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</w:rPr>
              <w:t xml:space="preserve">Currently, </w:t>
            </w:r>
            <w:r w:rsidR="00FB2BBA">
              <w:rPr>
                <w:rFonts w:eastAsia="Malgun Gothic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Malgun Gothic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proofErr w:type="spellStart"/>
            <w:proofErr w:type="gramStart"/>
            <w:r w:rsidRPr="002748CA">
              <w:rPr>
                <w:i/>
              </w:rPr>
              <w:t>timeReferenceSFN</w:t>
            </w:r>
            <w:proofErr w:type="spellEnd"/>
            <w:proofErr w:type="gram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71309C1B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>as specified in 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45B306F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098593C4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>the calculated CG occasion between the UE and the NW may be different, which may have some impact on 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2" w:name="_Toc46490339"/>
      <w:bookmarkStart w:id="3" w:name="_Toc37296212"/>
      <w:bookmarkStart w:id="4" w:name="_Toc20428307"/>
      <w:bookmarkStart w:id="5" w:name="_Toc29321392"/>
      <w:bookmarkStart w:id="6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2"/>
      <w:bookmarkEnd w:id="3"/>
      <w:bookmarkEnd w:id="4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Malgun Gothic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7" w:author="Huawei_Li Zhao" w:date="2020-08-31T11:11:00Z"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</w:ins>
      <w:del w:id="8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Malgun Gothic"/>
          <w:noProof/>
          <w:lang w:eastAsia="ko-KR"/>
        </w:rPr>
        <w:t>:</w:t>
      </w:r>
      <w:r>
        <w:t xml:space="preserve"> </w:t>
      </w:r>
      <w:r>
        <w:rPr>
          <w:rFonts w:eastAsia="Malgun Gothic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9" w:author="Huawei_Li Zhao" w:date="2020-08-31T11:12:00Z"/>
          <w:noProof/>
          <w:lang w:eastAsia="ko-KR"/>
        </w:rPr>
      </w:pPr>
      <w:bookmarkStart w:id="10" w:name="OLE_LINK27"/>
      <w:bookmarkStart w:id="11" w:name="OLE_LINK26"/>
      <w:bookmarkStart w:id="12" w:name="OLE_LINK45"/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bookmarkEnd w:id="10"/>
      <w:bookmarkEnd w:id="11"/>
      <w:r>
        <w:rPr>
          <w:i/>
          <w:noProof/>
          <w:lang w:eastAsia="ko-KR"/>
        </w:rPr>
        <w:t>harq-procID-offset</w:t>
      </w:r>
      <w:bookmarkEnd w:id="12"/>
      <w:r>
        <w:rPr>
          <w:noProof/>
          <w:lang w:eastAsia="ko-KR"/>
        </w:rPr>
        <w:t>: offset of HARQ process for configured grant Type 1.</w:t>
      </w:r>
    </w:p>
    <w:p w14:paraId="5D5E8C0E" w14:textId="0F2FD599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ins w:id="13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>: SFN used for determination of the offset of a resource in time domain. The UE uses the closest SFN with the indicated number preceding the reception of the configured grant configuration</w:t>
        </w:r>
        <w:r>
          <w:rPr>
            <w:noProof/>
            <w:lang w:eastAsia="ko-KR"/>
          </w:rPr>
          <w:t xml:space="preserve"> Type 1</w:t>
        </w:r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ins w:id="14" w:author="Huawei_Li Zhao" w:date="2020-08-31T11:21:00Z">
        <w:r w:rsidR="00B23163">
          <w:rPr>
            <w:noProof/>
            <w:lang w:eastAsia="ko-KR"/>
          </w:rPr>
          <w:t>sl-</w:t>
        </w:r>
        <w:r w:rsidR="00B23163">
          <w:rPr>
            <w:rFonts w:eastAsia="Malgun Gothic"/>
            <w:i/>
            <w:noProof/>
            <w:lang w:eastAsia="ko-KR"/>
          </w:rPr>
          <w:t>T</w:t>
        </w:r>
      </w:ins>
      <w:del w:id="15" w:author="Huawei_Li Zhao" w:date="2020-08-31T11:21:00Z">
        <w:r w:rsidDel="00B23163">
          <w:rPr>
            <w:rFonts w:eastAsia="Malgun Gothic"/>
            <w:i/>
            <w:noProof/>
            <w:lang w:eastAsia="ko-KR"/>
          </w:rPr>
          <w:delText>t</w:delText>
        </w:r>
      </w:del>
      <w:r>
        <w:rPr>
          <w:rFonts w:eastAsia="Malgun Gothic"/>
          <w:i/>
          <w:noProof/>
          <w:lang w:eastAsia="ko-KR"/>
        </w:rPr>
        <w:t>imeReferenceSFN</w:t>
      </w:r>
      <w:ins w:id="16" w:author="Huawei_Li Zhao" w:date="2020-08-31T11:21:00Z">
        <w:r w:rsidR="00B23163">
          <w:rPr>
            <w:rFonts w:eastAsia="Malgun Gothic"/>
            <w:i/>
            <w:noProof/>
            <w:lang w:eastAsia="ko-KR"/>
          </w:rPr>
          <w:t>-Type1</w:t>
        </w:r>
      </w:ins>
      <w:r>
        <w:rPr>
          <w:rFonts w:eastAsia="Malgun Gothic"/>
          <w:noProof/>
          <w:lang w:eastAsia="ko-KR"/>
        </w:rPr>
        <w:t xml:space="preserve"> × </w:t>
      </w:r>
      <w:r>
        <w:rPr>
          <w:rFonts w:eastAsia="Malgun Gothic"/>
          <w:i/>
          <w:noProof/>
          <w:lang w:eastAsia="ko-KR"/>
        </w:rPr>
        <w:t>numberOfSLSlotsPerFrame</w:t>
      </w:r>
      <w:r>
        <w:rPr>
          <w:rFonts w:eastAsia="Malgun Gothic"/>
          <w:noProof/>
          <w:lang w:eastAsia="ko-KR"/>
        </w:rPr>
        <w:t xml:space="preserve"> </w:t>
      </w:r>
      <w:r>
        <w:rPr>
          <w:rFonts w:eastAsia="Malgun Gothic"/>
          <w:i/>
          <w:noProof/>
          <w:lang w:eastAsia="ko-KR"/>
        </w:rPr>
        <w:t>+</w:t>
      </w:r>
      <w:r>
        <w:rPr>
          <w:rFonts w:eastAsia="Malgun Gothic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Gulim" w:hAnsi="Cambria Math" w:cs="Gulim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Gulim" w:hAnsi="Cambria Math" w:cs="Gulim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17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Malgun Gothic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18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19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20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21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22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23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24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bookmarkStart w:id="25" w:name="_GoBack"/>
      <w:bookmarkEnd w:id="25"/>
      <w:r>
        <w:rPr>
          <w:noProof/>
          <w:lang w:eastAsia="ko-KR"/>
        </w:rPr>
        <w:t>clause 8.1.7 of TS 38.214 [7].</w:t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5"/>
    <w:bookmarkEnd w:id="6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2CD54" w14:textId="77777777" w:rsidR="00BF1685" w:rsidRDefault="00BF1685">
      <w:r>
        <w:separator/>
      </w:r>
    </w:p>
  </w:endnote>
  <w:endnote w:type="continuationSeparator" w:id="0">
    <w:p w14:paraId="0DFF16D6" w14:textId="77777777" w:rsidR="00BF1685" w:rsidRDefault="00BF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3013F" w14:textId="77777777" w:rsidR="00BF1685" w:rsidRDefault="00BF1685">
      <w:r>
        <w:separator/>
      </w:r>
    </w:p>
  </w:footnote>
  <w:footnote w:type="continuationSeparator" w:id="0">
    <w:p w14:paraId="6CFEDCA5" w14:textId="77777777" w:rsidR="00BF1685" w:rsidRDefault="00BF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4E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BE2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7DD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E4AF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B7FED"/>
    <w:rsid w:val="000C038A"/>
    <w:rsid w:val="000C6598"/>
    <w:rsid w:val="000E1B22"/>
    <w:rsid w:val="00102895"/>
    <w:rsid w:val="0013311D"/>
    <w:rsid w:val="00145D43"/>
    <w:rsid w:val="00147EFC"/>
    <w:rsid w:val="00160546"/>
    <w:rsid w:val="00160837"/>
    <w:rsid w:val="00166E1B"/>
    <w:rsid w:val="00167B38"/>
    <w:rsid w:val="00186FB2"/>
    <w:rsid w:val="00192C46"/>
    <w:rsid w:val="001A08B3"/>
    <w:rsid w:val="001A7B60"/>
    <w:rsid w:val="001B52F0"/>
    <w:rsid w:val="001B5712"/>
    <w:rsid w:val="001B7A6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410371"/>
    <w:rsid w:val="00420424"/>
    <w:rsid w:val="004242F1"/>
    <w:rsid w:val="00434662"/>
    <w:rsid w:val="00490943"/>
    <w:rsid w:val="00496BA5"/>
    <w:rsid w:val="004A322E"/>
    <w:rsid w:val="004B75B7"/>
    <w:rsid w:val="004C3290"/>
    <w:rsid w:val="0050719D"/>
    <w:rsid w:val="0051580D"/>
    <w:rsid w:val="00520DC7"/>
    <w:rsid w:val="00532756"/>
    <w:rsid w:val="00547111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F01B47"/>
    <w:rsid w:val="00F069F6"/>
    <w:rsid w:val="00F25D98"/>
    <w:rsid w:val="00F300FB"/>
    <w:rsid w:val="00F50263"/>
    <w:rsid w:val="00F55434"/>
    <w:rsid w:val="00F66B9D"/>
    <w:rsid w:val="00F73A55"/>
    <w:rsid w:val="00F74591"/>
    <w:rsid w:val="00F9280E"/>
    <w:rsid w:val="00FB2BBA"/>
    <w:rsid w:val="00FB6386"/>
    <w:rsid w:val="00FC564E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"/>
    <w:uiPriority w:val="34"/>
    <w:qFormat/>
    <w:rsid w:val="00A8130E"/>
    <w:pPr>
      <w:ind w:firstLineChars="200" w:firstLine="420"/>
    </w:pPr>
  </w:style>
  <w:style w:type="table" w:styleId="af2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3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3">
    <w:name w:val="Body Text"/>
    <w:basedOn w:val="a"/>
    <w:link w:val="Char0"/>
    <w:semiHidden/>
    <w:unhideWhenUsed/>
    <w:rsid w:val="00C140F1"/>
    <w:pPr>
      <w:spacing w:after="120"/>
    </w:pPr>
  </w:style>
  <w:style w:type="character" w:customStyle="1" w:styleId="Char0">
    <w:name w:val="正文文本 Char"/>
    <w:basedOn w:val="a0"/>
    <w:link w:val="af3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Char">
    <w:name w:val="标题 4 Char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7B6E-7A1F-40D3-AD06-41CEA4C6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757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Huawei_Li Zhao</cp:lastModifiedBy>
  <cp:revision>21</cp:revision>
  <cp:lastPrinted>1899-12-31T23:00:00Z</cp:lastPrinted>
  <dcterms:created xsi:type="dcterms:W3CDTF">2020-07-27T03:01:00Z</dcterms:created>
  <dcterms:modified xsi:type="dcterms:W3CDTF">2020-09-02T02:33:00Z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1599013501</vt:lpwstr>
  </property>
</Properties>
</file>