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3E4D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11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14:paraId="19811C04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17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–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28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August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2020</w:t>
      </w:r>
    </w:p>
    <w:p w14:paraId="091C8BAA" w14:textId="77777777" w:rsidR="00E76F4B" w:rsidRPr="007419B6" w:rsidRDefault="00E76F4B" w:rsidP="00C04F51">
      <w:pPr>
        <w:rPr>
          <w:rFonts w:ascii="Arial" w:hAnsi="Arial" w:cs="Arial"/>
        </w:rPr>
      </w:pPr>
    </w:p>
    <w:p w14:paraId="2726B3CE" w14:textId="5F90D14A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  <w:r w:rsidR="00E13291">
        <w:rPr>
          <w:rFonts w:ascii="Arial" w:hAnsi="Arial" w:cs="Arial"/>
          <w:bCs/>
        </w:rPr>
        <w:t xml:space="preserve"> for V2X</w:t>
      </w:r>
    </w:p>
    <w:p w14:paraId="12CC9E69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4EE5DAF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630D1D40" w14:textId="0EE00584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  <w:r w:rsidR="007C1B47">
        <w:rPr>
          <w:rFonts w:ascii="Arial" w:hAnsi="Arial" w:cs="Arial"/>
          <w:bCs/>
        </w:rPr>
        <w:t>-Core</w:t>
      </w:r>
    </w:p>
    <w:p w14:paraId="092807F4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5FC5DE1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44E669B5" w14:textId="26C11098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commentRangeStart w:id="0"/>
      <w:commentRangeStart w:id="1"/>
      <w:r w:rsidR="00A91018" w:rsidRPr="007419B6">
        <w:rPr>
          <w:rFonts w:ascii="Arial" w:hAnsi="Arial" w:cs="Arial"/>
          <w:bCs/>
        </w:rPr>
        <w:t>RAN1</w:t>
      </w:r>
      <w:commentRangeEnd w:id="0"/>
      <w:r w:rsidR="00F35203">
        <w:rPr>
          <w:rStyle w:val="CommentReference"/>
          <w:rFonts w:ascii="Arial" w:hAnsi="Arial"/>
        </w:rPr>
        <w:commentReference w:id="0"/>
      </w:r>
      <w:commentRangeEnd w:id="1"/>
      <w:r w:rsidR="003A4DE4">
        <w:rPr>
          <w:rStyle w:val="CommentReference"/>
          <w:rFonts w:ascii="Arial" w:hAnsi="Arial"/>
        </w:rPr>
        <w:commentReference w:id="1"/>
      </w:r>
    </w:p>
    <w:p w14:paraId="56720B8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70325FBD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78FB9FD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FDF0124" w14:textId="77777777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693BA0E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2F99EF61" w14:textId="7777777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F812E0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D0DCC6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3CB28447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789644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5CD97C8B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8BBE89" w14:textId="77777777" w:rsidR="00463675" w:rsidRPr="007419B6" w:rsidRDefault="00463675">
      <w:pPr>
        <w:rPr>
          <w:rFonts w:ascii="Arial" w:hAnsi="Arial" w:cs="Arial"/>
        </w:rPr>
      </w:pPr>
    </w:p>
    <w:p w14:paraId="72193FA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DAC8246" w14:textId="69B8128B" w:rsid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RAN1 feature list on V2X, </w:t>
      </w:r>
      <w:r>
        <w:rPr>
          <w:rFonts w:ascii="Arial" w:hAnsi="Arial" w:cs="Arial"/>
          <w:bCs/>
        </w:rPr>
        <w:t>RAN2 w</w:t>
      </w:r>
      <w:bookmarkStart w:id="2" w:name="_GoBack"/>
      <w:bookmarkEnd w:id="2"/>
      <w:r>
        <w:rPr>
          <w:rFonts w:ascii="Arial" w:hAnsi="Arial" w:cs="Arial"/>
          <w:bCs/>
        </w:rPr>
        <w:t xml:space="preserve">ould like to request feedback from RAN1 </w:t>
      </w:r>
      <w:del w:id="3" w:author="Intel-AA" w:date="2020-08-31T12:27:00Z">
        <w:r w:rsidDel="003A4DE4">
          <w:rPr>
            <w:rFonts w:ascii="Arial" w:hAnsi="Arial" w:cs="Arial"/>
            <w:bCs/>
          </w:rPr>
          <w:delText xml:space="preserve">and RAN4 </w:delText>
        </w:r>
      </w:del>
      <w:r>
        <w:rPr>
          <w:rFonts w:ascii="Arial" w:hAnsi="Arial" w:cs="Arial"/>
          <w:bCs/>
        </w:rPr>
        <w:t>on the following question.</w:t>
      </w:r>
    </w:p>
    <w:p w14:paraId="6E0E9AB5" w14:textId="77777777" w:rsidR="006E797B" w:rsidRP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41520572" w14:textId="77777777" w:rsidR="008A1A79" w:rsidRDefault="006E797B" w:rsidP="006E797B">
      <w:pPr>
        <w:spacing w:after="100" w:afterAutospacing="1"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In the received latest version of RAN1 feature list, there </w:t>
      </w:r>
      <w:r w:rsidR="008A1A79">
        <w:rPr>
          <w:rFonts w:ascii="Arial" w:eastAsia="Malgun Gothic" w:hAnsi="Arial" w:cs="Arial"/>
          <w:lang w:eastAsia="ko-KR"/>
        </w:rPr>
        <w:t xml:space="preserve">are </w:t>
      </w:r>
      <w:r>
        <w:rPr>
          <w:rFonts w:ascii="Arial" w:eastAsia="Malgun Gothic" w:hAnsi="Arial" w:cs="Arial"/>
          <w:lang w:eastAsia="ko-KR"/>
        </w:rPr>
        <w:t>NOTE</w:t>
      </w:r>
      <w:r w:rsidR="008A1A79">
        <w:rPr>
          <w:rFonts w:ascii="Arial" w:eastAsia="Malgun Gothic" w:hAnsi="Arial" w:cs="Arial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 xml:space="preserve"> </w:t>
      </w:r>
      <w:r w:rsidR="008A1A79">
        <w:rPr>
          <w:rFonts w:ascii="Arial" w:eastAsia="Malgun Gothic" w:hAnsi="Arial" w:cs="Arial"/>
          <w:lang w:eastAsia="ko-KR"/>
        </w:rPr>
        <w:t>as follows</w:t>
      </w:r>
    </w:p>
    <w:p w14:paraId="02A7AB47" w14:textId="41FDF078" w:rsidR="008A1A79" w:rsidRPr="004236FF" w:rsidRDefault="008A1A79" w:rsidP="008A1A79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color w:val="000000" w:themeColor="text1"/>
          <w:lang w:eastAsia="zh-CN"/>
        </w:rPr>
      </w:pPr>
      <w:r w:rsidRPr="004236FF">
        <w:rPr>
          <w:rFonts w:eastAsia="SimSun"/>
          <w:color w:val="000000" w:themeColor="text1"/>
          <w:lang w:eastAsia="zh-CN"/>
        </w:rPr>
        <w:t>Note: configuration by NR Uu is not required to be supported in a band indicated with only the PC5 interface in 38.101-1 Table 5.2E</w:t>
      </w:r>
      <w:r w:rsidR="00636D3A">
        <w:rPr>
          <w:rFonts w:eastAsia="SimSun"/>
          <w:color w:val="000000" w:themeColor="text1"/>
          <w:lang w:eastAsia="zh-CN"/>
        </w:rPr>
        <w:t>.1</w:t>
      </w:r>
      <w:r w:rsidRPr="004236FF">
        <w:rPr>
          <w:rFonts w:eastAsia="SimSun"/>
          <w:color w:val="000000" w:themeColor="text1"/>
          <w:lang w:eastAsia="zh-CN"/>
        </w:rPr>
        <w:t>-1</w:t>
      </w:r>
    </w:p>
    <w:p w14:paraId="7562737E" w14:textId="57A65D5A" w:rsidR="006E4B61" w:rsidRDefault="004317DD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In RAN2’s understanding, n</w:t>
      </w:r>
      <w:r w:rsidR="008A1A79">
        <w:rPr>
          <w:rFonts w:ascii="Arial" w:eastAsiaTheme="minorEastAsia" w:hAnsi="Arial" w:cs="Arial"/>
          <w:lang w:eastAsia="zh-CN"/>
        </w:rPr>
        <w:t>etwork can configure sidelink parameters even for “</w:t>
      </w:r>
      <w:r w:rsidR="008A1A79" w:rsidRPr="008A1A79">
        <w:rPr>
          <w:rFonts w:ascii="Arial" w:eastAsiaTheme="minorEastAsia" w:hAnsi="Arial" w:cs="Arial"/>
          <w:lang w:eastAsia="zh-CN"/>
        </w:rPr>
        <w:t>a band 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8A1A79" w:rsidRPr="008A1A79">
        <w:rPr>
          <w:rFonts w:ascii="Arial" w:eastAsiaTheme="minorEastAsia" w:hAnsi="Arial" w:cs="Arial"/>
          <w:lang w:eastAsia="zh-CN"/>
        </w:rPr>
        <w:t>-1</w:t>
      </w:r>
      <w:r w:rsidR="008A1A79">
        <w:rPr>
          <w:rFonts w:ascii="Arial" w:eastAsiaTheme="minorEastAsia" w:hAnsi="Arial" w:cs="Arial"/>
          <w:lang w:eastAsia="zh-CN"/>
        </w:rPr>
        <w:t>” (e.g., n47) from another band with Uu deployed in a cross-carrier manner, in “operator managed” g</w:t>
      </w:r>
      <w:r w:rsidR="008A1A79" w:rsidRPr="008A1A79">
        <w:rPr>
          <w:rFonts w:ascii="Arial" w:eastAsiaTheme="minorEastAsia" w:hAnsi="Arial" w:cs="Arial"/>
          <w:lang w:eastAsia="zh-CN"/>
        </w:rPr>
        <w:t xml:space="preserve">eographical </w:t>
      </w:r>
      <w:r w:rsidR="008A1A79">
        <w:rPr>
          <w:rFonts w:ascii="Arial" w:eastAsiaTheme="minorEastAsia" w:hAnsi="Arial" w:cs="Arial"/>
          <w:lang w:eastAsia="zh-CN"/>
        </w:rPr>
        <w:t>a</w:t>
      </w:r>
      <w:r w:rsidR="008A1A79" w:rsidRPr="008A1A79">
        <w:rPr>
          <w:rFonts w:ascii="Arial" w:eastAsiaTheme="minorEastAsia" w:hAnsi="Arial" w:cs="Arial"/>
          <w:lang w:eastAsia="zh-CN"/>
        </w:rPr>
        <w:t>rea(s)</w:t>
      </w:r>
      <w:r w:rsidR="008A1A79">
        <w:rPr>
          <w:rFonts w:ascii="Arial" w:eastAsiaTheme="minorEastAsia" w:hAnsi="Arial" w:cs="Arial"/>
          <w:lang w:eastAsia="zh-CN"/>
        </w:rPr>
        <w:t xml:space="preserve"> (as defined in TS 23.285 for LTE-V2X, and in TS 23.287 for NR</w:t>
      </w:r>
      <w:r w:rsidR="008A1A79">
        <w:rPr>
          <w:rFonts w:ascii="Arial" w:eastAsiaTheme="minorEastAsia" w:hAnsi="Arial" w:cs="Arial" w:hint="eastAsia"/>
          <w:lang w:eastAsia="zh-CN"/>
        </w:rPr>
        <w:t>-V2X</w:t>
      </w:r>
      <w:r w:rsidR="008A1A79">
        <w:rPr>
          <w:rFonts w:ascii="Arial" w:eastAsiaTheme="minorEastAsia" w:hAnsi="Arial" w:cs="Arial"/>
          <w:lang w:eastAsia="zh-CN"/>
        </w:rPr>
        <w:t>)</w:t>
      </w:r>
      <w:r w:rsidR="006E4B61">
        <w:rPr>
          <w:rFonts w:ascii="Arial" w:eastAsiaTheme="minorEastAsia" w:hAnsi="Arial" w:cs="Arial"/>
          <w:lang w:eastAsia="zh-CN"/>
        </w:rPr>
        <w:t>.</w:t>
      </w:r>
      <w:r w:rsidR="008A1A79">
        <w:rPr>
          <w:rFonts w:ascii="Arial" w:eastAsiaTheme="minorEastAsia" w:hAnsi="Arial" w:cs="Arial"/>
          <w:lang w:eastAsia="zh-CN"/>
        </w:rPr>
        <w:t xml:space="preserve"> </w:t>
      </w:r>
    </w:p>
    <w:p w14:paraId="5CF5AB86" w14:textId="5EEFFB43" w:rsidR="008A1A79" w:rsidRDefault="008A1A79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commentRangeStart w:id="4"/>
      <w:r>
        <w:rPr>
          <w:rFonts w:ascii="Arial" w:eastAsia="Malgun Gothic" w:hAnsi="Arial" w:cs="Arial"/>
          <w:lang w:eastAsia="ko-KR"/>
        </w:rPr>
        <w:t>RAN1</w:t>
      </w:r>
      <w:commentRangeEnd w:id="4"/>
      <w:r w:rsidR="00177B5F">
        <w:rPr>
          <w:rStyle w:val="CommentReference"/>
          <w:rFonts w:ascii="Arial" w:hAnsi="Arial"/>
        </w:rPr>
        <w:commentReference w:id="4"/>
      </w:r>
      <w:r>
        <w:rPr>
          <w:rFonts w:ascii="Arial" w:eastAsia="Malgun Gothic" w:hAnsi="Arial" w:cs="Arial"/>
          <w:lang w:eastAsia="ko-KR"/>
        </w:rPr>
        <w:t xml:space="preserve"> is respectfully asked to provide feedback</w:t>
      </w:r>
      <w:r w:rsidR="00102828">
        <w:rPr>
          <w:rFonts w:ascii="Arial" w:eastAsia="Malgun Gothic" w:hAnsi="Arial" w:cs="Arial"/>
          <w:lang w:eastAsia="ko-KR"/>
        </w:rPr>
        <w:t xml:space="preserve"> on the above NOTE</w:t>
      </w:r>
      <w:r w:rsidR="006E4B61"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 xml:space="preserve"> </w:t>
      </w:r>
      <w:r w:rsidR="00102828">
        <w:rPr>
          <w:rFonts w:ascii="Arial" w:eastAsia="Malgun Gothic" w:hAnsi="Arial" w:cs="Arial"/>
          <w:lang w:eastAsia="ko-KR"/>
        </w:rPr>
        <w:t>whether</w:t>
      </w:r>
      <w:r w:rsidR="004317DD">
        <w:rPr>
          <w:rFonts w:ascii="Arial" w:eastAsia="Malgun Gothic" w:hAnsi="Arial" w:cs="Arial"/>
          <w:lang w:eastAsia="ko-KR"/>
        </w:rPr>
        <w:t xml:space="preserve"> it </w:t>
      </w:r>
      <w:r>
        <w:rPr>
          <w:rFonts w:ascii="Arial" w:eastAsia="Malgun Gothic" w:hAnsi="Arial" w:cs="Arial"/>
          <w:lang w:eastAsia="ko-KR"/>
        </w:rPr>
        <w:t xml:space="preserve">implies that </w:t>
      </w:r>
      <w:r w:rsidR="004317DD">
        <w:rPr>
          <w:rFonts w:ascii="Arial" w:eastAsia="Malgun Gothic" w:hAnsi="Arial" w:cs="Arial"/>
          <w:lang w:eastAsia="ko-KR"/>
        </w:rPr>
        <w:t xml:space="preserve">the </w:t>
      </w:r>
      <w:r>
        <w:rPr>
          <w:rFonts w:ascii="Arial" w:eastAsia="Malgun Gothic" w:hAnsi="Arial" w:cs="Arial"/>
          <w:lang w:eastAsia="ko-KR"/>
        </w:rPr>
        <w:t xml:space="preserve">cross-carrier configuration </w:t>
      </w:r>
      <w:r w:rsidR="004317DD">
        <w:rPr>
          <w:rFonts w:ascii="Arial" w:eastAsia="Malgun Gothic" w:hAnsi="Arial" w:cs="Arial"/>
          <w:lang w:eastAsia="ko-KR"/>
        </w:rPr>
        <w:t xml:space="preserve">by NR Uu </w:t>
      </w:r>
      <w:r>
        <w:rPr>
          <w:rFonts w:ascii="Arial" w:eastAsia="Malgun Gothic" w:hAnsi="Arial" w:cs="Arial"/>
          <w:lang w:eastAsia="ko-KR"/>
        </w:rPr>
        <w:t xml:space="preserve">for </w:t>
      </w:r>
      <w:r w:rsidR="006E4B61" w:rsidRPr="008A1A79">
        <w:rPr>
          <w:rFonts w:ascii="Arial" w:eastAsiaTheme="minorEastAsia" w:hAnsi="Arial" w:cs="Arial"/>
          <w:lang w:eastAsia="zh-CN"/>
        </w:rPr>
        <w:t xml:space="preserve">a band </w:t>
      </w:r>
      <w:r w:rsidR="00636D3A">
        <w:rPr>
          <w:rFonts w:ascii="Arial" w:eastAsiaTheme="minorEastAsia" w:hAnsi="Arial" w:cs="Arial"/>
          <w:lang w:eastAsia="zh-CN"/>
        </w:rPr>
        <w:t>“</w:t>
      </w:r>
      <w:r w:rsidR="006E4B61" w:rsidRPr="008A1A79">
        <w:rPr>
          <w:rFonts w:ascii="Arial" w:eastAsiaTheme="minorEastAsia" w:hAnsi="Arial" w:cs="Arial"/>
          <w:lang w:eastAsia="zh-CN"/>
        </w:rPr>
        <w:t>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6E4B61" w:rsidRPr="008A1A79">
        <w:rPr>
          <w:rFonts w:ascii="Arial" w:eastAsiaTheme="minorEastAsia" w:hAnsi="Arial" w:cs="Arial"/>
          <w:lang w:eastAsia="zh-CN"/>
        </w:rPr>
        <w:t>-1</w:t>
      </w:r>
      <w:r w:rsidR="00636D3A">
        <w:rPr>
          <w:rFonts w:ascii="Arial" w:eastAsiaTheme="minorEastAsia" w:hAnsi="Arial" w:cs="Arial"/>
          <w:lang w:eastAsia="zh-CN"/>
        </w:rPr>
        <w:t>”</w:t>
      </w:r>
      <w:r w:rsidR="006E4B61">
        <w:rPr>
          <w:rFonts w:ascii="Arial" w:eastAsiaTheme="minorEastAsia" w:hAnsi="Arial" w:cs="Arial"/>
          <w:lang w:eastAsia="zh-CN"/>
        </w:rPr>
        <w:t xml:space="preserve"> (e.g., n47) </w:t>
      </w:r>
      <w:r w:rsidR="006E4B61" w:rsidRPr="006E4B61">
        <w:rPr>
          <w:rFonts w:ascii="Arial" w:eastAsiaTheme="minorEastAsia" w:hAnsi="Arial" w:cs="Arial"/>
          <w:lang w:eastAsia="zh-CN"/>
        </w:rPr>
        <w:t>is not required to be supported</w:t>
      </w:r>
      <w:r w:rsidR="004317DD">
        <w:rPr>
          <w:rFonts w:ascii="Arial" w:eastAsiaTheme="minorEastAsia" w:hAnsi="Arial" w:cs="Arial"/>
          <w:lang w:eastAsia="zh-CN"/>
        </w:rPr>
        <w:t xml:space="preserve"> in NR sidelink</w:t>
      </w:r>
      <w:r w:rsidR="006E4B61">
        <w:rPr>
          <w:rFonts w:ascii="Arial" w:eastAsiaTheme="minorEastAsia" w:hAnsi="Arial" w:cs="Arial"/>
          <w:lang w:eastAsia="zh-CN"/>
        </w:rPr>
        <w:t>”?</w:t>
      </w:r>
    </w:p>
    <w:p w14:paraId="57C22319" w14:textId="77777777" w:rsidR="00B1348F" w:rsidRDefault="00B1348F">
      <w:pPr>
        <w:spacing w:after="120"/>
        <w:rPr>
          <w:rFonts w:ascii="Arial" w:hAnsi="Arial" w:cs="Arial"/>
          <w:b/>
        </w:rPr>
      </w:pPr>
    </w:p>
    <w:p w14:paraId="4DC953BE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3F9E7BD0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E00A198" w14:textId="78C85891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commentRangeStart w:id="5"/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commentRangeEnd w:id="5"/>
      <w:r w:rsidR="00177B5F">
        <w:rPr>
          <w:rStyle w:val="CommentReference"/>
          <w:rFonts w:ascii="Arial" w:hAnsi="Arial"/>
        </w:rPr>
        <w:commentReference w:id="5"/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feedback on </w:t>
      </w:r>
      <w:r w:rsidR="00636D3A">
        <w:rPr>
          <w:rFonts w:ascii="Arial" w:hAnsi="Arial" w:cs="Arial"/>
          <w:lang w:eastAsia="zh-CN"/>
        </w:rPr>
        <w:t>the question</w:t>
      </w:r>
      <w:r w:rsidR="00B1348F">
        <w:rPr>
          <w:rFonts w:ascii="Arial" w:hAnsi="Arial" w:cs="Arial"/>
          <w:lang w:eastAsia="zh-CN"/>
        </w:rPr>
        <w:t xml:space="preserve"> as above</w:t>
      </w:r>
      <w:r w:rsidR="000B626C" w:rsidRPr="007419B6">
        <w:rPr>
          <w:rFonts w:ascii="Arial" w:hAnsi="Arial" w:cs="Arial"/>
        </w:rPr>
        <w:t>.</w:t>
      </w:r>
    </w:p>
    <w:p w14:paraId="3944258D" w14:textId="77777777" w:rsidR="00FF0C5C" w:rsidRPr="00B1348F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6616A3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623396B7" w14:textId="77777777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C1745E">
        <w:rPr>
          <w:rFonts w:ascii="Arial" w:hAnsi="Arial" w:cs="Arial"/>
          <w:bCs/>
        </w:rPr>
        <w:t>2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64F92"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 w:rsidR="00264F92">
        <w:rPr>
          <w:rFonts w:ascii="Arial" w:hAnsi="Arial" w:cs="Arial"/>
          <w:bCs/>
        </w:rPr>
        <w:t>3</w:t>
      </w:r>
      <w:r w:rsidR="008B77EC" w:rsidRPr="007419B6">
        <w:rPr>
          <w:rFonts w:ascii="Arial" w:hAnsi="Arial" w:cs="Arial"/>
          <w:bCs/>
        </w:rPr>
        <w:t xml:space="preserve"> </w:t>
      </w:r>
      <w:r w:rsidR="00264F92">
        <w:rPr>
          <w:rFonts w:ascii="Arial" w:eastAsia="Malgun Gothic" w:hAnsi="Arial" w:cs="Arial"/>
          <w:bCs/>
          <w:lang w:eastAsia="ko-KR"/>
        </w:rPr>
        <w:t>November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7029DE2B" w14:textId="77777777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" w:date="2020-08-31T16:50:00Z" w:initials="E">
    <w:p w14:paraId="61BF0BCF" w14:textId="14F95506" w:rsidR="00F35203" w:rsidRDefault="00F35203">
      <w:pPr>
        <w:pStyle w:val="CommentText"/>
      </w:pPr>
      <w:r>
        <w:rPr>
          <w:rStyle w:val="CommentReference"/>
        </w:rPr>
        <w:annotationRef/>
      </w:r>
      <w:r>
        <w:t xml:space="preserve">RAN4 is missing here since it is mentioned </w:t>
      </w:r>
      <w:r w:rsidR="00177B5F">
        <w:t>in the first sentence of the LS.</w:t>
      </w:r>
    </w:p>
  </w:comment>
  <w:comment w:id="1" w:author="Intel-AA" w:date="2020-08-31T12:26:00Z" w:initials="Intel-AA">
    <w:p w14:paraId="3EE2EB75" w14:textId="1AF3F4B4" w:rsidR="003A4DE4" w:rsidRDefault="003A4DE4">
      <w:pPr>
        <w:pStyle w:val="CommentText"/>
      </w:pPr>
      <w:r>
        <w:rPr>
          <w:rStyle w:val="CommentReference"/>
        </w:rPr>
        <w:annotationRef/>
      </w:r>
      <w:r>
        <w:t>We wonder whether this LS was intended for RAN1 only and if so, it is the first sentence that needs to be updated to remove RAN4</w:t>
      </w:r>
    </w:p>
  </w:comment>
  <w:comment w:id="4" w:author="Ericsson" w:date="2020-08-31T16:50:00Z" w:initials="E">
    <w:p w14:paraId="3C3F96E7" w14:textId="7D510E99" w:rsidR="00177B5F" w:rsidRDefault="00177B5F">
      <w:pPr>
        <w:pStyle w:val="CommentText"/>
      </w:pPr>
      <w:r>
        <w:rPr>
          <w:rStyle w:val="CommentReference"/>
        </w:rPr>
        <w:annotationRef/>
      </w:r>
      <w:r>
        <w:t>Maybe better to say: “RAN2 respectfully asks RAN1 and RAN4 to provide….”</w:t>
      </w:r>
    </w:p>
  </w:comment>
  <w:comment w:id="5" w:author="Ericsson" w:date="2020-08-31T16:51:00Z" w:initials="E">
    <w:p w14:paraId="29A9F52D" w14:textId="2014D8D7" w:rsidR="00177B5F" w:rsidRDefault="00177B5F">
      <w:pPr>
        <w:pStyle w:val="CommentText"/>
      </w:pPr>
      <w:r>
        <w:rPr>
          <w:rStyle w:val="CommentReference"/>
        </w:rPr>
        <w:annotationRef/>
      </w:r>
      <w:r>
        <w:t>And RAN4?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BF0BCF" w15:done="0"/>
  <w15:commentEx w15:paraId="3EE2EB75" w15:paraIdParent="61BF0BCF" w15:done="0"/>
  <w15:commentEx w15:paraId="3C3F96E7" w15:done="0"/>
  <w15:commentEx w15:paraId="29A9F5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A8B9" w16cex:dateUtc="2020-08-31T13:50:00Z"/>
  <w16cex:commentExtensible w16cex:durableId="22F7A8E7" w16cex:dateUtc="2020-08-31T13:50:00Z"/>
  <w16cex:commentExtensible w16cex:durableId="22F7A909" w16cex:dateUtc="2020-08-31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BF0BCF" w16cid:durableId="22F7A8B9"/>
  <w16cid:commentId w16cid:paraId="3EE2EB75" w16cid:durableId="22F76AE8"/>
  <w16cid:commentId w16cid:paraId="3C3F96E7" w16cid:durableId="22F7A8E7"/>
  <w16cid:commentId w16cid:paraId="29A9F52D" w16cid:durableId="22F7A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C9FC" w14:textId="77777777" w:rsidR="00975D6E" w:rsidRDefault="00975D6E">
      <w:r>
        <w:separator/>
      </w:r>
    </w:p>
  </w:endnote>
  <w:endnote w:type="continuationSeparator" w:id="0">
    <w:p w14:paraId="1136933A" w14:textId="77777777" w:rsidR="00975D6E" w:rsidRDefault="0097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F5C9" w14:textId="77777777" w:rsidR="00975D6E" w:rsidRDefault="00975D6E">
      <w:r>
        <w:separator/>
      </w:r>
    </w:p>
  </w:footnote>
  <w:footnote w:type="continuationSeparator" w:id="0">
    <w:p w14:paraId="21083203" w14:textId="77777777" w:rsidR="00975D6E" w:rsidRDefault="0097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AA">
    <w15:presenceInfo w15:providerId="None" w15:userId="Intel-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wUAUuzGZi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828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77B5F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A4DE4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17DD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36D3A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4B61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C1B47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857CA"/>
    <w:rsid w:val="00891678"/>
    <w:rsid w:val="00896FB5"/>
    <w:rsid w:val="008A004C"/>
    <w:rsid w:val="008A1A79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5D6E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D11CE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5F53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3291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5203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19A3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ADEE94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1FE02-66B2-4D00-8AF5-4876CF095C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15fe38-2618-47b6-8303-829fb71466d5"/>
    <ds:schemaRef ds:uri="http://purl.org/dc/elements/1.1/"/>
    <ds:schemaRef ds:uri="http://schemas.microsoft.com/office/2006/metadata/properties"/>
    <ds:schemaRef ds:uri="23d77754-4ccc-4c57-9291-cab09e8189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854F2-644E-4244-BCA9-CC1E0F8BC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Intel-AA</cp:lastModifiedBy>
  <cp:revision>2</cp:revision>
  <cp:lastPrinted>2002-04-23T01:10:00Z</cp:lastPrinted>
  <dcterms:created xsi:type="dcterms:W3CDTF">2020-08-31T19:28:00Z</dcterms:created>
  <dcterms:modified xsi:type="dcterms:W3CDTF">2020-08-31T19:28:00Z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