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BA7C" w14:textId="77777777" w:rsidR="005A2CE1" w:rsidRDefault="005C7ACE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eastAsia="SimSun" w:hint="eastAsia"/>
          <w:b/>
          <w:sz w:val="28"/>
          <w:lang w:eastAsia="zh-CN"/>
        </w:rPr>
        <w:t>xxxxx</w:t>
      </w:r>
    </w:p>
    <w:p w14:paraId="0BD3D50E" w14:textId="77777777" w:rsidR="005A2CE1" w:rsidRDefault="005C7ACE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 w14:paraId="58A141CB" w14:textId="77777777" w:rsidR="005A2CE1" w:rsidRDefault="005A2CE1">
      <w:pPr>
        <w:rPr>
          <w:lang w:eastAsia="ko-KR"/>
        </w:rPr>
      </w:pPr>
    </w:p>
    <w:p w14:paraId="3D65DC11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SimSun" w:hint="eastAsia"/>
          <w:b/>
          <w:lang w:eastAsia="zh-CN"/>
        </w:rPr>
        <w:t>6.4.3</w:t>
      </w:r>
    </w:p>
    <w:p w14:paraId="07B8516B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SimSun" w:hint="eastAsia"/>
          <w:b/>
          <w:lang w:eastAsia="zh-CN"/>
        </w:rPr>
        <w:t>CATT</w:t>
      </w:r>
    </w:p>
    <w:p w14:paraId="45183629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  <w:t>‎Discussion paper on [Post111-e][</w:t>
      </w:r>
      <w:proofErr w:type="gramStart"/>
      <w:r>
        <w:rPr>
          <w:b/>
          <w:lang w:eastAsia="ko-KR"/>
        </w:rPr>
        <w:t>703][</w:t>
      </w:r>
      <w:proofErr w:type="gramEnd"/>
      <w:r>
        <w:rPr>
          <w:b/>
          <w:lang w:eastAsia="ko-KR"/>
        </w:rPr>
        <w:t>V2X] 37.324 corrections</w:t>
      </w:r>
    </w:p>
    <w:p w14:paraId="4CE296E4" w14:textId="77777777"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14:paraId="2BC3740F" w14:textId="77777777"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04482504" w14:textId="77777777"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eastAsia="SimSun" w:hint="eastAsia"/>
          <w:lang w:eastAsia="zh-CN"/>
        </w:rPr>
        <w:t>after</w:t>
      </w:r>
      <w:r>
        <w:rPr>
          <w:lang w:eastAsia="ko-KR"/>
        </w:rPr>
        <w:t xml:space="preserve"> RAN2#111-e Meeting [1].</w:t>
      </w:r>
    </w:p>
    <w:p w14:paraId="5EC0BB74" w14:textId="77777777" w:rsidR="005A2CE1" w:rsidRDefault="005A2CE1">
      <w:pPr>
        <w:spacing w:before="60" w:after="0"/>
        <w:rPr>
          <w:rFonts w:ascii="Arial" w:eastAsia="SimSun" w:hAnsi="Arial"/>
          <w:szCs w:val="24"/>
          <w:lang w:eastAsia="zh-CN"/>
        </w:rPr>
      </w:pPr>
    </w:p>
    <w:p w14:paraId="22E44967" w14:textId="77777777" w:rsidR="005A2CE1" w:rsidRDefault="005C7ACE">
      <w:pPr>
        <w:pStyle w:val="EmailDiscussion"/>
      </w:pPr>
      <w:r>
        <w:t>[Post111-e][</w:t>
      </w:r>
      <w:proofErr w:type="gramStart"/>
      <w:r>
        <w:t>703][</w:t>
      </w:r>
      <w:proofErr w:type="gramEnd"/>
      <w:r>
        <w:t>V2X] 37.324 corrections (CATT)</w:t>
      </w:r>
    </w:p>
    <w:p w14:paraId="2AE0BC5A" w14:textId="77777777" w:rsidR="005A2CE1" w:rsidRDefault="005C7ACE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0AA68A90" w14:textId="77777777" w:rsidR="005A2CE1" w:rsidRDefault="005C7ACE">
      <w:pPr>
        <w:spacing w:before="60"/>
        <w:ind w:left="1619"/>
      </w:pPr>
      <w:r>
        <w:t>Deadline Short</w:t>
      </w:r>
    </w:p>
    <w:p w14:paraId="321E5CD4" w14:textId="77777777"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vertAlign w:val="superscript"/>
          <w:lang w:eastAsia="zh-CN"/>
        </w:rPr>
        <w:t>st</w:t>
      </w:r>
      <w:r>
        <w:rPr>
          <w:rFonts w:eastAsia="SimSun" w:hint="eastAsia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discussions are in Section 2 and the conclusions are summarized in Section 3. </w:t>
      </w:r>
    </w:p>
    <w:p w14:paraId="51DBF26D" w14:textId="77777777" w:rsidR="005A2CE1" w:rsidRDefault="005A2CE1">
      <w:pPr>
        <w:rPr>
          <w:rFonts w:eastAsia="SimSun"/>
          <w:lang w:eastAsia="zh-CN"/>
        </w:rPr>
      </w:pPr>
    </w:p>
    <w:p w14:paraId="7DF02F63" w14:textId="77777777" w:rsidR="005A2CE1" w:rsidRDefault="005C7ACE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14:paraId="0256E979" w14:textId="77777777" w:rsidR="005A2CE1" w:rsidRDefault="005C7ACE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  <w:t>SDAP Rx behaviour</w:t>
      </w:r>
    </w:p>
    <w:p w14:paraId="5B4767D9" w14:textId="77777777" w:rsidR="005A2CE1" w:rsidRDefault="005C7ACE"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eastAsia="SimSun" w:hint="eastAsia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eastAsia="SimSun" w:hint="eastAsia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5A2CE1" w14:paraId="27F24551" w14:textId="77777777">
        <w:tc>
          <w:tcPr>
            <w:tcW w:w="1238" w:type="dxa"/>
            <w:shd w:val="clear" w:color="auto" w:fill="E7E6E6"/>
          </w:tcPr>
          <w:p w14:paraId="5D67E612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 w14:paraId="75F22324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 w:hint="eastAsia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6988" w:type="dxa"/>
            <w:shd w:val="clear" w:color="auto" w:fill="E7E6E6"/>
          </w:tcPr>
          <w:p w14:paraId="653B1DC7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A2CE1" w14:paraId="69D210EE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0F18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B6F3" w14:textId="77777777"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8111" w14:textId="77777777" w:rsidR="005A2CE1" w:rsidRDefault="005C7ACE">
            <w:pPr>
              <w:pStyle w:val="CRCoverPage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>Change for PC5 QoS flow remapping</w:t>
            </w:r>
            <w:r>
              <w:rPr>
                <w:lang w:eastAsia="zh-TW"/>
              </w:rPr>
              <w:t xml:space="preserve"> in subclause 5.2.4</w:t>
            </w:r>
            <w:r>
              <w:rPr>
                <w:lang w:eastAsia="zh-CN"/>
              </w:rPr>
              <w:t>:</w:t>
            </w:r>
          </w:p>
          <w:p w14:paraId="2D681529" w14:textId="77777777" w:rsidR="005A2CE1" w:rsidRDefault="005C7ACE">
            <w:pPr>
              <w:pStyle w:val="CRCoverPage"/>
              <w:ind w:leftChars="171" w:left="342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subclause 5.2.4 to indicate the agreement, i.e. “NOTE: SDAP Rx behaviour upon remapping is left to UE implementation for </w:t>
            </w:r>
            <w:proofErr w:type="spellStart"/>
            <w:r>
              <w:rPr>
                <w:lang w:eastAsia="zh-TW"/>
              </w:rPr>
              <w:t>insequence</w:t>
            </w:r>
            <w:proofErr w:type="spellEnd"/>
            <w:r>
              <w:rPr>
                <w:lang w:eastAsia="zh-TW"/>
              </w:rPr>
              <w:t xml:space="preserve"> delivery.”</w:t>
            </w:r>
          </w:p>
          <w:p w14:paraId="0D009147" w14:textId="77777777" w:rsidR="005A2CE1" w:rsidRDefault="005C7ACE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 xml:space="preserve">After a PC5 QoS flow is remapped from the previously-mapped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>an End-Marker control PDU for the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3AE066E2" w14:textId="77777777" w:rsidR="005A2CE1" w:rsidRDefault="005A2CE1">
      <w:pPr>
        <w:rPr>
          <w:rFonts w:eastAsia="SimSun"/>
          <w:lang w:eastAsia="zh-CN"/>
        </w:rPr>
      </w:pPr>
    </w:p>
    <w:p w14:paraId="4DD7BF92" w14:textId="77777777"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as following options:</w:t>
      </w:r>
    </w:p>
    <w:p w14:paraId="68DD2B37" w14:textId="77777777"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14:paraId="07CFBB65" w14:textId="77777777"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4754C012" w14:textId="77777777" w:rsidR="005A2CE1" w:rsidRDefault="005A2CE1">
      <w:pPr>
        <w:rPr>
          <w:sz w:val="22"/>
          <w:szCs w:val="22"/>
          <w:lang w:eastAsia="zh-CN"/>
        </w:rPr>
      </w:pPr>
    </w:p>
    <w:p w14:paraId="19595D17" w14:textId="77777777"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>
        <w:rPr>
          <w:i/>
          <w:iCs/>
          <w:sz w:val="22"/>
          <w:szCs w:val="22"/>
          <w:lang w:eastAsia="zh-TW"/>
        </w:rPr>
        <w:t>insequence</w:t>
      </w:r>
      <w:proofErr w:type="spellEnd"/>
      <w:r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>
        <w:rPr>
          <w:sz w:val="22"/>
          <w:szCs w:val="22"/>
        </w:rPr>
        <w:t xml:space="preserve"> Rapporteur ‎thinks it would be better to respect the previous agreement and not capture </w:t>
      </w:r>
      <w:r>
        <w:rPr>
          <w:sz w:val="22"/>
          <w:szCs w:val="22"/>
        </w:rPr>
        <w:lastRenderedPageBreak/>
        <w:t>anything for the SDAP Rx behaviour upon remapping for ‎</w:t>
      </w:r>
      <w:proofErr w:type="spellStart"/>
      <w:r>
        <w:rPr>
          <w:sz w:val="22"/>
          <w:szCs w:val="22"/>
        </w:rPr>
        <w:t>insequence</w:t>
      </w:r>
      <w:proofErr w:type="spellEnd"/>
      <w:r>
        <w:rPr>
          <w:sz w:val="22"/>
          <w:szCs w:val="22"/>
        </w:rPr>
        <w:t xml:space="preserve"> delivery‎ in the spec. Companies views are appreciated to be collected in the following table.</w:t>
      </w:r>
    </w:p>
    <w:p w14:paraId="1454FA13" w14:textId="77777777" w:rsidR="005A2CE1" w:rsidRDefault="005C7ACE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Question: Does company agree to specify the SDAP Rx behaviour upon remapping for ‎</w:t>
      </w:r>
      <w:proofErr w:type="spellStart"/>
      <w:r>
        <w:rPr>
          <w:rFonts w:eastAsia="SimSun"/>
          <w:b/>
          <w:kern w:val="2"/>
          <w:sz w:val="22"/>
          <w:szCs w:val="22"/>
          <w:lang w:eastAsia="zh-CN"/>
        </w:rPr>
        <w:t>insequence</w:t>
      </w:r>
      <w:proofErr w:type="spellEnd"/>
      <w:r>
        <w:rPr>
          <w:rFonts w:eastAsia="SimSun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SimSun"/>
          <w:b/>
          <w:kern w:val="2"/>
          <w:sz w:val="22"/>
          <w:szCs w:val="22"/>
          <w:lang w:eastAsia="zh-CN"/>
        </w:rPr>
        <w:t>?</w:t>
      </w:r>
    </w:p>
    <w:p w14:paraId="1B0A5FA8" w14:textId="77777777"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A</w:t>
      </w:r>
      <w:r>
        <w:rPr>
          <w:rFonts w:eastAsia="SimSun"/>
          <w:b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sz w:val="22"/>
          <w:szCs w:val="22"/>
          <w:lang w:eastAsia="zh-CN"/>
        </w:rPr>
        <w:t xml:space="preserve">as above </w:t>
      </w:r>
      <w:r>
        <w:rPr>
          <w:rFonts w:eastAsia="SimSun"/>
          <w:b/>
          <w:sz w:val="22"/>
          <w:szCs w:val="22"/>
          <w:lang w:eastAsia="zh-CN"/>
        </w:rPr>
        <w:t>Option1;</w:t>
      </w:r>
    </w:p>
    <w:p w14:paraId="78045EB5" w14:textId="77777777"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A</w:t>
      </w:r>
      <w:r>
        <w:rPr>
          <w:rFonts w:eastAsia="SimSun"/>
          <w:b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sz w:val="22"/>
          <w:szCs w:val="22"/>
          <w:lang w:eastAsia="zh-CN"/>
        </w:rPr>
        <w:t xml:space="preserve">as above </w:t>
      </w:r>
      <w:r>
        <w:rPr>
          <w:rFonts w:eastAsia="SimSun"/>
          <w:b/>
          <w:sz w:val="22"/>
          <w:szCs w:val="22"/>
          <w:lang w:eastAsia="zh-CN"/>
        </w:rPr>
        <w:t>Option2;</w:t>
      </w:r>
    </w:p>
    <w:p w14:paraId="5AB24C2D" w14:textId="77777777" w:rsidR="005A2CE1" w:rsidRDefault="005C7ACE">
      <w:pPr>
        <w:jc w:val="both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sz w:val="22"/>
          <w:szCs w:val="22"/>
          <w:lang w:eastAsia="zh-CN"/>
        </w:rPr>
        <w:t>Disagree</w:t>
      </w:r>
      <w:r>
        <w:rPr>
          <w:rFonts w:eastAsia="SimSun"/>
          <w:b/>
          <w:sz w:val="22"/>
          <w:szCs w:val="22"/>
          <w:lang w:eastAsia="zh-CN"/>
        </w:rPr>
        <w:t xml:space="preserve">, i.e., </w:t>
      </w:r>
      <w:r>
        <w:rPr>
          <w:rFonts w:eastAsia="SimSun" w:hint="eastAsia"/>
          <w:b/>
          <w:sz w:val="22"/>
          <w:szCs w:val="22"/>
          <w:lang w:eastAsia="zh-CN"/>
        </w:rPr>
        <w:t>respect the previous agreement and keep the current spec as it is</w:t>
      </w:r>
      <w:r>
        <w:rPr>
          <w:rFonts w:eastAsia="SimSun"/>
          <w:b/>
          <w:sz w:val="22"/>
          <w:szCs w:val="22"/>
          <w:lang w:eastAsia="zh-CN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5A2CE1" w14:paraId="07B604CC" w14:textId="77777777">
        <w:tc>
          <w:tcPr>
            <w:tcW w:w="1129" w:type="dxa"/>
          </w:tcPr>
          <w:p w14:paraId="05212F18" w14:textId="77777777" w:rsidR="005A2CE1" w:rsidRDefault="005C7ACE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65186FE7" w14:textId="77777777" w:rsidR="005A2CE1" w:rsidRDefault="005C7ACE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7589D5FE" w14:textId="77777777"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43E372C0" w14:textId="77777777"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A2CE1" w14:paraId="61F3EE4F" w14:textId="77777777">
        <w:tc>
          <w:tcPr>
            <w:tcW w:w="1129" w:type="dxa"/>
          </w:tcPr>
          <w:p w14:paraId="6CE2BFCD" w14:textId="77777777" w:rsidR="005A2CE1" w:rsidRDefault="005C7ACE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1E5166E" w14:textId="77777777" w:rsidR="005A2CE1" w:rsidRDefault="005C7ACE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C9A56A5" w14:textId="77777777" w:rsidR="005A2CE1" w:rsidRDefault="005C7ACE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27FAEC3B" w14:textId="77777777" w:rsidR="005A2CE1" w:rsidRDefault="005C7ACE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14:paraId="604569AD" w14:textId="77777777" w:rsidR="005A2CE1" w:rsidRDefault="005C7ACE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clearer..</w:t>
            </w:r>
          </w:p>
        </w:tc>
      </w:tr>
      <w:tr w:rsidR="005A2CE1" w14:paraId="7248FB4C" w14:textId="77777777">
        <w:tc>
          <w:tcPr>
            <w:tcW w:w="1129" w:type="dxa"/>
          </w:tcPr>
          <w:p w14:paraId="660A2C15" w14:textId="77777777" w:rsidR="005A2CE1" w:rsidRDefault="005C7ACE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2F4A043C" w14:textId="77777777" w:rsidR="005A2CE1" w:rsidRDefault="005C7ACE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5914D22" w14:textId="77777777" w:rsidR="005A2CE1" w:rsidRDefault="005C7ACE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5A2CE1" w14:paraId="5A7B32DF" w14:textId="77777777">
        <w:tc>
          <w:tcPr>
            <w:tcW w:w="1129" w:type="dxa"/>
          </w:tcPr>
          <w:p w14:paraId="74DD8CAA" w14:textId="77777777" w:rsidR="005A2CE1" w:rsidRDefault="005C7ACE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14:paraId="726A51E9" w14:textId="77777777" w:rsidR="005A2CE1" w:rsidRDefault="005C7ACE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73D55718" w14:textId="77777777" w:rsidR="005A2CE1" w:rsidRDefault="005C7ACE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5A2CE1" w14:paraId="4ACE2F68" w14:textId="77777777">
        <w:tc>
          <w:tcPr>
            <w:tcW w:w="1129" w:type="dxa"/>
          </w:tcPr>
          <w:p w14:paraId="435B784B" w14:textId="77777777"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proofErr w:type="spellStart"/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  <w:proofErr w:type="spellEnd"/>
          </w:p>
        </w:tc>
        <w:tc>
          <w:tcPr>
            <w:tcW w:w="1985" w:type="dxa"/>
          </w:tcPr>
          <w:p w14:paraId="2722A293" w14:textId="77777777"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14:paraId="76C3A642" w14:textId="77777777" w:rsidR="005A2CE1" w:rsidRDefault="005C7ACE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>
                <w:rPr>
                  <w:lang w:eastAsia="ko-KR"/>
                </w:rPr>
                <w:t>We raise this issue again because people would implement a UE incorrectly if following the current specification in sub-clause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5A2CE1" w14:paraId="66F54801" w14:textId="77777777">
        <w:tc>
          <w:tcPr>
            <w:tcW w:w="1129" w:type="dxa"/>
          </w:tcPr>
          <w:p w14:paraId="62FD8551" w14:textId="77777777" w:rsidR="005A2CE1" w:rsidRDefault="005C7ACE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14:paraId="32F05AC7" w14:textId="77777777" w:rsidR="005A2CE1" w:rsidRDefault="005C7ACE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49D762C7" w14:textId="77777777" w:rsidR="005A2CE1" w:rsidRDefault="005C7ACE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 w:rsidR="005A2CE1" w14:paraId="08C5066D" w14:textId="77777777">
        <w:tc>
          <w:tcPr>
            <w:tcW w:w="1129" w:type="dxa"/>
          </w:tcPr>
          <w:p w14:paraId="6AD834CA" w14:textId="77777777" w:rsidR="005A2CE1" w:rsidRDefault="005C7ACE">
            <w:pPr>
              <w:pStyle w:val="TAC"/>
              <w:rPr>
                <w:rFonts w:eastAsia="SimSun"/>
                <w:lang w:val="en-US" w:eastAsia="zh-CN"/>
              </w:rPr>
            </w:pPr>
            <w:ins w:id="19" w:author="ZTE(Weiqiang)" w:date="2020-09-01T14:33:00Z">
              <w:r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036E0ED7" w14:textId="77777777" w:rsidR="005A2CE1" w:rsidRDefault="005C7ACE">
            <w:pPr>
              <w:pStyle w:val="TAC"/>
              <w:rPr>
                <w:rFonts w:eastAsia="SimSun"/>
                <w:lang w:val="en-US" w:eastAsia="zh-CN"/>
              </w:rPr>
            </w:pPr>
            <w:ins w:id="20" w:author="ZTE(Weiqiang)" w:date="2020-09-01T14:33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14:paraId="303BFF7C" w14:textId="77777777" w:rsidR="005A2CE1" w:rsidRDefault="005C7ACE">
            <w:pPr>
              <w:pStyle w:val="TAL"/>
              <w:rPr>
                <w:rFonts w:eastAsia="SimSun"/>
                <w:lang w:val="en-US" w:eastAsia="zh-CN"/>
              </w:rPr>
            </w:pPr>
            <w:ins w:id="21" w:author="ZTE(Weiqiang)" w:date="2020-09-01T14:35:00Z">
              <w:r>
                <w:rPr>
                  <w:rFonts w:eastAsia="SimSun" w:hint="eastAsia"/>
                  <w:lang w:val="en-US" w:eastAsia="zh-CN"/>
                </w:rPr>
                <w:t xml:space="preserve">We do not see strong reason to </w:t>
              </w:r>
            </w:ins>
            <w:ins w:id="22" w:author="ZTE(Weiqiang)" w:date="2020-09-01T14:36:00Z">
              <w:r>
                <w:rPr>
                  <w:rFonts w:eastAsia="SimSun" w:hint="eastAsia"/>
                  <w:lang w:val="en-US" w:eastAsia="zh-CN"/>
                </w:rPr>
                <w:t>capture it in the specification and prefer to keep the current specification.</w:t>
              </w:r>
            </w:ins>
          </w:p>
        </w:tc>
      </w:tr>
      <w:tr w:rsidR="00DF7EDA" w14:paraId="13298692" w14:textId="77777777">
        <w:trPr>
          <w:ins w:id="23" w:author="CATT" w:date="2020-09-01T16:33:00Z"/>
        </w:trPr>
        <w:tc>
          <w:tcPr>
            <w:tcW w:w="1129" w:type="dxa"/>
          </w:tcPr>
          <w:p w14:paraId="099436ED" w14:textId="77777777" w:rsidR="00DF7EDA" w:rsidRDefault="00DF7EDA">
            <w:pPr>
              <w:pStyle w:val="TAC"/>
              <w:rPr>
                <w:ins w:id="24" w:author="CATT" w:date="2020-09-01T16:33:00Z"/>
                <w:rFonts w:eastAsia="SimSun"/>
                <w:lang w:val="en-US" w:eastAsia="zh-CN"/>
              </w:rPr>
            </w:pPr>
            <w:ins w:id="25" w:author="CATT" w:date="2020-09-01T16:33:00Z">
              <w:r>
                <w:rPr>
                  <w:rFonts w:eastAsia="SimSun" w:hint="eastAsia"/>
                  <w:lang w:val="en-US" w:eastAsia="zh-CN"/>
                </w:rPr>
                <w:t>CATT</w:t>
              </w:r>
            </w:ins>
          </w:p>
        </w:tc>
        <w:tc>
          <w:tcPr>
            <w:tcW w:w="1985" w:type="dxa"/>
          </w:tcPr>
          <w:p w14:paraId="160BE5D6" w14:textId="77777777" w:rsidR="00DF7EDA" w:rsidRDefault="00DF7EDA">
            <w:pPr>
              <w:pStyle w:val="TAC"/>
              <w:rPr>
                <w:ins w:id="26" w:author="CATT" w:date="2020-09-01T16:33:00Z"/>
                <w:rFonts w:eastAsia="SimSun"/>
                <w:lang w:val="en-US" w:eastAsia="zh-CN"/>
              </w:rPr>
            </w:pPr>
            <w:ins w:id="27" w:author="CATT" w:date="2020-09-01T16:33:00Z">
              <w:r>
                <w:rPr>
                  <w:rFonts w:eastAsia="SimSun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14:paraId="617CFE02" w14:textId="77777777" w:rsidR="00DF7EDA" w:rsidRDefault="00DF7EDA">
            <w:pPr>
              <w:pStyle w:val="TAL"/>
              <w:rPr>
                <w:ins w:id="28" w:author="CATT" w:date="2020-09-01T16:33:00Z"/>
                <w:rFonts w:eastAsia="SimSun"/>
                <w:lang w:val="en-US" w:eastAsia="zh-CN"/>
              </w:rPr>
            </w:pPr>
            <w:ins w:id="29" w:author="CATT" w:date="2020-09-01T16:34:00Z">
              <w:r>
                <w:rPr>
                  <w:rFonts w:eastAsia="SimSun" w:hint="eastAsia"/>
                  <w:lang w:val="en-US" w:eastAsia="zh-CN"/>
                </w:rPr>
                <w:t xml:space="preserve">We </w:t>
              </w:r>
              <w:r>
                <w:rPr>
                  <w:rFonts w:eastAsia="SimSun"/>
                  <w:lang w:val="en-US" w:eastAsia="zh-CN"/>
                </w:rPr>
                <w:t>think</w:t>
              </w:r>
              <w:r w:rsidRPr="00DF7EDA">
                <w:rPr>
                  <w:rFonts w:eastAsia="SimSun"/>
                  <w:lang w:val="en-US" w:eastAsia="zh-CN"/>
                </w:rPr>
                <w:t xml:space="preserve"> it would be better to respect the previous agreement and not capture anything for the SDAP Rx ‎</w:t>
              </w:r>
              <w:proofErr w:type="spellStart"/>
              <w:r w:rsidRPr="00DF7EDA">
                <w:rPr>
                  <w:rFonts w:eastAsia="SimSun"/>
                  <w:lang w:val="en-US" w:eastAsia="zh-CN"/>
                </w:rPr>
                <w:t>behaviour</w:t>
              </w:r>
              <w:proofErr w:type="spellEnd"/>
              <w:r w:rsidRPr="00DF7EDA">
                <w:rPr>
                  <w:rFonts w:eastAsia="SimSun"/>
                  <w:lang w:val="en-US" w:eastAsia="zh-CN"/>
                </w:rPr>
                <w:t xml:space="preserve"> upon remapping for ‎</w:t>
              </w:r>
              <w:proofErr w:type="spellStart"/>
              <w:r w:rsidRPr="00DF7EDA">
                <w:rPr>
                  <w:rFonts w:eastAsia="SimSun"/>
                  <w:lang w:val="en-US" w:eastAsia="zh-CN"/>
                </w:rPr>
                <w:t>insequence</w:t>
              </w:r>
              <w:proofErr w:type="spellEnd"/>
              <w:r w:rsidRPr="00DF7EDA">
                <w:rPr>
                  <w:rFonts w:eastAsia="SimSun"/>
                  <w:lang w:val="en-US" w:eastAsia="zh-CN"/>
                </w:rPr>
                <w:t xml:space="preserve"> delivery‎ in the spec‎</w:t>
              </w:r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B523C1" w14:paraId="5E78351E" w14:textId="77777777">
        <w:trPr>
          <w:ins w:id="30" w:author="vivo(Boubacar)" w:date="2020-09-01T17:55:00Z"/>
        </w:trPr>
        <w:tc>
          <w:tcPr>
            <w:tcW w:w="1129" w:type="dxa"/>
          </w:tcPr>
          <w:p w14:paraId="3B1C3B79" w14:textId="77777777" w:rsidR="00B523C1" w:rsidRDefault="00B523C1">
            <w:pPr>
              <w:pStyle w:val="TAC"/>
              <w:rPr>
                <w:ins w:id="31" w:author="vivo(Boubacar)" w:date="2020-09-01T17:55:00Z"/>
                <w:rFonts w:eastAsia="SimSun"/>
                <w:lang w:val="en-US" w:eastAsia="zh-CN"/>
              </w:rPr>
            </w:pPr>
            <w:ins w:id="32" w:author="vivo(Boubacar)" w:date="2020-09-01T17:56:00Z">
              <w:r>
                <w:rPr>
                  <w:rFonts w:eastAsia="SimSun" w:hint="eastAsia"/>
                  <w:lang w:val="en-US" w:eastAsia="zh-CN"/>
                </w:rPr>
                <w:t>v</w:t>
              </w:r>
              <w:r>
                <w:rPr>
                  <w:rFonts w:eastAsia="SimSun"/>
                  <w:lang w:val="en-US" w:eastAsia="zh-CN"/>
                </w:rPr>
                <w:t>ivo</w:t>
              </w:r>
            </w:ins>
          </w:p>
        </w:tc>
        <w:tc>
          <w:tcPr>
            <w:tcW w:w="1985" w:type="dxa"/>
          </w:tcPr>
          <w:p w14:paraId="45225FC8" w14:textId="77777777" w:rsidR="00B523C1" w:rsidRDefault="00B523C1">
            <w:pPr>
              <w:pStyle w:val="TAC"/>
              <w:rPr>
                <w:ins w:id="33" w:author="vivo(Boubacar)" w:date="2020-09-01T17:55:00Z"/>
                <w:rFonts w:eastAsia="SimSun"/>
                <w:lang w:val="en-US" w:eastAsia="zh-CN"/>
              </w:rPr>
            </w:pPr>
            <w:ins w:id="34" w:author="vivo(Boubacar)" w:date="2020-09-01T17:56:00Z">
              <w:r>
                <w:rPr>
                  <w:rFonts w:eastAsia="SimSun" w:hint="eastAsia"/>
                  <w:lang w:val="en-US" w:eastAsia="zh-CN"/>
                </w:rPr>
                <w:t>N</w:t>
              </w:r>
              <w:r>
                <w:rPr>
                  <w:rFonts w:eastAsia="SimSun"/>
                  <w:lang w:val="en-US" w:eastAsia="zh-CN"/>
                </w:rPr>
                <w:t>o</w:t>
              </w:r>
            </w:ins>
          </w:p>
        </w:tc>
        <w:tc>
          <w:tcPr>
            <w:tcW w:w="6515" w:type="dxa"/>
          </w:tcPr>
          <w:p w14:paraId="52C158CB" w14:textId="77777777" w:rsidR="00B523C1" w:rsidRDefault="00B523C1">
            <w:pPr>
              <w:pStyle w:val="TAL"/>
              <w:rPr>
                <w:ins w:id="35" w:author="vivo(Boubacar)" w:date="2020-09-01T17:55:00Z"/>
                <w:rFonts w:eastAsia="SimSun"/>
                <w:lang w:val="en-US" w:eastAsia="zh-CN"/>
              </w:rPr>
            </w:pPr>
            <w:ins w:id="36" w:author="vivo(Boubacar)" w:date="2020-09-01T17:56:00Z">
              <w:r>
                <w:rPr>
                  <w:rFonts w:eastAsia="SimSun" w:hint="eastAsia"/>
                  <w:lang w:val="en-US" w:eastAsia="zh-CN"/>
                </w:rPr>
                <w:t>A</w:t>
              </w:r>
              <w:r>
                <w:rPr>
                  <w:rFonts w:eastAsia="SimSun"/>
                  <w:lang w:val="en-US" w:eastAsia="zh-CN"/>
                </w:rPr>
                <w:t>gree with OPPO and other companies to stick with our agreement and keep the current spec as it is.</w:t>
              </w:r>
            </w:ins>
          </w:p>
        </w:tc>
      </w:tr>
      <w:tr w:rsidR="00D950D9" w14:paraId="4206DF8A" w14:textId="77777777">
        <w:trPr>
          <w:ins w:id="37" w:author="Hyunjeong Kang (Samsung)" w:date="2020-09-01T21:21:00Z"/>
        </w:trPr>
        <w:tc>
          <w:tcPr>
            <w:tcW w:w="1129" w:type="dxa"/>
          </w:tcPr>
          <w:p w14:paraId="449AA3C7" w14:textId="77777777" w:rsidR="00D950D9" w:rsidRPr="00D950D9" w:rsidRDefault="00D950D9">
            <w:pPr>
              <w:pStyle w:val="TAC"/>
              <w:rPr>
                <w:ins w:id="38" w:author="Hyunjeong Kang (Samsung)" w:date="2020-09-01T21:21:00Z"/>
                <w:rFonts w:eastAsia="SimSun"/>
                <w:lang w:eastAsia="zh-CN"/>
                <w:rPrChange w:id="39" w:author="Hyunjeong Kang (Samsung)" w:date="2020-09-01T21:21:00Z">
                  <w:rPr>
                    <w:ins w:id="40" w:author="Hyunjeong Kang (Samsung)" w:date="2020-09-01T21:21:00Z"/>
                    <w:rFonts w:eastAsia="SimSun"/>
                    <w:lang w:val="en-US" w:eastAsia="zh-CN"/>
                  </w:rPr>
                </w:rPrChange>
              </w:rPr>
            </w:pPr>
            <w:ins w:id="41" w:author="Hyunjeong Kang (Samsung)" w:date="2020-09-01T21:21:00Z">
              <w:r>
                <w:rPr>
                  <w:rFonts w:eastAsia="SimSun"/>
                  <w:lang w:eastAsia="zh-CN"/>
                </w:rPr>
                <w:t>Samsung</w:t>
              </w:r>
            </w:ins>
          </w:p>
        </w:tc>
        <w:tc>
          <w:tcPr>
            <w:tcW w:w="1985" w:type="dxa"/>
          </w:tcPr>
          <w:p w14:paraId="7B89E800" w14:textId="77777777" w:rsidR="00D950D9" w:rsidRPr="00D950D9" w:rsidRDefault="00D950D9">
            <w:pPr>
              <w:pStyle w:val="TAC"/>
              <w:rPr>
                <w:ins w:id="42" w:author="Hyunjeong Kang (Samsung)" w:date="2020-09-01T21:21:00Z"/>
                <w:rFonts w:eastAsiaTheme="minorEastAsia"/>
                <w:lang w:val="en-US" w:eastAsia="ko-KR"/>
                <w:rPrChange w:id="43" w:author="Hyunjeong Kang (Samsung)" w:date="2020-09-01T21:22:00Z">
                  <w:rPr>
                    <w:ins w:id="44" w:author="Hyunjeong Kang (Samsung)" w:date="2020-09-01T21:21:00Z"/>
                    <w:rFonts w:eastAsia="SimSun"/>
                    <w:lang w:val="en-US" w:eastAsia="zh-CN"/>
                  </w:rPr>
                </w:rPrChange>
              </w:rPr>
            </w:pPr>
            <w:ins w:id="45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Disagree</w:t>
              </w:r>
            </w:ins>
          </w:p>
        </w:tc>
        <w:tc>
          <w:tcPr>
            <w:tcW w:w="6515" w:type="dxa"/>
          </w:tcPr>
          <w:p w14:paraId="7496389D" w14:textId="77777777" w:rsidR="00D950D9" w:rsidRPr="00D950D9" w:rsidRDefault="00D950D9">
            <w:pPr>
              <w:pStyle w:val="TAL"/>
              <w:rPr>
                <w:ins w:id="46" w:author="Hyunjeong Kang (Samsung)" w:date="2020-09-01T21:21:00Z"/>
                <w:rFonts w:eastAsiaTheme="minorEastAsia"/>
                <w:lang w:val="en-US" w:eastAsia="ko-KR"/>
                <w:rPrChange w:id="47" w:author="Hyunjeong Kang (Samsung)" w:date="2020-09-01T21:22:00Z">
                  <w:rPr>
                    <w:ins w:id="48" w:author="Hyunjeong Kang (Samsung)" w:date="2020-09-01T21:21:00Z"/>
                    <w:rFonts w:eastAsia="SimSun"/>
                    <w:lang w:val="en-US" w:eastAsia="zh-CN"/>
                  </w:rPr>
                </w:rPrChange>
              </w:rPr>
            </w:pPr>
            <w:ins w:id="49" w:author="Hyunjeong Kang (Samsung)" w:date="2020-09-01T21:22:00Z">
              <w:r>
                <w:rPr>
                  <w:rFonts w:eastAsiaTheme="minorEastAsia" w:hint="eastAsia"/>
                  <w:lang w:val="en-US" w:eastAsia="ko-KR"/>
                </w:rPr>
                <w:t>We share the view</w:t>
              </w:r>
              <w:r>
                <w:rPr>
                  <w:rFonts w:eastAsiaTheme="minorEastAsia"/>
                  <w:lang w:val="en-US" w:eastAsia="ko-KR"/>
                </w:rPr>
                <w:t>s</w:t>
              </w:r>
              <w:r>
                <w:rPr>
                  <w:rFonts w:eastAsiaTheme="minorEastAsia" w:hint="eastAsia"/>
                  <w:lang w:val="en-US" w:eastAsia="ko-KR"/>
                </w:rPr>
                <w:t xml:space="preserve"> to stick to the previous agreement.</w:t>
              </w:r>
            </w:ins>
          </w:p>
        </w:tc>
      </w:tr>
      <w:tr w:rsidR="001E290A" w14:paraId="59E49619" w14:textId="77777777">
        <w:trPr>
          <w:ins w:id="50" w:author="Qualcomm" w:date="2020-09-01T07:18:00Z"/>
        </w:trPr>
        <w:tc>
          <w:tcPr>
            <w:tcW w:w="1129" w:type="dxa"/>
          </w:tcPr>
          <w:p w14:paraId="7037A3DD" w14:textId="5C5A78BB" w:rsidR="001E290A" w:rsidRDefault="001E290A" w:rsidP="001E290A">
            <w:pPr>
              <w:pStyle w:val="TAC"/>
              <w:rPr>
                <w:ins w:id="51" w:author="Qualcomm" w:date="2020-09-01T07:18:00Z"/>
                <w:rFonts w:eastAsia="SimSun"/>
                <w:lang w:eastAsia="zh-CN"/>
              </w:rPr>
            </w:pPr>
            <w:bookmarkStart w:id="52" w:name="_GoBack" w:colFirst="0" w:colLast="0"/>
            <w:ins w:id="53" w:author="Qualcomm" w:date="2020-09-01T07:18:00Z">
              <w:r>
                <w:rPr>
                  <w:lang w:eastAsia="ko-KR"/>
                </w:rPr>
                <w:t>Qualcomm</w:t>
              </w:r>
            </w:ins>
          </w:p>
        </w:tc>
        <w:tc>
          <w:tcPr>
            <w:tcW w:w="1985" w:type="dxa"/>
          </w:tcPr>
          <w:p w14:paraId="219646F4" w14:textId="15D6882F" w:rsidR="001E290A" w:rsidRDefault="001E290A" w:rsidP="001E290A">
            <w:pPr>
              <w:pStyle w:val="TAC"/>
              <w:rPr>
                <w:ins w:id="54" w:author="Qualcomm" w:date="2020-09-01T07:18:00Z"/>
                <w:rFonts w:eastAsiaTheme="minorEastAsia" w:hint="eastAsia"/>
                <w:lang w:val="en-US" w:eastAsia="ko-KR"/>
              </w:rPr>
            </w:pPr>
            <w:ins w:id="55" w:author="Qualcomm" w:date="2020-09-01T07:18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1D2CC740" w14:textId="62333C47" w:rsidR="001E290A" w:rsidRDefault="001E290A" w:rsidP="001E290A">
            <w:pPr>
              <w:pStyle w:val="TAL"/>
              <w:rPr>
                <w:ins w:id="56" w:author="Qualcomm" w:date="2020-09-01T07:18:00Z"/>
                <w:rFonts w:eastAsiaTheme="minorEastAsia" w:hint="eastAsia"/>
                <w:lang w:val="en-US" w:eastAsia="ko-KR"/>
              </w:rPr>
            </w:pPr>
            <w:ins w:id="57" w:author="Qualcomm" w:date="2020-09-01T07:18:00Z">
              <w:r>
                <w:rPr>
                  <w:lang w:eastAsia="ko-KR"/>
                </w:rPr>
                <w:t>Stay with existing agreement and current spec text</w:t>
              </w:r>
            </w:ins>
          </w:p>
        </w:tc>
      </w:tr>
      <w:bookmarkEnd w:id="52"/>
    </w:tbl>
    <w:p w14:paraId="1CBA7864" w14:textId="77777777" w:rsidR="005A2CE1" w:rsidRDefault="005A2CE1">
      <w:pPr>
        <w:rPr>
          <w:rFonts w:eastAsia="SimSun"/>
          <w:lang w:eastAsia="zh-CN"/>
        </w:rPr>
      </w:pPr>
    </w:p>
    <w:p w14:paraId="38A96434" w14:textId="77777777" w:rsidR="005A2CE1" w:rsidRDefault="005C7ACE">
      <w:pPr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Proposed conclusion:</w:t>
      </w:r>
    </w:p>
    <w:p w14:paraId="5575EA7E" w14:textId="77777777" w:rsidR="005A2CE1" w:rsidRDefault="005C7AC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TBD</w:t>
      </w:r>
    </w:p>
    <w:p w14:paraId="27B1C82E" w14:textId="77777777" w:rsidR="005A2CE1" w:rsidRDefault="005A2CE1">
      <w:pPr>
        <w:rPr>
          <w:rFonts w:eastAsia="SimSun"/>
          <w:lang w:eastAsia="zh-CN"/>
        </w:rPr>
      </w:pPr>
    </w:p>
    <w:p w14:paraId="6A594F78" w14:textId="77777777" w:rsidR="005A2CE1" w:rsidRDefault="005A2CE1">
      <w:pPr>
        <w:rPr>
          <w:rFonts w:eastAsia="SimSun"/>
          <w:lang w:eastAsia="zh-CN"/>
        </w:rPr>
      </w:pPr>
    </w:p>
    <w:p w14:paraId="7F4AA8B9" w14:textId="77777777"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6E37C441" w14:textId="77777777" w:rsidR="005A2CE1" w:rsidRDefault="005C7ACE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TBD</w:t>
      </w:r>
    </w:p>
    <w:p w14:paraId="6C70E5F9" w14:textId="77777777" w:rsidR="005A2CE1" w:rsidRDefault="005A2CE1">
      <w:pPr>
        <w:rPr>
          <w:lang w:eastAsia="ko-KR"/>
        </w:rPr>
      </w:pPr>
    </w:p>
    <w:p w14:paraId="4233851B" w14:textId="77777777" w:rsidR="005A2CE1" w:rsidRDefault="005C7ACE">
      <w:pPr>
        <w:pStyle w:val="Heading1"/>
        <w:rPr>
          <w:lang w:eastAsia="ko-KR"/>
        </w:rPr>
      </w:pPr>
      <w:r>
        <w:rPr>
          <w:lang w:eastAsia="ko-KR"/>
        </w:rPr>
        <w:lastRenderedPageBreak/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D863C31" w14:textId="77777777" w:rsidR="005A2CE1" w:rsidRDefault="005C7ACE">
      <w:pPr>
        <w:pStyle w:val="EX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 w:rsidR="005A2CE1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CBD5" w14:textId="77777777" w:rsidR="007423CE" w:rsidRDefault="007423CE">
      <w:pPr>
        <w:spacing w:after="0"/>
      </w:pPr>
      <w:r>
        <w:separator/>
      </w:r>
    </w:p>
  </w:endnote>
  <w:endnote w:type="continuationSeparator" w:id="0">
    <w:p w14:paraId="2A9E493A" w14:textId="77777777" w:rsidR="007423CE" w:rsidRDefault="00742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00668" w14:textId="77777777" w:rsidR="007423CE" w:rsidRDefault="007423CE">
      <w:pPr>
        <w:spacing w:after="0"/>
      </w:pPr>
      <w:r>
        <w:separator/>
      </w:r>
    </w:p>
  </w:footnote>
  <w:footnote w:type="continuationSeparator" w:id="0">
    <w:p w14:paraId="7B5F2BD8" w14:textId="77777777" w:rsidR="007423CE" w:rsidRDefault="007423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58647" w14:textId="77777777" w:rsidR="005A2CE1" w:rsidRDefault="005C7AC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34F98"/>
    <w:multiLevelType w:val="multilevel"/>
    <w:tmpl w:val="32A3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  <w15:person w15:author="vivo(Boubacar)">
    <w15:presenceInfo w15:providerId="None" w15:userId="vivo(Boubacar)"/>
  </w15:person>
  <w15:person w15:author="Hyunjeong Kang (Samsung)">
    <w15:presenceInfo w15:providerId="None" w15:userId="Hyunjeong Kang (Samsung)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0A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2CE1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AC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3CE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03A4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23C1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950D9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DF7EDA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2BA2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AEB879"/>
  <w15:docId w15:val="{420D44A2-D3A4-4226-9944-5628197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D7687E6-52C6-4EEC-B0C0-FBF313B3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769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Qualcomm</cp:lastModifiedBy>
  <cp:revision>2</cp:revision>
  <cp:lastPrinted>1900-12-31T16:00:00Z</cp:lastPrinted>
  <dcterms:created xsi:type="dcterms:W3CDTF">2020-09-01T14:18:00Z</dcterms:created>
  <dcterms:modified xsi:type="dcterms:W3CDTF">2020-09-01T14:18:00Z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