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SimSun" w:hint="eastAsia"/>
          <w:b/>
          <w:noProof/>
          <w:sz w:val="28"/>
          <w:lang w:eastAsia="zh-CN"/>
        </w:rPr>
        <w:t>xxxxx</w:t>
      </w:r>
    </w:p>
    <w:p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:rsidR="001E41F3" w:rsidRDefault="001E41F3">
      <w:pPr>
        <w:rPr>
          <w:noProof/>
          <w:lang w:eastAsia="ko-KR"/>
        </w:rPr>
      </w:pPr>
    </w:p>
    <w:p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SimSun" w:hint="eastAsia"/>
          <w:b/>
          <w:noProof/>
          <w:lang w:eastAsia="zh-CN"/>
        </w:rPr>
        <w:t>6.4.2</w:t>
      </w:r>
    </w:p>
    <w:p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83EFD" w:rsidRPr="00383EFD">
        <w:rPr>
          <w:b/>
          <w:noProof/>
          <w:lang w:eastAsia="ko-KR"/>
        </w:rPr>
        <w:t>Discussion paper on [Post111-e][701][V2X] 38.304 and 36.304 corrections</w:t>
      </w:r>
      <w:r w:rsidR="005D164D" w:rsidRPr="005D164D">
        <w:rPr>
          <w:b/>
          <w:noProof/>
          <w:lang w:eastAsia="ko-KR"/>
        </w:rPr>
        <w:t>‎</w:t>
      </w:r>
    </w:p>
    <w:p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SimSun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:rsidR="009B21DE" w:rsidRPr="001B273C" w:rsidRDefault="009B21DE" w:rsidP="009B21DE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</w:p>
    <w:p w:rsidR="00240482" w:rsidRPr="00EE2EF1" w:rsidRDefault="00240482" w:rsidP="00240482">
      <w:pPr>
        <w:pStyle w:val="EmailDiscussion"/>
        <w:rPr>
          <w:noProof/>
        </w:rPr>
      </w:pPr>
      <w:r w:rsidRPr="00EE2EF1">
        <w:rPr>
          <w:noProof/>
        </w:rPr>
        <w:t>[</w:t>
      </w:r>
      <w:r>
        <w:rPr>
          <w:noProof/>
        </w:rPr>
        <w:t>POST</w:t>
      </w:r>
      <w:r w:rsidRPr="00EE2EF1">
        <w:rPr>
          <w:noProof/>
        </w:rPr>
        <w:t>111-e][7</w:t>
      </w:r>
      <w:r>
        <w:rPr>
          <w:noProof/>
        </w:rPr>
        <w:t>01</w:t>
      </w:r>
      <w:r w:rsidRPr="00EE2EF1">
        <w:rPr>
          <w:noProof/>
        </w:rPr>
        <w:t xml:space="preserve">][V2X] </w:t>
      </w:r>
      <w:r>
        <w:rPr>
          <w:noProof/>
        </w:rPr>
        <w:t>38.304 corrections</w:t>
      </w:r>
      <w:r w:rsidRPr="00EE2EF1">
        <w:rPr>
          <w:noProof/>
        </w:rPr>
        <w:t xml:space="preserve"> (</w:t>
      </w:r>
      <w:r>
        <w:rPr>
          <w:noProof/>
        </w:rPr>
        <w:t>CATT for discussion and 38.304 CR, Vivo for 36.304 CR</w:t>
      </w:r>
      <w:r w:rsidRPr="00EE2EF1">
        <w:rPr>
          <w:noProof/>
        </w:rPr>
        <w:t>)</w:t>
      </w:r>
    </w:p>
    <w:p w:rsidR="00240482" w:rsidRDefault="00240482" w:rsidP="00240482">
      <w:pPr>
        <w:spacing w:before="60"/>
        <w:ind w:left="1619"/>
      </w:pPr>
      <w:r>
        <w:rPr>
          <w:noProof/>
          <w:lang w:eastAsia="zh-CN"/>
        </w:rPr>
        <w:t>Discuss the need of changes proposed from R2-2006620 and R2-2007877, detailed wordings if CR</w:t>
      </w:r>
      <w:r>
        <w:t xml:space="preserve"> is required, and prepare agreeable 38.304 CR in R2-2008356 and 36.304 CR in R2-2008357. Note cover-page should be well written (with reasonable impact analysis). CRs will be approved by email. Deadline is 9/3 10:00am (UTC). </w:t>
      </w:r>
    </w:p>
    <w:p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>to discuss the corrections from {</w:t>
      </w:r>
      <w:r w:rsidR="00BA5344">
        <w:t>R2-2006620</w:t>
      </w:r>
      <w:r w:rsidR="006752D4" w:rsidRPr="00F601F5">
        <w:rPr>
          <w:lang w:eastAsia="ko-KR"/>
        </w:rPr>
        <w:t xml:space="preserve"> and </w:t>
      </w:r>
      <w:r w:rsidR="00BA5344">
        <w:t>R2-2007877</w:t>
      </w:r>
      <w:r w:rsidR="006752D4" w:rsidRPr="00F601F5">
        <w:rPr>
          <w:lang w:eastAsia="ko-KR"/>
        </w:rPr>
        <w:t>}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:rsidR="001B273C" w:rsidRPr="00621DC0" w:rsidRDefault="001B273C" w:rsidP="00A5303D">
      <w:pPr>
        <w:rPr>
          <w:rFonts w:eastAsia="SimSun"/>
          <w:lang w:eastAsia="zh-CN"/>
        </w:rPr>
      </w:pPr>
    </w:p>
    <w:p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:rsidR="001E4827" w:rsidRPr="00493E59" w:rsidRDefault="001A5AEF" w:rsidP="001A5AEF">
      <w:pPr>
        <w:pStyle w:val="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6451EB" w:rsidRPr="004A4574">
        <w:rPr>
          <w:lang w:eastAsia="ko-KR"/>
        </w:rPr>
        <w:t xml:space="preserve">NR </w:t>
      </w:r>
      <w:proofErr w:type="spellStart"/>
      <w:r w:rsidR="006451EB" w:rsidRPr="004A4574">
        <w:rPr>
          <w:lang w:eastAsia="ko-KR"/>
        </w:rPr>
        <w:t>sidelink</w:t>
      </w:r>
      <w:proofErr w:type="spellEnd"/>
      <w:r w:rsidR="006451EB" w:rsidRPr="004A4574">
        <w:rPr>
          <w:lang w:eastAsia="ko-KR"/>
        </w:rPr>
        <w:t xml:space="preserve"> reception</w:t>
      </w:r>
    </w:p>
    <w:p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SimSun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SimSun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01"/>
        <w:gridCol w:w="6992"/>
      </w:tblGrid>
      <w:tr w:rsidR="00493E59" w:rsidRPr="00ED7893" w:rsidTr="00356DFA">
        <w:tc>
          <w:tcPr>
            <w:tcW w:w="1242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CATT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Pr="00D4782F" w:rsidRDefault="00670A9B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670A9B">
              <w:rPr>
                <w:rFonts w:ascii="Arial" w:hAnsi="Arial" w:cs="Arial"/>
                <w:lang w:eastAsia="ko-KR"/>
              </w:rPr>
              <w:t>R2-2006620‎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Pr="00E400FA" w:rsidRDefault="00670A9B" w:rsidP="004A4574">
            <w:pPr>
              <w:pStyle w:val="B2"/>
              <w:spacing w:after="0"/>
              <w:ind w:left="0" w:firstLine="0"/>
              <w:rPr>
                <w:rFonts w:ascii="Arial" w:hAnsi="Arial" w:cs="Arial"/>
                <w:highlight w:val="yellow"/>
                <w:lang w:eastAsia="ko-KR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“</w:t>
            </w:r>
            <w:r w:rsidRPr="00821EA3">
              <w:rPr>
                <w:noProof/>
                <w:lang w:eastAsia="zh-CN"/>
              </w:rPr>
              <w:t xml:space="preserve">The UE shall not perform NR sidelink </w:t>
            </w:r>
            <w:r w:rsidRPr="00670A9B">
              <w:rPr>
                <w:strike/>
                <w:noProof/>
                <w:color w:val="FF0000"/>
                <w:lang w:eastAsia="zh-CN"/>
              </w:rPr>
              <w:t>communication</w:t>
            </w:r>
            <w:r w:rsidRPr="00670A9B">
              <w:rPr>
                <w:rFonts w:hint="eastAsia"/>
                <w:noProof/>
                <w:color w:val="FF0000"/>
                <w:lang w:eastAsia="zh-CN"/>
              </w:rPr>
              <w:t>transmission</w:t>
            </w:r>
            <w:r>
              <w:rPr>
                <w:rFonts w:eastAsia="SimSun" w:hint="eastAsia"/>
                <w:noProof/>
                <w:color w:val="FF0000"/>
                <w:lang w:eastAsia="zh-CN"/>
              </w:rPr>
              <w:t xml:space="preserve"> </w:t>
            </w:r>
            <w:r w:rsidRPr="00821EA3">
              <w:rPr>
                <w:noProof/>
                <w:lang w:eastAsia="zh-CN"/>
              </w:rPr>
              <w:t xml:space="preserve">according to SL-V2X-PreconfigurationNR </w:t>
            </w:r>
            <w:r>
              <w:rPr>
                <w:noProof/>
                <w:lang w:eastAsia="zh-CN"/>
              </w:rPr>
              <w:t xml:space="preserve">if the UE detects a cell </w:t>
            </w:r>
            <w:r w:rsidRPr="00821EA3">
              <w:rPr>
                <w:noProof/>
                <w:lang w:eastAsia="zh-CN"/>
              </w:rPr>
              <w:t xml:space="preserve">providing </w:t>
            </w:r>
            <w:r>
              <w:rPr>
                <w:noProof/>
                <w:lang w:eastAsia="zh-CN"/>
              </w:rPr>
              <w:t xml:space="preserve">NR sidelink configuration or </w:t>
            </w:r>
            <w:r w:rsidRPr="00821EA3">
              <w:rPr>
                <w:noProof/>
                <w:lang w:eastAsia="zh-CN"/>
              </w:rPr>
              <w:t>inter-carrier NR sidelink configuration</w:t>
            </w:r>
            <w:r>
              <w:rPr>
                <w:noProof/>
                <w:lang w:eastAsia="zh-CN"/>
              </w:rPr>
              <w:t xml:space="preserve"> for the frequency UE is interested to perform NR sidelink communication on.”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</w:tbl>
    <w:p w:rsidR="00E826AD" w:rsidRDefault="00E826AD" w:rsidP="00E826AD">
      <w:pPr>
        <w:rPr>
          <w:rFonts w:eastAsia="SimSun"/>
          <w:lang w:eastAsia="zh-CN"/>
        </w:rPr>
      </w:pPr>
    </w:p>
    <w:p w:rsidR="001D23C4" w:rsidRPr="001D23C4" w:rsidRDefault="004A4574" w:rsidP="008E12D8">
      <w:pPr>
        <w:jc w:val="both"/>
        <w:rPr>
          <w:rFonts w:eastAsia="SimSun"/>
          <w:lang w:eastAsia="zh-CN"/>
        </w:rPr>
      </w:pPr>
      <w:r w:rsidRPr="004A4574">
        <w:rPr>
          <w:lang w:eastAsia="ko-KR"/>
        </w:rPr>
        <w:t xml:space="preserve">Consideration on the case that UE performs both NR and V2X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‎reception under the cell only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or V2X ‎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configuration, there is no interference problem. E.g. if the UE ‎camps on a cell only providing V2X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and detects ‎another cell only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</w:t>
      </w:r>
      <w:r w:rsidR="006257F0" w:rsidRPr="004A4574">
        <w:rPr>
          <w:lang w:eastAsia="ko-KR"/>
        </w:rPr>
        <w:t>configuration</w:t>
      </w:r>
      <w:r w:rsidRPr="004A4574">
        <w:rPr>
          <w:lang w:eastAsia="ko-KR"/>
        </w:rPr>
        <w:t xml:space="preserve">, the UE can ‎perform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reception using pre-configuration. The UE is ‎unnecessary to reselect to the cell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to ‎perform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reception. From the point of view of simplifying the ‎reception UE behaviour, the UE should be able to perform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‎reception according to SL-V2X-PreconfigurationNR even if the UE ‎detects a cell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or inter-carrier NR ‎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for the frequency </w:t>
      </w:r>
      <w:r w:rsidR="00E95DE9">
        <w:rPr>
          <w:rFonts w:eastAsia="SimSun" w:hint="eastAsia"/>
          <w:lang w:eastAsia="zh-CN"/>
        </w:rPr>
        <w:t xml:space="preserve">that </w:t>
      </w:r>
      <w:r w:rsidRPr="004A4574">
        <w:rPr>
          <w:lang w:eastAsia="ko-KR"/>
        </w:rPr>
        <w:t>UE is interested to perform NR ‎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communication on.‎</w:t>
      </w:r>
      <w:r w:rsidR="001D23C4">
        <w:rPr>
          <w:rFonts w:eastAsia="SimSun" w:hint="eastAsia"/>
          <w:lang w:eastAsia="zh-CN"/>
        </w:rPr>
        <w:t xml:space="preserve"> Thus, the CR in </w:t>
      </w:r>
      <w:r w:rsidR="001D23C4" w:rsidRPr="001D23C4">
        <w:rPr>
          <w:rFonts w:eastAsia="SimSun"/>
          <w:lang w:eastAsia="zh-CN"/>
        </w:rPr>
        <w:t>R2-2006620‎</w:t>
      </w:r>
      <w:r w:rsidR="001D23C4">
        <w:rPr>
          <w:rFonts w:eastAsia="SimSun" w:hint="eastAsia"/>
          <w:lang w:eastAsia="zh-CN"/>
        </w:rPr>
        <w:t xml:space="preserve"> proposed to change </w:t>
      </w:r>
      <w:r w:rsidR="001D23C4">
        <w:rPr>
          <w:rFonts w:eastAsia="SimSun"/>
          <w:lang w:eastAsia="zh-CN"/>
        </w:rPr>
        <w:t>“</w:t>
      </w:r>
      <w:r w:rsidR="001D23C4">
        <w:rPr>
          <w:rFonts w:eastAsia="SimSun" w:hint="eastAsia"/>
          <w:lang w:eastAsia="zh-CN"/>
        </w:rPr>
        <w:t xml:space="preserve">NR </w:t>
      </w:r>
      <w:proofErr w:type="spellStart"/>
      <w:r w:rsidR="001D23C4">
        <w:rPr>
          <w:rFonts w:eastAsia="SimSun" w:hint="eastAsia"/>
          <w:lang w:eastAsia="zh-CN"/>
        </w:rPr>
        <w:t>sidelink</w:t>
      </w:r>
      <w:proofErr w:type="spellEnd"/>
      <w:r w:rsidR="001D23C4">
        <w:rPr>
          <w:rFonts w:eastAsia="SimSun" w:hint="eastAsia"/>
          <w:lang w:eastAsia="zh-CN"/>
        </w:rPr>
        <w:t xml:space="preserve"> communication</w:t>
      </w:r>
      <w:r w:rsidR="001D23C4">
        <w:rPr>
          <w:rFonts w:eastAsia="SimSun"/>
          <w:lang w:eastAsia="zh-CN"/>
        </w:rPr>
        <w:t>”</w:t>
      </w:r>
      <w:r w:rsidR="001D23C4">
        <w:rPr>
          <w:rFonts w:eastAsia="SimSun" w:hint="eastAsia"/>
          <w:lang w:eastAsia="zh-CN"/>
        </w:rPr>
        <w:t xml:space="preserve"> into </w:t>
      </w:r>
      <w:r w:rsidR="001D23C4">
        <w:rPr>
          <w:rFonts w:eastAsia="SimSun"/>
          <w:lang w:eastAsia="zh-CN"/>
        </w:rPr>
        <w:t>“</w:t>
      </w:r>
      <w:r w:rsidR="001D23C4">
        <w:rPr>
          <w:rFonts w:eastAsia="SimSun" w:hint="eastAsia"/>
          <w:lang w:eastAsia="zh-CN"/>
        </w:rPr>
        <w:t xml:space="preserve">NR </w:t>
      </w:r>
      <w:proofErr w:type="spellStart"/>
      <w:r w:rsidR="001D23C4">
        <w:rPr>
          <w:rFonts w:eastAsia="SimSun" w:hint="eastAsia"/>
          <w:lang w:eastAsia="zh-CN"/>
        </w:rPr>
        <w:t>sidelink</w:t>
      </w:r>
      <w:proofErr w:type="spellEnd"/>
      <w:r w:rsidR="001D23C4">
        <w:rPr>
          <w:rFonts w:eastAsia="SimSun" w:hint="eastAsia"/>
          <w:lang w:eastAsia="zh-CN"/>
        </w:rPr>
        <w:t xml:space="preserve"> transmission</w:t>
      </w:r>
      <w:r w:rsidR="001D23C4">
        <w:rPr>
          <w:rFonts w:eastAsia="SimSun"/>
          <w:lang w:eastAsia="zh-CN"/>
        </w:rPr>
        <w:t>”</w:t>
      </w:r>
      <w:r w:rsidR="00AC566A">
        <w:rPr>
          <w:rFonts w:eastAsia="SimSun" w:hint="eastAsia"/>
          <w:lang w:eastAsia="zh-CN"/>
        </w:rPr>
        <w:t xml:space="preserve"> to </w:t>
      </w:r>
      <w:r w:rsidR="00AC566A">
        <w:rPr>
          <w:lang w:eastAsia="ko-KR"/>
        </w:rPr>
        <w:t>simplify</w:t>
      </w:r>
      <w:r w:rsidR="00AC566A" w:rsidRPr="004A4574">
        <w:rPr>
          <w:lang w:eastAsia="ko-KR"/>
        </w:rPr>
        <w:t xml:space="preserve"> the ‎reception UE behaviour</w:t>
      </w:r>
      <w:r w:rsidR="00AC566A">
        <w:rPr>
          <w:rFonts w:eastAsia="SimSun" w:hint="eastAsia"/>
          <w:lang w:eastAsia="zh-CN"/>
        </w:rPr>
        <w:t>.</w:t>
      </w:r>
      <w:r w:rsidR="00A354FC">
        <w:rPr>
          <w:rFonts w:eastAsia="SimSun" w:hint="eastAsia"/>
          <w:lang w:eastAsia="zh-CN"/>
        </w:rPr>
        <w:t xml:space="preserve"> </w:t>
      </w:r>
      <w:r w:rsidR="001D23C4">
        <w:rPr>
          <w:rFonts w:eastAsia="SimSun" w:hint="eastAsia"/>
          <w:lang w:eastAsia="zh-CN"/>
        </w:rPr>
        <w:t xml:space="preserve">Companies are </w:t>
      </w:r>
      <w:r w:rsidR="001D23C4" w:rsidRPr="00DF1863">
        <w:rPr>
          <w:rFonts w:eastAsia="SimSun"/>
          <w:lang w:eastAsia="zh-CN"/>
        </w:rPr>
        <w:t>encouraged</w:t>
      </w:r>
      <w:r w:rsidR="001D23C4" w:rsidRPr="00DF1863">
        <w:rPr>
          <w:rFonts w:eastAsia="SimSun" w:hint="eastAsia"/>
          <w:lang w:eastAsia="zh-CN"/>
        </w:rPr>
        <w:t xml:space="preserve"> </w:t>
      </w:r>
      <w:r w:rsidR="001D23C4">
        <w:rPr>
          <w:rFonts w:eastAsia="SimSun" w:hint="eastAsia"/>
          <w:lang w:eastAsia="zh-CN"/>
        </w:rPr>
        <w:t>to provide inputs on the following questions.</w:t>
      </w:r>
    </w:p>
    <w:p w:rsidR="00C057B5" w:rsidRPr="00C057B5" w:rsidRDefault="00D13736" w:rsidP="00E47A53">
      <w:pPr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eastAsia="SimSun" w:hint="eastAsia"/>
          <w:b/>
          <w:kern w:val="2"/>
          <w:szCs w:val="22"/>
          <w:lang w:eastAsia="zh-CN"/>
        </w:rPr>
        <w:t>Question1: Does company agree</w:t>
      </w:r>
      <w:r w:rsidR="00EA09B0" w:rsidRPr="0023138A">
        <w:rPr>
          <w:rFonts w:eastAsia="SimSun"/>
          <w:b/>
          <w:kern w:val="2"/>
          <w:szCs w:val="22"/>
          <w:lang w:eastAsia="zh-CN"/>
        </w:rPr>
        <w:t xml:space="preserve"> </w:t>
      </w:r>
      <w:r w:rsidR="00A354FC">
        <w:rPr>
          <w:rFonts w:eastAsia="SimSun" w:hint="eastAsia"/>
          <w:b/>
          <w:kern w:val="2"/>
          <w:szCs w:val="22"/>
          <w:lang w:eastAsia="zh-CN"/>
        </w:rPr>
        <w:t>the 1</w:t>
      </w:r>
      <w:r w:rsidR="00A354FC" w:rsidRPr="00A354FC">
        <w:rPr>
          <w:rFonts w:eastAsia="SimSun" w:hint="eastAsia"/>
          <w:b/>
          <w:kern w:val="2"/>
          <w:szCs w:val="22"/>
          <w:vertAlign w:val="superscript"/>
          <w:lang w:eastAsia="zh-CN"/>
        </w:rPr>
        <w:t>st</w:t>
      </w:r>
      <w:r w:rsidR="00A354FC">
        <w:rPr>
          <w:rFonts w:eastAsia="SimSun" w:hint="eastAsia"/>
          <w:b/>
          <w:kern w:val="2"/>
          <w:szCs w:val="22"/>
          <w:lang w:eastAsia="zh-CN"/>
        </w:rPr>
        <w:t xml:space="preserve"> change in </w:t>
      </w:r>
      <w:r w:rsidR="00A354FC" w:rsidRPr="00A354FC">
        <w:rPr>
          <w:rFonts w:eastAsia="SimSun"/>
          <w:b/>
          <w:kern w:val="2"/>
          <w:szCs w:val="22"/>
          <w:lang w:eastAsia="zh-CN"/>
        </w:rPr>
        <w:t>R2-2006620‎</w:t>
      </w:r>
      <w:r w:rsidR="00A354FC">
        <w:rPr>
          <w:rFonts w:eastAsia="SimSun" w:hint="eastAsia"/>
          <w:b/>
          <w:kern w:val="2"/>
          <w:szCs w:val="22"/>
          <w:lang w:eastAsia="zh-CN"/>
        </w:rPr>
        <w:t xml:space="preserve">, i.e., change </w:t>
      </w:r>
      <w:r w:rsidR="00A354FC" w:rsidRPr="00A354FC">
        <w:rPr>
          <w:rFonts w:eastAsia="SimSun"/>
          <w:b/>
          <w:kern w:val="2"/>
          <w:szCs w:val="22"/>
          <w:lang w:eastAsia="zh-CN"/>
        </w:rPr>
        <w:t xml:space="preserve">‎“NR </w:t>
      </w:r>
      <w:proofErr w:type="spellStart"/>
      <w:r w:rsidR="00A354FC" w:rsidRPr="00A354FC">
        <w:rPr>
          <w:rFonts w:eastAsia="SimSun"/>
          <w:b/>
          <w:kern w:val="2"/>
          <w:szCs w:val="22"/>
          <w:lang w:eastAsia="zh-CN"/>
        </w:rPr>
        <w:t>sidelink</w:t>
      </w:r>
      <w:proofErr w:type="spellEnd"/>
      <w:r w:rsidR="00A354FC" w:rsidRPr="00A354FC">
        <w:rPr>
          <w:rFonts w:eastAsia="SimSun"/>
          <w:b/>
          <w:kern w:val="2"/>
          <w:szCs w:val="22"/>
          <w:lang w:eastAsia="zh-CN"/>
        </w:rPr>
        <w:t xml:space="preserve"> communication” i</w:t>
      </w:r>
      <w:r w:rsidR="00A354FC">
        <w:rPr>
          <w:rFonts w:eastAsia="SimSun"/>
          <w:b/>
          <w:kern w:val="2"/>
          <w:szCs w:val="22"/>
          <w:lang w:eastAsia="zh-CN"/>
        </w:rPr>
        <w:t xml:space="preserve">nto “NR </w:t>
      </w:r>
      <w:proofErr w:type="spellStart"/>
      <w:r w:rsidR="00A354FC">
        <w:rPr>
          <w:rFonts w:eastAsia="SimSun"/>
          <w:b/>
          <w:kern w:val="2"/>
          <w:szCs w:val="22"/>
          <w:lang w:eastAsia="zh-CN"/>
        </w:rPr>
        <w:t>sidelink</w:t>
      </w:r>
      <w:proofErr w:type="spellEnd"/>
      <w:r w:rsidR="00A354FC">
        <w:rPr>
          <w:rFonts w:eastAsia="SimSun"/>
          <w:b/>
          <w:kern w:val="2"/>
          <w:szCs w:val="22"/>
          <w:lang w:eastAsia="zh-CN"/>
        </w:rPr>
        <w:t xml:space="preserve"> transmission” in 38.304</w:t>
      </w:r>
      <w:r w:rsidR="00A354FC">
        <w:rPr>
          <w:rFonts w:eastAsia="SimSun" w:hint="eastAsia"/>
          <w:b/>
          <w:kern w:val="2"/>
          <w:szCs w:val="22"/>
          <w:lang w:eastAsia="zh-CN"/>
        </w:rPr>
        <w:t xml:space="preserve"> as proposed in the above table?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:rsidTr="004D5DAA">
        <w:tc>
          <w:tcPr>
            <w:tcW w:w="1129" w:type="dxa"/>
          </w:tcPr>
          <w:p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:rsidTr="004D5DAA">
        <w:tc>
          <w:tcPr>
            <w:tcW w:w="1129" w:type="dxa"/>
          </w:tcPr>
          <w:p w:rsidR="00C7217E" w:rsidRDefault="00DB0E11" w:rsidP="004D5DAA">
            <w:pPr>
              <w:pStyle w:val="TAC"/>
              <w:rPr>
                <w:lang w:eastAsia="ko-KR"/>
              </w:rPr>
            </w:pPr>
            <w:ins w:id="2" w:author="Samsung_Hyunjeong Kang" w:date="2020-08-31T12:43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985" w:type="dxa"/>
          </w:tcPr>
          <w:p w:rsidR="00C7217E" w:rsidRDefault="00DB0E11" w:rsidP="004D5DAA">
            <w:pPr>
              <w:pStyle w:val="TAC"/>
              <w:rPr>
                <w:lang w:eastAsia="ko-KR"/>
              </w:rPr>
            </w:pPr>
            <w:ins w:id="3" w:author="Samsung_Hyunjeong Kang" w:date="2020-08-31T12:43:00Z">
              <w:r>
                <w:rPr>
                  <w:rFonts w:hint="eastAsia"/>
                  <w:lang w:eastAsia="ko-KR"/>
                </w:rPr>
                <w:t>Disagree</w:t>
              </w:r>
            </w:ins>
          </w:p>
        </w:tc>
        <w:tc>
          <w:tcPr>
            <w:tcW w:w="6515" w:type="dxa"/>
          </w:tcPr>
          <w:p w:rsidR="00C7217E" w:rsidRDefault="00DB0E11" w:rsidP="00DB0E11">
            <w:pPr>
              <w:pStyle w:val="TAL"/>
              <w:rPr>
                <w:lang w:eastAsia="ko-KR"/>
              </w:rPr>
            </w:pPr>
            <w:ins w:id="4" w:author="Samsung_Hyunjeong Kang" w:date="2020-08-31T12:43:00Z">
              <w:r>
                <w:rPr>
                  <w:rFonts w:hint="eastAsia"/>
                  <w:lang w:eastAsia="ko-KR"/>
                </w:rPr>
                <w:t xml:space="preserve">We prefer to keep previous </w:t>
              </w:r>
              <w:r>
                <w:rPr>
                  <w:lang w:eastAsia="ko-KR"/>
                </w:rPr>
                <w:t>agreement</w:t>
              </w:r>
            </w:ins>
            <w:ins w:id="5" w:author="Samsung_Hyunjeong Kang" w:date="2020-08-31T12:46:00Z">
              <w:r>
                <w:rPr>
                  <w:lang w:eastAsia="ko-KR"/>
                </w:rPr>
                <w:t xml:space="preserve"> not to </w:t>
              </w:r>
            </w:ins>
            <w:ins w:id="6" w:author="Samsung_Hyunjeong Kang" w:date="2020-08-31T12:47:00Z">
              <w:r>
                <w:rPr>
                  <w:lang w:eastAsia="ko-KR"/>
                </w:rPr>
                <w:t>use pre-configuration if the UE is in-coverage</w:t>
              </w:r>
            </w:ins>
            <w:ins w:id="7" w:author="Samsung_Hyunjeong Kang" w:date="2020-08-31T12:48:00Z">
              <w:r>
                <w:rPr>
                  <w:lang w:eastAsia="ko-KR"/>
                </w:rPr>
                <w:t>.</w:t>
              </w:r>
            </w:ins>
            <w:ins w:id="8" w:author="Samsung_Hyunjeong Kang" w:date="2020-08-31T12:43:00Z">
              <w:r>
                <w:rPr>
                  <w:lang w:eastAsia="ko-KR"/>
                </w:rPr>
                <w:t xml:space="preserve"> RX operation has no problem without this </w:t>
              </w:r>
            </w:ins>
            <w:ins w:id="9" w:author="Samsung_Hyunjeong Kang" w:date="2020-08-31T12:46:00Z">
              <w:r>
                <w:rPr>
                  <w:lang w:eastAsia="ko-KR"/>
                </w:rPr>
                <w:t>enhancement</w:t>
              </w:r>
            </w:ins>
            <w:ins w:id="10" w:author="Samsung_Hyunjeong Kang" w:date="2020-08-31T12:43:00Z">
              <w:r>
                <w:rPr>
                  <w:lang w:eastAsia="ko-KR"/>
                </w:rPr>
                <w:t>.</w:t>
              </w:r>
            </w:ins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:rsidR="001A5AEF" w:rsidRDefault="001A5AEF" w:rsidP="00B35D11">
      <w:pPr>
        <w:rPr>
          <w:rFonts w:eastAsia="SimSun"/>
          <w:lang w:eastAsia="zh-CN"/>
        </w:rPr>
      </w:pPr>
    </w:p>
    <w:p w:rsidR="00A354FC" w:rsidRDefault="00A354FC" w:rsidP="00B35D1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>f the reason of 1</w:t>
      </w:r>
      <w:r w:rsidRPr="00A354FC">
        <w:rPr>
          <w:rFonts w:eastAsia="SimSun" w:hint="eastAsia"/>
          <w:vertAlign w:val="superscript"/>
          <w:lang w:eastAsia="zh-CN"/>
        </w:rPr>
        <w:t>st</w:t>
      </w:r>
      <w:r>
        <w:rPr>
          <w:rFonts w:eastAsia="SimSun" w:hint="eastAsia"/>
          <w:lang w:eastAsia="zh-CN"/>
        </w:rPr>
        <w:t xml:space="preserve"> change in Q1 is an issue, R</w:t>
      </w:r>
      <w:r w:rsidRPr="00A354FC">
        <w:rPr>
          <w:rFonts w:eastAsia="SimSun"/>
          <w:lang w:eastAsia="zh-CN"/>
        </w:rPr>
        <w:t>apporteur ‎</w:t>
      </w:r>
      <w:r>
        <w:rPr>
          <w:rFonts w:eastAsia="SimSun" w:hint="eastAsia"/>
          <w:lang w:eastAsia="zh-CN"/>
        </w:rPr>
        <w:t>think</w:t>
      </w:r>
      <w:r w:rsidR="00CF374A">
        <w:rPr>
          <w:rFonts w:eastAsia="SimSun" w:hint="eastAsia"/>
          <w:lang w:eastAsia="zh-CN"/>
        </w:rPr>
        <w:t>s</w:t>
      </w:r>
      <w:r>
        <w:rPr>
          <w:rFonts w:eastAsia="SimSun" w:hint="eastAsia"/>
          <w:lang w:eastAsia="zh-CN"/>
        </w:rPr>
        <w:t xml:space="preserve"> we can further discuss whether </w:t>
      </w:r>
      <w:r w:rsidR="00F559A1">
        <w:rPr>
          <w:rFonts w:eastAsia="SimSun" w:hint="eastAsia"/>
          <w:lang w:eastAsia="zh-CN"/>
        </w:rPr>
        <w:t xml:space="preserve">it is necessary to make the </w:t>
      </w:r>
      <w:r w:rsidR="00F559A1">
        <w:rPr>
          <w:rFonts w:eastAsia="SimSun"/>
          <w:lang w:eastAsia="zh-CN"/>
        </w:rPr>
        <w:t>similar</w:t>
      </w:r>
      <w:r w:rsidR="00F559A1">
        <w:rPr>
          <w:rFonts w:eastAsia="SimSun" w:hint="eastAsia"/>
          <w:lang w:eastAsia="zh-CN"/>
        </w:rPr>
        <w:t xml:space="preserve"> change in 36.304, as below:</w:t>
      </w:r>
    </w:p>
    <w:p w:rsidR="00F559A1" w:rsidRPr="00F559A1" w:rsidRDefault="00F559A1" w:rsidP="00B35D11">
      <w:pPr>
        <w:rPr>
          <w:rFonts w:eastAsia="SimSun"/>
          <w:i/>
          <w:lang w:eastAsia="zh-CN"/>
        </w:rPr>
      </w:pPr>
      <w:r w:rsidRPr="00F559A1">
        <w:rPr>
          <w:i/>
          <w:noProof/>
          <w:kern w:val="2"/>
          <w:lang w:eastAsia="ko-KR"/>
        </w:rPr>
        <w:t xml:space="preserve">The UE shall not </w:t>
      </w:r>
      <w:r w:rsidRPr="00F559A1">
        <w:rPr>
          <w:i/>
          <w:noProof/>
          <w:kern w:val="2"/>
          <w:lang w:eastAsia="zh-CN"/>
        </w:rPr>
        <w:t xml:space="preserve">perform V2X sidelink </w:t>
      </w:r>
      <w:r w:rsidRPr="00F559A1">
        <w:rPr>
          <w:i/>
          <w:strike/>
          <w:noProof/>
          <w:color w:val="FF0000"/>
          <w:kern w:val="2"/>
          <w:lang w:eastAsia="zh-CN"/>
        </w:rPr>
        <w:t>communication</w:t>
      </w:r>
      <w:r w:rsidRPr="00F559A1">
        <w:rPr>
          <w:rFonts w:eastAsia="SimSun" w:hint="eastAsia"/>
          <w:i/>
          <w:noProof/>
          <w:color w:val="FF0000"/>
          <w:kern w:val="2"/>
          <w:lang w:eastAsia="zh-CN"/>
        </w:rPr>
        <w:t>transmission</w:t>
      </w:r>
      <w:r w:rsidRPr="00F559A1">
        <w:rPr>
          <w:i/>
          <w:noProof/>
          <w:kern w:val="2"/>
          <w:lang w:eastAsia="zh-CN"/>
        </w:rPr>
        <w:t xml:space="preserve"> according to</w:t>
      </w:r>
      <w:r w:rsidRPr="00F559A1">
        <w:rPr>
          <w:i/>
        </w:rPr>
        <w:t xml:space="preserve"> SL</w:t>
      </w:r>
      <w:r w:rsidRPr="00F559A1">
        <w:rPr>
          <w:i/>
          <w:lang w:eastAsia="zh-CN"/>
        </w:rPr>
        <w:t>-V2X</w:t>
      </w:r>
      <w:r w:rsidRPr="00F559A1">
        <w:rPr>
          <w:i/>
        </w:rPr>
        <w:t xml:space="preserve">-Preconfiguration if the UE detects a cell </w:t>
      </w:r>
      <w:r w:rsidRPr="00F559A1">
        <w:rPr>
          <w:i/>
          <w:noProof/>
          <w:kern w:val="2"/>
          <w:lang w:eastAsia="zh-CN"/>
        </w:rPr>
        <w:t xml:space="preserve">providing </w:t>
      </w:r>
      <w:r w:rsidRPr="00F559A1">
        <w:rPr>
          <w:i/>
        </w:rPr>
        <w:t xml:space="preserve">V2X </w:t>
      </w:r>
      <w:proofErr w:type="spellStart"/>
      <w:r w:rsidRPr="00F559A1">
        <w:rPr>
          <w:i/>
          <w:lang w:eastAsia="zh-CN"/>
        </w:rPr>
        <w:t>sidelink</w:t>
      </w:r>
      <w:proofErr w:type="spellEnd"/>
      <w:r w:rsidRPr="00F559A1">
        <w:rPr>
          <w:i/>
        </w:rPr>
        <w:t xml:space="preserve"> configuration</w:t>
      </w:r>
      <w:r w:rsidRPr="00F559A1">
        <w:rPr>
          <w:i/>
          <w:lang w:eastAsia="zh-CN"/>
        </w:rPr>
        <w:t xml:space="preserve"> </w:t>
      </w:r>
      <w:r w:rsidRPr="00F559A1">
        <w:rPr>
          <w:i/>
        </w:rPr>
        <w:t xml:space="preserve">or </w:t>
      </w:r>
      <w:r w:rsidRPr="00F559A1">
        <w:rPr>
          <w:i/>
          <w:noProof/>
          <w:kern w:val="2"/>
          <w:lang w:eastAsia="zh-CN"/>
        </w:rPr>
        <w:t>inter-carrier V2X sidelink configuration</w:t>
      </w:r>
      <w:r w:rsidRPr="00F559A1">
        <w:rPr>
          <w:i/>
        </w:rPr>
        <w:t xml:space="preserve"> </w:t>
      </w:r>
      <w:r w:rsidRPr="00F559A1">
        <w:rPr>
          <w:i/>
          <w:lang w:eastAsia="zh-CN"/>
        </w:rPr>
        <w:t xml:space="preserve">for the frequency UE is interested to perform V2X </w:t>
      </w:r>
      <w:proofErr w:type="spellStart"/>
      <w:r w:rsidRPr="00F559A1">
        <w:rPr>
          <w:i/>
          <w:lang w:eastAsia="zh-CN"/>
        </w:rPr>
        <w:t>sidelink</w:t>
      </w:r>
      <w:proofErr w:type="spellEnd"/>
      <w:r w:rsidRPr="00F559A1">
        <w:rPr>
          <w:i/>
          <w:lang w:eastAsia="zh-CN"/>
        </w:rPr>
        <w:t xml:space="preserve"> communication on.</w:t>
      </w:r>
    </w:p>
    <w:p w:rsidR="00B35D11" w:rsidRPr="00C057B5" w:rsidRDefault="00B35D11" w:rsidP="00E47A53">
      <w:pPr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eastAsia="SimSun" w:hint="eastAsia"/>
          <w:b/>
          <w:kern w:val="2"/>
          <w:szCs w:val="22"/>
          <w:lang w:eastAsia="zh-CN"/>
        </w:rPr>
        <w:t xml:space="preserve">Question2: </w:t>
      </w:r>
      <w:r w:rsidR="00F559A1">
        <w:rPr>
          <w:rFonts w:eastAsia="SimSun" w:hint="eastAsia"/>
          <w:b/>
          <w:kern w:val="2"/>
          <w:szCs w:val="22"/>
          <w:lang w:eastAsia="zh-CN"/>
        </w:rPr>
        <w:t>D</w:t>
      </w:r>
      <w:r>
        <w:rPr>
          <w:rFonts w:eastAsia="SimSun" w:hint="eastAsia"/>
          <w:b/>
          <w:kern w:val="2"/>
          <w:szCs w:val="22"/>
          <w:lang w:eastAsia="zh-CN"/>
        </w:rPr>
        <w:t>oes company agree</w:t>
      </w:r>
      <w:r w:rsidR="00F559A1">
        <w:rPr>
          <w:rFonts w:eastAsia="SimSun" w:hint="eastAsia"/>
          <w:b/>
          <w:kern w:val="2"/>
          <w:szCs w:val="22"/>
          <w:lang w:eastAsia="zh-CN"/>
        </w:rPr>
        <w:t xml:space="preserve"> to make the change as above in 36.304</w:t>
      </w:r>
      <w:r>
        <w:rPr>
          <w:rFonts w:eastAsia="SimSun" w:hint="eastAsia"/>
          <w:b/>
          <w:kern w:val="2"/>
          <w:szCs w:val="22"/>
          <w:lang w:eastAsia="zh-CN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B35D11" w:rsidTr="00356DFA">
        <w:tc>
          <w:tcPr>
            <w:tcW w:w="1129" w:type="dxa"/>
          </w:tcPr>
          <w:p w:rsidR="00B35D11" w:rsidRPr="00227B28" w:rsidRDefault="00B35D11" w:rsidP="00356DF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B35D11" w:rsidRDefault="00B35D11" w:rsidP="00356DF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:rsidR="00B35D11" w:rsidRDefault="00B35D11" w:rsidP="00356DF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B35D11" w:rsidRDefault="00B35D11" w:rsidP="00356DF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B35D11" w:rsidTr="00356DFA">
        <w:tc>
          <w:tcPr>
            <w:tcW w:w="1129" w:type="dxa"/>
          </w:tcPr>
          <w:p w:rsidR="00B35D11" w:rsidRDefault="00DB0E11" w:rsidP="00356DFA">
            <w:pPr>
              <w:pStyle w:val="TAC"/>
              <w:rPr>
                <w:lang w:eastAsia="ko-KR"/>
              </w:rPr>
            </w:pPr>
            <w:ins w:id="11" w:author="Samsung_Hyunjeong Kang" w:date="2020-08-31T12:44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985" w:type="dxa"/>
          </w:tcPr>
          <w:p w:rsidR="00B35D11" w:rsidRDefault="00DB0E11" w:rsidP="00356DFA">
            <w:pPr>
              <w:pStyle w:val="TAC"/>
              <w:rPr>
                <w:lang w:eastAsia="ko-KR"/>
              </w:rPr>
            </w:pPr>
            <w:ins w:id="12" w:author="Samsung_Hyunjeong Kang" w:date="2020-08-31T12:44:00Z">
              <w:r>
                <w:rPr>
                  <w:rFonts w:hint="eastAsia"/>
                  <w:lang w:eastAsia="ko-KR"/>
                </w:rPr>
                <w:t>Disagree</w:t>
              </w:r>
            </w:ins>
          </w:p>
        </w:tc>
        <w:tc>
          <w:tcPr>
            <w:tcW w:w="6515" w:type="dxa"/>
          </w:tcPr>
          <w:p w:rsidR="00B35D11" w:rsidRDefault="00DB0E11" w:rsidP="00DB0E11">
            <w:pPr>
              <w:pStyle w:val="TAL"/>
              <w:rPr>
                <w:lang w:eastAsia="ko-KR"/>
              </w:rPr>
            </w:pPr>
            <w:ins w:id="13" w:author="Samsung_Hyunjeong Kang" w:date="2020-08-31T12:45:00Z">
              <w:r>
                <w:rPr>
                  <w:lang w:eastAsia="ko-KR"/>
                </w:rPr>
                <w:t xml:space="preserve">Same as Q1. </w:t>
              </w:r>
            </w:ins>
            <w:ins w:id="14" w:author="Samsung_Hyunjeong Kang" w:date="2020-08-31T12:46:00Z">
              <w:r>
                <w:rPr>
                  <w:lang w:eastAsia="ko-KR"/>
                </w:rPr>
                <w:t>We prefer to keep previous agreement.</w:t>
              </w:r>
            </w:ins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</w:tbl>
    <w:p w:rsidR="00B35D11" w:rsidRDefault="00B35D11" w:rsidP="00B35D11">
      <w:pPr>
        <w:rPr>
          <w:rFonts w:eastAsia="SimSun"/>
          <w:lang w:eastAsia="zh-CN"/>
        </w:rPr>
      </w:pPr>
    </w:p>
    <w:p w:rsidR="00B35D11" w:rsidRPr="00B35D11" w:rsidRDefault="00B35D11" w:rsidP="00B35D11">
      <w:pPr>
        <w:rPr>
          <w:rFonts w:eastAsia="SimSun"/>
          <w:lang w:eastAsia="zh-CN"/>
        </w:rPr>
      </w:pPr>
    </w:p>
    <w:p w:rsidR="001A5AEF" w:rsidRPr="00296022" w:rsidRDefault="00E22E25" w:rsidP="001A5AEF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:rsidR="00E22E25" w:rsidRPr="00296022" w:rsidRDefault="00E22E25" w:rsidP="001A5AEF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:rsidR="00621DC0" w:rsidRPr="00621DC0" w:rsidRDefault="00621DC0" w:rsidP="001A5AEF">
      <w:pPr>
        <w:rPr>
          <w:rFonts w:eastAsia="SimSun"/>
          <w:lang w:eastAsia="zh-CN"/>
        </w:rPr>
      </w:pPr>
    </w:p>
    <w:p w:rsidR="00E47A53" w:rsidRPr="00493E59" w:rsidRDefault="001A5AEF" w:rsidP="00E47A53">
      <w:pPr>
        <w:pStyle w:val="2"/>
        <w:rPr>
          <w:rFonts w:eastAsia="SimSun"/>
          <w:lang w:eastAsia="zh-CN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8F48A4" w:rsidRPr="00FB22B4">
        <w:rPr>
          <w:rFonts w:eastAsia="SimSun" w:hint="eastAsia"/>
          <w:noProof/>
          <w:lang w:eastAsia="zh-CN"/>
        </w:rPr>
        <w:t>RRC_INA</w:t>
      </w:r>
      <w:r w:rsidR="008F48A4">
        <w:rPr>
          <w:rFonts w:eastAsia="SimSun" w:hint="eastAsia"/>
          <w:noProof/>
          <w:lang w:eastAsia="zh-CN"/>
        </w:rPr>
        <w:t>CTIVE state</w:t>
      </w:r>
    </w:p>
    <w:p w:rsidR="00503F41" w:rsidRDefault="00503F41" w:rsidP="00503F41">
      <w:pPr>
        <w:rPr>
          <w:lang w:eastAsia="ko-KR"/>
        </w:rPr>
      </w:pPr>
      <w:r>
        <w:rPr>
          <w:lang w:eastAsia="ko-KR"/>
        </w:rPr>
        <w:t>T</w:t>
      </w:r>
      <w:r>
        <w:rPr>
          <w:rFonts w:hint="eastAsia"/>
          <w:lang w:eastAsia="ko-KR"/>
        </w:rPr>
        <w:t>he related proposal</w:t>
      </w:r>
      <w:r w:rsidR="00AF7BC3">
        <w:rPr>
          <w:lang w:eastAsia="ko-KR"/>
        </w:rPr>
        <w:t xml:space="preserve"> </w:t>
      </w:r>
      <w:r w:rsidR="00AF7BC3">
        <w:rPr>
          <w:rFonts w:eastAsia="SimSun" w:hint="eastAsia"/>
          <w:lang w:eastAsia="zh-CN"/>
        </w:rPr>
        <w:t>is</w:t>
      </w:r>
      <w:r>
        <w:rPr>
          <w:rFonts w:hint="eastAsia"/>
          <w:lang w:eastAsia="ko-KR"/>
        </w:rPr>
        <w:t xml:space="preserve"> </w:t>
      </w:r>
      <w:r w:rsidR="00AF7BC3" w:rsidRPr="00ED7893">
        <w:rPr>
          <w:lang w:eastAsia="ko-KR"/>
        </w:rPr>
        <w:t xml:space="preserve">available </w:t>
      </w:r>
      <w:r w:rsidR="00F40374">
        <w:rPr>
          <w:rFonts w:eastAsia="SimSun" w:hint="eastAsia"/>
          <w:lang w:eastAsia="zh-CN"/>
        </w:rPr>
        <w:t xml:space="preserve">in the </w:t>
      </w:r>
      <w:r>
        <w:rPr>
          <w:rFonts w:hint="eastAsia"/>
          <w:lang w:eastAsia="ko-KR"/>
        </w:rPr>
        <w:t>below</w:t>
      </w:r>
      <w:r w:rsidR="00F40374">
        <w:rPr>
          <w:rFonts w:eastAsia="SimSun" w:hint="eastAsia"/>
          <w:lang w:eastAsia="zh-CN"/>
        </w:rPr>
        <w:t xml:space="preserve"> table</w:t>
      </w:r>
      <w:r>
        <w:rPr>
          <w:rFonts w:hint="eastAsia"/>
          <w:lang w:eastAsia="ko-KR"/>
        </w:rPr>
        <w:t>: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03"/>
        <w:gridCol w:w="6990"/>
      </w:tblGrid>
      <w:tr w:rsidR="00503F41" w:rsidRPr="00ED7893" w:rsidTr="00356DFA">
        <w:tc>
          <w:tcPr>
            <w:tcW w:w="1242" w:type="dxa"/>
            <w:shd w:val="clear" w:color="auto" w:fill="E7E6E6"/>
          </w:tcPr>
          <w:p w:rsidR="00503F41" w:rsidRPr="00ED7893" w:rsidRDefault="00503F41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503F41" w:rsidRPr="00ED7893" w:rsidRDefault="00503F41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:rsidR="00503F41" w:rsidRPr="00ED7893" w:rsidRDefault="00503F41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C43D2" w:rsidRPr="00357D7C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D2" w:rsidRPr="005C43D2" w:rsidRDefault="005C43D2" w:rsidP="00356DFA">
            <w:pPr>
              <w:pStyle w:val="B2"/>
              <w:spacing w:after="0"/>
              <w:ind w:left="0" w:firstLine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 w:hint="eastAsia"/>
                <w:lang w:eastAsia="zh-CN"/>
              </w:rPr>
              <w:t>CATT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D2" w:rsidRPr="00CB1C2F" w:rsidRDefault="005C43D2" w:rsidP="00356DFA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670A9B">
              <w:rPr>
                <w:rFonts w:ascii="Arial" w:hAnsi="Arial" w:cs="Arial"/>
                <w:lang w:eastAsia="ko-KR"/>
              </w:rPr>
              <w:t>R2-2006620‎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D2" w:rsidRDefault="00821149" w:rsidP="00356DFA">
            <w:pPr>
              <w:spacing w:beforeLines="50" w:before="120" w:afterLines="50" w:after="120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‎</w:t>
            </w:r>
            <w:r w:rsidRPr="00821149">
              <w:rPr>
                <w:rFonts w:ascii="Arial" w:eastAsia="SimSun" w:hAnsi="Arial" w:cs="Arial"/>
                <w:lang w:eastAsia="zh-CN"/>
              </w:rPr>
              <w:t xml:space="preserve">Add RRC_INACTIVE state in cell selection and reselection for </w:t>
            </w:r>
            <w:proofErr w:type="spellStart"/>
            <w:r w:rsidRPr="00821149">
              <w:rPr>
                <w:rFonts w:ascii="Arial" w:eastAsia="SimSun" w:hAnsi="Arial" w:cs="Arial"/>
                <w:lang w:eastAsia="zh-CN"/>
              </w:rPr>
              <w:t>sidelink</w:t>
            </w:r>
            <w:proofErr w:type="spellEnd"/>
            <w:r w:rsidRPr="00821149">
              <w:rPr>
                <w:rFonts w:ascii="Arial" w:eastAsia="SimSun" w:hAnsi="Arial" w:cs="Arial"/>
                <w:lang w:eastAsia="zh-CN"/>
              </w:rPr>
              <w:t xml:space="preserve"> ‎operation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 in 38.304.</w:t>
            </w:r>
          </w:p>
          <w:p w:rsidR="00821149" w:rsidRPr="00821149" w:rsidRDefault="00821149" w:rsidP="00821149">
            <w:pPr>
              <w:rPr>
                <w:rFonts w:eastAsia="SimSun"/>
                <w:lang w:eastAsia="zh-CN"/>
              </w:rPr>
            </w:pPr>
            <w:r>
              <w:t>The requirements defined in this clause</w:t>
            </w:r>
            <w:r>
              <w:rPr>
                <w:lang w:eastAsia="ko-KR"/>
              </w:rPr>
              <w:t xml:space="preserve"> for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operation</w:t>
            </w:r>
            <w:r>
              <w:t xml:space="preserve"> apply for UEs in RRC_IDLE</w:t>
            </w:r>
            <w:ins w:id="15" w:author="CATT" w:date="2020-07-22T11:30:00Z">
              <w:r>
                <w:rPr>
                  <w:rFonts w:hint="eastAsia"/>
                  <w:lang w:eastAsia="zh-CN"/>
                </w:rPr>
                <w:t xml:space="preserve">, </w:t>
              </w:r>
            </w:ins>
            <w:ins w:id="16" w:author="CATT" w:date="2020-07-22T11:31:00Z">
              <w:r w:rsidRPr="009C4FA5">
                <w:rPr>
                  <w:rFonts w:eastAsia="Times New Roman"/>
                  <w:lang w:eastAsia="ja-JP"/>
                </w:rPr>
                <w:t>RRC_INACTIVE</w:t>
              </w:r>
            </w:ins>
            <w:r>
              <w:t xml:space="preserve"> and in RRC_CONNECTED.</w:t>
            </w:r>
          </w:p>
        </w:tc>
      </w:tr>
      <w:tr w:rsidR="00503F41" w:rsidRPr="00357D7C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41" w:rsidRPr="00CB1C2F" w:rsidRDefault="00503F41" w:rsidP="00356DFA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CB1C2F">
              <w:rPr>
                <w:rFonts w:ascii="Arial" w:hAnsi="Arial" w:cs="Arial" w:hint="eastAsia"/>
                <w:lang w:eastAsia="ko-KR"/>
              </w:rPr>
              <w:t>vivo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41" w:rsidRPr="00CB1C2F" w:rsidRDefault="00350260" w:rsidP="00356DFA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350260">
              <w:rPr>
                <w:rFonts w:ascii="Arial" w:hAnsi="Arial" w:cs="Arial"/>
                <w:lang w:eastAsia="ko-KR"/>
              </w:rPr>
              <w:t>R2-2007877‎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41" w:rsidRDefault="00821149" w:rsidP="00821149">
            <w:pPr>
              <w:spacing w:beforeLines="50" w:before="120" w:afterLines="50" w:after="120"/>
              <w:jc w:val="both"/>
              <w:rPr>
                <w:rFonts w:ascii="Arial" w:eastAsia="SimSun" w:hAnsi="Arial" w:cs="Arial"/>
                <w:lang w:eastAsia="zh-CN"/>
              </w:rPr>
            </w:pPr>
            <w:r w:rsidRPr="00821149">
              <w:rPr>
                <w:rFonts w:ascii="Arial" w:eastAsia="SimSun" w:hAnsi="Arial" w:cs="Arial"/>
                <w:lang w:eastAsia="zh-CN"/>
              </w:rPr>
              <w:t xml:space="preserve">Add RRC_INACTIVE state in cell selection and reselection for </w:t>
            </w:r>
            <w:proofErr w:type="spellStart"/>
            <w:r w:rsidRPr="00821149">
              <w:rPr>
                <w:rFonts w:ascii="Arial" w:eastAsia="SimSun" w:hAnsi="Arial" w:cs="Arial"/>
                <w:lang w:eastAsia="zh-CN"/>
              </w:rPr>
              <w:t>sidelink</w:t>
            </w:r>
            <w:proofErr w:type="spellEnd"/>
            <w:r w:rsidRPr="00821149">
              <w:rPr>
                <w:rFonts w:ascii="Arial" w:eastAsia="SimSun" w:hAnsi="Arial" w:cs="Arial"/>
                <w:lang w:eastAsia="zh-CN"/>
              </w:rPr>
              <w:t xml:space="preserve"> ‎operation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 in 36.304.</w:t>
            </w:r>
          </w:p>
          <w:p w:rsidR="00821149" w:rsidRPr="00821149" w:rsidRDefault="00821149" w:rsidP="00821149">
            <w:pPr>
              <w:rPr>
                <w:rFonts w:eastAsia="SimSun"/>
                <w:lang w:eastAsia="zh-CN"/>
              </w:rPr>
            </w:pPr>
            <w:r>
              <w:rPr>
                <w:rFonts w:eastAsia="MS Mincho"/>
              </w:rPr>
              <w:t>The requirements defined in this clause</w:t>
            </w:r>
            <w:r>
              <w:rPr>
                <w:rFonts w:eastAsia="MS Mincho"/>
                <w:lang w:eastAsia="ko-KR"/>
              </w:rPr>
              <w:t xml:space="preserve"> for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rFonts w:eastAsia="MS Mincho"/>
                <w:lang w:eastAsia="ko-KR"/>
              </w:rPr>
              <w:t xml:space="preserve"> operation</w:t>
            </w:r>
            <w:r>
              <w:rPr>
                <w:rFonts w:eastAsia="MS Mincho"/>
              </w:rPr>
              <w:t xml:space="preserve"> apply for UEs in RRC_IDLE</w:t>
            </w:r>
            <w:ins w:id="17" w:author="vivo( Qian)" w:date="2020-08-05T23:42:00Z">
              <w:r>
                <w:rPr>
                  <w:rFonts w:eastAsia="MS Mincho"/>
                </w:rPr>
                <w:t>, RRC_INACTIVE</w:t>
              </w:r>
            </w:ins>
            <w:r>
              <w:rPr>
                <w:rFonts w:eastAsia="MS Mincho"/>
              </w:rPr>
              <w:t xml:space="preserve"> and in RRC_CONNECTED.</w:t>
            </w:r>
          </w:p>
        </w:tc>
      </w:tr>
    </w:tbl>
    <w:p w:rsidR="00C057B5" w:rsidRDefault="00C057B5" w:rsidP="00DC1935">
      <w:pPr>
        <w:rPr>
          <w:rFonts w:eastAsia="SimSun"/>
          <w:lang w:eastAsia="zh-CN"/>
        </w:rPr>
      </w:pPr>
    </w:p>
    <w:p w:rsidR="00F2395E" w:rsidRPr="00E826AD" w:rsidRDefault="00A62DDF" w:rsidP="00F2395E">
      <w:pPr>
        <w:jc w:val="both"/>
        <w:rPr>
          <w:rFonts w:eastAsia="SimSun"/>
          <w:lang w:eastAsia="zh-CN"/>
        </w:rPr>
      </w:pPr>
      <w:r w:rsidRPr="00A62DDF">
        <w:rPr>
          <w:rFonts w:eastAsia="SimSun"/>
          <w:lang w:eastAsia="zh-CN"/>
        </w:rPr>
        <w:t xml:space="preserve">RAN2 agreed to support a </w:t>
      </w:r>
      <w:proofErr w:type="spellStart"/>
      <w:r w:rsidRPr="00A62DDF">
        <w:rPr>
          <w:rFonts w:eastAsia="SimSun"/>
          <w:lang w:eastAsia="zh-CN"/>
        </w:rPr>
        <w:t>sidelink</w:t>
      </w:r>
      <w:proofErr w:type="spellEnd"/>
      <w:r w:rsidRPr="00A62DDF">
        <w:rPr>
          <w:rFonts w:eastAsia="SimSun"/>
          <w:lang w:eastAsia="zh-CN"/>
        </w:rPr>
        <w:t xml:space="preserve"> UE in all RRC states/coverage scenarios ‎</w:t>
      </w:r>
      <w:proofErr w:type="gramStart"/>
      <w:r w:rsidRPr="00A62DDF">
        <w:rPr>
          <w:rFonts w:eastAsia="SimSun"/>
          <w:lang w:eastAsia="zh-CN"/>
        </w:rPr>
        <w:t>‎(</w:t>
      </w:r>
      <w:proofErr w:type="gramEnd"/>
      <w:r w:rsidRPr="00A62DDF">
        <w:rPr>
          <w:rFonts w:eastAsia="SimSun"/>
          <w:lang w:eastAsia="zh-CN"/>
        </w:rPr>
        <w:t xml:space="preserve">i.e. RRC_CONNECTED, RRC_INACTIVE/RRC_IDLE, and OOC). However, ‎description of RRC_INACTIVE is missing in cell (re)selection requirements ‎defined for </w:t>
      </w:r>
      <w:proofErr w:type="spellStart"/>
      <w:r w:rsidRPr="00A62DDF">
        <w:rPr>
          <w:rFonts w:eastAsia="SimSun"/>
          <w:lang w:eastAsia="zh-CN"/>
        </w:rPr>
        <w:t>sidelink</w:t>
      </w:r>
      <w:proofErr w:type="spellEnd"/>
      <w:r w:rsidRPr="00A62DDF">
        <w:rPr>
          <w:rFonts w:eastAsia="SimSun"/>
          <w:lang w:eastAsia="zh-CN"/>
        </w:rPr>
        <w:t xml:space="preserve"> operation. ‎</w:t>
      </w:r>
      <w:r w:rsidR="00366340">
        <w:rPr>
          <w:rFonts w:eastAsia="SimSun" w:hint="eastAsia"/>
          <w:lang w:eastAsia="zh-CN"/>
        </w:rPr>
        <w:t xml:space="preserve">Thus, the CR in </w:t>
      </w:r>
      <w:r w:rsidR="00366340" w:rsidRPr="00366340">
        <w:rPr>
          <w:rFonts w:eastAsia="SimSun"/>
          <w:lang w:eastAsia="zh-CN"/>
        </w:rPr>
        <w:t>R2-2006620‎</w:t>
      </w:r>
      <w:r w:rsidR="00366340">
        <w:rPr>
          <w:rFonts w:eastAsia="SimSun" w:hint="eastAsia"/>
          <w:lang w:eastAsia="zh-CN"/>
        </w:rPr>
        <w:t xml:space="preserve"> proposed to </w:t>
      </w:r>
      <w:r w:rsidR="00911005">
        <w:rPr>
          <w:rFonts w:eastAsia="SimSun" w:hint="eastAsia"/>
          <w:lang w:eastAsia="zh-CN"/>
        </w:rPr>
        <w:t>a</w:t>
      </w:r>
      <w:r w:rsidR="00911005" w:rsidRPr="00911005">
        <w:rPr>
          <w:rFonts w:eastAsia="SimSun"/>
          <w:lang w:eastAsia="zh-CN"/>
        </w:rPr>
        <w:t xml:space="preserve">dd RRC_INACTIVE state in cell selection and reselection for </w:t>
      </w:r>
      <w:r w:rsidR="00911005">
        <w:rPr>
          <w:rFonts w:eastAsia="SimSun"/>
          <w:lang w:eastAsia="zh-CN"/>
        </w:rPr>
        <w:t>‎</w:t>
      </w:r>
      <w:proofErr w:type="spellStart"/>
      <w:r w:rsidR="00911005">
        <w:rPr>
          <w:rFonts w:eastAsia="SimSun"/>
          <w:lang w:eastAsia="zh-CN"/>
        </w:rPr>
        <w:t>sidelink</w:t>
      </w:r>
      <w:proofErr w:type="spellEnd"/>
      <w:r w:rsidR="00911005">
        <w:rPr>
          <w:rFonts w:eastAsia="SimSun"/>
          <w:lang w:eastAsia="zh-CN"/>
        </w:rPr>
        <w:t xml:space="preserve"> ‎operation in 38.304. The</w:t>
      </w:r>
      <w:r w:rsidR="00911005">
        <w:rPr>
          <w:rFonts w:eastAsia="SimSun" w:hint="eastAsia"/>
          <w:lang w:eastAsia="zh-CN"/>
        </w:rPr>
        <w:t xml:space="preserve"> CR in </w:t>
      </w:r>
      <w:r w:rsidR="00911005" w:rsidRPr="00366340">
        <w:rPr>
          <w:rFonts w:eastAsia="SimSun"/>
          <w:lang w:eastAsia="zh-CN"/>
        </w:rPr>
        <w:t>R2-2006620‎</w:t>
      </w:r>
      <w:r w:rsidR="00911005">
        <w:rPr>
          <w:rFonts w:eastAsia="SimSun" w:hint="eastAsia"/>
          <w:lang w:eastAsia="zh-CN"/>
        </w:rPr>
        <w:t xml:space="preserve"> proposed to a</w:t>
      </w:r>
      <w:r w:rsidR="00911005" w:rsidRPr="00911005">
        <w:rPr>
          <w:rFonts w:eastAsia="SimSun"/>
          <w:lang w:eastAsia="zh-CN"/>
        </w:rPr>
        <w:t>dd RRC_INACTIVE state</w:t>
      </w:r>
      <w:r w:rsidR="00911005">
        <w:rPr>
          <w:rFonts w:eastAsia="SimSun" w:hint="eastAsia"/>
          <w:lang w:eastAsia="zh-CN"/>
        </w:rPr>
        <w:t xml:space="preserve"> also in 36.304.</w:t>
      </w:r>
      <w:r w:rsidR="000E23E9">
        <w:rPr>
          <w:rFonts w:eastAsia="SimSun" w:hint="eastAsia"/>
          <w:lang w:eastAsia="zh-CN"/>
        </w:rPr>
        <w:t xml:space="preserve"> </w:t>
      </w:r>
      <w:r w:rsidR="00F2395E">
        <w:rPr>
          <w:rFonts w:eastAsia="SimSun" w:hint="eastAsia"/>
          <w:lang w:eastAsia="zh-CN"/>
        </w:rPr>
        <w:t xml:space="preserve">Companies are </w:t>
      </w:r>
      <w:r w:rsidR="00F2395E" w:rsidRPr="00DF1863">
        <w:rPr>
          <w:rFonts w:eastAsia="SimSun"/>
          <w:lang w:eastAsia="zh-CN"/>
        </w:rPr>
        <w:t>encouraged</w:t>
      </w:r>
      <w:r w:rsidR="00F2395E" w:rsidRPr="00DF1863">
        <w:rPr>
          <w:rFonts w:eastAsia="SimSun" w:hint="eastAsia"/>
          <w:lang w:eastAsia="zh-CN"/>
        </w:rPr>
        <w:t xml:space="preserve"> </w:t>
      </w:r>
      <w:r w:rsidR="00F2395E">
        <w:rPr>
          <w:rFonts w:eastAsia="SimSun" w:hint="eastAsia"/>
          <w:lang w:eastAsia="zh-CN"/>
        </w:rPr>
        <w:t xml:space="preserve">to provide inputs </w:t>
      </w:r>
      <w:r w:rsidR="00267664">
        <w:rPr>
          <w:rFonts w:eastAsia="SimSun" w:hint="eastAsia"/>
          <w:lang w:eastAsia="zh-CN"/>
        </w:rPr>
        <w:t xml:space="preserve">on </w:t>
      </w:r>
      <w:r w:rsidR="00F2395E">
        <w:rPr>
          <w:rFonts w:eastAsia="SimSun" w:hint="eastAsia"/>
          <w:lang w:eastAsia="zh-CN"/>
        </w:rPr>
        <w:t>the following question.</w:t>
      </w:r>
    </w:p>
    <w:p w:rsidR="00FF2902" w:rsidRPr="00FF2902" w:rsidRDefault="00D521FF" w:rsidP="00FF2902">
      <w:pPr>
        <w:jc w:val="both"/>
        <w:rPr>
          <w:rFonts w:eastAsia="SimSun"/>
          <w:b/>
          <w:kern w:val="2"/>
          <w:szCs w:val="22"/>
          <w:lang w:eastAsia="zh-CN"/>
        </w:rPr>
      </w:pPr>
      <w:r>
        <w:rPr>
          <w:rFonts w:eastAsia="SimSun" w:hint="eastAsia"/>
          <w:b/>
          <w:kern w:val="2"/>
          <w:szCs w:val="22"/>
          <w:lang w:eastAsia="zh-CN"/>
        </w:rPr>
        <w:t xml:space="preserve">Question3: </w:t>
      </w:r>
      <w:r w:rsidR="00463B6B">
        <w:rPr>
          <w:rFonts w:eastAsia="SimSun" w:hint="eastAsia"/>
          <w:b/>
          <w:kern w:val="2"/>
          <w:szCs w:val="22"/>
          <w:lang w:eastAsia="zh-CN"/>
        </w:rPr>
        <w:t>Which option d</w:t>
      </w:r>
      <w:r w:rsidR="00FF2902">
        <w:rPr>
          <w:rFonts w:eastAsia="SimSun" w:hint="eastAsia"/>
          <w:b/>
          <w:kern w:val="2"/>
          <w:szCs w:val="22"/>
          <w:lang w:eastAsia="zh-CN"/>
        </w:rPr>
        <w:t xml:space="preserve">oes company </w:t>
      </w:r>
      <w:r w:rsidR="000E23E9">
        <w:rPr>
          <w:rFonts w:eastAsia="SimSun" w:hint="eastAsia"/>
          <w:b/>
          <w:kern w:val="2"/>
          <w:szCs w:val="22"/>
          <w:lang w:eastAsia="zh-CN"/>
        </w:rPr>
        <w:t>agree</w:t>
      </w:r>
      <w:r w:rsidR="00FF2902">
        <w:rPr>
          <w:rFonts w:eastAsia="SimSun" w:hint="eastAsia"/>
          <w:b/>
          <w:kern w:val="2"/>
          <w:szCs w:val="22"/>
          <w:lang w:eastAsia="zh-CN"/>
        </w:rPr>
        <w:t xml:space="preserve"> </w:t>
      </w:r>
      <w:r w:rsidR="008B38A0">
        <w:rPr>
          <w:rFonts w:eastAsia="SimSun" w:hint="eastAsia"/>
          <w:b/>
          <w:kern w:val="2"/>
          <w:szCs w:val="22"/>
          <w:lang w:eastAsia="zh-CN"/>
        </w:rPr>
        <w:t>for</w:t>
      </w:r>
      <w:r w:rsidR="00463B6B">
        <w:rPr>
          <w:rFonts w:eastAsia="SimSun" w:hint="eastAsia"/>
          <w:b/>
          <w:kern w:val="2"/>
          <w:szCs w:val="22"/>
          <w:lang w:eastAsia="zh-CN"/>
        </w:rPr>
        <w:t xml:space="preserve"> </w:t>
      </w:r>
      <w:r w:rsidR="008B38A0" w:rsidRPr="008B38A0">
        <w:rPr>
          <w:rFonts w:eastAsia="SimSun"/>
          <w:b/>
          <w:kern w:val="2"/>
          <w:szCs w:val="22"/>
          <w:lang w:eastAsia="zh-CN"/>
        </w:rPr>
        <w:t xml:space="preserve">RRC_INACTIVE state in cell selection and reselection </w:t>
      </w:r>
      <w:r w:rsidR="008B38A0">
        <w:rPr>
          <w:rFonts w:eastAsia="SimSun" w:hint="eastAsia"/>
          <w:b/>
          <w:kern w:val="2"/>
          <w:szCs w:val="22"/>
          <w:lang w:eastAsia="zh-CN"/>
        </w:rPr>
        <w:t>in</w:t>
      </w:r>
      <w:r w:rsidR="008B38A0" w:rsidRPr="008B38A0">
        <w:rPr>
          <w:rFonts w:eastAsia="SimSun"/>
          <w:b/>
          <w:kern w:val="2"/>
          <w:szCs w:val="22"/>
          <w:lang w:eastAsia="zh-CN"/>
        </w:rPr>
        <w:t xml:space="preserve"> </w:t>
      </w:r>
      <w:proofErr w:type="spellStart"/>
      <w:r w:rsidR="008B38A0" w:rsidRPr="008B38A0">
        <w:rPr>
          <w:rFonts w:eastAsia="SimSun"/>
          <w:b/>
          <w:kern w:val="2"/>
          <w:szCs w:val="22"/>
          <w:lang w:eastAsia="zh-CN"/>
        </w:rPr>
        <w:t>sidelink</w:t>
      </w:r>
      <w:proofErr w:type="spellEnd"/>
      <w:r w:rsidR="008B38A0" w:rsidRPr="008B38A0">
        <w:rPr>
          <w:rFonts w:eastAsia="SimSun"/>
          <w:b/>
          <w:kern w:val="2"/>
          <w:szCs w:val="22"/>
          <w:lang w:eastAsia="zh-CN"/>
        </w:rPr>
        <w:t xml:space="preserve"> ‎operation</w:t>
      </w:r>
      <w:proofErr w:type="gramStart"/>
      <w:r w:rsidR="001909C8">
        <w:rPr>
          <w:rFonts w:eastAsia="SimSun" w:hint="eastAsia"/>
          <w:b/>
          <w:kern w:val="2"/>
          <w:szCs w:val="22"/>
          <w:lang w:eastAsia="zh-CN"/>
        </w:rPr>
        <w:t>?</w:t>
      </w:r>
      <w:r w:rsidR="00FF2902" w:rsidRPr="00FF2902">
        <w:rPr>
          <w:rFonts w:eastAsia="SimSun"/>
          <w:b/>
          <w:kern w:val="2"/>
          <w:szCs w:val="22"/>
          <w:lang w:eastAsia="zh-CN"/>
        </w:rPr>
        <w:t>‎</w:t>
      </w:r>
      <w:proofErr w:type="gramEnd"/>
    </w:p>
    <w:p w:rsidR="00FF2902" w:rsidRPr="00FF2902" w:rsidRDefault="00FF2902" w:rsidP="00FF2902">
      <w:pPr>
        <w:jc w:val="both"/>
        <w:rPr>
          <w:rFonts w:eastAsia="SimSun"/>
          <w:b/>
          <w:kern w:val="2"/>
          <w:szCs w:val="22"/>
          <w:lang w:eastAsia="zh-CN"/>
        </w:rPr>
      </w:pPr>
      <w:r w:rsidRPr="00FF2902">
        <w:rPr>
          <w:rFonts w:eastAsia="SimSun"/>
          <w:b/>
          <w:kern w:val="2"/>
          <w:szCs w:val="22"/>
          <w:lang w:eastAsia="zh-CN"/>
        </w:rPr>
        <w:lastRenderedPageBreak/>
        <w:t>‎-‎</w:t>
      </w:r>
      <w:r w:rsidRPr="00FF2902">
        <w:rPr>
          <w:rFonts w:eastAsia="SimSun"/>
          <w:b/>
          <w:kern w:val="2"/>
          <w:szCs w:val="22"/>
          <w:lang w:eastAsia="zh-CN"/>
        </w:rPr>
        <w:tab/>
        <w:t xml:space="preserve">Option 1: </w:t>
      </w:r>
      <w:r w:rsidR="003955DC">
        <w:rPr>
          <w:rFonts w:eastAsia="SimSun" w:hint="eastAsia"/>
          <w:b/>
          <w:kern w:val="2"/>
          <w:szCs w:val="22"/>
          <w:lang w:eastAsia="zh-CN"/>
        </w:rPr>
        <w:t xml:space="preserve">Only add </w:t>
      </w:r>
      <w:r w:rsidR="003955DC" w:rsidRPr="003955DC">
        <w:rPr>
          <w:rFonts w:eastAsia="SimSun"/>
          <w:b/>
          <w:kern w:val="2"/>
          <w:szCs w:val="22"/>
          <w:lang w:eastAsia="zh-CN"/>
        </w:rPr>
        <w:t>RRC_INACTIVE state in ‎‎38.304‎</w:t>
      </w:r>
      <w:r w:rsidR="003955DC">
        <w:rPr>
          <w:rFonts w:eastAsia="SimSun" w:hint="eastAsia"/>
          <w:b/>
          <w:kern w:val="2"/>
          <w:szCs w:val="22"/>
          <w:lang w:eastAsia="zh-CN"/>
        </w:rPr>
        <w:t>, Clause 8.2;</w:t>
      </w:r>
    </w:p>
    <w:p w:rsidR="00D521FF" w:rsidRDefault="00FF2902" w:rsidP="00FF2902">
      <w:pPr>
        <w:jc w:val="both"/>
        <w:rPr>
          <w:rFonts w:eastAsia="SimSun"/>
          <w:b/>
          <w:kern w:val="2"/>
          <w:szCs w:val="22"/>
          <w:lang w:eastAsia="zh-CN"/>
        </w:rPr>
      </w:pPr>
      <w:r w:rsidRPr="00FF2902">
        <w:rPr>
          <w:rFonts w:eastAsia="SimSun"/>
          <w:b/>
          <w:kern w:val="2"/>
          <w:szCs w:val="22"/>
          <w:lang w:eastAsia="zh-CN"/>
        </w:rPr>
        <w:t>‎-‎</w:t>
      </w:r>
      <w:r w:rsidRPr="00FF2902">
        <w:rPr>
          <w:rFonts w:eastAsia="SimSun"/>
          <w:b/>
          <w:kern w:val="2"/>
          <w:szCs w:val="22"/>
          <w:lang w:eastAsia="zh-CN"/>
        </w:rPr>
        <w:tab/>
        <w:t xml:space="preserve">Option 2: </w:t>
      </w:r>
      <w:r w:rsidR="003955DC">
        <w:rPr>
          <w:rFonts w:eastAsia="SimSun" w:hint="eastAsia"/>
          <w:b/>
          <w:kern w:val="2"/>
          <w:szCs w:val="22"/>
          <w:lang w:eastAsia="zh-CN"/>
        </w:rPr>
        <w:t xml:space="preserve">Only add </w:t>
      </w:r>
      <w:r w:rsidR="003955DC" w:rsidRPr="003955DC">
        <w:rPr>
          <w:rFonts w:eastAsia="SimSun"/>
          <w:b/>
          <w:kern w:val="2"/>
          <w:szCs w:val="22"/>
          <w:lang w:eastAsia="zh-CN"/>
        </w:rPr>
        <w:t xml:space="preserve">RRC_INACTIVE state </w:t>
      </w:r>
      <w:r w:rsidR="003955DC">
        <w:rPr>
          <w:rFonts w:eastAsia="SimSun"/>
          <w:b/>
          <w:kern w:val="2"/>
          <w:szCs w:val="22"/>
          <w:lang w:eastAsia="zh-CN"/>
        </w:rPr>
        <w:t>in ‎‎3</w:t>
      </w:r>
      <w:r w:rsidR="003955DC">
        <w:rPr>
          <w:rFonts w:eastAsia="SimSun" w:hint="eastAsia"/>
          <w:b/>
          <w:kern w:val="2"/>
          <w:szCs w:val="22"/>
          <w:lang w:eastAsia="zh-CN"/>
        </w:rPr>
        <w:t>6</w:t>
      </w:r>
      <w:r w:rsidR="003955DC" w:rsidRPr="003955DC">
        <w:rPr>
          <w:rFonts w:eastAsia="SimSun"/>
          <w:b/>
          <w:kern w:val="2"/>
          <w:szCs w:val="22"/>
          <w:lang w:eastAsia="zh-CN"/>
        </w:rPr>
        <w:t>.304</w:t>
      </w:r>
      <w:r w:rsidR="003955DC">
        <w:rPr>
          <w:rFonts w:eastAsia="SimSun" w:hint="eastAsia"/>
          <w:b/>
          <w:kern w:val="2"/>
          <w:szCs w:val="22"/>
          <w:lang w:eastAsia="zh-CN"/>
        </w:rPr>
        <w:t>, Clause 11.4</w:t>
      </w:r>
      <w:r w:rsidR="003955DC" w:rsidRPr="003955DC">
        <w:rPr>
          <w:rFonts w:eastAsia="SimSun"/>
          <w:b/>
          <w:kern w:val="2"/>
          <w:szCs w:val="22"/>
          <w:lang w:eastAsia="zh-CN"/>
        </w:rPr>
        <w:t>‎</w:t>
      </w:r>
      <w:r w:rsidR="003955DC">
        <w:rPr>
          <w:rFonts w:eastAsia="SimSun" w:hint="eastAsia"/>
          <w:b/>
          <w:kern w:val="2"/>
          <w:szCs w:val="22"/>
          <w:lang w:eastAsia="zh-CN"/>
        </w:rPr>
        <w:t>;</w:t>
      </w:r>
    </w:p>
    <w:p w:rsidR="00EE41CC" w:rsidRDefault="00EE41CC" w:rsidP="00FF2902">
      <w:pPr>
        <w:jc w:val="both"/>
        <w:rPr>
          <w:rFonts w:eastAsia="SimSun"/>
          <w:b/>
          <w:kern w:val="2"/>
          <w:szCs w:val="22"/>
          <w:lang w:eastAsia="zh-CN"/>
        </w:rPr>
      </w:pPr>
      <w:r w:rsidRPr="00FF2902">
        <w:rPr>
          <w:rFonts w:eastAsia="SimSun"/>
          <w:b/>
          <w:kern w:val="2"/>
          <w:szCs w:val="22"/>
          <w:lang w:eastAsia="zh-CN"/>
        </w:rPr>
        <w:t>-‎</w:t>
      </w:r>
      <w:r w:rsidRPr="00FF2902">
        <w:rPr>
          <w:rFonts w:eastAsia="SimSun"/>
          <w:b/>
          <w:kern w:val="2"/>
          <w:szCs w:val="22"/>
          <w:lang w:eastAsia="zh-CN"/>
        </w:rPr>
        <w:tab/>
        <w:t xml:space="preserve">Option </w:t>
      </w:r>
      <w:r>
        <w:rPr>
          <w:rFonts w:eastAsia="SimSun" w:hint="eastAsia"/>
          <w:b/>
          <w:kern w:val="2"/>
          <w:szCs w:val="22"/>
          <w:lang w:eastAsia="zh-CN"/>
        </w:rPr>
        <w:t>3</w:t>
      </w:r>
      <w:r w:rsidRPr="00FF2902">
        <w:rPr>
          <w:rFonts w:eastAsia="SimSun"/>
          <w:b/>
          <w:kern w:val="2"/>
          <w:szCs w:val="22"/>
          <w:lang w:eastAsia="zh-CN"/>
        </w:rPr>
        <w:t>:</w:t>
      </w:r>
      <w:r>
        <w:rPr>
          <w:rFonts w:eastAsia="SimSun" w:hint="eastAsia"/>
          <w:b/>
          <w:kern w:val="2"/>
          <w:szCs w:val="22"/>
          <w:lang w:eastAsia="zh-CN"/>
        </w:rPr>
        <w:t xml:space="preserve"> </w:t>
      </w:r>
      <w:r w:rsidR="00D14327">
        <w:rPr>
          <w:rFonts w:eastAsia="SimSun" w:hint="eastAsia"/>
          <w:b/>
          <w:kern w:val="2"/>
          <w:szCs w:val="22"/>
          <w:lang w:eastAsia="zh-CN"/>
        </w:rPr>
        <w:t xml:space="preserve">Add </w:t>
      </w:r>
      <w:r w:rsidR="00D14327" w:rsidRPr="003955DC">
        <w:rPr>
          <w:rFonts w:eastAsia="SimSun"/>
          <w:b/>
          <w:kern w:val="2"/>
          <w:szCs w:val="22"/>
          <w:lang w:eastAsia="zh-CN"/>
        </w:rPr>
        <w:t xml:space="preserve">RRC_INACTIVE state </w:t>
      </w:r>
      <w:r w:rsidR="00D14327">
        <w:rPr>
          <w:rFonts w:eastAsia="SimSun"/>
          <w:b/>
          <w:kern w:val="2"/>
          <w:szCs w:val="22"/>
          <w:lang w:eastAsia="zh-CN"/>
        </w:rPr>
        <w:t>in</w:t>
      </w:r>
      <w:r w:rsidR="00D14327">
        <w:rPr>
          <w:rFonts w:eastAsia="SimSun" w:hint="eastAsia"/>
          <w:b/>
          <w:kern w:val="2"/>
          <w:szCs w:val="22"/>
          <w:lang w:eastAsia="zh-CN"/>
        </w:rPr>
        <w:t xml:space="preserve"> both 38.304, Clause 8.2 and 36.304, Clause 11.4;</w:t>
      </w:r>
    </w:p>
    <w:p w:rsidR="00D14327" w:rsidRPr="00C057B5" w:rsidRDefault="00D14327" w:rsidP="00FF2902">
      <w:pPr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eastAsia="SimSun" w:hint="eastAsia"/>
          <w:b/>
          <w:kern w:val="2"/>
          <w:szCs w:val="22"/>
          <w:lang w:eastAsia="zh-CN"/>
        </w:rPr>
        <w:t>-</w:t>
      </w:r>
      <w:r>
        <w:rPr>
          <w:rFonts w:eastAsia="SimSun" w:hint="eastAsia"/>
          <w:b/>
          <w:kern w:val="2"/>
          <w:szCs w:val="22"/>
          <w:lang w:eastAsia="zh-CN"/>
        </w:rPr>
        <w:tab/>
        <w:t xml:space="preserve">Option 4: Disagree to add </w:t>
      </w:r>
      <w:r w:rsidRPr="008B38A0">
        <w:rPr>
          <w:rFonts w:eastAsia="SimSun"/>
          <w:b/>
          <w:kern w:val="2"/>
          <w:szCs w:val="22"/>
          <w:lang w:eastAsia="zh-CN"/>
        </w:rPr>
        <w:t>RRC_INACTIVE state</w:t>
      </w:r>
      <w:r w:rsidR="003A7D8C">
        <w:rPr>
          <w:rFonts w:eastAsia="SimSun" w:hint="eastAsia"/>
          <w:b/>
          <w:kern w:val="2"/>
          <w:szCs w:val="22"/>
          <w:lang w:eastAsia="zh-CN"/>
        </w:rPr>
        <w:t xml:space="preserve"> in both 38.304 and 36.304</w:t>
      </w:r>
      <w:r w:rsidR="00E60D29">
        <w:rPr>
          <w:rFonts w:eastAsia="SimSun" w:hint="eastAsia"/>
          <w:b/>
          <w:kern w:val="2"/>
          <w:szCs w:val="22"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521FF" w:rsidTr="00356DFA">
        <w:tc>
          <w:tcPr>
            <w:tcW w:w="1129" w:type="dxa"/>
          </w:tcPr>
          <w:p w:rsidR="00D521FF" w:rsidRPr="00227B28" w:rsidRDefault="00D521FF" w:rsidP="00356DF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521FF" w:rsidRDefault="00D521FF" w:rsidP="00356DF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:rsidR="00D521FF" w:rsidRPr="00D521FF" w:rsidRDefault="00D521FF" w:rsidP="00356DF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Option1/2</w:t>
            </w:r>
            <w:r w:rsidR="0082220A">
              <w:rPr>
                <w:rFonts w:eastAsia="SimSun" w:hint="eastAsia"/>
                <w:lang w:eastAsia="zh-CN"/>
              </w:rPr>
              <w:t>/3</w:t>
            </w:r>
            <w:r w:rsidR="00E60D29">
              <w:rPr>
                <w:rFonts w:eastAsia="SimSun" w:hint="eastAsia"/>
                <w:lang w:eastAsia="zh-CN"/>
              </w:rPr>
              <w:t>/4</w:t>
            </w:r>
          </w:p>
        </w:tc>
        <w:tc>
          <w:tcPr>
            <w:tcW w:w="6515" w:type="dxa"/>
          </w:tcPr>
          <w:p w:rsidR="00D521FF" w:rsidRDefault="00D521FF" w:rsidP="00356DF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D521FF" w:rsidTr="00356DFA">
        <w:tc>
          <w:tcPr>
            <w:tcW w:w="1129" w:type="dxa"/>
          </w:tcPr>
          <w:p w:rsidR="00D521FF" w:rsidRDefault="00634BE8" w:rsidP="00356DFA">
            <w:pPr>
              <w:pStyle w:val="TAC"/>
              <w:rPr>
                <w:lang w:eastAsia="ko-KR"/>
              </w:rPr>
            </w:pPr>
            <w:ins w:id="18" w:author="Samsung_Hyunjeong Kang" w:date="2020-08-31T13:18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985" w:type="dxa"/>
          </w:tcPr>
          <w:p w:rsidR="00D521FF" w:rsidRDefault="00634BE8" w:rsidP="00356DFA">
            <w:pPr>
              <w:pStyle w:val="TAC"/>
              <w:rPr>
                <w:lang w:eastAsia="ko-KR"/>
              </w:rPr>
            </w:pPr>
            <w:ins w:id="19" w:author="Samsung_Hyunjeong Kang" w:date="2020-08-31T13:24:00Z">
              <w:r>
                <w:rPr>
                  <w:rFonts w:hint="eastAsia"/>
                  <w:lang w:eastAsia="ko-KR"/>
                </w:rPr>
                <w:t>Option 3</w:t>
              </w:r>
            </w:ins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</w:tbl>
    <w:p w:rsidR="00D521FF" w:rsidRDefault="00D521FF" w:rsidP="00D521FF">
      <w:pPr>
        <w:rPr>
          <w:rFonts w:eastAsia="SimSun"/>
          <w:lang w:eastAsia="zh-CN"/>
        </w:rPr>
      </w:pPr>
    </w:p>
    <w:p w:rsidR="002917E6" w:rsidRDefault="002917E6" w:rsidP="00D521FF">
      <w:pPr>
        <w:rPr>
          <w:rFonts w:eastAsia="SimSun"/>
          <w:lang w:eastAsia="zh-CN"/>
        </w:rPr>
      </w:pPr>
    </w:p>
    <w:p w:rsidR="00734C4C" w:rsidRPr="00296022" w:rsidRDefault="00734C4C" w:rsidP="00734C4C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:rsidR="00734C4C" w:rsidRPr="00296022" w:rsidRDefault="00734C4C" w:rsidP="00734C4C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:rsidR="00C10C62" w:rsidRDefault="00C10C62" w:rsidP="00C10C62">
      <w:pPr>
        <w:rPr>
          <w:rFonts w:eastAsia="SimSun"/>
          <w:lang w:eastAsia="zh-CN"/>
        </w:rPr>
      </w:pPr>
    </w:p>
    <w:p w:rsidR="00916C10" w:rsidRPr="00493E59" w:rsidRDefault="00F83541" w:rsidP="00916C10">
      <w:pPr>
        <w:pStyle w:val="2"/>
        <w:rPr>
          <w:rFonts w:eastAsia="SimSun"/>
          <w:noProof/>
          <w:lang w:eastAsia="zh-CN"/>
        </w:rPr>
      </w:pPr>
      <w:r>
        <w:rPr>
          <w:lang w:eastAsia="ko-KR"/>
        </w:rPr>
        <w:t>2.</w:t>
      </w:r>
      <w:r>
        <w:rPr>
          <w:rFonts w:eastAsia="SimSun" w:hint="eastAsia"/>
          <w:lang w:eastAsia="zh-CN"/>
        </w:rPr>
        <w:t>3</w:t>
      </w:r>
      <w:r>
        <w:rPr>
          <w:lang w:eastAsia="ko-KR"/>
        </w:rPr>
        <w:tab/>
      </w:r>
      <w:r w:rsidR="00916C10" w:rsidRPr="00FB22B4">
        <w:rPr>
          <w:rFonts w:eastAsia="SimSun" w:hint="eastAsia"/>
          <w:noProof/>
          <w:lang w:eastAsia="zh-CN"/>
        </w:rPr>
        <w:t>RRC_INA</w:t>
      </w:r>
      <w:r w:rsidR="00916C10">
        <w:rPr>
          <w:rFonts w:eastAsia="SimSun" w:hint="eastAsia"/>
          <w:noProof/>
          <w:lang w:eastAsia="zh-CN"/>
        </w:rPr>
        <w:t>CTIVE state</w:t>
      </w:r>
    </w:p>
    <w:p w:rsidR="00916C10" w:rsidRDefault="00916C10" w:rsidP="00916C10">
      <w:pPr>
        <w:rPr>
          <w:lang w:eastAsia="ko-KR"/>
        </w:rPr>
      </w:pPr>
      <w:r>
        <w:rPr>
          <w:lang w:eastAsia="ko-KR"/>
        </w:rPr>
        <w:t>T</w:t>
      </w:r>
      <w:r>
        <w:rPr>
          <w:rFonts w:hint="eastAsia"/>
          <w:lang w:eastAsia="ko-KR"/>
        </w:rPr>
        <w:t>he related proposal</w:t>
      </w:r>
      <w:r>
        <w:rPr>
          <w:lang w:eastAsia="ko-KR"/>
        </w:rPr>
        <w:t xml:space="preserve"> </w:t>
      </w:r>
      <w:r>
        <w:rPr>
          <w:rFonts w:eastAsia="SimSun" w:hint="eastAsia"/>
          <w:lang w:eastAsia="zh-CN"/>
        </w:rPr>
        <w:t>is</w:t>
      </w:r>
      <w:r>
        <w:rPr>
          <w:rFonts w:hint="eastAsia"/>
          <w:lang w:eastAsia="ko-KR"/>
        </w:rPr>
        <w:t xml:space="preserve"> </w:t>
      </w:r>
      <w:r w:rsidRPr="00ED7893">
        <w:rPr>
          <w:lang w:eastAsia="ko-KR"/>
        </w:rPr>
        <w:t xml:space="preserve">available </w:t>
      </w:r>
      <w:r>
        <w:rPr>
          <w:rFonts w:eastAsia="SimSun" w:hint="eastAsia"/>
          <w:lang w:eastAsia="zh-CN"/>
        </w:rPr>
        <w:t xml:space="preserve">in the </w:t>
      </w:r>
      <w:r>
        <w:rPr>
          <w:rFonts w:hint="eastAsia"/>
          <w:lang w:eastAsia="ko-KR"/>
        </w:rPr>
        <w:t>below</w:t>
      </w:r>
      <w:r>
        <w:rPr>
          <w:rFonts w:eastAsia="SimSun" w:hint="eastAsia"/>
          <w:lang w:eastAsia="zh-CN"/>
        </w:rPr>
        <w:t xml:space="preserve"> table</w:t>
      </w:r>
      <w:r>
        <w:rPr>
          <w:rFonts w:hint="eastAsia"/>
          <w:lang w:eastAsia="ko-KR"/>
        </w:rPr>
        <w:t>: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04"/>
        <w:gridCol w:w="6989"/>
      </w:tblGrid>
      <w:tr w:rsidR="00916C10" w:rsidRPr="00ED7893" w:rsidTr="003A18F4">
        <w:tc>
          <w:tcPr>
            <w:tcW w:w="1242" w:type="dxa"/>
            <w:shd w:val="clear" w:color="auto" w:fill="E7E6E6"/>
          </w:tcPr>
          <w:p w:rsidR="00916C10" w:rsidRPr="00ED7893" w:rsidRDefault="00916C10" w:rsidP="003A18F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916C10" w:rsidRPr="00ED7893" w:rsidRDefault="00916C10" w:rsidP="003A18F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:rsidR="00916C10" w:rsidRPr="00ED7893" w:rsidRDefault="00916C10" w:rsidP="003A18F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916C10" w:rsidRPr="00357D7C" w:rsidTr="003A18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10" w:rsidRPr="005C43D2" w:rsidRDefault="00916C10" w:rsidP="003A18F4">
            <w:pPr>
              <w:pStyle w:val="B2"/>
              <w:spacing w:after="0"/>
              <w:ind w:left="0" w:firstLine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 w:hint="eastAsia"/>
                <w:lang w:eastAsia="zh-CN"/>
              </w:rPr>
              <w:t>CATT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10" w:rsidRPr="00CB1C2F" w:rsidRDefault="00916C10" w:rsidP="003A18F4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670A9B">
              <w:rPr>
                <w:rFonts w:ascii="Arial" w:hAnsi="Arial" w:cs="Arial"/>
                <w:lang w:eastAsia="ko-KR"/>
              </w:rPr>
              <w:t>R2-2006620‎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10" w:rsidRPr="007148AC" w:rsidRDefault="00916C10" w:rsidP="00846D3C">
            <w:pPr>
              <w:spacing w:beforeLines="50" w:before="120" w:afterLines="50" w:after="120"/>
              <w:jc w:val="both"/>
              <w:rPr>
                <w:rFonts w:eastAsia="SimSun"/>
                <w:lang w:val="en-US"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‎</w:t>
            </w:r>
            <w:r w:rsidR="007148AC">
              <w:rPr>
                <w:rFonts w:hint="eastAsia"/>
                <w:lang w:val="en-US" w:eastAsia="zh-CN"/>
              </w:rPr>
              <w:t xml:space="preserve">When UE is interested to perform NR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communication on non-serving frequency, it may perform measurements on that frequency or the frequencies which can provide inter carrier NR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configuration for that frequency for cell selection and </w:t>
            </w:r>
            <w:del w:id="20" w:author="CATT" w:date="2020-07-22T11:31:00Z">
              <w:r w:rsidR="007148AC" w:rsidDel="00BC0756">
                <w:rPr>
                  <w:rFonts w:hint="eastAsia"/>
                  <w:lang w:val="en-US" w:eastAsia="zh-CN"/>
                </w:rPr>
                <w:delText xml:space="preserve">intra-frequency </w:delText>
              </w:r>
            </w:del>
            <w:r w:rsidR="007148AC">
              <w:rPr>
                <w:rFonts w:hint="eastAsia"/>
                <w:lang w:val="en-US" w:eastAsia="zh-CN"/>
              </w:rPr>
              <w:t xml:space="preserve">reselection purpose in accordance with TS 38.133[8]. When UE is interested to perform V2X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communication on non-serving frequency, it may perform measurements on that frequency or the frequencies which can provide inter carrier V2X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configuration for that frequency for cell selection and </w:t>
            </w:r>
            <w:del w:id="21" w:author="CATT" w:date="2020-07-22T11:31:00Z">
              <w:r w:rsidR="007148AC" w:rsidDel="00BC0756">
                <w:rPr>
                  <w:rFonts w:hint="eastAsia"/>
                  <w:lang w:val="en-US" w:eastAsia="zh-CN"/>
                </w:rPr>
                <w:delText xml:space="preserve">intra-frequency </w:delText>
              </w:r>
            </w:del>
            <w:r w:rsidR="007148AC">
              <w:rPr>
                <w:rFonts w:hint="eastAsia"/>
                <w:lang w:val="en-US" w:eastAsia="zh-CN"/>
              </w:rPr>
              <w:t>reselection purpose in accordance with TS 38.133[8].</w:t>
            </w:r>
          </w:p>
        </w:tc>
      </w:tr>
    </w:tbl>
    <w:p w:rsidR="00916C10" w:rsidRDefault="00916C10" w:rsidP="00916C10">
      <w:pPr>
        <w:rPr>
          <w:rFonts w:eastAsia="SimSun"/>
          <w:lang w:eastAsia="zh-CN"/>
        </w:rPr>
      </w:pPr>
    </w:p>
    <w:p w:rsidR="00916C10" w:rsidRPr="00E826AD" w:rsidRDefault="00846D3C" w:rsidP="00916C10">
      <w:pPr>
        <w:jc w:val="both"/>
        <w:rPr>
          <w:rFonts w:eastAsia="SimSun"/>
          <w:lang w:eastAsia="zh-CN"/>
        </w:rPr>
      </w:pPr>
      <w:r w:rsidRPr="00846D3C">
        <w:rPr>
          <w:rFonts w:eastAsia="SimSun"/>
          <w:lang w:eastAsia="zh-CN"/>
        </w:rPr>
        <w:t xml:space="preserve">Consideration on the case that UE performs both NR and V2X </w:t>
      </w:r>
      <w:proofErr w:type="spellStart"/>
      <w:r w:rsidRPr="00846D3C">
        <w:rPr>
          <w:rFonts w:eastAsia="SimSun"/>
          <w:lang w:eastAsia="zh-CN"/>
        </w:rPr>
        <w:t>sidelink</w:t>
      </w:r>
      <w:proofErr w:type="spellEnd"/>
      <w:r w:rsidRPr="00846D3C">
        <w:rPr>
          <w:rFonts w:eastAsia="SimSun"/>
          <w:lang w:eastAsia="zh-CN"/>
        </w:rPr>
        <w:t xml:space="preserve"> ‎communication under the cell only providing NR </w:t>
      </w:r>
      <w:proofErr w:type="spellStart"/>
      <w:r w:rsidRPr="00846D3C">
        <w:rPr>
          <w:rFonts w:eastAsia="SimSun"/>
          <w:lang w:eastAsia="zh-CN"/>
        </w:rPr>
        <w:t>sidelink</w:t>
      </w:r>
      <w:proofErr w:type="spellEnd"/>
      <w:r w:rsidRPr="00846D3C">
        <w:rPr>
          <w:rFonts w:eastAsia="SimSun"/>
          <w:lang w:eastAsia="zh-CN"/>
        </w:rPr>
        <w:t xml:space="preserve"> configuration or ‎V2X </w:t>
      </w:r>
      <w:proofErr w:type="spellStart"/>
      <w:r w:rsidRPr="00846D3C">
        <w:rPr>
          <w:rFonts w:eastAsia="SimSun"/>
          <w:lang w:eastAsia="zh-CN"/>
        </w:rPr>
        <w:t>sidelink</w:t>
      </w:r>
      <w:proofErr w:type="spellEnd"/>
      <w:r w:rsidRPr="00846D3C">
        <w:rPr>
          <w:rFonts w:eastAsia="SimSun"/>
          <w:lang w:eastAsia="zh-CN"/>
        </w:rPr>
        <w:t xml:space="preserve"> configuration, it can’t restrict UE to only perform intra-‎frequency cell reselection when UE is interested to perform NR </w:t>
      </w:r>
      <w:proofErr w:type="spellStart"/>
      <w:r w:rsidRPr="00846D3C">
        <w:rPr>
          <w:rFonts w:eastAsia="SimSun"/>
          <w:lang w:eastAsia="zh-CN"/>
        </w:rPr>
        <w:t>sidelink</w:t>
      </w:r>
      <w:proofErr w:type="spellEnd"/>
      <w:r w:rsidRPr="00846D3C">
        <w:rPr>
          <w:rFonts w:eastAsia="SimSun"/>
          <w:lang w:eastAsia="zh-CN"/>
        </w:rPr>
        <w:t xml:space="preserve"> ‎communication or V2X </w:t>
      </w:r>
      <w:proofErr w:type="spellStart"/>
      <w:r w:rsidRPr="00846D3C">
        <w:rPr>
          <w:rFonts w:eastAsia="SimSun"/>
          <w:lang w:eastAsia="zh-CN"/>
        </w:rPr>
        <w:t>sidelink</w:t>
      </w:r>
      <w:proofErr w:type="spellEnd"/>
      <w:r w:rsidRPr="00846D3C">
        <w:rPr>
          <w:rFonts w:eastAsia="SimSun"/>
          <w:lang w:eastAsia="zh-CN"/>
        </w:rPr>
        <w:t xml:space="preserve"> communication on non-serving ‎frequency. The UE shall perform inter-frequency or inter-RAT cell ‎reselection in this case.‎</w:t>
      </w:r>
      <w:r>
        <w:rPr>
          <w:rFonts w:eastAsia="SimSun" w:hint="eastAsia"/>
          <w:lang w:eastAsia="zh-CN"/>
        </w:rPr>
        <w:t xml:space="preserve"> Thus, the CR in </w:t>
      </w:r>
      <w:r w:rsidRPr="00366340">
        <w:rPr>
          <w:rFonts w:eastAsia="SimSun"/>
          <w:lang w:eastAsia="zh-CN"/>
        </w:rPr>
        <w:t>R2-2006620‎</w:t>
      </w:r>
      <w:r>
        <w:rPr>
          <w:rFonts w:eastAsia="SimSun" w:hint="eastAsia"/>
          <w:lang w:eastAsia="zh-CN"/>
        </w:rPr>
        <w:t xml:space="preserve"> proposed to r</w:t>
      </w:r>
      <w:r w:rsidRPr="00846D3C">
        <w:rPr>
          <w:rFonts w:eastAsia="SimSun"/>
          <w:lang w:eastAsia="zh-CN"/>
        </w:rPr>
        <w:t xml:space="preserve">emove intra-frequency restriction for cell reselection when UE is ‎interested to perform NR </w:t>
      </w:r>
      <w:proofErr w:type="spellStart"/>
      <w:r w:rsidRPr="00846D3C">
        <w:rPr>
          <w:rFonts w:eastAsia="SimSun"/>
          <w:lang w:eastAsia="zh-CN"/>
        </w:rPr>
        <w:t>sidelink</w:t>
      </w:r>
      <w:proofErr w:type="spellEnd"/>
      <w:r w:rsidRPr="00846D3C">
        <w:rPr>
          <w:rFonts w:eastAsia="SimSun"/>
          <w:lang w:eastAsia="zh-CN"/>
        </w:rPr>
        <w:t xml:space="preserve"> ‎communication or V2X </w:t>
      </w:r>
      <w:proofErr w:type="spellStart"/>
      <w:r w:rsidRPr="00846D3C">
        <w:rPr>
          <w:rFonts w:eastAsia="SimSun"/>
          <w:lang w:eastAsia="zh-CN"/>
        </w:rPr>
        <w:t>sidelink</w:t>
      </w:r>
      <w:proofErr w:type="spellEnd"/>
      <w:r w:rsidRPr="00846D3C">
        <w:rPr>
          <w:rFonts w:eastAsia="SimSun"/>
          <w:lang w:eastAsia="zh-CN"/>
        </w:rPr>
        <w:t xml:space="preserve"> ‎communication on non-serving frequency.‎</w:t>
      </w:r>
      <w:r w:rsidR="00995F4A">
        <w:rPr>
          <w:rFonts w:eastAsia="SimSun" w:hint="eastAsia"/>
          <w:lang w:eastAsia="zh-CN"/>
        </w:rPr>
        <w:t xml:space="preserve"> </w:t>
      </w:r>
      <w:r w:rsidR="00916C10">
        <w:rPr>
          <w:rFonts w:eastAsia="SimSun" w:hint="eastAsia"/>
          <w:lang w:eastAsia="zh-CN"/>
        </w:rPr>
        <w:t xml:space="preserve">Companies are </w:t>
      </w:r>
      <w:r w:rsidR="00916C10" w:rsidRPr="00DF1863">
        <w:rPr>
          <w:rFonts w:eastAsia="SimSun"/>
          <w:lang w:eastAsia="zh-CN"/>
        </w:rPr>
        <w:t>encouraged</w:t>
      </w:r>
      <w:r w:rsidR="00916C10" w:rsidRPr="00DF1863">
        <w:rPr>
          <w:rFonts w:eastAsia="SimSun" w:hint="eastAsia"/>
          <w:lang w:eastAsia="zh-CN"/>
        </w:rPr>
        <w:t xml:space="preserve"> </w:t>
      </w:r>
      <w:r w:rsidR="00916C10">
        <w:rPr>
          <w:rFonts w:eastAsia="SimSun" w:hint="eastAsia"/>
          <w:lang w:eastAsia="zh-CN"/>
        </w:rPr>
        <w:t>to provide inputs on the following question</w:t>
      </w:r>
      <w:r w:rsidR="00995F4A">
        <w:rPr>
          <w:rFonts w:eastAsia="SimSun" w:hint="eastAsia"/>
          <w:lang w:eastAsia="zh-CN"/>
        </w:rPr>
        <w:t>s</w:t>
      </w:r>
      <w:r w:rsidR="00916C10">
        <w:rPr>
          <w:rFonts w:eastAsia="SimSun" w:hint="eastAsia"/>
          <w:lang w:eastAsia="zh-CN"/>
        </w:rPr>
        <w:t>.</w:t>
      </w:r>
    </w:p>
    <w:p w:rsidR="00CF335C" w:rsidRPr="00C057B5" w:rsidRDefault="00CF335C" w:rsidP="00CF335C">
      <w:pPr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eastAsia="SimSun" w:hint="eastAsia"/>
          <w:b/>
          <w:kern w:val="2"/>
          <w:szCs w:val="22"/>
          <w:lang w:eastAsia="zh-CN"/>
        </w:rPr>
        <w:t>Question4: Does company agree</w:t>
      </w:r>
      <w:r w:rsidRPr="0023138A">
        <w:rPr>
          <w:rFonts w:eastAsia="SimSun"/>
          <w:b/>
          <w:kern w:val="2"/>
          <w:szCs w:val="22"/>
          <w:lang w:eastAsia="zh-CN"/>
        </w:rPr>
        <w:t xml:space="preserve"> </w:t>
      </w:r>
      <w:r w:rsidR="00D75FF9" w:rsidRPr="00D75FF9">
        <w:rPr>
          <w:rFonts w:eastAsia="SimSun"/>
          <w:b/>
          <w:kern w:val="2"/>
          <w:szCs w:val="22"/>
          <w:lang w:eastAsia="zh-CN"/>
        </w:rPr>
        <w:t xml:space="preserve">to remove intra-frequency restriction for cell reselection when UE is ‎interested to perform NR </w:t>
      </w:r>
      <w:proofErr w:type="spellStart"/>
      <w:r w:rsidR="00D75FF9" w:rsidRPr="00D75FF9">
        <w:rPr>
          <w:rFonts w:eastAsia="SimSun"/>
          <w:b/>
          <w:kern w:val="2"/>
          <w:szCs w:val="22"/>
          <w:lang w:eastAsia="zh-CN"/>
        </w:rPr>
        <w:t>sidelink</w:t>
      </w:r>
      <w:proofErr w:type="spellEnd"/>
      <w:r w:rsidR="00D75FF9" w:rsidRPr="00D75FF9">
        <w:rPr>
          <w:rFonts w:eastAsia="SimSun"/>
          <w:b/>
          <w:kern w:val="2"/>
          <w:szCs w:val="22"/>
          <w:lang w:eastAsia="zh-CN"/>
        </w:rPr>
        <w:t xml:space="preserve"> ‎communication ‎or V2X </w:t>
      </w:r>
      <w:proofErr w:type="spellStart"/>
      <w:r w:rsidR="00D75FF9" w:rsidRPr="00D75FF9">
        <w:rPr>
          <w:rFonts w:eastAsia="SimSun"/>
          <w:b/>
          <w:kern w:val="2"/>
          <w:szCs w:val="22"/>
          <w:lang w:eastAsia="zh-CN"/>
        </w:rPr>
        <w:t>sidelink</w:t>
      </w:r>
      <w:proofErr w:type="spellEnd"/>
      <w:r w:rsidR="00D75FF9" w:rsidRPr="00D75FF9">
        <w:rPr>
          <w:rFonts w:eastAsia="SimSun"/>
          <w:b/>
          <w:kern w:val="2"/>
          <w:szCs w:val="22"/>
          <w:lang w:eastAsia="zh-CN"/>
        </w:rPr>
        <w:t xml:space="preserve"> ‎communication on non-serving frequency‎</w:t>
      </w:r>
      <w:r w:rsidR="00D75FF9">
        <w:rPr>
          <w:rFonts w:eastAsia="SimSun" w:hint="eastAsia"/>
          <w:b/>
          <w:kern w:val="2"/>
          <w:szCs w:val="22"/>
          <w:lang w:eastAsia="zh-CN"/>
        </w:rPr>
        <w:t xml:space="preserve"> in 38.304</w:t>
      </w:r>
      <w:r>
        <w:rPr>
          <w:rFonts w:eastAsia="SimSun" w:hint="eastAsia"/>
          <w:b/>
          <w:kern w:val="2"/>
          <w:szCs w:val="22"/>
          <w:lang w:eastAsia="zh-CN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F335C" w:rsidTr="003A18F4">
        <w:tc>
          <w:tcPr>
            <w:tcW w:w="1129" w:type="dxa"/>
          </w:tcPr>
          <w:p w:rsidR="00CF335C" w:rsidRPr="00227B28" w:rsidRDefault="00CF335C" w:rsidP="003A18F4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F335C" w:rsidRDefault="00CF335C" w:rsidP="003A18F4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:rsidR="00CF335C" w:rsidRDefault="00CF335C" w:rsidP="003A18F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F335C" w:rsidRDefault="00CF335C" w:rsidP="003A18F4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F335C" w:rsidTr="003A18F4">
        <w:tc>
          <w:tcPr>
            <w:tcW w:w="1129" w:type="dxa"/>
          </w:tcPr>
          <w:p w:rsidR="00CF335C" w:rsidRDefault="00087FDA" w:rsidP="003A18F4">
            <w:pPr>
              <w:pStyle w:val="TAC"/>
              <w:rPr>
                <w:lang w:eastAsia="ko-KR"/>
              </w:rPr>
            </w:pPr>
            <w:ins w:id="22" w:author="Samsung_Hyunjeong Kang" w:date="2020-08-31T13:45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985" w:type="dxa"/>
          </w:tcPr>
          <w:p w:rsidR="00CF335C" w:rsidRDefault="00087FDA" w:rsidP="003A18F4">
            <w:pPr>
              <w:pStyle w:val="TAC"/>
              <w:rPr>
                <w:lang w:eastAsia="ko-KR"/>
              </w:rPr>
            </w:pPr>
            <w:ins w:id="23" w:author="Samsung_Hyunjeong Kang" w:date="2020-08-31T13:45:00Z">
              <w:r>
                <w:rPr>
                  <w:rFonts w:hint="eastAsia"/>
                  <w:lang w:eastAsia="ko-KR"/>
                </w:rPr>
                <w:t>Agree</w:t>
              </w:r>
            </w:ins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</w:tbl>
    <w:p w:rsidR="00CF335C" w:rsidRDefault="00CF335C" w:rsidP="00CF335C">
      <w:pPr>
        <w:rPr>
          <w:rFonts w:eastAsia="SimSun"/>
          <w:lang w:eastAsia="zh-CN"/>
        </w:rPr>
      </w:pPr>
    </w:p>
    <w:p w:rsidR="00CF335C" w:rsidRDefault="00CF335C" w:rsidP="00CF335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>f the reason of</w:t>
      </w:r>
      <w:r w:rsidR="00CF374A">
        <w:rPr>
          <w:rFonts w:eastAsia="SimSun" w:hint="eastAsia"/>
          <w:lang w:eastAsia="zh-CN"/>
        </w:rPr>
        <w:t xml:space="preserve"> Q4</w:t>
      </w:r>
      <w:r>
        <w:rPr>
          <w:rFonts w:eastAsia="SimSun" w:hint="eastAsia"/>
          <w:lang w:eastAsia="zh-CN"/>
        </w:rPr>
        <w:t xml:space="preserve"> is an issue, R</w:t>
      </w:r>
      <w:r w:rsidRPr="00A354FC">
        <w:rPr>
          <w:rFonts w:eastAsia="SimSun"/>
          <w:lang w:eastAsia="zh-CN"/>
        </w:rPr>
        <w:t>apporteur ‎</w:t>
      </w:r>
      <w:r>
        <w:rPr>
          <w:rFonts w:eastAsia="SimSun" w:hint="eastAsia"/>
          <w:lang w:eastAsia="zh-CN"/>
        </w:rPr>
        <w:t>think</w:t>
      </w:r>
      <w:r w:rsidR="00CF374A">
        <w:rPr>
          <w:rFonts w:eastAsia="SimSun" w:hint="eastAsia"/>
          <w:lang w:eastAsia="zh-CN"/>
        </w:rPr>
        <w:t>s</w:t>
      </w:r>
      <w:r>
        <w:rPr>
          <w:rFonts w:eastAsia="SimSun" w:hint="eastAsia"/>
          <w:lang w:eastAsia="zh-CN"/>
        </w:rPr>
        <w:t xml:space="preserve"> we can further discuss whether it is necessary to make the </w:t>
      </w:r>
      <w:r>
        <w:rPr>
          <w:rFonts w:eastAsia="SimSun"/>
          <w:lang w:eastAsia="zh-CN"/>
        </w:rPr>
        <w:t>similar</w:t>
      </w:r>
      <w:r>
        <w:rPr>
          <w:rFonts w:eastAsia="SimSun" w:hint="eastAsia"/>
          <w:lang w:eastAsia="zh-CN"/>
        </w:rPr>
        <w:t xml:space="preserve"> change in 36.304, as below:</w:t>
      </w:r>
    </w:p>
    <w:p w:rsidR="00C351CD" w:rsidRPr="00C351CD" w:rsidRDefault="00C351CD" w:rsidP="00C351CD">
      <w:pPr>
        <w:rPr>
          <w:rFonts w:eastAsia="MS Mincho"/>
          <w:i/>
          <w:lang w:eastAsia="ko-KR"/>
        </w:rPr>
      </w:pPr>
      <w:r w:rsidRPr="00C351CD">
        <w:rPr>
          <w:rFonts w:eastAsia="MS Mincho"/>
          <w:i/>
          <w:lang w:eastAsia="ko-KR"/>
        </w:rPr>
        <w:lastRenderedPageBreak/>
        <w:t xml:space="preserve">When UE is interested to perform </w:t>
      </w:r>
      <w:proofErr w:type="spellStart"/>
      <w:r w:rsidRPr="00C351CD">
        <w:rPr>
          <w:rFonts w:eastAsia="MS Mincho"/>
          <w:i/>
          <w:lang w:eastAsia="ko-KR"/>
        </w:rPr>
        <w:t>sidelink</w:t>
      </w:r>
      <w:proofErr w:type="spellEnd"/>
      <w:r w:rsidRPr="00C351CD">
        <w:rPr>
          <w:rFonts w:eastAsia="MS Mincho"/>
          <w:i/>
          <w:lang w:eastAsia="ko-KR"/>
        </w:rPr>
        <w:t xml:space="preserve"> communication or </w:t>
      </w:r>
      <w:proofErr w:type="spellStart"/>
      <w:r w:rsidRPr="00C351CD">
        <w:rPr>
          <w:rFonts w:eastAsia="MS Mincho"/>
          <w:i/>
          <w:lang w:eastAsia="ko-KR"/>
        </w:rPr>
        <w:t>sidelink</w:t>
      </w:r>
      <w:proofErr w:type="spellEnd"/>
      <w:r w:rsidRPr="00C351CD">
        <w:rPr>
          <w:rFonts w:eastAsia="MS Mincho"/>
          <w:i/>
          <w:lang w:eastAsia="ko-KR"/>
        </w:rPr>
        <w:t xml:space="preserve"> discovery announcement on non-serving frequency, it shall perform measurements on that frequency for cell selection and intra-frequency reselection purpose in accordance with TS 36.133 [10].</w:t>
      </w:r>
      <w:r w:rsidRPr="00C351CD">
        <w:rPr>
          <w:rFonts w:eastAsia="MS Mincho"/>
          <w:i/>
          <w:lang w:eastAsia="zh-CN"/>
        </w:rPr>
        <w:t xml:space="preserve"> When UE is interested to perform V2X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communication on non-serving frequency, it may perform measurements on that frequency or the frequencies which can provide inter-carrier V2X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configuration for that frequency for cell selection and </w:t>
      </w:r>
      <w:del w:id="24" w:author="CATT" w:date="2020-08-29T16:38:00Z">
        <w:r w:rsidRPr="00C351CD" w:rsidDel="00C351CD">
          <w:rPr>
            <w:rFonts w:eastAsia="MS Mincho"/>
            <w:i/>
            <w:lang w:eastAsia="zh-CN"/>
          </w:rPr>
          <w:delText xml:space="preserve">intra-frequency </w:delText>
        </w:r>
      </w:del>
      <w:r w:rsidRPr="00C351CD">
        <w:rPr>
          <w:rFonts w:eastAsia="MS Mincho"/>
          <w:i/>
          <w:lang w:eastAsia="zh-CN"/>
        </w:rPr>
        <w:t xml:space="preserve">reselection purpose in accordance with TS 36.133 [10]. When UE is interested to perform NR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communication on non-serving frequency, it may perform measurements on that frequency or the frequencies which can provide inter-carrier NR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configuration for that frequency for cell selection and </w:t>
      </w:r>
      <w:del w:id="25" w:author="CATT" w:date="2020-08-29T16:38:00Z">
        <w:r w:rsidRPr="00C351CD" w:rsidDel="00C351CD">
          <w:rPr>
            <w:rFonts w:eastAsia="MS Mincho"/>
            <w:i/>
            <w:lang w:eastAsia="zh-CN"/>
          </w:rPr>
          <w:delText xml:space="preserve">intra-frequency </w:delText>
        </w:r>
      </w:del>
      <w:r w:rsidRPr="00C351CD">
        <w:rPr>
          <w:rFonts w:eastAsia="MS Mincho"/>
          <w:i/>
          <w:lang w:eastAsia="zh-CN"/>
        </w:rPr>
        <w:t>reselection purpose in accordance with TS 36.133[10].</w:t>
      </w:r>
    </w:p>
    <w:p w:rsidR="00CF335C" w:rsidRPr="00C057B5" w:rsidRDefault="00CF335C" w:rsidP="00CF335C">
      <w:pPr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eastAsia="SimSun" w:hint="eastAsia"/>
          <w:b/>
          <w:kern w:val="2"/>
          <w:szCs w:val="22"/>
          <w:lang w:eastAsia="zh-CN"/>
        </w:rPr>
        <w:t xml:space="preserve">Question5: Does company agree to </w:t>
      </w:r>
      <w:r w:rsidR="009B080E" w:rsidRPr="00D75FF9">
        <w:rPr>
          <w:rFonts w:eastAsia="SimSun"/>
          <w:b/>
          <w:kern w:val="2"/>
          <w:szCs w:val="22"/>
          <w:lang w:eastAsia="zh-CN"/>
        </w:rPr>
        <w:t>remove intra-frequency restriction for cell reselection</w:t>
      </w:r>
      <w:r w:rsidR="009B080E">
        <w:rPr>
          <w:rFonts w:eastAsia="SimSun" w:hint="eastAsia"/>
          <w:b/>
          <w:kern w:val="2"/>
          <w:szCs w:val="22"/>
          <w:lang w:eastAsia="zh-CN"/>
        </w:rPr>
        <w:t xml:space="preserve"> </w:t>
      </w:r>
      <w:r>
        <w:rPr>
          <w:rFonts w:eastAsia="SimSun" w:hint="eastAsia"/>
          <w:b/>
          <w:kern w:val="2"/>
          <w:szCs w:val="22"/>
          <w:lang w:eastAsia="zh-CN"/>
        </w:rPr>
        <w:t>as above in 36.304?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F335C" w:rsidTr="003A18F4">
        <w:tc>
          <w:tcPr>
            <w:tcW w:w="1129" w:type="dxa"/>
          </w:tcPr>
          <w:p w:rsidR="00CF335C" w:rsidRPr="00227B28" w:rsidRDefault="00CF335C" w:rsidP="003A18F4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F335C" w:rsidRDefault="00CF335C" w:rsidP="003A18F4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:rsidR="00CF335C" w:rsidRDefault="00CF335C" w:rsidP="003A18F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F335C" w:rsidRDefault="00CF335C" w:rsidP="003A18F4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F335C" w:rsidTr="003A18F4">
        <w:tc>
          <w:tcPr>
            <w:tcW w:w="1129" w:type="dxa"/>
          </w:tcPr>
          <w:p w:rsidR="00CF335C" w:rsidRDefault="00087FDA" w:rsidP="003A18F4">
            <w:pPr>
              <w:pStyle w:val="TAC"/>
              <w:rPr>
                <w:lang w:eastAsia="ko-KR"/>
              </w:rPr>
            </w:pPr>
            <w:ins w:id="26" w:author="Samsung_Hyunjeong Kang" w:date="2020-08-31T13:45:00Z">
              <w:r>
                <w:rPr>
                  <w:rFonts w:hint="eastAsia"/>
                  <w:lang w:eastAsia="ko-KR"/>
                </w:rPr>
                <w:t>Samsung</w:t>
              </w:r>
            </w:ins>
          </w:p>
        </w:tc>
        <w:tc>
          <w:tcPr>
            <w:tcW w:w="1985" w:type="dxa"/>
          </w:tcPr>
          <w:p w:rsidR="00CF335C" w:rsidRDefault="00087FDA" w:rsidP="003A18F4">
            <w:pPr>
              <w:pStyle w:val="TAC"/>
              <w:rPr>
                <w:lang w:eastAsia="ko-KR"/>
              </w:rPr>
            </w:pPr>
            <w:ins w:id="27" w:author="Samsung_Hyunjeong Kang" w:date="2020-08-31T13:45:00Z">
              <w:r>
                <w:rPr>
                  <w:rFonts w:hint="eastAsia"/>
                  <w:lang w:eastAsia="ko-KR"/>
                </w:rPr>
                <w:t>Agree</w:t>
              </w:r>
            </w:ins>
            <w:bookmarkStart w:id="28" w:name="_GoBack"/>
            <w:bookmarkEnd w:id="28"/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</w:tbl>
    <w:p w:rsidR="00CF335C" w:rsidRDefault="00CF335C" w:rsidP="00CF335C">
      <w:pPr>
        <w:rPr>
          <w:rFonts w:eastAsia="SimSun"/>
          <w:lang w:eastAsia="zh-CN"/>
        </w:rPr>
      </w:pPr>
    </w:p>
    <w:p w:rsidR="00916C10" w:rsidRDefault="00916C10" w:rsidP="00916C10">
      <w:pPr>
        <w:rPr>
          <w:rFonts w:eastAsia="SimSun"/>
          <w:lang w:eastAsia="zh-CN"/>
        </w:rPr>
      </w:pPr>
    </w:p>
    <w:p w:rsidR="00916C10" w:rsidRPr="00296022" w:rsidRDefault="00916C10" w:rsidP="00916C10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:rsidR="00916C10" w:rsidRPr="00296022" w:rsidRDefault="00916C10" w:rsidP="00916C10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:rsidR="00916C10" w:rsidRDefault="00916C10" w:rsidP="00C10C62">
      <w:pPr>
        <w:rPr>
          <w:rFonts w:eastAsia="SimSun"/>
          <w:lang w:eastAsia="zh-CN"/>
        </w:rPr>
      </w:pPr>
    </w:p>
    <w:p w:rsidR="00916C10" w:rsidRPr="00C10C62" w:rsidRDefault="00916C10" w:rsidP="00C10C62">
      <w:pPr>
        <w:rPr>
          <w:rFonts w:eastAsia="SimSun"/>
          <w:lang w:eastAsia="zh-CN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:rsidR="00502E6E" w:rsidRPr="005C406E" w:rsidRDefault="00502E6E" w:rsidP="009B5BBC">
      <w:pPr>
        <w:rPr>
          <w:lang w:eastAsia="ko-KR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5A1" w:rsidRDefault="007225A1">
      <w:r>
        <w:separator/>
      </w:r>
    </w:p>
  </w:endnote>
  <w:endnote w:type="continuationSeparator" w:id="0">
    <w:p w:rsidR="007225A1" w:rsidRDefault="0072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5A1" w:rsidRDefault="007225A1">
      <w:r>
        <w:separator/>
      </w:r>
    </w:p>
  </w:footnote>
  <w:footnote w:type="continuationSeparator" w:id="0">
    <w:p w:rsidR="007225A1" w:rsidRDefault="0072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_Hyunjeong Kang">
    <w15:presenceInfo w15:providerId="None" w15:userId="Samsung_Hyunjeong Kang"/>
  </w15:person>
  <w15:person w15:author="CATT">
    <w15:presenceInfo w15:providerId="None" w15:userId="CATT"/>
  </w15:person>
  <w15:person w15:author="vivo( Qian)">
    <w15:presenceInfo w15:providerId="None" w15:userId="vivo( Qi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87FDA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3F0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4BE8"/>
    <w:rsid w:val="0063619D"/>
    <w:rsid w:val="00636F09"/>
    <w:rsid w:val="0064145C"/>
    <w:rsid w:val="00642BB7"/>
    <w:rsid w:val="006435A4"/>
    <w:rsid w:val="0064494A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A1C"/>
    <w:rsid w:val="00716D83"/>
    <w:rsid w:val="007205C0"/>
    <w:rsid w:val="00721005"/>
    <w:rsid w:val="00721903"/>
    <w:rsid w:val="007221ED"/>
    <w:rsid w:val="007223B4"/>
    <w:rsid w:val="007225A1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0E11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633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704DC"/>
  <w15:docId w15:val="{B0970F27-7E5E-48EF-B953-9FD17E79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메모 텍스트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본문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목록 단락 Char"/>
    <w:aliases w:val="- Bullets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Paragrafo elenco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527A-0E19-4A54-AEA0-8FF4A31B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Samsung_Hyunjeong Kang</cp:lastModifiedBy>
  <cp:revision>5</cp:revision>
  <cp:lastPrinted>1900-12-31T16:00:00Z</cp:lastPrinted>
  <dcterms:created xsi:type="dcterms:W3CDTF">2020-08-31T03:42:00Z</dcterms:created>
  <dcterms:modified xsi:type="dcterms:W3CDTF">2020-08-31T04:45:00Z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