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(MediaTek)</w:t>
      </w:r>
    </w:p>
    <w:p w14:paraId="419054FE" w14:textId="77777777" w:rsidR="00977758" w:rsidRDefault="00977758" w:rsidP="00977758">
      <w:pPr>
        <w:pStyle w:val="EmailDiscussion2"/>
        <w:ind w:left="726"/>
      </w:pPr>
      <w:r>
        <w:tab/>
        <w:t>Scope: Discuss the remaining issues from [AT111-e][605],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gNB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gNB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6E1FC4" w14:paraId="0BB2217C" w14:textId="77777777" w:rsidTr="00933DD2">
        <w:tc>
          <w:tcPr>
            <w:tcW w:w="2120" w:type="dxa"/>
          </w:tcPr>
          <w:p w14:paraId="537B7A0F" w14:textId="411F8360" w:rsidR="006E1FC4" w:rsidRPr="00151495" w:rsidRDefault="00151495" w:rsidP="00933DD2">
            <w:pPr>
              <w:rPr>
                <w:rFonts w:eastAsia="SimSun"/>
                <w:lang w:eastAsia="zh-CN"/>
                <w:rPrChange w:id="13" w:author="OPPO (Qianxi)" w:date="2020-09-20T09:06:00Z">
                  <w:rPr/>
                </w:rPrChange>
              </w:rPr>
            </w:pPr>
            <w:ins w:id="14" w:author="OPPO (Qianxi)" w:date="2020-09-20T09:06:00Z">
              <w:r>
                <w:rPr>
                  <w:rFonts w:eastAsia="SimSun" w:hint="eastAsia"/>
                  <w:lang w:eastAsia="zh-CN"/>
                </w:rPr>
                <w:lastRenderedPageBreak/>
                <w:t>O</w:t>
              </w:r>
              <w:r>
                <w:rPr>
                  <w:rFonts w:eastAsia="SimSun"/>
                  <w:lang w:eastAsia="zh-CN"/>
                </w:rPr>
                <w:t>PPO</w:t>
              </w:r>
            </w:ins>
          </w:p>
        </w:tc>
        <w:tc>
          <w:tcPr>
            <w:tcW w:w="1842" w:type="dxa"/>
          </w:tcPr>
          <w:p w14:paraId="4306727B" w14:textId="72F954A4" w:rsidR="006E1FC4" w:rsidRPr="00151495" w:rsidRDefault="00151495" w:rsidP="00933DD2">
            <w:pPr>
              <w:rPr>
                <w:rFonts w:eastAsia="SimSun"/>
                <w:lang w:eastAsia="zh-CN"/>
                <w:rPrChange w:id="15" w:author="OPPO (Qianxi)" w:date="2020-09-20T09:06:00Z">
                  <w:rPr/>
                </w:rPrChange>
              </w:rPr>
            </w:pPr>
            <w:ins w:id="16" w:author="OPPO (Qianxi)" w:date="2020-09-20T09:06:00Z">
              <w:r>
                <w:rPr>
                  <w:rFonts w:eastAsia="SimSun" w:hint="eastAsia"/>
                  <w:lang w:eastAsia="zh-CN"/>
                </w:rPr>
                <w:t>Y</w:t>
              </w:r>
              <w:r>
                <w:rPr>
                  <w:rFonts w:eastAsia="SimSun"/>
                  <w:lang w:eastAsia="zh-CN"/>
                </w:rPr>
                <w:t>es</w:t>
              </w:r>
            </w:ins>
          </w:p>
        </w:tc>
        <w:tc>
          <w:tcPr>
            <w:tcW w:w="5659" w:type="dxa"/>
          </w:tcPr>
          <w:p w14:paraId="6962BB23" w14:textId="77777777" w:rsidR="006E1FC4" w:rsidRDefault="006E1FC4" w:rsidP="00933DD2"/>
        </w:tc>
      </w:tr>
      <w:tr w:rsidR="006E1FC4" w14:paraId="4BD9B14D" w14:textId="77777777" w:rsidTr="00933DD2">
        <w:tc>
          <w:tcPr>
            <w:tcW w:w="2120" w:type="dxa"/>
          </w:tcPr>
          <w:p w14:paraId="4BBB3783" w14:textId="4FE5D069" w:rsidR="006E1FC4" w:rsidRDefault="00B907B6" w:rsidP="00933DD2">
            <w:ins w:id="17" w:author="Ericsson" w:date="2020-09-23T08:17:00Z">
              <w:r>
                <w:t>Ericsson</w:t>
              </w:r>
            </w:ins>
            <w:ins w:id="18" w:author="Ericsson" w:date="2020-09-23T08:24:00Z">
              <w:r w:rsidR="00857C43">
                <w:t xml:space="preserve"> (Min)</w:t>
              </w:r>
            </w:ins>
          </w:p>
        </w:tc>
        <w:tc>
          <w:tcPr>
            <w:tcW w:w="1842" w:type="dxa"/>
          </w:tcPr>
          <w:p w14:paraId="684D6F89" w14:textId="59636200" w:rsidR="006E1FC4" w:rsidRDefault="00827AE6" w:rsidP="00933DD2">
            <w:proofErr w:type="gramStart"/>
            <w:ins w:id="19" w:author="Ericsson" w:date="2020-09-23T08:26:00Z">
              <w:r>
                <w:t>Yes</w:t>
              </w:r>
              <w:proofErr w:type="gramEnd"/>
              <w:r>
                <w:t xml:space="preserve"> with comments</w:t>
              </w:r>
            </w:ins>
          </w:p>
        </w:tc>
        <w:tc>
          <w:tcPr>
            <w:tcW w:w="5659" w:type="dxa"/>
          </w:tcPr>
          <w:p w14:paraId="7DBCB787" w14:textId="2F1D32A3" w:rsidR="006E1FC4" w:rsidRDefault="00B907B6" w:rsidP="00933DD2">
            <w:ins w:id="20"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21" w:author="Ericsson" w:date="2020-09-23T08:19:00Z">
              <w:r>
                <w:t xml:space="preserve">ried in adaptation header on relay UE </w:t>
              </w:r>
              <w:proofErr w:type="spellStart"/>
              <w:r>
                <w:t>Uu</w:t>
              </w:r>
              <w:proofErr w:type="spellEnd"/>
              <w:r>
                <w:t xml:space="preserve"> connection.</w:t>
              </w:r>
            </w:ins>
          </w:p>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 xml:space="preserve">or different Remote UEs can be subject to N:1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22"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23"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24" w:author="Xuelong Wang" w:date="2020-09-18T15:41:00Z">
              <w:r w:rsidRPr="00A15745">
                <w:rPr>
                  <w:rFonts w:ascii="Arial" w:eastAsia="MS Mincho" w:hAnsi="Arial" w:cs="Arial"/>
                  <w:color w:val="00B0F0"/>
                  <w:lang w:eastAsia="ja-JP"/>
                </w:rPr>
                <w:t xml:space="preserve">N:1 mapping </w:t>
              </w:r>
            </w:ins>
            <w:ins w:id="25" w:author="Xuelong Wang" w:date="2020-09-18T15:42:00Z">
              <w:r>
                <w:rPr>
                  <w:rFonts w:ascii="Arial" w:eastAsia="MS Mincho" w:hAnsi="Arial" w:cs="Arial"/>
                  <w:color w:val="00B0F0"/>
                  <w:lang w:eastAsia="ja-JP"/>
                </w:rPr>
                <w:t>is at least needed to support the relaying for multiple Remote UE</w:t>
              </w:r>
            </w:ins>
            <w:ins w:id="26" w:author="Xuelong Wang" w:date="2020-09-18T15:43:00Z">
              <w:r>
                <w:rPr>
                  <w:rFonts w:ascii="Arial" w:eastAsia="MS Mincho" w:hAnsi="Arial" w:cs="Arial"/>
                  <w:color w:val="00B0F0"/>
                  <w:lang w:eastAsia="ja-JP"/>
                </w:rPr>
                <w:t>s</w:t>
              </w:r>
            </w:ins>
            <w:ins w:id="27" w:author="Xuelong Wang" w:date="2020-09-18T15:41:00Z">
              <w:r w:rsidRPr="0065529B">
                <w:rPr>
                  <w:rFonts w:ascii="Arial" w:eastAsia="MS Mincho" w:hAnsi="Arial" w:cs="Arial"/>
                  <w:color w:val="00B0F0"/>
                  <w:lang w:eastAsia="ja-JP"/>
                </w:rPr>
                <w:t xml:space="preserve"> </w:t>
              </w:r>
            </w:ins>
            <w:ins w:id="28" w:author="Xuelong Wang" w:date="2020-09-18T15:42:00Z">
              <w:r>
                <w:rPr>
                  <w:rFonts w:ascii="Arial" w:eastAsia="MS Mincho" w:hAnsi="Arial" w:cs="Arial"/>
                  <w:color w:val="00B0F0"/>
                  <w:lang w:eastAsia="ja-JP"/>
                </w:rPr>
                <w:t xml:space="preserve">based </w:t>
              </w:r>
            </w:ins>
            <w:ins w:id="29" w:author="Xuelong Wang" w:date="2020-09-18T15:43:00Z">
              <w:r>
                <w:rPr>
                  <w:rFonts w:ascii="Arial" w:eastAsia="MS Mincho" w:hAnsi="Arial" w:cs="Arial"/>
                  <w:color w:val="00B0F0"/>
                  <w:lang w:eastAsia="ja-JP"/>
                </w:rPr>
                <w:t>traffic</w:t>
              </w:r>
            </w:ins>
            <w:ins w:id="30"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A15745" w14:paraId="3CF24D4D" w14:textId="77777777" w:rsidTr="002722C2">
        <w:tc>
          <w:tcPr>
            <w:tcW w:w="2120" w:type="dxa"/>
          </w:tcPr>
          <w:p w14:paraId="29A257ED" w14:textId="211399B3" w:rsidR="00A15745" w:rsidRPr="00151495" w:rsidRDefault="00151495" w:rsidP="00A15745">
            <w:pPr>
              <w:rPr>
                <w:rFonts w:eastAsia="SimSun"/>
                <w:lang w:eastAsia="zh-CN"/>
                <w:rPrChange w:id="31" w:author="OPPO (Qianxi)" w:date="2020-09-20T09:06:00Z">
                  <w:rPr/>
                </w:rPrChange>
              </w:rPr>
            </w:pPr>
            <w:ins w:id="32" w:author="OPPO (Qianxi)" w:date="2020-09-20T09:06:00Z">
              <w:r>
                <w:rPr>
                  <w:rFonts w:eastAsia="SimSun" w:hint="eastAsia"/>
                  <w:lang w:eastAsia="zh-CN"/>
                </w:rPr>
                <w:t>O</w:t>
              </w:r>
              <w:r>
                <w:rPr>
                  <w:rFonts w:eastAsia="SimSun"/>
                  <w:lang w:eastAsia="zh-CN"/>
                </w:rPr>
                <w:t>PPO</w:t>
              </w:r>
            </w:ins>
          </w:p>
        </w:tc>
        <w:tc>
          <w:tcPr>
            <w:tcW w:w="1842" w:type="dxa"/>
          </w:tcPr>
          <w:p w14:paraId="5413E5C1" w14:textId="27378AD0" w:rsidR="00A15745" w:rsidRPr="00151495" w:rsidRDefault="00151495" w:rsidP="00A15745">
            <w:pPr>
              <w:rPr>
                <w:rFonts w:eastAsia="SimSun"/>
                <w:lang w:eastAsia="zh-CN"/>
                <w:rPrChange w:id="33" w:author="OPPO (Qianxi)" w:date="2020-09-20T09:06:00Z">
                  <w:rPr/>
                </w:rPrChange>
              </w:rPr>
            </w:pPr>
            <w:ins w:id="34" w:author="OPPO (Qianxi)" w:date="2020-09-20T09:06:00Z">
              <w:r>
                <w:rPr>
                  <w:rFonts w:eastAsia="SimSun" w:hint="eastAsia"/>
                  <w:lang w:eastAsia="zh-CN"/>
                </w:rPr>
                <w:t>Y</w:t>
              </w:r>
              <w:r>
                <w:rPr>
                  <w:rFonts w:eastAsia="SimSun"/>
                  <w:lang w:eastAsia="zh-CN"/>
                </w:rPr>
                <w:t>es</w:t>
              </w:r>
            </w:ins>
          </w:p>
        </w:tc>
        <w:tc>
          <w:tcPr>
            <w:tcW w:w="5659" w:type="dxa"/>
          </w:tcPr>
          <w:p w14:paraId="1A6201F8" w14:textId="5E204B0B" w:rsidR="00A15745" w:rsidRPr="00151495" w:rsidRDefault="00151495" w:rsidP="00A15745">
            <w:pPr>
              <w:rPr>
                <w:rFonts w:eastAsia="SimSun"/>
                <w:lang w:eastAsia="zh-CN"/>
                <w:rPrChange w:id="35" w:author="OPPO (Qianxi)" w:date="2020-09-20T09:07:00Z">
                  <w:rPr/>
                </w:rPrChange>
              </w:rPr>
            </w:pPr>
            <w:ins w:id="36" w:author="OPPO (Qianxi)" w:date="2020-09-20T09:07:00Z">
              <w:r>
                <w:rPr>
                  <w:rFonts w:eastAsia="SimSun"/>
                  <w:lang w:eastAsia="zh-CN"/>
                </w:rPr>
                <w:t>It is up to network configuration on whether the N-to-1 mapping is applied to same and/or different remote UE(s).</w:t>
              </w:r>
            </w:ins>
          </w:p>
        </w:tc>
      </w:tr>
      <w:tr w:rsidR="00A15745" w14:paraId="1BF93025" w14:textId="77777777" w:rsidTr="002722C2">
        <w:tc>
          <w:tcPr>
            <w:tcW w:w="2120" w:type="dxa"/>
          </w:tcPr>
          <w:p w14:paraId="368C6461" w14:textId="5DEA947D" w:rsidR="00A15745" w:rsidRDefault="003E03DF" w:rsidP="00A15745">
            <w:ins w:id="37" w:author="Ericsson" w:date="2020-09-23T08:20:00Z">
              <w:r>
                <w:t>Ericsson</w:t>
              </w:r>
            </w:ins>
            <w:ins w:id="38" w:author="Ericsson" w:date="2020-09-23T08:24:00Z">
              <w:r w:rsidR="00857C43">
                <w:t xml:space="preserve"> (Min)</w:t>
              </w:r>
            </w:ins>
          </w:p>
        </w:tc>
        <w:tc>
          <w:tcPr>
            <w:tcW w:w="1842" w:type="dxa"/>
          </w:tcPr>
          <w:p w14:paraId="42F3BC2C" w14:textId="0F34A287" w:rsidR="00A15745" w:rsidRDefault="003E03DF" w:rsidP="00A15745">
            <w:ins w:id="39" w:author="Ericsson" w:date="2020-09-23T08:20:00Z">
              <w:r>
                <w:t>Yes</w:t>
              </w:r>
            </w:ins>
          </w:p>
        </w:tc>
        <w:tc>
          <w:tcPr>
            <w:tcW w:w="5659" w:type="dxa"/>
          </w:tcPr>
          <w:p w14:paraId="1B86C325" w14:textId="36C6DEF3" w:rsidR="00A15745" w:rsidRDefault="003E03DF" w:rsidP="00A15745">
            <w:ins w:id="40" w:author="Ericsson" w:date="2020-09-23T08:21:00Z">
              <w:r>
                <w:t xml:space="preserve">Agree with OPPO. This is up to network configuration. </w:t>
              </w:r>
            </w:ins>
            <w:ins w:id="41" w:author="Ericsson" w:date="2020-09-23T08:22:00Z">
              <w:r>
                <w:t xml:space="preserve">In addition, it is ok to map multiple </w:t>
              </w:r>
              <w:proofErr w:type="spellStart"/>
              <w:r>
                <w:t>Uu</w:t>
              </w:r>
              <w:proofErr w:type="spellEnd"/>
              <w:r>
                <w:t xml:space="preserve"> RBs of remote UEs which have similar QoS requirements onto the same </w:t>
              </w:r>
            </w:ins>
            <w:ins w:id="42" w:author="Ericsson" w:date="2020-09-23T08:23:00Z">
              <w:r>
                <w:t xml:space="preserve">relay UE </w:t>
              </w:r>
              <w:proofErr w:type="spellStart"/>
              <w:r>
                <w:t>Uu</w:t>
              </w:r>
              <w:proofErr w:type="spellEnd"/>
              <w:r>
                <w:t xml:space="preserve"> RLC channel.</w:t>
              </w:r>
            </w:ins>
          </w:p>
        </w:tc>
      </w:tr>
      <w:tr w:rsidR="00A15745" w14:paraId="794733B3" w14:textId="77777777" w:rsidTr="002722C2">
        <w:tc>
          <w:tcPr>
            <w:tcW w:w="2120" w:type="dxa"/>
          </w:tcPr>
          <w:p w14:paraId="41B8BCC7" w14:textId="77777777" w:rsidR="00A15745" w:rsidRDefault="00A15745" w:rsidP="00A15745"/>
        </w:tc>
        <w:tc>
          <w:tcPr>
            <w:tcW w:w="1842" w:type="dxa"/>
          </w:tcPr>
          <w:p w14:paraId="672F071E" w14:textId="77777777" w:rsidR="00A15745" w:rsidRDefault="00A15745" w:rsidP="00A15745"/>
        </w:tc>
        <w:tc>
          <w:tcPr>
            <w:tcW w:w="5659" w:type="dxa"/>
          </w:tcPr>
          <w:p w14:paraId="1230E829" w14:textId="77777777" w:rsidR="00A15745" w:rsidRDefault="00A15745" w:rsidP="00A15745"/>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gNB. However, if multiple Remote UE traffic can be multiplexed, the Relay UE may need to tell the gNB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43"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44"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252C2CC5" w14:textId="77777777" w:rsidTr="002722C2">
        <w:tc>
          <w:tcPr>
            <w:tcW w:w="2120" w:type="dxa"/>
          </w:tcPr>
          <w:p w14:paraId="35FFF5D0" w14:textId="49C99CEA" w:rsidR="00A15745" w:rsidRPr="00151495" w:rsidRDefault="00151495" w:rsidP="00A15745">
            <w:pPr>
              <w:rPr>
                <w:rFonts w:eastAsia="SimSun"/>
                <w:lang w:eastAsia="zh-CN"/>
                <w:rPrChange w:id="45" w:author="OPPO (Qianxi)" w:date="2020-09-20T09:07:00Z">
                  <w:rPr/>
                </w:rPrChange>
              </w:rPr>
            </w:pPr>
            <w:ins w:id="46" w:author="OPPO (Qianxi)" w:date="2020-09-20T09:07:00Z">
              <w:r>
                <w:rPr>
                  <w:rFonts w:eastAsia="SimSun" w:hint="eastAsia"/>
                  <w:lang w:eastAsia="zh-CN"/>
                </w:rPr>
                <w:t>O</w:t>
              </w:r>
              <w:r>
                <w:rPr>
                  <w:rFonts w:eastAsia="SimSun"/>
                  <w:lang w:eastAsia="zh-CN"/>
                </w:rPr>
                <w:t>PPO</w:t>
              </w:r>
            </w:ins>
          </w:p>
        </w:tc>
        <w:tc>
          <w:tcPr>
            <w:tcW w:w="1842" w:type="dxa"/>
          </w:tcPr>
          <w:p w14:paraId="3785F492" w14:textId="04B968F5" w:rsidR="00A15745" w:rsidRPr="00151495" w:rsidRDefault="00151495" w:rsidP="00A15745">
            <w:pPr>
              <w:rPr>
                <w:rFonts w:eastAsia="SimSun"/>
                <w:lang w:eastAsia="zh-CN"/>
                <w:rPrChange w:id="47" w:author="OPPO (Qianxi)" w:date="2020-09-20T09:07:00Z">
                  <w:rPr/>
                </w:rPrChange>
              </w:rPr>
            </w:pPr>
            <w:ins w:id="48" w:author="OPPO (Qianxi)" w:date="2020-09-20T09:07:00Z">
              <w:r>
                <w:rPr>
                  <w:rFonts w:eastAsia="SimSun" w:hint="eastAsia"/>
                  <w:lang w:eastAsia="zh-CN"/>
                </w:rPr>
                <w:t>Y</w:t>
              </w:r>
              <w:r>
                <w:rPr>
                  <w:rFonts w:eastAsia="SimSun"/>
                  <w:lang w:eastAsia="zh-CN"/>
                </w:rPr>
                <w:t>es</w:t>
              </w:r>
            </w:ins>
          </w:p>
        </w:tc>
        <w:tc>
          <w:tcPr>
            <w:tcW w:w="5659" w:type="dxa"/>
          </w:tcPr>
          <w:p w14:paraId="29044DDF" w14:textId="77777777" w:rsidR="00A15745" w:rsidRDefault="00A15745" w:rsidP="00A15745"/>
        </w:tc>
      </w:tr>
      <w:tr w:rsidR="00A15745" w14:paraId="7755B38A" w14:textId="77777777" w:rsidTr="002722C2">
        <w:tc>
          <w:tcPr>
            <w:tcW w:w="2120" w:type="dxa"/>
          </w:tcPr>
          <w:p w14:paraId="2ABE435B" w14:textId="3593F313" w:rsidR="00A15745" w:rsidRDefault="00857C43" w:rsidP="00A15745">
            <w:ins w:id="49" w:author="Ericsson" w:date="2020-09-23T08:24:00Z">
              <w:r>
                <w:lastRenderedPageBreak/>
                <w:t>Ericsson (Min)</w:t>
              </w:r>
            </w:ins>
          </w:p>
        </w:tc>
        <w:tc>
          <w:tcPr>
            <w:tcW w:w="1842" w:type="dxa"/>
          </w:tcPr>
          <w:p w14:paraId="602ABFF7" w14:textId="187446DE" w:rsidR="00A15745" w:rsidRDefault="004C6ACC" w:rsidP="00A15745">
            <w:ins w:id="50" w:author="Ericsson" w:date="2020-09-23T08:24:00Z">
              <w:r>
                <w:t>Yes</w:t>
              </w:r>
            </w:ins>
          </w:p>
        </w:tc>
        <w:tc>
          <w:tcPr>
            <w:tcW w:w="5659" w:type="dxa"/>
          </w:tcPr>
          <w:p w14:paraId="631352A0" w14:textId="77777777" w:rsidR="00A15745" w:rsidRDefault="00A15745" w:rsidP="00A15745"/>
        </w:tc>
      </w:tr>
      <w:tr w:rsidR="00A15745" w14:paraId="33A7C48E" w14:textId="77777777" w:rsidTr="002722C2">
        <w:tc>
          <w:tcPr>
            <w:tcW w:w="2120" w:type="dxa"/>
          </w:tcPr>
          <w:p w14:paraId="2DD5B928" w14:textId="77777777" w:rsidR="00A15745" w:rsidRDefault="00A15745" w:rsidP="00A15745"/>
        </w:tc>
        <w:tc>
          <w:tcPr>
            <w:tcW w:w="1842" w:type="dxa"/>
          </w:tcPr>
          <w:p w14:paraId="7B2D0F77" w14:textId="77777777" w:rsidR="00A15745" w:rsidRDefault="00A15745" w:rsidP="00A15745"/>
        </w:tc>
        <w:tc>
          <w:tcPr>
            <w:tcW w:w="5659" w:type="dxa"/>
          </w:tcPr>
          <w:p w14:paraId="0AB74391" w14:textId="77777777" w:rsidR="00A15745" w:rsidRDefault="00A15745" w:rsidP="00A15745"/>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gNB for the gNB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UL  in order for </w:t>
      </w:r>
      <w:r w:rsidR="003A1406">
        <w:rPr>
          <w:rFonts w:ascii="Arial" w:eastAsia="MS Mincho" w:hAnsi="Arial" w:cs="Arial"/>
          <w:color w:val="00B0F0"/>
          <w:lang w:eastAsia="ja-JP"/>
        </w:rPr>
        <w:t xml:space="preserve">the </w:t>
      </w:r>
      <w:r w:rsidR="00AA3B0D" w:rsidRPr="003A1406">
        <w:rPr>
          <w:rFonts w:ascii="Arial" w:eastAsia="MS Mincho" w:hAnsi="Arial" w:cs="Arial"/>
          <w:color w:val="00B0F0"/>
          <w:lang w:eastAsia="ja-JP"/>
        </w:rPr>
        <w:t xml:space="preserve">gNB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51" w:author="Xuelong Wang" w:date="2020-09-18T15:43:00Z">
              <w:r w:rsidRPr="00A15745">
                <w:rPr>
                  <w:rFonts w:ascii="Arial" w:hAnsi="Arial" w:cs="Arial"/>
                  <w:lang w:val="en-GB"/>
                </w:rPr>
                <w:t>MediaTek</w:t>
              </w:r>
            </w:ins>
          </w:p>
        </w:tc>
        <w:tc>
          <w:tcPr>
            <w:tcW w:w="1842" w:type="dxa"/>
          </w:tcPr>
          <w:p w14:paraId="0B92728A" w14:textId="0F354EE1" w:rsidR="00A15745" w:rsidRDefault="00A15745" w:rsidP="00A15745">
            <w:pPr>
              <w:rPr>
                <w:lang w:val="en-GB"/>
              </w:rPr>
            </w:pPr>
            <w:ins w:id="52"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A15745" w14:paraId="586B4404" w14:textId="77777777" w:rsidTr="007701AA">
        <w:tc>
          <w:tcPr>
            <w:tcW w:w="2120" w:type="dxa"/>
          </w:tcPr>
          <w:p w14:paraId="16C64986" w14:textId="493FCCCC" w:rsidR="00A15745" w:rsidRPr="00151495" w:rsidRDefault="00151495" w:rsidP="00A15745">
            <w:pPr>
              <w:rPr>
                <w:rFonts w:eastAsia="SimSun"/>
                <w:lang w:eastAsia="zh-CN"/>
                <w:rPrChange w:id="53" w:author="OPPO (Qianxi)" w:date="2020-09-20T09:09:00Z">
                  <w:rPr/>
                </w:rPrChange>
              </w:rPr>
            </w:pPr>
            <w:ins w:id="54" w:author="OPPO (Qianxi)" w:date="2020-09-20T09:09:00Z">
              <w:r>
                <w:rPr>
                  <w:rFonts w:eastAsia="SimSun" w:hint="eastAsia"/>
                  <w:lang w:eastAsia="zh-CN"/>
                </w:rPr>
                <w:t>O</w:t>
              </w:r>
              <w:r>
                <w:rPr>
                  <w:rFonts w:eastAsia="SimSun"/>
                  <w:lang w:eastAsia="zh-CN"/>
                </w:rPr>
                <w:t>PPO</w:t>
              </w:r>
            </w:ins>
          </w:p>
        </w:tc>
        <w:tc>
          <w:tcPr>
            <w:tcW w:w="1842" w:type="dxa"/>
          </w:tcPr>
          <w:p w14:paraId="4FFF54DF" w14:textId="16A94BF0" w:rsidR="00A15745" w:rsidRPr="00151495" w:rsidRDefault="00151495" w:rsidP="00A15745">
            <w:pPr>
              <w:rPr>
                <w:rFonts w:eastAsia="SimSun"/>
                <w:lang w:eastAsia="zh-CN"/>
                <w:rPrChange w:id="55" w:author="OPPO (Qianxi)" w:date="2020-09-20T09:09:00Z">
                  <w:rPr/>
                </w:rPrChange>
              </w:rPr>
            </w:pPr>
            <w:ins w:id="56" w:author="OPPO (Qianxi)" w:date="2020-09-20T09:09:00Z">
              <w:r>
                <w:rPr>
                  <w:rFonts w:eastAsia="SimSun" w:hint="eastAsia"/>
                  <w:lang w:eastAsia="zh-CN"/>
                </w:rPr>
                <w:t>Y</w:t>
              </w:r>
              <w:r>
                <w:rPr>
                  <w:rFonts w:eastAsia="SimSun"/>
                  <w:lang w:eastAsia="zh-CN"/>
                </w:rPr>
                <w:t>es with comment</w:t>
              </w:r>
            </w:ins>
          </w:p>
        </w:tc>
        <w:tc>
          <w:tcPr>
            <w:tcW w:w="5659" w:type="dxa"/>
          </w:tcPr>
          <w:p w14:paraId="1167DBE3" w14:textId="7D26C111" w:rsidR="00A15745" w:rsidRPr="00151495" w:rsidRDefault="00151495" w:rsidP="00A15745">
            <w:pPr>
              <w:rPr>
                <w:rFonts w:eastAsia="SimSun"/>
                <w:lang w:eastAsia="zh-CN"/>
                <w:rPrChange w:id="57" w:author="OPPO (Qianxi)" w:date="2020-09-20T09:09:00Z">
                  <w:rPr/>
                </w:rPrChange>
              </w:rPr>
            </w:pPr>
            <w:ins w:id="58" w:author="OPPO (Qianxi)" w:date="2020-09-20T09:09:00Z">
              <w:r>
                <w:rPr>
                  <w:rFonts w:eastAsia="SimSun" w:hint="eastAsia"/>
                  <w:lang w:eastAsia="zh-CN"/>
                </w:rPr>
                <w:t>Y</w:t>
              </w:r>
              <w:r>
                <w:rPr>
                  <w:rFonts w:eastAsia="SimSun"/>
                  <w:lang w:eastAsia="zh-CN"/>
                </w:rPr>
                <w:t>et “n</w:t>
              </w:r>
              <w:r w:rsidRPr="00151495">
                <w:rPr>
                  <w:rFonts w:eastAsia="SimSun"/>
                  <w:lang w:eastAsia="zh-CN"/>
                </w:rPr>
                <w:t xml:space="preserve">eeds be put into the </w:t>
              </w:r>
              <w:proofErr w:type="spellStart"/>
              <w:r w:rsidRPr="00151495">
                <w:rPr>
                  <w:rFonts w:eastAsia="SimSun"/>
                  <w:lang w:eastAsia="zh-CN"/>
                </w:rPr>
                <w:t>Uu</w:t>
              </w:r>
              <w:proofErr w:type="spellEnd"/>
              <w:r w:rsidRPr="00151495">
                <w:rPr>
                  <w:rFonts w:eastAsia="SimSun"/>
                  <w:lang w:eastAsia="zh-CN"/>
                </w:rPr>
                <w:t xml:space="preserve"> adaptation layer</w:t>
              </w:r>
              <w:r w:rsidRPr="00151495">
                <w:rPr>
                  <w:rFonts w:eastAsia="SimSun"/>
                  <w:b/>
                  <w:lang w:eastAsia="zh-CN"/>
                  <w:rPrChange w:id="59" w:author="OPPO (Qianxi)" w:date="2020-09-20T09:09:00Z">
                    <w:rPr>
                      <w:rFonts w:eastAsia="SimSun"/>
                      <w:lang w:eastAsia="zh-CN"/>
                    </w:rPr>
                  </w:rPrChange>
                </w:rPr>
                <w:t xml:space="preserve"> by Relay UE</w:t>
              </w:r>
              <w:r w:rsidRPr="00151495">
                <w:rPr>
                  <w:rFonts w:eastAsia="SimSun"/>
                  <w:lang w:eastAsia="zh-CN"/>
                </w:rPr>
                <w:t xml:space="preserve"> at UL</w:t>
              </w:r>
              <w:r>
                <w:rPr>
                  <w:rFonts w:eastAsia="SimSun"/>
                  <w:lang w:eastAsia="zh-CN"/>
                </w:rPr>
                <w:t>”</w:t>
              </w:r>
            </w:ins>
            <w:ins w:id="60" w:author="OPPO (Qianxi)" w:date="2020-09-20T09:10:00Z">
              <w:r>
                <w:rPr>
                  <w:rFonts w:eastAsia="SimSun"/>
                  <w:lang w:eastAsia="zh-CN"/>
                </w:rPr>
                <w:t xml:space="preserve"> is a bit misleading, since it depends on the FFS point that whether the adaptation layer is applied to the PC5 hop – in that case the remote UE</w:t>
              </w:r>
            </w:ins>
            <w:ins w:id="61" w:author="OPPO (Qianxi)" w:date="2020-09-20T09:13:00Z">
              <w:r>
                <w:rPr>
                  <w:rFonts w:eastAsia="SimSun"/>
                  <w:lang w:eastAsia="zh-CN"/>
                </w:rPr>
                <w:t xml:space="preserve"> </w:t>
              </w:r>
              <w:proofErr w:type="spellStart"/>
              <w:r>
                <w:rPr>
                  <w:rFonts w:eastAsia="SimSun"/>
                  <w:lang w:eastAsia="zh-CN"/>
                </w:rPr>
                <w:t>Uu</w:t>
              </w:r>
              <w:proofErr w:type="spellEnd"/>
              <w:r>
                <w:rPr>
                  <w:rFonts w:eastAsia="SimSun"/>
                  <w:lang w:eastAsia="zh-CN"/>
                </w:rPr>
                <w:t>-bearer</w:t>
              </w:r>
            </w:ins>
            <w:ins w:id="62" w:author="OPPO (Qianxi)" w:date="2020-09-20T09:10:00Z">
              <w:r>
                <w:rPr>
                  <w:rFonts w:eastAsia="SimSun"/>
                  <w:lang w:eastAsia="zh-CN"/>
                </w:rPr>
                <w:t xml:space="preserve"> ID can be put into adaptati</w:t>
              </w:r>
            </w:ins>
            <w:ins w:id="63" w:author="OPPO (Qianxi)" w:date="2020-09-20T09:11:00Z">
              <w:r>
                <w:rPr>
                  <w:rFonts w:eastAsia="SimSun"/>
                  <w:lang w:eastAsia="zh-CN"/>
                </w:rPr>
                <w:t xml:space="preserve">on layer </w:t>
              </w:r>
              <w:r w:rsidRPr="00151495">
                <w:rPr>
                  <w:rFonts w:eastAsia="SimSun"/>
                  <w:b/>
                  <w:lang w:eastAsia="zh-CN"/>
                  <w:rPrChange w:id="64" w:author="OPPO (Qianxi)" w:date="2020-09-20T09:11:00Z">
                    <w:rPr>
                      <w:rFonts w:eastAsia="SimSun"/>
                      <w:lang w:eastAsia="zh-CN"/>
                    </w:rPr>
                  </w:rPrChange>
                </w:rPr>
                <w:t>by remote UE</w:t>
              </w:r>
              <w:r>
                <w:rPr>
                  <w:rFonts w:eastAsia="SimSun"/>
                  <w:lang w:eastAsia="zh-CN"/>
                </w:rPr>
                <w:t xml:space="preserve"> instead of </w:t>
              </w:r>
              <w:r w:rsidRPr="00151495">
                <w:rPr>
                  <w:rFonts w:eastAsia="SimSun"/>
                  <w:b/>
                  <w:lang w:eastAsia="zh-CN"/>
                  <w:rPrChange w:id="65"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A15745" w14:paraId="6593610F" w14:textId="77777777" w:rsidTr="007701AA">
        <w:tc>
          <w:tcPr>
            <w:tcW w:w="2120" w:type="dxa"/>
          </w:tcPr>
          <w:p w14:paraId="261D4245" w14:textId="25EB0A9D" w:rsidR="00A15745" w:rsidRDefault="00354BB8" w:rsidP="00A15745">
            <w:ins w:id="66" w:author="Ericsson" w:date="2020-09-23T08:25:00Z">
              <w:r>
                <w:t>Ericsson (Min)</w:t>
              </w:r>
            </w:ins>
          </w:p>
        </w:tc>
        <w:tc>
          <w:tcPr>
            <w:tcW w:w="1842" w:type="dxa"/>
          </w:tcPr>
          <w:p w14:paraId="4B840B5C" w14:textId="74B10BD7" w:rsidR="00A15745" w:rsidRDefault="00354BB8" w:rsidP="00A15745">
            <w:ins w:id="67" w:author="Ericsson" w:date="2020-09-23T08:26:00Z">
              <w:r>
                <w:t>Yes</w:t>
              </w:r>
            </w:ins>
          </w:p>
        </w:tc>
        <w:tc>
          <w:tcPr>
            <w:tcW w:w="5659" w:type="dxa"/>
          </w:tcPr>
          <w:p w14:paraId="23B4AE67" w14:textId="10968A89" w:rsidR="00A15745" w:rsidRDefault="00354BB8" w:rsidP="00A15745">
            <w:ins w:id="68" w:author="Ericsson" w:date="2020-09-23T08:26:00Z">
              <w:r>
                <w:t>Agree with OPPO.</w:t>
              </w:r>
            </w:ins>
          </w:p>
        </w:tc>
      </w:tr>
      <w:tr w:rsidR="00A15745" w14:paraId="2FFFB7E0" w14:textId="77777777" w:rsidTr="007701AA">
        <w:tc>
          <w:tcPr>
            <w:tcW w:w="2120" w:type="dxa"/>
          </w:tcPr>
          <w:p w14:paraId="61FF6CC4" w14:textId="77777777" w:rsidR="00A15745" w:rsidRDefault="00A15745" w:rsidP="00A15745"/>
        </w:tc>
        <w:tc>
          <w:tcPr>
            <w:tcW w:w="1842" w:type="dxa"/>
          </w:tcPr>
          <w:p w14:paraId="1EFC7FC2" w14:textId="77777777" w:rsidR="00A15745" w:rsidRDefault="00A15745" w:rsidP="00A15745"/>
        </w:tc>
        <w:tc>
          <w:tcPr>
            <w:tcW w:w="5659" w:type="dxa"/>
          </w:tcPr>
          <w:p w14:paraId="57BE062C" w14:textId="77777777" w:rsidR="00A15745" w:rsidRDefault="00A15745" w:rsidP="00A15745"/>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69"/>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69"/>
      <w:r w:rsidR="00151495">
        <w:rPr>
          <w:rStyle w:val="CommentReference"/>
        </w:rPr>
        <w:commentReference w:id="69"/>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gNB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70"/>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70"/>
      <w:r w:rsidR="00A61485">
        <w:rPr>
          <w:rStyle w:val="CommentReference"/>
        </w:rPr>
        <w:commentReference w:id="70"/>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71"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72"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A15745" w14:paraId="79987653" w14:textId="77777777" w:rsidTr="007701AA">
        <w:tc>
          <w:tcPr>
            <w:tcW w:w="2120" w:type="dxa"/>
          </w:tcPr>
          <w:p w14:paraId="5CF8315D" w14:textId="06069F90" w:rsidR="00A15745" w:rsidRPr="00A61485" w:rsidRDefault="00A61485" w:rsidP="00A15745">
            <w:pPr>
              <w:rPr>
                <w:rFonts w:eastAsia="SimSun"/>
                <w:lang w:eastAsia="zh-CN"/>
                <w:rPrChange w:id="73" w:author="OPPO (Qianxi)" w:date="2020-09-20T09:16:00Z">
                  <w:rPr/>
                </w:rPrChange>
              </w:rPr>
            </w:pPr>
            <w:ins w:id="74" w:author="OPPO (Qianxi)" w:date="2020-09-20T09:16:00Z">
              <w:r>
                <w:rPr>
                  <w:rFonts w:eastAsia="SimSun" w:hint="eastAsia"/>
                  <w:lang w:eastAsia="zh-CN"/>
                </w:rPr>
                <w:t>O</w:t>
              </w:r>
              <w:r>
                <w:rPr>
                  <w:rFonts w:eastAsia="SimSun"/>
                  <w:lang w:eastAsia="zh-CN"/>
                </w:rPr>
                <w:t>PPO</w:t>
              </w:r>
            </w:ins>
          </w:p>
        </w:tc>
        <w:tc>
          <w:tcPr>
            <w:tcW w:w="1842" w:type="dxa"/>
          </w:tcPr>
          <w:p w14:paraId="388A9401" w14:textId="4FBB0CB6" w:rsidR="00A15745" w:rsidRPr="00A61485" w:rsidRDefault="00A61485" w:rsidP="00A15745">
            <w:pPr>
              <w:rPr>
                <w:rFonts w:eastAsia="SimSun"/>
                <w:lang w:eastAsia="zh-CN"/>
                <w:rPrChange w:id="75" w:author="OPPO (Qianxi)" w:date="2020-09-20T09:16:00Z">
                  <w:rPr/>
                </w:rPrChange>
              </w:rPr>
            </w:pPr>
            <w:ins w:id="76" w:author="OPPO (Qianxi)" w:date="2020-09-20T09:16:00Z">
              <w:r>
                <w:rPr>
                  <w:rFonts w:eastAsia="SimSun" w:hint="eastAsia"/>
                  <w:lang w:eastAsia="zh-CN"/>
                </w:rPr>
                <w:t>Y</w:t>
              </w:r>
              <w:r>
                <w:rPr>
                  <w:rFonts w:eastAsia="SimSun"/>
                  <w:lang w:eastAsia="zh-CN"/>
                </w:rPr>
                <w:t>es</w:t>
              </w:r>
            </w:ins>
          </w:p>
        </w:tc>
        <w:tc>
          <w:tcPr>
            <w:tcW w:w="5659" w:type="dxa"/>
          </w:tcPr>
          <w:p w14:paraId="0D96B943" w14:textId="77777777" w:rsidR="00A15745" w:rsidRDefault="00A61485" w:rsidP="00A15745">
            <w:pPr>
              <w:rPr>
                <w:ins w:id="77" w:author="OPPO (Qianxi)" w:date="2020-09-20T09:16:00Z"/>
                <w:rFonts w:eastAsia="SimSun"/>
                <w:lang w:eastAsia="zh-CN"/>
              </w:rPr>
            </w:pPr>
            <w:ins w:id="78" w:author="OPPO (Qianxi)" w:date="2020-09-20T09:16:00Z">
              <w:r>
                <w:rPr>
                  <w:rFonts w:eastAsia="SimSun"/>
                  <w:lang w:eastAsia="zh-CN"/>
                </w:rPr>
                <w:t>Similar to the response to Q4, the “by relay UE” maybe a bit misleading, and thus suggest to remove.</w:t>
              </w:r>
            </w:ins>
          </w:p>
          <w:p w14:paraId="375CAE53" w14:textId="7B06BEFC" w:rsidR="00A61485" w:rsidRPr="00A61485" w:rsidRDefault="00A61485" w:rsidP="00A15745">
            <w:pPr>
              <w:rPr>
                <w:rFonts w:eastAsia="SimSun"/>
                <w:lang w:eastAsia="zh-CN"/>
                <w:rPrChange w:id="79" w:author="OPPO (Qianxi)" w:date="2020-09-20T09:16:00Z">
                  <w:rPr/>
                </w:rPrChange>
              </w:rPr>
            </w:pPr>
            <w:ins w:id="80" w:author="OPPO (Qianxi)" w:date="2020-09-20T09:16:00Z">
              <w:r>
                <w:rPr>
                  <w:rFonts w:eastAsia="SimSun" w:hint="eastAsia"/>
                  <w:lang w:eastAsia="zh-CN"/>
                </w:rPr>
                <w:t>F</w:t>
              </w:r>
              <w:r>
                <w:rPr>
                  <w:rFonts w:eastAsia="SimSun"/>
                  <w:lang w:eastAsia="zh-CN"/>
                </w:rPr>
                <w:t>urthermore, “</w:t>
              </w:r>
              <w:r w:rsidRPr="00A61485">
                <w:rPr>
                  <w:rFonts w:eastAsia="SimSun"/>
                  <w:lang w:eastAsia="zh-CN"/>
                </w:rPr>
                <w:t>a particular Remote UE i</w:t>
              </w:r>
              <w:r w:rsidRPr="00A61485">
                <w:rPr>
                  <w:rFonts w:eastAsia="SimSun"/>
                  <w:b/>
                  <w:lang w:eastAsia="zh-CN"/>
                  <w:rPrChange w:id="81" w:author="OPPO (Qianxi)" w:date="2020-09-20T09:17:00Z">
                    <w:rPr>
                      <w:rFonts w:eastAsia="SimSun"/>
                      <w:lang w:eastAsia="zh-CN"/>
                    </w:rPr>
                  </w:rPrChange>
                </w:rPr>
                <w:t>n case of multiple Remote UEs based relaying</w:t>
              </w:r>
              <w:r>
                <w:rPr>
                  <w:rFonts w:eastAsia="SimSun"/>
                  <w:lang w:eastAsia="zh-CN"/>
                </w:rPr>
                <w:t>”</w:t>
              </w:r>
            </w:ins>
            <w:ins w:id="82" w:author="OPPO (Qianxi)" w:date="2020-09-20T09:17:00Z">
              <w:r>
                <w:rPr>
                  <w:rFonts w:eastAsia="SimSun"/>
                  <w:lang w:eastAsia="zh-CN"/>
                </w:rPr>
                <w:t xml:space="preserve"> may be not necessary since the </w:t>
              </w:r>
              <w:r>
                <w:rPr>
                  <w:rFonts w:eastAsia="SimSun"/>
                  <w:lang w:eastAsia="zh-CN"/>
                </w:rPr>
                <w:lastRenderedPageBreak/>
                <w:t xml:space="preserve">fields of the header of adaptation layer is </w:t>
              </w:r>
            </w:ins>
            <w:ins w:id="83" w:author="OPPO (Qianxi)" w:date="2020-09-20T10:11:00Z">
              <w:r w:rsidR="00365F7F">
                <w:rPr>
                  <w:rFonts w:eastAsia="SimSun"/>
                  <w:lang w:eastAsia="zh-CN"/>
                </w:rPr>
                <w:t>designed</w:t>
              </w:r>
            </w:ins>
            <w:ins w:id="84" w:author="OPPO (Qianxi)" w:date="2020-09-20T09:17:00Z">
              <w:r>
                <w:rPr>
                  <w:rFonts w:eastAsia="SimSun"/>
                  <w:lang w:eastAsia="zh-CN"/>
                </w:rPr>
                <w:t xml:space="preserve"> regardless of # of remote UE, so also suggest to remove</w:t>
              </w:r>
            </w:ins>
            <w:ins w:id="85" w:author="OPPO (Qianxi)" w:date="2020-09-20T09:18:00Z">
              <w:r>
                <w:rPr>
                  <w:rFonts w:eastAsia="SimSun"/>
                  <w:lang w:eastAsia="zh-CN"/>
                </w:rPr>
                <w:t>.</w:t>
              </w:r>
            </w:ins>
          </w:p>
        </w:tc>
      </w:tr>
      <w:tr w:rsidR="00A15745" w14:paraId="274DE25B" w14:textId="77777777" w:rsidTr="007701AA">
        <w:tc>
          <w:tcPr>
            <w:tcW w:w="2120" w:type="dxa"/>
          </w:tcPr>
          <w:p w14:paraId="690035A0" w14:textId="6DF51F03" w:rsidR="00A15745" w:rsidRDefault="001106C7" w:rsidP="00A15745">
            <w:ins w:id="86" w:author="Ericsson" w:date="2020-09-23T08:27:00Z">
              <w:r>
                <w:lastRenderedPageBreak/>
                <w:t>Ericsson (Min)</w:t>
              </w:r>
            </w:ins>
          </w:p>
        </w:tc>
        <w:tc>
          <w:tcPr>
            <w:tcW w:w="1842" w:type="dxa"/>
          </w:tcPr>
          <w:p w14:paraId="4816357C" w14:textId="7D7168C8" w:rsidR="00A15745" w:rsidRDefault="001106C7" w:rsidP="00A15745">
            <w:ins w:id="87" w:author="Ericsson" w:date="2020-09-23T08:27:00Z">
              <w:r>
                <w:t>Yes</w:t>
              </w:r>
            </w:ins>
          </w:p>
        </w:tc>
        <w:tc>
          <w:tcPr>
            <w:tcW w:w="5659" w:type="dxa"/>
          </w:tcPr>
          <w:p w14:paraId="170EA147" w14:textId="5084B4A2" w:rsidR="00A15745" w:rsidRDefault="001106C7" w:rsidP="00A15745">
            <w:ins w:id="88" w:author="Ericsson" w:date="2020-09-23T08:27:00Z">
              <w:r>
                <w:t>Agree with OPPO.</w:t>
              </w:r>
            </w:ins>
          </w:p>
        </w:tc>
      </w:tr>
      <w:tr w:rsidR="00A15745" w14:paraId="08876747" w14:textId="77777777" w:rsidTr="007701AA">
        <w:tc>
          <w:tcPr>
            <w:tcW w:w="2120" w:type="dxa"/>
          </w:tcPr>
          <w:p w14:paraId="71F1946C" w14:textId="77777777" w:rsidR="00A15745" w:rsidRDefault="00A15745" w:rsidP="00A15745"/>
        </w:tc>
        <w:tc>
          <w:tcPr>
            <w:tcW w:w="1842" w:type="dxa"/>
          </w:tcPr>
          <w:p w14:paraId="5BD7EB7E" w14:textId="77777777" w:rsidR="00A15745" w:rsidRDefault="00A15745" w:rsidP="00A15745"/>
        </w:tc>
        <w:tc>
          <w:tcPr>
            <w:tcW w:w="5659" w:type="dxa"/>
          </w:tcPr>
          <w:p w14:paraId="05722F26" w14:textId="77777777" w:rsidR="00A15745" w:rsidRDefault="00A15745" w:rsidP="00A15745"/>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gNB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89"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90"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A15745" w14:paraId="4A91DA76" w14:textId="77777777" w:rsidTr="002722C2">
        <w:tc>
          <w:tcPr>
            <w:tcW w:w="2120" w:type="dxa"/>
          </w:tcPr>
          <w:p w14:paraId="1CDDED52" w14:textId="6D07E75A" w:rsidR="00A15745" w:rsidRPr="00A61485" w:rsidRDefault="00A61485" w:rsidP="00A15745">
            <w:pPr>
              <w:rPr>
                <w:rFonts w:eastAsia="SimSun"/>
                <w:lang w:eastAsia="zh-CN"/>
                <w:rPrChange w:id="91" w:author="OPPO (Qianxi)" w:date="2020-09-20T09:18:00Z">
                  <w:rPr/>
                </w:rPrChange>
              </w:rPr>
            </w:pPr>
            <w:ins w:id="92" w:author="OPPO (Qianxi)" w:date="2020-09-20T09:18:00Z">
              <w:r>
                <w:rPr>
                  <w:rFonts w:eastAsia="SimSun" w:hint="eastAsia"/>
                  <w:lang w:eastAsia="zh-CN"/>
                </w:rPr>
                <w:t>O</w:t>
              </w:r>
              <w:r>
                <w:rPr>
                  <w:rFonts w:eastAsia="SimSun"/>
                  <w:lang w:eastAsia="zh-CN"/>
                </w:rPr>
                <w:t>PPO</w:t>
              </w:r>
            </w:ins>
          </w:p>
        </w:tc>
        <w:tc>
          <w:tcPr>
            <w:tcW w:w="1842" w:type="dxa"/>
          </w:tcPr>
          <w:p w14:paraId="08E627F4" w14:textId="181A981F" w:rsidR="00A15745" w:rsidRPr="00A61485" w:rsidRDefault="00A61485" w:rsidP="00A15745">
            <w:pPr>
              <w:rPr>
                <w:rFonts w:eastAsia="SimSun"/>
                <w:lang w:eastAsia="zh-CN"/>
                <w:rPrChange w:id="93" w:author="OPPO (Qianxi)" w:date="2020-09-20T09:18:00Z">
                  <w:rPr/>
                </w:rPrChange>
              </w:rPr>
            </w:pPr>
            <w:ins w:id="94" w:author="OPPO (Qianxi)" w:date="2020-09-20T09:18:00Z">
              <w:r>
                <w:rPr>
                  <w:rFonts w:eastAsia="SimSun" w:hint="eastAsia"/>
                  <w:lang w:eastAsia="zh-CN"/>
                </w:rPr>
                <w:t>Y</w:t>
              </w:r>
              <w:r>
                <w:rPr>
                  <w:rFonts w:eastAsia="SimSun"/>
                  <w:lang w:eastAsia="zh-CN"/>
                </w:rPr>
                <w:t>es</w:t>
              </w:r>
            </w:ins>
          </w:p>
        </w:tc>
        <w:tc>
          <w:tcPr>
            <w:tcW w:w="5659" w:type="dxa"/>
          </w:tcPr>
          <w:p w14:paraId="009761DC" w14:textId="77777777" w:rsidR="00A15745" w:rsidRDefault="00A15745" w:rsidP="00A15745"/>
        </w:tc>
      </w:tr>
      <w:tr w:rsidR="00A15745" w14:paraId="4C425D24" w14:textId="77777777" w:rsidTr="002722C2">
        <w:tc>
          <w:tcPr>
            <w:tcW w:w="2120" w:type="dxa"/>
          </w:tcPr>
          <w:p w14:paraId="7F746888" w14:textId="4832F123" w:rsidR="00A15745" w:rsidRDefault="001C36DD" w:rsidP="00A15745">
            <w:ins w:id="95" w:author="Ericsson" w:date="2020-09-23T08:29:00Z">
              <w:r>
                <w:t>Ericsson (Min)</w:t>
              </w:r>
            </w:ins>
          </w:p>
        </w:tc>
        <w:tc>
          <w:tcPr>
            <w:tcW w:w="1842" w:type="dxa"/>
          </w:tcPr>
          <w:p w14:paraId="2FDB220B" w14:textId="235C9CFE" w:rsidR="00A15745" w:rsidRDefault="001C36DD" w:rsidP="00A15745">
            <w:proofErr w:type="gramStart"/>
            <w:ins w:id="96" w:author="Ericsson" w:date="2020-09-23T08:29:00Z">
              <w:r>
                <w:t>Yes</w:t>
              </w:r>
            </w:ins>
            <w:proofErr w:type="gramEnd"/>
            <w:ins w:id="97" w:author="Ericsson" w:date="2020-09-23T08:30:00Z">
              <w:r>
                <w:t xml:space="preserve"> with comments</w:t>
              </w:r>
            </w:ins>
          </w:p>
        </w:tc>
        <w:tc>
          <w:tcPr>
            <w:tcW w:w="5659" w:type="dxa"/>
          </w:tcPr>
          <w:p w14:paraId="04B5C48F" w14:textId="5B79EEF0" w:rsidR="00A15745" w:rsidRDefault="001C36DD" w:rsidP="001C36DD">
            <w:ins w:id="98" w:author="Ericsson" w:date="2020-09-23T08:33:00Z">
              <w:r>
                <w:t xml:space="preserve">The </w:t>
              </w:r>
            </w:ins>
            <w:ins w:id="99" w:author="Ericsson" w:date="2020-09-23T08:34:00Z">
              <w:r>
                <w:t xml:space="preserve">answer is yes for </w:t>
              </w:r>
              <w:proofErr w:type="spellStart"/>
              <w:r>
                <w:t>uni</w:t>
              </w:r>
              <w:proofErr w:type="spellEnd"/>
              <w:r>
                <w:t>-directional RB. While for a bidirec</w:t>
              </w:r>
            </w:ins>
            <w:ins w:id="100" w:author="Ericsson" w:date="2020-09-23T08:35:00Z">
              <w:r>
                <w:t>tional RB, it</w:t>
              </w:r>
            </w:ins>
            <w:ins w:id="101" w:author="Ericsson" w:date="2020-09-23T08:29:00Z">
              <w:r>
                <w:t xml:space="preserve"> would also depend on the initial packets</w:t>
              </w:r>
            </w:ins>
            <w:ins w:id="102" w:author="Ericsson" w:date="2020-09-23T08:30:00Z">
              <w:r>
                <w:t xml:space="preserve"> of the RB</w:t>
              </w:r>
            </w:ins>
            <w:ins w:id="103" w:author="Ericsson" w:date="2020-09-23T08:29:00Z">
              <w:r>
                <w:t xml:space="preserve"> are </w:t>
              </w:r>
            </w:ins>
            <w:ins w:id="104" w:author="Ericsson" w:date="2020-09-23T08:30:00Z">
              <w:r>
                <w:t xml:space="preserve">uplink or downlink. If initial packets of the RB are </w:t>
              </w:r>
            </w:ins>
            <w:ins w:id="105" w:author="Ericsson" w:date="2020-09-23T08:36:00Z">
              <w:r>
                <w:t xml:space="preserve">transmitted in </w:t>
              </w:r>
            </w:ins>
            <w:ins w:id="106" w:author="Ericsson" w:date="2020-09-23T08:30:00Z">
              <w:r>
                <w:t xml:space="preserve">uplink, the bearer mapping </w:t>
              </w:r>
            </w:ins>
            <w:ins w:id="107" w:author="Ericsson" w:date="2020-09-23T08:35:00Z">
              <w:r>
                <w:t xml:space="preserve">is already determined based on UL packets. gNB can just use the same mapping for DL as in UL. If the initial packet of the RB </w:t>
              </w:r>
            </w:ins>
            <w:proofErr w:type="gramStart"/>
            <w:ins w:id="108" w:author="Ericsson" w:date="2020-09-23T08:36:00Z">
              <w:r>
                <w:t>are</w:t>
              </w:r>
              <w:proofErr w:type="gramEnd"/>
              <w:r>
                <w:t xml:space="preserve"> transmitted in DL, gNB can determine the mapping relation. </w:t>
              </w:r>
            </w:ins>
            <w:ins w:id="109" w:author="Ericsson" w:date="2020-09-23T08:37:00Z">
              <w:r>
                <w:t xml:space="preserve"> </w:t>
              </w:r>
            </w:ins>
            <w:ins w:id="110" w:author="Ericsson" w:date="2020-09-23T08:38:00Z">
              <w:r>
                <w:t>in that case, remote/relay UE can</w:t>
              </w:r>
            </w:ins>
            <w:ins w:id="111" w:author="Ericsson" w:date="2020-09-23T08:39:00Z">
              <w:r>
                <w:t xml:space="preserve"> apply the same mapping for UL as in DL.</w:t>
              </w:r>
            </w:ins>
          </w:p>
        </w:tc>
      </w:tr>
      <w:tr w:rsidR="00A15745" w14:paraId="59B18EB1" w14:textId="77777777" w:rsidTr="002722C2">
        <w:tc>
          <w:tcPr>
            <w:tcW w:w="2120" w:type="dxa"/>
          </w:tcPr>
          <w:p w14:paraId="28FC1AF3" w14:textId="77777777" w:rsidR="00A15745" w:rsidRDefault="00A15745" w:rsidP="00A15745"/>
        </w:tc>
        <w:tc>
          <w:tcPr>
            <w:tcW w:w="1842" w:type="dxa"/>
          </w:tcPr>
          <w:p w14:paraId="6AA2B331" w14:textId="77777777" w:rsidR="00A15745" w:rsidRDefault="00A15745" w:rsidP="00A15745"/>
        </w:tc>
        <w:tc>
          <w:tcPr>
            <w:tcW w:w="5659" w:type="dxa"/>
          </w:tcPr>
          <w:p w14:paraId="7EC1539C" w14:textId="77777777" w:rsidR="00A15745" w:rsidRDefault="00A15745" w:rsidP="00A15745"/>
        </w:tc>
      </w:tr>
      <w:tr w:rsidR="00A15745" w14:paraId="732A6B17" w14:textId="77777777" w:rsidTr="002722C2">
        <w:tc>
          <w:tcPr>
            <w:tcW w:w="2120" w:type="dxa"/>
          </w:tcPr>
          <w:p w14:paraId="15B48B8F" w14:textId="77777777" w:rsidR="00A15745" w:rsidRDefault="00A15745" w:rsidP="00A15745"/>
        </w:tc>
        <w:tc>
          <w:tcPr>
            <w:tcW w:w="1842" w:type="dxa"/>
          </w:tcPr>
          <w:p w14:paraId="4A5AB69A" w14:textId="77777777" w:rsidR="00A15745" w:rsidRDefault="00A15745" w:rsidP="00A15745"/>
        </w:tc>
        <w:tc>
          <w:tcPr>
            <w:tcW w:w="5659" w:type="dxa"/>
          </w:tcPr>
          <w:p w14:paraId="151C20FE" w14:textId="77777777" w:rsidR="00A15745" w:rsidRDefault="00A15745" w:rsidP="00A15745"/>
        </w:tc>
      </w:tr>
      <w:tr w:rsidR="00A15745" w14:paraId="15A470C3" w14:textId="77777777" w:rsidTr="002722C2">
        <w:tc>
          <w:tcPr>
            <w:tcW w:w="2120" w:type="dxa"/>
          </w:tcPr>
          <w:p w14:paraId="3D5B41C0" w14:textId="77777777" w:rsidR="00A15745" w:rsidRDefault="00A15745" w:rsidP="00A15745"/>
        </w:tc>
        <w:tc>
          <w:tcPr>
            <w:tcW w:w="1842" w:type="dxa"/>
          </w:tcPr>
          <w:p w14:paraId="70F627E8" w14:textId="77777777" w:rsidR="00A15745" w:rsidRDefault="00A15745" w:rsidP="00A15745"/>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112" w:author="Xuelong Wang" w:date="2020-09-18T15:49:00Z">
              <w:r w:rsidRPr="00A15745">
                <w:rPr>
                  <w:rFonts w:ascii="Arial" w:hAnsi="Arial" w:cs="Arial"/>
                  <w:lang w:val="en-GB"/>
                </w:rPr>
                <w:lastRenderedPageBreak/>
                <w:t>MediaTek</w:t>
              </w:r>
            </w:ins>
          </w:p>
        </w:tc>
        <w:tc>
          <w:tcPr>
            <w:tcW w:w="1842" w:type="dxa"/>
          </w:tcPr>
          <w:p w14:paraId="5E56BC31" w14:textId="5FC30962" w:rsidR="0075219A" w:rsidRDefault="0075219A" w:rsidP="0075219A">
            <w:pPr>
              <w:rPr>
                <w:lang w:val="en-GB"/>
              </w:rPr>
            </w:pPr>
            <w:ins w:id="113"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114" w:author="Xuelong Wang" w:date="2020-09-18T15:51:00Z">
              <w:r>
                <w:rPr>
                  <w:rFonts w:ascii="Arial" w:hAnsi="Arial" w:cs="Arial"/>
                  <w:lang w:val="en-GB"/>
                </w:rPr>
                <w:t>With the same reason for the answer of Question 2</w:t>
              </w:r>
            </w:ins>
            <w:ins w:id="115"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75219A" w14:paraId="2B4BD83F" w14:textId="77777777" w:rsidTr="00933DD2">
        <w:tc>
          <w:tcPr>
            <w:tcW w:w="2120" w:type="dxa"/>
          </w:tcPr>
          <w:p w14:paraId="48F90A15" w14:textId="0D47C2C3" w:rsidR="0075219A" w:rsidRPr="00A61485" w:rsidRDefault="00A61485" w:rsidP="0075219A">
            <w:pPr>
              <w:rPr>
                <w:rFonts w:eastAsia="SimSun"/>
                <w:lang w:eastAsia="zh-CN"/>
                <w:rPrChange w:id="116" w:author="OPPO (Qianxi)" w:date="2020-09-20T09:18:00Z">
                  <w:rPr/>
                </w:rPrChange>
              </w:rPr>
            </w:pPr>
            <w:ins w:id="117" w:author="OPPO (Qianxi)" w:date="2020-09-20T09:18:00Z">
              <w:r>
                <w:rPr>
                  <w:rFonts w:eastAsia="SimSun" w:hint="eastAsia"/>
                  <w:lang w:eastAsia="zh-CN"/>
                </w:rPr>
                <w:t>O</w:t>
              </w:r>
              <w:r>
                <w:rPr>
                  <w:rFonts w:eastAsia="SimSun"/>
                  <w:lang w:eastAsia="zh-CN"/>
                </w:rPr>
                <w:t>PPO</w:t>
              </w:r>
            </w:ins>
          </w:p>
        </w:tc>
        <w:tc>
          <w:tcPr>
            <w:tcW w:w="1842" w:type="dxa"/>
          </w:tcPr>
          <w:p w14:paraId="1504B5ED" w14:textId="3643E81C" w:rsidR="0075219A" w:rsidRPr="00A61485" w:rsidRDefault="00A61485" w:rsidP="0075219A">
            <w:pPr>
              <w:rPr>
                <w:rFonts w:eastAsia="SimSun"/>
                <w:lang w:eastAsia="zh-CN"/>
                <w:rPrChange w:id="118" w:author="OPPO (Qianxi)" w:date="2020-09-20T09:18:00Z">
                  <w:rPr/>
                </w:rPrChange>
              </w:rPr>
            </w:pPr>
            <w:ins w:id="119" w:author="OPPO (Qianxi)" w:date="2020-09-20T09:18:00Z">
              <w:r>
                <w:rPr>
                  <w:rFonts w:eastAsia="SimSun" w:hint="eastAsia"/>
                  <w:lang w:eastAsia="zh-CN"/>
                </w:rPr>
                <w:t>Y</w:t>
              </w:r>
              <w:r>
                <w:rPr>
                  <w:rFonts w:eastAsia="SimSun"/>
                  <w:lang w:eastAsia="zh-CN"/>
                </w:rPr>
                <w:t>es</w:t>
              </w:r>
            </w:ins>
          </w:p>
        </w:tc>
        <w:tc>
          <w:tcPr>
            <w:tcW w:w="5659" w:type="dxa"/>
          </w:tcPr>
          <w:p w14:paraId="70C406F5" w14:textId="7E8E021F" w:rsidR="0075219A" w:rsidRPr="00A61485" w:rsidRDefault="00A61485" w:rsidP="0075219A">
            <w:pPr>
              <w:rPr>
                <w:rFonts w:eastAsia="SimSun"/>
                <w:lang w:eastAsia="zh-CN"/>
                <w:rPrChange w:id="120" w:author="OPPO (Qianxi)" w:date="2020-09-20T09:19:00Z">
                  <w:rPr/>
                </w:rPrChange>
              </w:rPr>
            </w:pPr>
            <w:ins w:id="121" w:author="OPPO (Qianxi)" w:date="2020-09-20T09:19:00Z">
              <w:r>
                <w:rPr>
                  <w:rFonts w:eastAsia="SimSun" w:hint="eastAsia"/>
                  <w:lang w:eastAsia="zh-CN"/>
                </w:rPr>
                <w:t>A</w:t>
              </w:r>
              <w:r>
                <w:rPr>
                  <w:rFonts w:eastAsia="SimSun"/>
                  <w:lang w:eastAsia="zh-CN"/>
                </w:rPr>
                <w:t>s replied to Q2.</w:t>
              </w:r>
            </w:ins>
          </w:p>
        </w:tc>
      </w:tr>
      <w:tr w:rsidR="0075219A" w14:paraId="4789D789" w14:textId="77777777" w:rsidTr="00933DD2">
        <w:tc>
          <w:tcPr>
            <w:tcW w:w="2120" w:type="dxa"/>
          </w:tcPr>
          <w:p w14:paraId="17B3AA74" w14:textId="1C1DC9A5" w:rsidR="0075219A" w:rsidRDefault="004F6779" w:rsidP="0075219A">
            <w:ins w:id="122" w:author="Ericsson" w:date="2020-09-23T08:40:00Z">
              <w:r>
                <w:t>Ericsson (Min)</w:t>
              </w:r>
            </w:ins>
          </w:p>
        </w:tc>
        <w:tc>
          <w:tcPr>
            <w:tcW w:w="1842" w:type="dxa"/>
          </w:tcPr>
          <w:p w14:paraId="629ED524" w14:textId="350B3F3C" w:rsidR="0075219A" w:rsidRDefault="004F6779" w:rsidP="0075219A">
            <w:ins w:id="123" w:author="Ericsson" w:date="2020-09-23T08:40:00Z">
              <w:r>
                <w:t>Yes</w:t>
              </w:r>
            </w:ins>
          </w:p>
        </w:tc>
        <w:tc>
          <w:tcPr>
            <w:tcW w:w="5659" w:type="dxa"/>
          </w:tcPr>
          <w:p w14:paraId="0263BE58" w14:textId="77777777" w:rsidR="0075219A" w:rsidRDefault="0075219A" w:rsidP="0075219A"/>
        </w:tc>
      </w:tr>
      <w:tr w:rsidR="0075219A" w14:paraId="2A60AE03" w14:textId="77777777" w:rsidTr="00933DD2">
        <w:tc>
          <w:tcPr>
            <w:tcW w:w="2120" w:type="dxa"/>
          </w:tcPr>
          <w:p w14:paraId="0E1E8B00" w14:textId="77777777" w:rsidR="0075219A" w:rsidRDefault="0075219A" w:rsidP="0075219A"/>
        </w:tc>
        <w:tc>
          <w:tcPr>
            <w:tcW w:w="1842" w:type="dxa"/>
          </w:tcPr>
          <w:p w14:paraId="44C73C84" w14:textId="77777777" w:rsidR="0075219A" w:rsidRDefault="0075219A" w:rsidP="0075219A"/>
        </w:tc>
        <w:tc>
          <w:tcPr>
            <w:tcW w:w="5659" w:type="dxa"/>
          </w:tcPr>
          <w:p w14:paraId="2A6972AA" w14:textId="77777777" w:rsidR="0075219A" w:rsidRDefault="0075219A" w:rsidP="0075219A"/>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124"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125"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7C4465" w14:paraId="22CCAC27" w14:textId="77777777" w:rsidTr="00933DD2">
        <w:tc>
          <w:tcPr>
            <w:tcW w:w="2120" w:type="dxa"/>
          </w:tcPr>
          <w:p w14:paraId="71862673" w14:textId="398B4A3A" w:rsidR="007C4465" w:rsidRPr="00A61485" w:rsidRDefault="00A61485" w:rsidP="007C4465">
            <w:pPr>
              <w:rPr>
                <w:rFonts w:eastAsia="SimSun"/>
                <w:lang w:eastAsia="zh-CN"/>
                <w:rPrChange w:id="126" w:author="OPPO (Qianxi)" w:date="2020-09-20T09:20:00Z">
                  <w:rPr/>
                </w:rPrChange>
              </w:rPr>
            </w:pPr>
            <w:ins w:id="127" w:author="OPPO (Qianxi)" w:date="2020-09-20T09:20:00Z">
              <w:r>
                <w:rPr>
                  <w:rFonts w:eastAsia="SimSun" w:hint="eastAsia"/>
                  <w:lang w:eastAsia="zh-CN"/>
                </w:rPr>
                <w:t>O</w:t>
              </w:r>
              <w:r>
                <w:rPr>
                  <w:rFonts w:eastAsia="SimSun"/>
                  <w:lang w:eastAsia="zh-CN"/>
                </w:rPr>
                <w:t>PPO</w:t>
              </w:r>
            </w:ins>
          </w:p>
        </w:tc>
        <w:tc>
          <w:tcPr>
            <w:tcW w:w="1842" w:type="dxa"/>
          </w:tcPr>
          <w:p w14:paraId="427E045C" w14:textId="78A35982" w:rsidR="007C4465" w:rsidRPr="00A61485" w:rsidRDefault="00A61485" w:rsidP="007C4465">
            <w:pPr>
              <w:rPr>
                <w:rFonts w:eastAsia="SimSun"/>
                <w:lang w:eastAsia="zh-CN"/>
                <w:rPrChange w:id="128" w:author="OPPO (Qianxi)" w:date="2020-09-20T09:20:00Z">
                  <w:rPr/>
                </w:rPrChange>
              </w:rPr>
            </w:pPr>
            <w:ins w:id="129" w:author="OPPO (Qianxi)" w:date="2020-09-20T09:20:00Z">
              <w:r>
                <w:rPr>
                  <w:rFonts w:eastAsia="SimSun" w:hint="eastAsia"/>
                  <w:lang w:eastAsia="zh-CN"/>
                </w:rPr>
                <w:t>Y</w:t>
              </w:r>
              <w:r>
                <w:rPr>
                  <w:rFonts w:eastAsia="SimSun"/>
                  <w:lang w:eastAsia="zh-CN"/>
                </w:rPr>
                <w:t>es</w:t>
              </w:r>
            </w:ins>
          </w:p>
        </w:tc>
        <w:tc>
          <w:tcPr>
            <w:tcW w:w="5659" w:type="dxa"/>
          </w:tcPr>
          <w:p w14:paraId="777A1D8D" w14:textId="7853F359" w:rsidR="007C4465" w:rsidRPr="00A61485" w:rsidRDefault="00A61485" w:rsidP="007C4465">
            <w:pPr>
              <w:rPr>
                <w:rFonts w:eastAsia="SimSun"/>
                <w:lang w:eastAsia="zh-CN"/>
                <w:rPrChange w:id="130" w:author="OPPO (Qianxi)" w:date="2020-09-20T09:21:00Z">
                  <w:rPr/>
                </w:rPrChange>
              </w:rPr>
            </w:pPr>
            <w:ins w:id="131"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7C4465" w14:paraId="3D2946A7" w14:textId="77777777" w:rsidTr="00933DD2">
        <w:tc>
          <w:tcPr>
            <w:tcW w:w="2120" w:type="dxa"/>
          </w:tcPr>
          <w:p w14:paraId="20F50672" w14:textId="344B3544" w:rsidR="007C4465" w:rsidRDefault="004F6779" w:rsidP="007C4465">
            <w:ins w:id="132" w:author="Ericsson" w:date="2020-09-23T08:42:00Z">
              <w:r>
                <w:t>Ericsson (Min)</w:t>
              </w:r>
            </w:ins>
          </w:p>
        </w:tc>
        <w:tc>
          <w:tcPr>
            <w:tcW w:w="1842" w:type="dxa"/>
          </w:tcPr>
          <w:p w14:paraId="730518AE" w14:textId="4A7155B3" w:rsidR="007C4465" w:rsidRDefault="004F6779" w:rsidP="007C4465">
            <w:ins w:id="133" w:author="Ericsson" w:date="2020-09-23T08:42:00Z">
              <w:r>
                <w:t>Yes</w:t>
              </w:r>
            </w:ins>
          </w:p>
        </w:tc>
        <w:tc>
          <w:tcPr>
            <w:tcW w:w="5659" w:type="dxa"/>
          </w:tcPr>
          <w:p w14:paraId="2590C02D" w14:textId="77777777" w:rsidR="007C4465" w:rsidRDefault="007C4465" w:rsidP="007C4465"/>
        </w:tc>
      </w:tr>
      <w:tr w:rsidR="007C4465" w14:paraId="408EA169" w14:textId="77777777" w:rsidTr="00933DD2">
        <w:tc>
          <w:tcPr>
            <w:tcW w:w="2120" w:type="dxa"/>
          </w:tcPr>
          <w:p w14:paraId="7388595E" w14:textId="77777777" w:rsidR="007C4465" w:rsidRDefault="007C4465" w:rsidP="007C4465"/>
        </w:tc>
        <w:tc>
          <w:tcPr>
            <w:tcW w:w="1842" w:type="dxa"/>
          </w:tcPr>
          <w:p w14:paraId="50D97025" w14:textId="77777777" w:rsidR="007C4465" w:rsidRDefault="007C4465" w:rsidP="007C4465"/>
        </w:tc>
        <w:tc>
          <w:tcPr>
            <w:tcW w:w="5659" w:type="dxa"/>
          </w:tcPr>
          <w:p w14:paraId="40B0252A" w14:textId="77777777" w:rsidR="007C4465" w:rsidRDefault="007C4465" w:rsidP="007C4465"/>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gNB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r w:rsidR="00CA38DA">
        <w:rPr>
          <w:rFonts w:ascii="Arial" w:eastAsia="MS Mincho" w:hAnsi="Arial" w:cs="Arial"/>
          <w:lang w:eastAsia="ja-JP"/>
        </w:rPr>
        <w:t xml:space="preserve">gNB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r w:rsidR="00410335" w:rsidRPr="00873EE3">
        <w:rPr>
          <w:rFonts w:ascii="Arial" w:eastAsia="MS Mincho" w:hAnsi="Arial" w:cs="Arial"/>
          <w:color w:val="00B0F0"/>
          <w:lang w:eastAsia="ja-JP"/>
        </w:rPr>
        <w:t>gNB</w:t>
      </w:r>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134"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135"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136"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48EB56A1" w14:textId="77777777" w:rsidTr="007701AA">
        <w:tc>
          <w:tcPr>
            <w:tcW w:w="2120" w:type="dxa"/>
          </w:tcPr>
          <w:p w14:paraId="57C11C00" w14:textId="2FC8809F" w:rsidR="007C4465" w:rsidRPr="00A61485" w:rsidRDefault="00A61485" w:rsidP="007C4465">
            <w:pPr>
              <w:rPr>
                <w:rFonts w:eastAsia="SimSun"/>
                <w:lang w:eastAsia="zh-CN"/>
                <w:rPrChange w:id="137" w:author="OPPO (Qianxi)" w:date="2020-09-20T09:22:00Z">
                  <w:rPr/>
                </w:rPrChange>
              </w:rPr>
            </w:pPr>
            <w:ins w:id="138" w:author="OPPO (Qianxi)" w:date="2020-09-20T09:22:00Z">
              <w:r>
                <w:rPr>
                  <w:rFonts w:eastAsia="SimSun" w:hint="eastAsia"/>
                  <w:lang w:eastAsia="zh-CN"/>
                </w:rPr>
                <w:t>O</w:t>
              </w:r>
              <w:r>
                <w:rPr>
                  <w:rFonts w:eastAsia="SimSun"/>
                  <w:lang w:eastAsia="zh-CN"/>
                </w:rPr>
                <w:t>PPO</w:t>
              </w:r>
            </w:ins>
          </w:p>
        </w:tc>
        <w:tc>
          <w:tcPr>
            <w:tcW w:w="1842" w:type="dxa"/>
          </w:tcPr>
          <w:p w14:paraId="265C1B1F" w14:textId="38E38DEF" w:rsidR="007C4465" w:rsidRPr="00A61485" w:rsidRDefault="00A61485" w:rsidP="007C4465">
            <w:pPr>
              <w:rPr>
                <w:rFonts w:eastAsia="SimSun"/>
                <w:lang w:eastAsia="zh-CN"/>
                <w:rPrChange w:id="139" w:author="OPPO (Qianxi)" w:date="2020-09-20T09:22:00Z">
                  <w:rPr/>
                </w:rPrChange>
              </w:rPr>
            </w:pPr>
            <w:ins w:id="140" w:author="OPPO (Qianxi)" w:date="2020-09-20T09:22:00Z">
              <w:r>
                <w:rPr>
                  <w:rFonts w:eastAsia="SimSun" w:hint="eastAsia"/>
                  <w:lang w:eastAsia="zh-CN"/>
                </w:rPr>
                <w:t>Y</w:t>
              </w:r>
              <w:r>
                <w:rPr>
                  <w:rFonts w:eastAsia="SimSun"/>
                  <w:lang w:eastAsia="zh-CN"/>
                </w:rPr>
                <w:t>es</w:t>
              </w:r>
            </w:ins>
          </w:p>
        </w:tc>
        <w:tc>
          <w:tcPr>
            <w:tcW w:w="5659" w:type="dxa"/>
          </w:tcPr>
          <w:p w14:paraId="3689360D" w14:textId="77777777" w:rsidR="007C4465" w:rsidRDefault="007C4465" w:rsidP="007C4465"/>
        </w:tc>
      </w:tr>
      <w:tr w:rsidR="007C4465" w14:paraId="1746761C" w14:textId="77777777" w:rsidTr="007701AA">
        <w:tc>
          <w:tcPr>
            <w:tcW w:w="2120" w:type="dxa"/>
          </w:tcPr>
          <w:p w14:paraId="07674A64" w14:textId="0869A510" w:rsidR="007C4465" w:rsidRDefault="004F6779" w:rsidP="007C4465">
            <w:ins w:id="141" w:author="Ericsson" w:date="2020-09-23T08:44:00Z">
              <w:r>
                <w:lastRenderedPageBreak/>
                <w:t>Ericsson (Min)</w:t>
              </w:r>
            </w:ins>
          </w:p>
        </w:tc>
        <w:tc>
          <w:tcPr>
            <w:tcW w:w="1842" w:type="dxa"/>
          </w:tcPr>
          <w:p w14:paraId="209D8106" w14:textId="4BBEF8D5" w:rsidR="007C4465" w:rsidRDefault="004F6779" w:rsidP="007C4465">
            <w:proofErr w:type="gramStart"/>
            <w:ins w:id="142" w:author="Ericsson" w:date="2020-09-23T08:44:00Z">
              <w:r>
                <w:t>Yes</w:t>
              </w:r>
            </w:ins>
            <w:proofErr w:type="gramEnd"/>
            <w:ins w:id="143" w:author="Ericsson" w:date="2020-09-23T10:43:00Z">
              <w:r w:rsidR="00053ADC">
                <w:t xml:space="preserve"> with comments</w:t>
              </w:r>
            </w:ins>
          </w:p>
        </w:tc>
        <w:tc>
          <w:tcPr>
            <w:tcW w:w="5659" w:type="dxa"/>
          </w:tcPr>
          <w:p w14:paraId="556B7A7A" w14:textId="3402DDD1" w:rsidR="007C4465" w:rsidRDefault="00053ADC" w:rsidP="007C4465">
            <w:ins w:id="144" w:author="Ericsson" w:date="2020-09-23T10:43:00Z">
              <w:r>
                <w:t>From the texts, the rapporteur hints that UE ID may be optional for adaptation layer. or? If so, it is unnecessary to make UE ID field to be optional in the header. UE ID should be always in the header.</w:t>
              </w:r>
            </w:ins>
          </w:p>
        </w:tc>
      </w:tr>
      <w:tr w:rsidR="007C4465" w14:paraId="178B82C4" w14:textId="77777777" w:rsidTr="007701AA">
        <w:tc>
          <w:tcPr>
            <w:tcW w:w="2120" w:type="dxa"/>
          </w:tcPr>
          <w:p w14:paraId="052DD735" w14:textId="77777777" w:rsidR="007C4465" w:rsidRDefault="007C4465" w:rsidP="007C4465"/>
        </w:tc>
        <w:tc>
          <w:tcPr>
            <w:tcW w:w="1842" w:type="dxa"/>
          </w:tcPr>
          <w:p w14:paraId="4AA5C739" w14:textId="77777777" w:rsidR="007C4465" w:rsidRDefault="007C4465" w:rsidP="007C4465"/>
        </w:tc>
        <w:tc>
          <w:tcPr>
            <w:tcW w:w="5659" w:type="dxa"/>
          </w:tcPr>
          <w:p w14:paraId="54D8ADAC" w14:textId="77777777" w:rsidR="007C4465" w:rsidRDefault="007C4465" w:rsidP="007C4465"/>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r w:rsidR="00F7788C" w:rsidRPr="00873EE3">
        <w:rPr>
          <w:rFonts w:ascii="Arial" w:eastAsia="MS Mincho" w:hAnsi="Arial" w:cs="Arial"/>
          <w:color w:val="00B0F0"/>
          <w:lang w:eastAsia="ja-JP"/>
        </w:rPr>
        <w:t xml:space="preserve">gNB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145"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146"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7C4465" w14:paraId="5B2BEDB3" w14:textId="77777777" w:rsidTr="007701AA">
        <w:tc>
          <w:tcPr>
            <w:tcW w:w="2120" w:type="dxa"/>
          </w:tcPr>
          <w:p w14:paraId="2BD2DB53" w14:textId="4B930933" w:rsidR="007C4465" w:rsidRPr="00A61485" w:rsidRDefault="00A61485" w:rsidP="007C4465">
            <w:pPr>
              <w:rPr>
                <w:rFonts w:eastAsia="SimSun"/>
                <w:lang w:eastAsia="zh-CN"/>
                <w:rPrChange w:id="147" w:author="OPPO (Qianxi)" w:date="2020-09-20T09:23:00Z">
                  <w:rPr/>
                </w:rPrChange>
              </w:rPr>
            </w:pPr>
            <w:ins w:id="148" w:author="OPPO (Qianxi)" w:date="2020-09-20T09:23:00Z">
              <w:r>
                <w:rPr>
                  <w:rFonts w:eastAsia="SimSun" w:hint="eastAsia"/>
                  <w:lang w:eastAsia="zh-CN"/>
                </w:rPr>
                <w:t>O</w:t>
              </w:r>
              <w:r>
                <w:rPr>
                  <w:rFonts w:eastAsia="SimSun"/>
                  <w:lang w:eastAsia="zh-CN"/>
                </w:rPr>
                <w:t>PPO</w:t>
              </w:r>
            </w:ins>
          </w:p>
        </w:tc>
        <w:tc>
          <w:tcPr>
            <w:tcW w:w="1842" w:type="dxa"/>
          </w:tcPr>
          <w:p w14:paraId="5334C8F5" w14:textId="62AA3BB0" w:rsidR="007C4465" w:rsidRPr="00A61485" w:rsidRDefault="00A61485" w:rsidP="007C4465">
            <w:pPr>
              <w:rPr>
                <w:rFonts w:eastAsia="SimSun"/>
                <w:lang w:eastAsia="zh-CN"/>
                <w:rPrChange w:id="149" w:author="OPPO (Qianxi)" w:date="2020-09-20T09:23:00Z">
                  <w:rPr/>
                </w:rPrChange>
              </w:rPr>
            </w:pPr>
            <w:ins w:id="150" w:author="OPPO (Qianxi)" w:date="2020-09-20T09:23:00Z">
              <w:r>
                <w:rPr>
                  <w:rFonts w:eastAsia="SimSun" w:hint="eastAsia"/>
                  <w:lang w:eastAsia="zh-CN"/>
                </w:rPr>
                <w:t>Y</w:t>
              </w:r>
              <w:r>
                <w:rPr>
                  <w:rFonts w:eastAsia="SimSun"/>
                  <w:lang w:eastAsia="zh-CN"/>
                </w:rPr>
                <w:t>es</w:t>
              </w:r>
            </w:ins>
          </w:p>
        </w:tc>
        <w:tc>
          <w:tcPr>
            <w:tcW w:w="5659" w:type="dxa"/>
          </w:tcPr>
          <w:p w14:paraId="2B0E359F" w14:textId="5712854F" w:rsidR="007C4465" w:rsidRPr="00A61485" w:rsidRDefault="00A61485" w:rsidP="007C4465">
            <w:pPr>
              <w:rPr>
                <w:rFonts w:eastAsia="SimSun"/>
                <w:lang w:eastAsia="zh-CN"/>
                <w:rPrChange w:id="151" w:author="OPPO (Qianxi)" w:date="2020-09-20T09:23:00Z">
                  <w:rPr/>
                </w:rPrChange>
              </w:rPr>
            </w:pPr>
            <w:ins w:id="152" w:author="OPPO (Qianxi)" w:date="2020-09-20T09:23:00Z">
              <w:r>
                <w:rPr>
                  <w:rFonts w:eastAsia="SimSun" w:hint="eastAsia"/>
                  <w:lang w:eastAsia="zh-CN"/>
                </w:rPr>
                <w:t>I</w:t>
              </w:r>
              <w:r>
                <w:rPr>
                  <w:rFonts w:eastAsia="SimSun"/>
                  <w:lang w:eastAsia="zh-CN"/>
                </w:rPr>
                <w:t>t should be a straightforw</w:t>
              </w:r>
            </w:ins>
            <w:ins w:id="153" w:author="OPPO (Qianxi)" w:date="2020-09-20T09:24:00Z">
              <w:r>
                <w:rPr>
                  <w:rFonts w:eastAsia="SimSun"/>
                  <w:lang w:eastAsia="zh-CN"/>
                </w:rPr>
                <w:t>ard result if one answer Yes to Q8/Q9.</w:t>
              </w:r>
            </w:ins>
          </w:p>
        </w:tc>
      </w:tr>
      <w:tr w:rsidR="007C4465" w14:paraId="7CE7F7FE" w14:textId="77777777" w:rsidTr="007701AA">
        <w:tc>
          <w:tcPr>
            <w:tcW w:w="2120" w:type="dxa"/>
          </w:tcPr>
          <w:p w14:paraId="3F4ADD2B" w14:textId="32531CC9" w:rsidR="007C4465" w:rsidRDefault="00097A71" w:rsidP="007C4465">
            <w:ins w:id="154" w:author="Ericsson" w:date="2020-09-23T08:46:00Z">
              <w:r>
                <w:t>Ericsson (Min)</w:t>
              </w:r>
            </w:ins>
          </w:p>
        </w:tc>
        <w:tc>
          <w:tcPr>
            <w:tcW w:w="1842" w:type="dxa"/>
          </w:tcPr>
          <w:p w14:paraId="36139F1A" w14:textId="4855709B" w:rsidR="007C4465" w:rsidRDefault="00097A71" w:rsidP="007C4465">
            <w:ins w:id="155" w:author="Ericsson" w:date="2020-09-23T08:46:00Z">
              <w:r>
                <w:t>Yes</w:t>
              </w:r>
            </w:ins>
          </w:p>
        </w:tc>
        <w:tc>
          <w:tcPr>
            <w:tcW w:w="5659" w:type="dxa"/>
          </w:tcPr>
          <w:p w14:paraId="29CB722D" w14:textId="2462F8C4" w:rsidR="007C4465" w:rsidRDefault="00097A71" w:rsidP="007C4465">
            <w:ins w:id="156" w:author="Ericsson" w:date="2020-09-23T08:46:00Z">
              <w:r>
                <w:t>Agree with OPPO, this question can be merged with Q8 and/or Q9.</w:t>
              </w:r>
            </w:ins>
          </w:p>
        </w:tc>
      </w:tr>
      <w:tr w:rsidR="007C4465" w14:paraId="27B9D17C" w14:textId="77777777" w:rsidTr="007701AA">
        <w:tc>
          <w:tcPr>
            <w:tcW w:w="2120" w:type="dxa"/>
          </w:tcPr>
          <w:p w14:paraId="6A21CEB2" w14:textId="77777777" w:rsidR="007C4465" w:rsidRDefault="007C4465" w:rsidP="007C4465"/>
        </w:tc>
        <w:tc>
          <w:tcPr>
            <w:tcW w:w="1842" w:type="dxa"/>
          </w:tcPr>
          <w:p w14:paraId="2E037395" w14:textId="77777777" w:rsidR="007C4465" w:rsidRDefault="007C4465" w:rsidP="007C4465"/>
        </w:tc>
        <w:tc>
          <w:tcPr>
            <w:tcW w:w="5659" w:type="dxa"/>
          </w:tcPr>
          <w:p w14:paraId="5575EAB4" w14:textId="77777777" w:rsidR="007C4465" w:rsidRDefault="007C4465" w:rsidP="007C4465"/>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157"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158"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159" w:author="Xuelong Wang" w:date="2020-09-18T15:52:00Z">
              <w:r w:rsidRPr="007C4465">
                <w:rPr>
                  <w:rFonts w:ascii="Arial" w:hAnsi="Arial" w:cs="Arial"/>
                  <w:lang w:val="en-GB"/>
                </w:rPr>
                <w:t xml:space="preserve">There may be </w:t>
              </w:r>
            </w:ins>
            <w:ins w:id="160" w:author="Xuelong Wang" w:date="2020-09-18T15:53:00Z">
              <w:r>
                <w:rPr>
                  <w:rFonts w:ascii="Arial" w:hAnsi="Arial" w:cs="Arial"/>
                  <w:lang w:val="en-GB"/>
                </w:rPr>
                <w:t xml:space="preserve">additional </w:t>
              </w:r>
            </w:ins>
            <w:ins w:id="161"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162" w:author="Xuelong Wang" w:date="2020-09-18T15:53:00Z">
              <w:r>
                <w:rPr>
                  <w:rFonts w:ascii="Arial" w:hAnsi="Arial" w:cs="Arial"/>
                  <w:lang w:val="en-GB"/>
                </w:rPr>
                <w:t xml:space="preserve">Rel-16 IAB, which </w:t>
              </w:r>
            </w:ins>
            <w:ins w:id="163" w:author="Xuelong Wang" w:date="2020-09-18T15:54:00Z">
              <w:r>
                <w:rPr>
                  <w:rFonts w:ascii="Arial" w:hAnsi="Arial" w:cs="Arial"/>
                  <w:lang w:val="en-GB"/>
                </w:rPr>
                <w:t>may</w:t>
              </w:r>
            </w:ins>
            <w:ins w:id="164" w:author="Xuelong Wang" w:date="2020-09-18T15:53:00Z">
              <w:r>
                <w:rPr>
                  <w:rFonts w:ascii="Arial" w:hAnsi="Arial" w:cs="Arial"/>
                  <w:lang w:val="en-GB"/>
                </w:rPr>
                <w:t xml:space="preserve"> also be </w:t>
              </w:r>
            </w:ins>
            <w:ins w:id="165" w:author="Xuelong Wang" w:date="2020-09-18T15:54:00Z">
              <w:r>
                <w:rPr>
                  <w:rFonts w:ascii="Arial" w:hAnsi="Arial" w:cs="Arial"/>
                  <w:lang w:val="en-GB"/>
                </w:rPr>
                <w:t>supported</w:t>
              </w:r>
            </w:ins>
            <w:ins w:id="166"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167"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7C4465" w14:paraId="7C20B61C" w14:textId="77777777" w:rsidTr="00933DD2">
        <w:tc>
          <w:tcPr>
            <w:tcW w:w="2120" w:type="dxa"/>
          </w:tcPr>
          <w:p w14:paraId="2263BF17" w14:textId="02E37435" w:rsidR="007C4465" w:rsidRPr="00A61485" w:rsidRDefault="00FD754C" w:rsidP="007C4465">
            <w:pPr>
              <w:rPr>
                <w:rFonts w:eastAsia="SimSun"/>
                <w:lang w:eastAsia="zh-CN"/>
                <w:rPrChange w:id="168" w:author="OPPO (Qianxi)" w:date="2020-09-20T09:24:00Z">
                  <w:rPr/>
                </w:rPrChange>
              </w:rPr>
            </w:pPr>
            <w:ins w:id="169" w:author="OPPO (Qianxi)" w:date="2020-09-20T09:28:00Z">
              <w:r>
                <w:rPr>
                  <w:rFonts w:eastAsia="SimSun" w:hint="eastAsia"/>
                  <w:lang w:eastAsia="zh-CN"/>
                </w:rPr>
                <w:t>O</w:t>
              </w:r>
              <w:r>
                <w:rPr>
                  <w:rFonts w:eastAsia="SimSun"/>
                  <w:lang w:eastAsia="zh-CN"/>
                </w:rPr>
                <w:t>PPO</w:t>
              </w:r>
            </w:ins>
          </w:p>
        </w:tc>
        <w:tc>
          <w:tcPr>
            <w:tcW w:w="1842" w:type="dxa"/>
          </w:tcPr>
          <w:p w14:paraId="67A68DA0" w14:textId="77777777" w:rsidR="007C4465" w:rsidRDefault="007C4465" w:rsidP="007C4465"/>
        </w:tc>
        <w:tc>
          <w:tcPr>
            <w:tcW w:w="5659" w:type="dxa"/>
          </w:tcPr>
          <w:p w14:paraId="7B941CC5" w14:textId="2DF87D21" w:rsidR="007C4465" w:rsidRPr="00A61485" w:rsidRDefault="00FD754C" w:rsidP="007C4465">
            <w:pPr>
              <w:rPr>
                <w:rFonts w:eastAsia="SimSun"/>
                <w:lang w:eastAsia="zh-CN"/>
                <w:rPrChange w:id="170" w:author="OPPO (Qianxi)" w:date="2020-09-20T09:24:00Z">
                  <w:rPr/>
                </w:rPrChange>
              </w:rPr>
            </w:pPr>
            <w:ins w:id="171"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7C4465" w14:paraId="23AF3907" w14:textId="77777777" w:rsidTr="00933DD2">
        <w:tc>
          <w:tcPr>
            <w:tcW w:w="2120" w:type="dxa"/>
          </w:tcPr>
          <w:p w14:paraId="0DF75CD1" w14:textId="4723CAC0" w:rsidR="007C4465" w:rsidRDefault="00FE7205" w:rsidP="007C4465">
            <w:ins w:id="172" w:author="Ericsson" w:date="2020-09-23T08:47:00Z">
              <w:r>
                <w:t>Ericsson (Min)</w:t>
              </w:r>
            </w:ins>
          </w:p>
        </w:tc>
        <w:tc>
          <w:tcPr>
            <w:tcW w:w="1842" w:type="dxa"/>
          </w:tcPr>
          <w:p w14:paraId="65B06F27" w14:textId="36442479" w:rsidR="007C4465" w:rsidRDefault="00FE7205" w:rsidP="007C4465">
            <w:ins w:id="173" w:author="Ericsson" w:date="2020-09-23T08:47:00Z">
              <w:r>
                <w:t>Yes</w:t>
              </w:r>
            </w:ins>
          </w:p>
        </w:tc>
        <w:tc>
          <w:tcPr>
            <w:tcW w:w="5659" w:type="dxa"/>
          </w:tcPr>
          <w:p w14:paraId="60FF274B" w14:textId="2103ED75" w:rsidR="00E31BB1" w:rsidRDefault="00E31BB1" w:rsidP="008C79C3">
            <w:pPr>
              <w:rPr>
                <w:ins w:id="174" w:author="Ericsson" w:date="2020-09-23T08:54:00Z"/>
              </w:rPr>
            </w:pPr>
            <w:ins w:id="175" w:author="Ericsson" w:date="2020-09-23T08:55:00Z">
              <w:r>
                <w:t xml:space="preserve">For adaptation layer, </w:t>
              </w:r>
            </w:ins>
            <w:ins w:id="176" w:author="Ericsson" w:date="2020-09-23T08:59:00Z">
              <w:r>
                <w:t>t</w:t>
              </w:r>
            </w:ins>
            <w:ins w:id="177" w:author="Ericsson" w:date="2020-09-23T08:55:00Z">
              <w:r>
                <w:t xml:space="preserve">here are </w:t>
              </w:r>
            </w:ins>
            <w:ins w:id="178" w:author="Ericsson" w:date="2020-09-23T08:56:00Z">
              <w:r>
                <w:t>some</w:t>
              </w:r>
            </w:ins>
            <w:ins w:id="179" w:author="Ericsson" w:date="2020-09-23T08:54:00Z">
              <w:r>
                <w:t xml:space="preserve"> issues need to be studied </w:t>
              </w:r>
            </w:ins>
          </w:p>
          <w:p w14:paraId="60A4EE92" w14:textId="15906F01" w:rsidR="00E31BB1" w:rsidRDefault="00E31BB1" w:rsidP="00E31BB1">
            <w:pPr>
              <w:pStyle w:val="ListParagraph"/>
              <w:numPr>
                <w:ilvl w:val="0"/>
                <w:numId w:val="40"/>
              </w:numPr>
              <w:spacing w:after="180"/>
              <w:rPr>
                <w:ins w:id="180" w:author="Ericsson" w:date="2020-09-23T08:52:00Z"/>
              </w:rPr>
            </w:pPr>
            <w:ins w:id="181" w:author="Ericsson" w:date="2020-09-23T08:52:00Z">
              <w:r>
                <w:t xml:space="preserve">How to reflect PDCP buffer status of remote UE in a </w:t>
              </w:r>
              <w:proofErr w:type="spellStart"/>
              <w:r>
                <w:t>Uu</w:t>
              </w:r>
              <w:proofErr w:type="spellEnd"/>
              <w:r>
                <w:t xml:space="preserve"> BSR. </w:t>
              </w:r>
            </w:ins>
          </w:p>
          <w:p w14:paraId="58A69D1D" w14:textId="3FA9C454" w:rsidR="00E31BB1" w:rsidRDefault="00E31BB1" w:rsidP="00E31BB1">
            <w:pPr>
              <w:pStyle w:val="ListParagraph"/>
              <w:numPr>
                <w:ilvl w:val="0"/>
                <w:numId w:val="40"/>
              </w:numPr>
              <w:spacing w:after="180"/>
              <w:rPr>
                <w:ins w:id="182" w:author="Ericsson" w:date="2020-09-23T08:56:00Z"/>
              </w:rPr>
            </w:pPr>
            <w:ins w:id="183" w:author="Ericsson" w:date="2020-09-23T08:53:00Z">
              <w:r>
                <w:t xml:space="preserve">How other hops </w:t>
              </w:r>
            </w:ins>
            <w:ins w:id="184" w:author="Ericsson" w:date="2020-09-23T08:57:00Z">
              <w:r>
                <w:t>are</w:t>
              </w:r>
            </w:ins>
            <w:ins w:id="185" w:author="Ericsson" w:date="2020-09-23T08:53:00Z">
              <w:r>
                <w:t xml:space="preserve"> informed in case a radio link failure </w:t>
              </w:r>
            </w:ins>
            <w:ins w:id="186" w:author="Ericsson" w:date="2020-09-23T08:56:00Z">
              <w:r>
                <w:t>is detected</w:t>
              </w:r>
            </w:ins>
            <w:ins w:id="187" w:author="Ericsson" w:date="2020-09-23T08:57:00Z">
              <w:r>
                <w:t xml:space="preserve"> on a hop</w:t>
              </w:r>
            </w:ins>
            <w:ins w:id="188" w:author="Ericsson" w:date="2020-09-23T08:56:00Z">
              <w:r>
                <w:t>.</w:t>
              </w:r>
            </w:ins>
          </w:p>
          <w:p w14:paraId="1E6B58C5" w14:textId="7959BA82" w:rsidR="00E31BB1" w:rsidRDefault="00E31BB1" w:rsidP="00E31BB1">
            <w:pPr>
              <w:pStyle w:val="ListParagraph"/>
              <w:numPr>
                <w:ilvl w:val="0"/>
                <w:numId w:val="40"/>
              </w:numPr>
              <w:spacing w:after="180"/>
              <w:rPr>
                <w:ins w:id="189" w:author="Ericsson" w:date="2020-09-23T10:09:00Z"/>
              </w:rPr>
            </w:pPr>
            <w:ins w:id="190" w:author="Ericsson" w:date="2020-09-23T08:57:00Z">
              <w:r>
                <w:t>How other hops are informed in case a congestion is detected on a hop.</w:t>
              </w:r>
            </w:ins>
          </w:p>
          <w:p w14:paraId="0254F6A8" w14:textId="1F78F5C0" w:rsidR="00A10FC0" w:rsidRDefault="00A10FC0" w:rsidP="00E31BB1">
            <w:pPr>
              <w:pStyle w:val="ListParagraph"/>
              <w:numPr>
                <w:ilvl w:val="0"/>
                <w:numId w:val="40"/>
              </w:numPr>
              <w:spacing w:after="180"/>
              <w:rPr>
                <w:ins w:id="191" w:author="Ericsson" w:date="2020-09-23T08:57:00Z"/>
              </w:rPr>
            </w:pPr>
            <w:ins w:id="192" w:author="Ericsson" w:date="2020-09-23T10:10:00Z">
              <w:r>
                <w:lastRenderedPageBreak/>
                <w:t>How to protect UE ID, and avoid it to be disclosed in adaptation layer header?</w:t>
              </w:r>
            </w:ins>
          </w:p>
          <w:p w14:paraId="309F8BA8" w14:textId="77777777" w:rsidR="00F25829" w:rsidRDefault="00A10FC0" w:rsidP="00F25829">
            <w:pPr>
              <w:rPr>
                <w:ins w:id="193" w:author="Ericsson" w:date="2020-09-24T14:10:00Z"/>
              </w:rPr>
            </w:pPr>
            <w:ins w:id="194" w:author="Ericsson" w:date="2020-09-23T10:11:00Z">
              <w:r>
                <w:rPr>
                  <w:lang w:val="en-GB"/>
                </w:rPr>
                <w:t xml:space="preserve">For the first three issues, </w:t>
              </w:r>
            </w:ins>
            <w:proofErr w:type="spellStart"/>
            <w:ins w:id="195" w:author="Ericsson" w:date="2020-09-23T09:03:00Z">
              <w:r w:rsidR="004F4185">
                <w:rPr>
                  <w:lang w:val="en-GB"/>
                </w:rPr>
                <w:t>i</w:t>
              </w:r>
            </w:ins>
            <w:proofErr w:type="spellEnd"/>
            <w:ins w:id="196" w:author="Ericsson" w:date="2020-09-23T08:59:00Z">
              <w:r w:rsidR="00E31BB1">
                <w:t>t would be beneficial to use adaption</w:t>
              </w:r>
            </w:ins>
            <w:ins w:id="197" w:author="Ericsson" w:date="2020-09-23T09:00:00Z">
              <w:r w:rsidR="00E31BB1">
                <w:t xml:space="preserve"> layer (i.e., control PDUs) to distribute the above information/address the above issues. </w:t>
              </w:r>
            </w:ins>
            <w:ins w:id="198" w:author="Ericsson" w:date="2020-09-23T09:04:00Z">
              <w:r w:rsidR="004F4185">
                <w:t xml:space="preserve"> </w:t>
              </w:r>
            </w:ins>
          </w:p>
          <w:p w14:paraId="3CA511F8" w14:textId="3422A84E" w:rsidR="00A10FC0" w:rsidRDefault="00A10FC0" w:rsidP="00F25829">
            <w:ins w:id="199" w:author="Ericsson" w:date="2020-09-23T10:11:00Z">
              <w:r>
                <w:t xml:space="preserve">For the fourth issue, RAN2 may need to send LS to SA3, informing </w:t>
              </w:r>
            </w:ins>
            <w:ins w:id="200" w:author="Ericsson" w:date="2020-09-23T10:12:00Z">
              <w:r>
                <w:t xml:space="preserve">SA3 of the issue. </w:t>
              </w:r>
            </w:ins>
          </w:p>
        </w:tc>
      </w:tr>
      <w:tr w:rsidR="007C4465" w14:paraId="084646AD" w14:textId="77777777" w:rsidTr="00933DD2">
        <w:tc>
          <w:tcPr>
            <w:tcW w:w="2120" w:type="dxa"/>
          </w:tcPr>
          <w:p w14:paraId="142B8488" w14:textId="77777777" w:rsidR="007C4465" w:rsidRDefault="007C4465" w:rsidP="007C4465"/>
        </w:tc>
        <w:tc>
          <w:tcPr>
            <w:tcW w:w="1842" w:type="dxa"/>
          </w:tcPr>
          <w:p w14:paraId="648817B7" w14:textId="77777777" w:rsidR="007C4465" w:rsidRDefault="007C4465" w:rsidP="007C4465"/>
        </w:tc>
        <w:tc>
          <w:tcPr>
            <w:tcW w:w="5659" w:type="dxa"/>
          </w:tcPr>
          <w:p w14:paraId="5402BE2A" w14:textId="77777777" w:rsidR="007C4465" w:rsidRDefault="007C4465" w:rsidP="007C4465"/>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201" w:name="_Toc50537923"/>
      <w:r>
        <w:rPr>
          <w:rFonts w:cs="Arial"/>
        </w:rPr>
        <w:t>PC5 Adaptation layer for L2 UE-to-Network Relay</w:t>
      </w:r>
      <w:bookmarkEnd w:id="201"/>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202"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203"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204"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SimSun"/>
                <w:lang w:eastAsia="zh-CN"/>
              </w:rPr>
            </w:pPr>
            <w:ins w:id="205" w:author="OPPO (Qianxi)" w:date="2020-09-20T09:32:00Z">
              <w:r>
                <w:rPr>
                  <w:rFonts w:eastAsia="SimSun" w:hint="eastAsia"/>
                  <w:lang w:eastAsia="zh-CN"/>
                </w:rPr>
                <w:t>O</w:t>
              </w:r>
              <w:r>
                <w:rPr>
                  <w:rFonts w:eastAsia="SimSun"/>
                  <w:lang w:eastAsia="zh-CN"/>
                </w:rPr>
                <w:t>PPO</w:t>
              </w:r>
            </w:ins>
          </w:p>
        </w:tc>
        <w:tc>
          <w:tcPr>
            <w:tcW w:w="1842" w:type="dxa"/>
          </w:tcPr>
          <w:p w14:paraId="218EFEB6" w14:textId="07E28CC7" w:rsidR="002B066C" w:rsidRPr="002F6BD0" w:rsidRDefault="002F6BD0" w:rsidP="002B066C">
            <w:pPr>
              <w:rPr>
                <w:rFonts w:eastAsia="SimSun"/>
                <w:lang w:eastAsia="zh-CN"/>
                <w:rPrChange w:id="206" w:author="OPPO (Qianxi)" w:date="2020-09-20T09:32:00Z">
                  <w:rPr/>
                </w:rPrChange>
              </w:rPr>
            </w:pPr>
            <w:ins w:id="207" w:author="OPPO (Qianxi)" w:date="2020-09-20T09:32:00Z">
              <w:r>
                <w:rPr>
                  <w:rFonts w:eastAsia="SimSun" w:hint="eastAsia"/>
                  <w:lang w:eastAsia="zh-CN"/>
                </w:rPr>
                <w:t>Y</w:t>
              </w:r>
              <w:r>
                <w:rPr>
                  <w:rFonts w:eastAsia="SimSun"/>
                  <w:lang w:eastAsia="zh-CN"/>
                </w:rPr>
                <w:t>es</w:t>
              </w:r>
            </w:ins>
          </w:p>
        </w:tc>
        <w:tc>
          <w:tcPr>
            <w:tcW w:w="5659" w:type="dxa"/>
          </w:tcPr>
          <w:p w14:paraId="05CE5D32" w14:textId="4B695E9C" w:rsidR="002B066C" w:rsidRPr="002F6BD0" w:rsidRDefault="002F6BD0" w:rsidP="002B066C">
            <w:pPr>
              <w:rPr>
                <w:rFonts w:eastAsia="SimSun"/>
                <w:lang w:eastAsia="zh-CN"/>
                <w:rPrChange w:id="208" w:author="OPPO (Qianxi)" w:date="2020-09-20T09:34:00Z">
                  <w:rPr/>
                </w:rPrChange>
              </w:rPr>
            </w:pPr>
            <w:ins w:id="209" w:author="OPPO (Qianxi)" w:date="2020-09-20T09:34:00Z">
              <w:r>
                <w:rPr>
                  <w:rFonts w:eastAsia="SimSun"/>
                  <w:lang w:eastAsia="zh-CN"/>
                </w:rPr>
                <w:t>The LCID space for RLC channel between remote-relay UE would become a bottleneck, if always assume 1-to-1 mapping, considerin</w:t>
              </w:r>
            </w:ins>
            <w:ins w:id="210" w:author="OPPO (Qianxi)" w:date="2020-09-20T09:35:00Z">
              <w:r>
                <w:rPr>
                  <w:rFonts w:eastAsia="SimSun"/>
                  <w:lang w:eastAsia="zh-CN"/>
                </w:rPr>
                <w:t xml:space="preserve">g the forwards compatibility for multi-hop relay, </w:t>
              </w:r>
            </w:ins>
            <w:ins w:id="211" w:author="OPPO (Qianxi)" w:date="2020-09-20T10:24:00Z">
              <w:r w:rsidR="007A30D6">
                <w:rPr>
                  <w:rFonts w:eastAsia="SimSun"/>
                  <w:lang w:eastAsia="zh-CN"/>
                </w:rPr>
                <w:t xml:space="preserve">and the possibility of </w:t>
              </w:r>
            </w:ins>
            <w:ins w:id="212" w:author="OPPO (Qianxi)" w:date="2020-09-20T09:35:00Z">
              <w:r>
                <w:rPr>
                  <w:rFonts w:eastAsia="SimSun"/>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213" w:author="Ericsson" w:date="2020-09-23T09:15:00Z">
              <w:r>
                <w:t>Ericsso</w:t>
              </w:r>
            </w:ins>
            <w:ins w:id="214" w:author="Ericsson" w:date="2020-09-23T09:16:00Z">
              <w:r>
                <w:t>n (Min)</w:t>
              </w:r>
            </w:ins>
          </w:p>
        </w:tc>
        <w:tc>
          <w:tcPr>
            <w:tcW w:w="1842" w:type="dxa"/>
          </w:tcPr>
          <w:p w14:paraId="35EAF9AA" w14:textId="1D70B857" w:rsidR="002B066C" w:rsidRDefault="00225820" w:rsidP="002B066C">
            <w:proofErr w:type="gramStart"/>
            <w:ins w:id="215" w:author="Ericsson" w:date="2020-09-23T09:16:00Z">
              <w:r>
                <w:t>Yes</w:t>
              </w:r>
            </w:ins>
            <w:proofErr w:type="gramEnd"/>
            <w:ins w:id="216" w:author="Ericsson" w:date="2020-09-24T14:20:00Z">
              <w:r w:rsidR="001311DF">
                <w:t xml:space="preserve"> with comments</w:t>
              </w:r>
            </w:ins>
          </w:p>
        </w:tc>
        <w:tc>
          <w:tcPr>
            <w:tcW w:w="5659" w:type="dxa"/>
          </w:tcPr>
          <w:p w14:paraId="1278B08C" w14:textId="51FD8B2D" w:rsidR="002B066C" w:rsidRDefault="00752D70" w:rsidP="002B066C">
            <w:ins w:id="217" w:author="Ericsson" w:date="2020-09-24T14:14:00Z">
              <w:r>
                <w:t xml:space="preserve">We think it is more reasonable to map N </w:t>
              </w:r>
              <w:proofErr w:type="spellStart"/>
              <w:r>
                <w:t>Uu</w:t>
              </w:r>
              <w:proofErr w:type="spellEnd"/>
              <w:r>
                <w:t xml:space="preserve"> bearers of different remote UEs to one </w:t>
              </w:r>
            </w:ins>
            <w:ins w:id="218" w:author="Ericsson" w:date="2020-09-24T14:15:00Z">
              <w:r>
                <w:t xml:space="preserve">PC5 RLC channel. </w:t>
              </w:r>
            </w:ins>
            <w:ins w:id="219" w:author="Ericsson" w:date="2020-09-23T10:20:00Z">
              <w:r w:rsidR="005224E3">
                <w:t xml:space="preserve">We </w:t>
              </w:r>
            </w:ins>
            <w:ins w:id="220" w:author="Ericsson" w:date="2020-09-24T14:15:00Z">
              <w:r>
                <w:t xml:space="preserve">are also fine </w:t>
              </w:r>
            </w:ins>
            <w:ins w:id="221" w:author="Ericsson" w:date="2020-09-24T14:16:00Z">
              <w:r>
                <w:t xml:space="preserve">with </w:t>
              </w:r>
            </w:ins>
            <w:ins w:id="222" w:author="Ericsson" w:date="2020-09-23T10:20:00Z">
              <w:r w:rsidR="005224E3">
                <w:t>a majority’s view.</w:t>
              </w:r>
            </w:ins>
          </w:p>
        </w:tc>
      </w:tr>
      <w:tr w:rsidR="002B066C" w14:paraId="134221D6" w14:textId="77777777" w:rsidTr="00933DD2">
        <w:tc>
          <w:tcPr>
            <w:tcW w:w="2120" w:type="dxa"/>
          </w:tcPr>
          <w:p w14:paraId="639F3B19" w14:textId="77777777" w:rsidR="002B066C" w:rsidRDefault="002B066C" w:rsidP="002B066C"/>
        </w:tc>
        <w:tc>
          <w:tcPr>
            <w:tcW w:w="1842" w:type="dxa"/>
          </w:tcPr>
          <w:p w14:paraId="6EAB1D7F" w14:textId="77777777" w:rsidR="002B066C" w:rsidRDefault="002B066C" w:rsidP="002B066C"/>
        </w:tc>
        <w:tc>
          <w:tcPr>
            <w:tcW w:w="5659" w:type="dxa"/>
          </w:tcPr>
          <w:p w14:paraId="35979529" w14:textId="77777777" w:rsidR="002B066C" w:rsidRDefault="002B066C" w:rsidP="002B066C"/>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lastRenderedPageBreak/>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gNB)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223"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224"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2B066C" w14:paraId="7D1DA3DA" w14:textId="77777777" w:rsidTr="007701AA">
        <w:tc>
          <w:tcPr>
            <w:tcW w:w="2120" w:type="dxa"/>
          </w:tcPr>
          <w:p w14:paraId="0F4B91EF" w14:textId="41192E21" w:rsidR="002B066C" w:rsidRPr="002F6BD0" w:rsidRDefault="002F6BD0" w:rsidP="002B066C">
            <w:pPr>
              <w:rPr>
                <w:rFonts w:eastAsia="SimSun"/>
                <w:lang w:eastAsia="zh-CN"/>
                <w:rPrChange w:id="225" w:author="OPPO (Qianxi)" w:date="2020-09-20T09:36:00Z">
                  <w:rPr/>
                </w:rPrChange>
              </w:rPr>
            </w:pPr>
            <w:ins w:id="226" w:author="OPPO (Qianxi)" w:date="2020-09-20T09:36:00Z">
              <w:r>
                <w:rPr>
                  <w:rFonts w:eastAsia="SimSun" w:hint="eastAsia"/>
                  <w:lang w:eastAsia="zh-CN"/>
                </w:rPr>
                <w:t>O</w:t>
              </w:r>
              <w:r>
                <w:rPr>
                  <w:rFonts w:eastAsia="SimSun"/>
                  <w:lang w:eastAsia="zh-CN"/>
                </w:rPr>
                <w:t>PPO</w:t>
              </w:r>
            </w:ins>
          </w:p>
        </w:tc>
        <w:tc>
          <w:tcPr>
            <w:tcW w:w="1842" w:type="dxa"/>
          </w:tcPr>
          <w:p w14:paraId="612A4455" w14:textId="23219DF3" w:rsidR="002B066C" w:rsidRPr="002F6BD0" w:rsidRDefault="002F6BD0" w:rsidP="002B066C">
            <w:pPr>
              <w:rPr>
                <w:rFonts w:eastAsia="SimSun"/>
                <w:lang w:eastAsia="zh-CN"/>
                <w:rPrChange w:id="227" w:author="OPPO (Qianxi)" w:date="2020-09-20T09:36:00Z">
                  <w:rPr/>
                </w:rPrChange>
              </w:rPr>
            </w:pPr>
            <w:ins w:id="228" w:author="OPPO (Qianxi)" w:date="2020-09-20T09:36:00Z">
              <w:r>
                <w:rPr>
                  <w:rFonts w:eastAsia="SimSun" w:hint="eastAsia"/>
                  <w:lang w:eastAsia="zh-CN"/>
                </w:rPr>
                <w:t>Y</w:t>
              </w:r>
              <w:r>
                <w:rPr>
                  <w:rFonts w:eastAsia="SimSun"/>
                  <w:lang w:eastAsia="zh-CN"/>
                </w:rPr>
                <w:t>es</w:t>
              </w:r>
            </w:ins>
          </w:p>
        </w:tc>
        <w:tc>
          <w:tcPr>
            <w:tcW w:w="5659" w:type="dxa"/>
          </w:tcPr>
          <w:p w14:paraId="2D8C5ECD" w14:textId="10DB8D8C" w:rsidR="002B066C" w:rsidRPr="002F6BD0" w:rsidRDefault="002613AF" w:rsidP="002B066C">
            <w:pPr>
              <w:rPr>
                <w:rFonts w:eastAsia="SimSun"/>
                <w:lang w:eastAsia="zh-CN"/>
                <w:rPrChange w:id="229" w:author="OPPO (Qianxi)" w:date="2020-09-20T09:36:00Z">
                  <w:rPr/>
                </w:rPrChange>
              </w:rPr>
            </w:pPr>
            <w:ins w:id="230" w:author="OPPO (Qianxi)" w:date="2020-09-22T09:05:00Z">
              <w:r>
                <w:rPr>
                  <w:rFonts w:eastAsia="SimSun"/>
                  <w:lang w:eastAsia="zh-CN"/>
                </w:rPr>
                <w:t>Besides the non-relay case, furthermore</w:t>
              </w:r>
            </w:ins>
            <w:ins w:id="231" w:author="OPPO (Qianxi)" w:date="2020-09-20T09:36:00Z">
              <w:r w:rsidR="002F6BD0">
                <w:rPr>
                  <w:rFonts w:eastAsia="SimSun"/>
                  <w:lang w:eastAsia="zh-CN"/>
                </w:rPr>
                <w:t xml:space="preserve">, </w:t>
              </w:r>
            </w:ins>
            <w:ins w:id="232" w:author="OPPO (Qianxi)" w:date="2020-09-22T09:05:00Z">
              <w:r>
                <w:rPr>
                  <w:rFonts w:eastAsia="SimSun"/>
                  <w:lang w:eastAsia="zh-CN"/>
                </w:rPr>
                <w:t xml:space="preserve">the question can be extended </w:t>
              </w:r>
            </w:ins>
            <w:ins w:id="233" w:author="OPPO (Qianxi)" w:date="2020-09-20T09:36:00Z">
              <w:r w:rsidR="002F6BD0">
                <w:rPr>
                  <w:rFonts w:eastAsia="SimSun"/>
                  <w:lang w:eastAsia="zh-CN"/>
                </w:rPr>
                <w:t>to support the merging of traffic for UE-to-network</w:t>
              </w:r>
            </w:ins>
            <w:ins w:id="234" w:author="OPPO (Qianxi)" w:date="2020-09-20T09:37:00Z">
              <w:r w:rsidR="002F6BD0">
                <w:rPr>
                  <w:rFonts w:eastAsia="SimSun"/>
                  <w:lang w:eastAsia="zh-CN"/>
                </w:rPr>
                <w:t xml:space="preserve"> and UE-to-UE on the same connection via adaptation layer,</w:t>
              </w:r>
            </w:ins>
            <w:ins w:id="235" w:author="OPPO (Qianxi)" w:date="2020-09-22T09:06:00Z">
              <w:r>
                <w:rPr>
                  <w:rFonts w:eastAsia="SimSun"/>
                  <w:lang w:eastAsia="zh-CN"/>
                </w:rPr>
                <w:t xml:space="preserve"> which can be also</w:t>
              </w:r>
            </w:ins>
            <w:ins w:id="236" w:author="OPPO (Qianxi)" w:date="2020-09-20T09:37:00Z">
              <w:r w:rsidR="002F6BD0">
                <w:rPr>
                  <w:rFonts w:eastAsia="SimSun"/>
                  <w:lang w:eastAsia="zh-CN"/>
                </w:rPr>
                <w:t xml:space="preserve"> enabled by a unified design of </w:t>
              </w:r>
            </w:ins>
            <w:ins w:id="237" w:author="OPPO (Qianxi)" w:date="2020-09-20T09:38:00Z">
              <w:r w:rsidR="002F6BD0">
                <w:rPr>
                  <w:rFonts w:eastAsia="SimSun"/>
                  <w:lang w:eastAsia="zh-CN"/>
                </w:rPr>
                <w:t>adaptation</w:t>
              </w:r>
            </w:ins>
            <w:ins w:id="238" w:author="OPPO (Qianxi)" w:date="2020-09-20T09:37:00Z">
              <w:r w:rsidR="002F6BD0">
                <w:rPr>
                  <w:rFonts w:eastAsia="SimSun"/>
                  <w:lang w:eastAsia="zh-CN"/>
                </w:rPr>
                <w:t xml:space="preserve"> layer for UE-to-network and UE-to-</w:t>
              </w:r>
            </w:ins>
            <w:ins w:id="239" w:author="OPPO (Qianxi)" w:date="2020-09-20T09:38:00Z">
              <w:r w:rsidR="002F6BD0">
                <w:rPr>
                  <w:rFonts w:eastAsia="SimSun"/>
                  <w:lang w:eastAsia="zh-CN"/>
                </w:rPr>
                <w:t>UE relay.</w:t>
              </w:r>
            </w:ins>
          </w:p>
        </w:tc>
      </w:tr>
      <w:tr w:rsidR="00057C40" w14:paraId="4983961C" w14:textId="77777777" w:rsidTr="007701AA">
        <w:tc>
          <w:tcPr>
            <w:tcW w:w="2120" w:type="dxa"/>
          </w:tcPr>
          <w:p w14:paraId="7523EA0A" w14:textId="3C2258D3" w:rsidR="00057C40" w:rsidRDefault="00057C40" w:rsidP="00057C40">
            <w:ins w:id="240" w:author="Ericsson" w:date="2020-09-23T10:22:00Z">
              <w:r>
                <w:t>Ericsson (Min)</w:t>
              </w:r>
            </w:ins>
          </w:p>
        </w:tc>
        <w:tc>
          <w:tcPr>
            <w:tcW w:w="1842" w:type="dxa"/>
          </w:tcPr>
          <w:p w14:paraId="7DD6679B" w14:textId="2DEC9A1E" w:rsidR="00057C40" w:rsidRDefault="00057C40" w:rsidP="00057C40">
            <w:ins w:id="241" w:author="Ericsson" w:date="2020-09-23T10:23:00Z">
              <w:r>
                <w:t>No</w:t>
              </w:r>
            </w:ins>
          </w:p>
        </w:tc>
        <w:tc>
          <w:tcPr>
            <w:tcW w:w="5659" w:type="dxa"/>
          </w:tcPr>
          <w:p w14:paraId="47BB2461" w14:textId="77777777" w:rsidR="00057C40" w:rsidRDefault="00057C40" w:rsidP="00057C40">
            <w:pPr>
              <w:rPr>
                <w:ins w:id="242" w:author="Ericsson" w:date="2020-09-24T10:59:00Z"/>
              </w:rPr>
            </w:pPr>
            <w:ins w:id="243" w:author="Ericsson" w:date="2020-09-23T10:23:00Z">
              <w:r>
                <w:t>We don’t think adaptation layer header is needed for non-relaying tr</w:t>
              </w:r>
            </w:ins>
            <w:ins w:id="244" w:author="Ericsson" w:date="2020-09-23T10:24:00Z">
              <w:r>
                <w:t xml:space="preserve">affic. Traffic termination is clear purely based on bearer mapping. </w:t>
              </w:r>
              <w:r w:rsidR="001D192B">
                <w:t>Introduce adaptation lay</w:t>
              </w:r>
            </w:ins>
            <w:ins w:id="245" w:author="Ericsson" w:date="2020-09-23T10:25:00Z">
              <w:r w:rsidR="001D192B">
                <w:t xml:space="preserve">er for </w:t>
              </w:r>
              <w:proofErr w:type="spellStart"/>
              <w:r w:rsidR="001D192B">
                <w:t>non relaying</w:t>
              </w:r>
              <w:proofErr w:type="spellEnd"/>
              <w:r w:rsidR="001D192B">
                <w:t xml:space="preserve"> traffic would increase the overhead.</w:t>
              </w:r>
            </w:ins>
          </w:p>
          <w:p w14:paraId="2551ADC1" w14:textId="57B64722" w:rsidR="00057C40" w:rsidRDefault="00680FA3" w:rsidP="00057C40">
            <w:ins w:id="246" w:author="Ericsson" w:date="2020-09-24T10:59:00Z">
              <w:r>
                <w:t>Just to be clear</w:t>
              </w:r>
            </w:ins>
            <w:ins w:id="247" w:author="Ericsson" w:date="2020-09-24T14:16:00Z">
              <w:r w:rsidR="00E23B51">
                <w:t>er</w:t>
              </w:r>
            </w:ins>
            <w:ins w:id="248" w:author="Ericsson" w:date="2020-09-24T10:59:00Z">
              <w:r>
                <w:t xml:space="preserve">, </w:t>
              </w:r>
            </w:ins>
            <w:ins w:id="249"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057C40" w14:paraId="4419FA5C" w14:textId="77777777" w:rsidTr="007701AA">
        <w:tc>
          <w:tcPr>
            <w:tcW w:w="2120" w:type="dxa"/>
          </w:tcPr>
          <w:p w14:paraId="58229792" w14:textId="77777777" w:rsidR="00057C40" w:rsidRDefault="00057C40" w:rsidP="00057C40"/>
        </w:tc>
        <w:tc>
          <w:tcPr>
            <w:tcW w:w="1842" w:type="dxa"/>
          </w:tcPr>
          <w:p w14:paraId="421DAF5B" w14:textId="77777777" w:rsidR="00057C40" w:rsidRDefault="00057C40" w:rsidP="00057C40"/>
        </w:tc>
        <w:tc>
          <w:tcPr>
            <w:tcW w:w="5659" w:type="dxa"/>
          </w:tcPr>
          <w:p w14:paraId="07DCFE71" w14:textId="77777777" w:rsidR="00057C40" w:rsidRDefault="00057C40" w:rsidP="00057C40"/>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250"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251"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252"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BA9BBF" w14:textId="77777777" w:rsidTr="00933DD2">
        <w:tc>
          <w:tcPr>
            <w:tcW w:w="2120" w:type="dxa"/>
          </w:tcPr>
          <w:p w14:paraId="39A6FF82" w14:textId="143DA072" w:rsidR="007C4465" w:rsidRPr="00FD754C" w:rsidRDefault="00FD754C" w:rsidP="007C4465">
            <w:pPr>
              <w:rPr>
                <w:rFonts w:eastAsia="SimSun"/>
                <w:lang w:eastAsia="zh-CN"/>
                <w:rPrChange w:id="253" w:author="OPPO (Qianxi)" w:date="2020-09-20T09:28:00Z">
                  <w:rPr/>
                </w:rPrChange>
              </w:rPr>
            </w:pPr>
            <w:ins w:id="254" w:author="OPPO (Qianxi)" w:date="2020-09-20T09:28:00Z">
              <w:r>
                <w:rPr>
                  <w:rFonts w:eastAsia="SimSun" w:hint="eastAsia"/>
                  <w:lang w:eastAsia="zh-CN"/>
                </w:rPr>
                <w:t>O</w:t>
              </w:r>
              <w:r>
                <w:rPr>
                  <w:rFonts w:eastAsia="SimSun"/>
                  <w:lang w:eastAsia="zh-CN"/>
                </w:rPr>
                <w:t>PPO</w:t>
              </w:r>
            </w:ins>
          </w:p>
        </w:tc>
        <w:tc>
          <w:tcPr>
            <w:tcW w:w="1842" w:type="dxa"/>
          </w:tcPr>
          <w:p w14:paraId="56A4F238" w14:textId="77777777" w:rsidR="007C4465" w:rsidRDefault="007C4465" w:rsidP="007C4465"/>
        </w:tc>
        <w:tc>
          <w:tcPr>
            <w:tcW w:w="5659" w:type="dxa"/>
          </w:tcPr>
          <w:p w14:paraId="2CFCA463" w14:textId="733B34AA" w:rsidR="007C4465" w:rsidRDefault="00F17018" w:rsidP="007C4465">
            <w:pPr>
              <w:rPr>
                <w:ins w:id="255" w:author="OPPO (Qianxi)" w:date="2020-09-20T09:40:00Z"/>
                <w:rFonts w:eastAsia="SimSun"/>
                <w:lang w:eastAsia="zh-CN"/>
              </w:rPr>
            </w:pPr>
            <w:ins w:id="256" w:author="OPPO (Qianxi)" w:date="2020-09-20T09:39:00Z">
              <w:r>
                <w:rPr>
                  <w:rFonts w:eastAsia="SimSun"/>
                  <w:lang w:eastAsia="zh-CN"/>
                </w:rPr>
                <w:t>One key aspect is the identification of remote UE considering the multi-</w:t>
              </w:r>
            </w:ins>
            <w:ins w:id="257" w:author="OPPO (Qianxi)" w:date="2020-09-20T09:40:00Z">
              <w:r>
                <w:rPr>
                  <w:rFonts w:eastAsia="SimSun"/>
                  <w:lang w:eastAsia="zh-CN"/>
                </w:rPr>
                <w:t>hop relay, which means the remote UE ID is also motivated to be included in the adaptation layer header on PC5 hop.</w:t>
              </w:r>
            </w:ins>
          </w:p>
          <w:p w14:paraId="10ED3FF0" w14:textId="4401A9B6" w:rsidR="00F17018" w:rsidRPr="00F17018" w:rsidRDefault="00F17018" w:rsidP="007C4465">
            <w:pPr>
              <w:rPr>
                <w:rFonts w:eastAsia="SimSun"/>
                <w:lang w:eastAsia="zh-CN"/>
                <w:rPrChange w:id="258" w:author="OPPO (Qianxi)" w:date="2020-09-20T09:40:00Z">
                  <w:rPr/>
                </w:rPrChange>
              </w:rPr>
            </w:pPr>
            <w:ins w:id="259" w:author="OPPO (Qianxi)" w:date="2020-09-20T09:40:00Z">
              <w:r>
                <w:rPr>
                  <w:rFonts w:eastAsia="SimSun"/>
                  <w:lang w:eastAsia="zh-CN"/>
                </w:rPr>
                <w:t>Other than it, as replied to Q11, other additional</w:t>
              </w:r>
            </w:ins>
            <w:ins w:id="260" w:author="OPPO (Qianxi)" w:date="2020-09-20T09:41:00Z">
              <w:r>
                <w:rPr>
                  <w:rFonts w:eastAsia="SimSun"/>
                  <w:lang w:eastAsia="zh-CN"/>
                </w:rPr>
                <w:t xml:space="preserve"> function can be put into WI-Phase.</w:t>
              </w:r>
            </w:ins>
          </w:p>
        </w:tc>
      </w:tr>
      <w:tr w:rsidR="007C4465" w14:paraId="748C59A3" w14:textId="77777777" w:rsidTr="00933DD2">
        <w:tc>
          <w:tcPr>
            <w:tcW w:w="2120" w:type="dxa"/>
          </w:tcPr>
          <w:p w14:paraId="29F5EC1E" w14:textId="067AFD9C" w:rsidR="007C4465" w:rsidRDefault="00DA29CE" w:rsidP="007C4465">
            <w:ins w:id="261" w:author="Ericsson" w:date="2020-09-23T10:25:00Z">
              <w:r>
                <w:lastRenderedPageBreak/>
                <w:t>Ericsson (Min)</w:t>
              </w:r>
            </w:ins>
          </w:p>
        </w:tc>
        <w:tc>
          <w:tcPr>
            <w:tcW w:w="1842" w:type="dxa"/>
          </w:tcPr>
          <w:p w14:paraId="5A700CF2" w14:textId="26F35579" w:rsidR="007C4465" w:rsidRDefault="00455994" w:rsidP="007C4465">
            <w:proofErr w:type="gramStart"/>
            <w:ins w:id="262" w:author="Ericsson" w:date="2020-09-23T10:25:00Z">
              <w:r>
                <w:t>Y</w:t>
              </w:r>
              <w:r w:rsidR="00DA29CE">
                <w:t>es</w:t>
              </w:r>
            </w:ins>
            <w:proofErr w:type="gramEnd"/>
            <w:ins w:id="263" w:author="Ericsson" w:date="2020-09-23T10:26:00Z">
              <w:r>
                <w:t xml:space="preserve"> </w:t>
              </w:r>
            </w:ins>
            <w:ins w:id="264" w:author="Ericsson" w:date="2020-09-24T14:17:00Z">
              <w:r w:rsidR="00B3678A">
                <w:t>with comments</w:t>
              </w:r>
            </w:ins>
          </w:p>
        </w:tc>
        <w:tc>
          <w:tcPr>
            <w:tcW w:w="5659" w:type="dxa"/>
          </w:tcPr>
          <w:p w14:paraId="17AD75C9" w14:textId="22ECA382" w:rsidR="007C4465" w:rsidRDefault="00455994" w:rsidP="007C4465">
            <w:ins w:id="265" w:author="Ericsson" w:date="2020-09-23T10:27:00Z">
              <w:r>
                <w:t>In case RAN2 has decided to adopt adaptation layer for PC5 link, s</w:t>
              </w:r>
            </w:ins>
            <w:ins w:id="266" w:author="Ericsson" w:date="2020-09-23T10:25:00Z">
              <w:r w:rsidR="00DA29CE">
                <w:t>ee</w:t>
              </w:r>
            </w:ins>
            <w:ins w:id="267" w:author="Ericsson" w:date="2020-09-23T10:26:00Z">
              <w:r w:rsidR="00DA29CE">
                <w:t xml:space="preserve"> our comments for Q11.</w:t>
              </w:r>
            </w:ins>
          </w:p>
        </w:tc>
      </w:tr>
      <w:tr w:rsidR="007C4465" w14:paraId="73618EA3" w14:textId="77777777" w:rsidTr="00933DD2">
        <w:tc>
          <w:tcPr>
            <w:tcW w:w="2120" w:type="dxa"/>
          </w:tcPr>
          <w:p w14:paraId="4757B634" w14:textId="77777777" w:rsidR="007C4465" w:rsidRDefault="007C4465" w:rsidP="007C4465"/>
        </w:tc>
        <w:tc>
          <w:tcPr>
            <w:tcW w:w="1842" w:type="dxa"/>
          </w:tcPr>
          <w:p w14:paraId="0AF5C9A0" w14:textId="77777777" w:rsidR="007C4465" w:rsidRDefault="007C4465" w:rsidP="007C4465"/>
        </w:tc>
        <w:tc>
          <w:tcPr>
            <w:tcW w:w="5659" w:type="dxa"/>
          </w:tcPr>
          <w:p w14:paraId="1244C5B6" w14:textId="77777777" w:rsidR="007C4465" w:rsidRDefault="007C4465" w:rsidP="007C4465"/>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268"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268"/>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269"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270"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2B066C" w14:paraId="3509386D" w14:textId="77777777" w:rsidTr="00933DD2">
        <w:tc>
          <w:tcPr>
            <w:tcW w:w="2120" w:type="dxa"/>
          </w:tcPr>
          <w:p w14:paraId="74554EE9" w14:textId="702C0C3F" w:rsidR="002B066C" w:rsidRPr="00AE7DEB" w:rsidRDefault="00AE7DEB" w:rsidP="002B066C">
            <w:pPr>
              <w:rPr>
                <w:rFonts w:eastAsia="SimSun"/>
                <w:lang w:eastAsia="zh-CN"/>
                <w:rPrChange w:id="271" w:author="OPPO (Qianxi)" w:date="2020-09-20T09:43:00Z">
                  <w:rPr/>
                </w:rPrChange>
              </w:rPr>
            </w:pPr>
            <w:ins w:id="272" w:author="OPPO (Qianxi)" w:date="2020-09-20T09:43:00Z">
              <w:r>
                <w:rPr>
                  <w:rFonts w:eastAsia="SimSun" w:hint="eastAsia"/>
                  <w:lang w:eastAsia="zh-CN"/>
                </w:rPr>
                <w:t>O</w:t>
              </w:r>
              <w:r>
                <w:rPr>
                  <w:rFonts w:eastAsia="SimSun"/>
                  <w:lang w:eastAsia="zh-CN"/>
                </w:rPr>
                <w:t>PPO</w:t>
              </w:r>
            </w:ins>
          </w:p>
        </w:tc>
        <w:tc>
          <w:tcPr>
            <w:tcW w:w="1842" w:type="dxa"/>
          </w:tcPr>
          <w:p w14:paraId="07C127F9" w14:textId="1CFED2E6" w:rsidR="002B066C" w:rsidRPr="00AE7DEB" w:rsidRDefault="00AE7DEB" w:rsidP="002B066C">
            <w:pPr>
              <w:rPr>
                <w:rFonts w:eastAsia="SimSun"/>
                <w:lang w:eastAsia="zh-CN"/>
                <w:rPrChange w:id="273" w:author="OPPO (Qianxi)" w:date="2020-09-20T09:43:00Z">
                  <w:rPr/>
                </w:rPrChange>
              </w:rPr>
            </w:pPr>
            <w:ins w:id="274" w:author="OPPO (Qianxi)" w:date="2020-09-20T09:43:00Z">
              <w:r>
                <w:rPr>
                  <w:rFonts w:eastAsia="SimSun" w:hint="eastAsia"/>
                  <w:lang w:eastAsia="zh-CN"/>
                </w:rPr>
                <w:t>Y</w:t>
              </w:r>
              <w:r>
                <w:rPr>
                  <w:rFonts w:eastAsia="SimSun"/>
                  <w:lang w:eastAsia="zh-CN"/>
                </w:rPr>
                <w:t>es</w:t>
              </w:r>
            </w:ins>
          </w:p>
        </w:tc>
        <w:tc>
          <w:tcPr>
            <w:tcW w:w="5659" w:type="dxa"/>
          </w:tcPr>
          <w:p w14:paraId="18274185" w14:textId="77777777" w:rsidR="002B066C" w:rsidRDefault="002B066C" w:rsidP="002B066C"/>
        </w:tc>
      </w:tr>
      <w:tr w:rsidR="002B066C" w14:paraId="389CBD11" w14:textId="77777777" w:rsidTr="00933DD2">
        <w:tc>
          <w:tcPr>
            <w:tcW w:w="2120" w:type="dxa"/>
          </w:tcPr>
          <w:p w14:paraId="3DC66E69" w14:textId="03A12D83" w:rsidR="002B066C" w:rsidRDefault="00A70A87" w:rsidP="002B066C">
            <w:ins w:id="275" w:author="Ericsson" w:date="2020-09-23T10:28:00Z">
              <w:r>
                <w:t>E</w:t>
              </w:r>
            </w:ins>
            <w:ins w:id="276" w:author="Ericsson" w:date="2020-09-23T10:29:00Z">
              <w:r>
                <w:t>ricsson (Min)</w:t>
              </w:r>
            </w:ins>
          </w:p>
        </w:tc>
        <w:tc>
          <w:tcPr>
            <w:tcW w:w="1842" w:type="dxa"/>
          </w:tcPr>
          <w:p w14:paraId="0086908F" w14:textId="0BC5219A" w:rsidR="002B066C" w:rsidRDefault="00A70A87" w:rsidP="002B066C">
            <w:proofErr w:type="gramStart"/>
            <w:ins w:id="277" w:author="Ericsson" w:date="2020-09-23T10:29:00Z">
              <w:r>
                <w:t>Yes</w:t>
              </w:r>
              <w:proofErr w:type="gramEnd"/>
              <w:r>
                <w:t xml:space="preserve"> with comments.</w:t>
              </w:r>
            </w:ins>
          </w:p>
        </w:tc>
        <w:tc>
          <w:tcPr>
            <w:tcW w:w="5659" w:type="dxa"/>
          </w:tcPr>
          <w:p w14:paraId="45646C54" w14:textId="6B3FC24D" w:rsidR="002B066C" w:rsidRDefault="00A70A87" w:rsidP="002B066C">
            <w:ins w:id="278" w:author="Ericsson" w:date="2020-09-23T10:34:00Z">
              <w:r>
                <w:t xml:space="preserve">To be more accurate, the mapping should be between E2E RB and egress RLC channels. It means that it should be E2E RB ID that is carried in adaptation header on relay UE </w:t>
              </w:r>
              <w:r w:rsidR="00B73FE4">
                <w:t>egress</w:t>
              </w:r>
              <w:r>
                <w:t xml:space="preserve"> connection.</w:t>
              </w:r>
            </w:ins>
          </w:p>
        </w:tc>
      </w:tr>
      <w:tr w:rsidR="002B066C" w14:paraId="61300C2B" w14:textId="77777777" w:rsidTr="00933DD2">
        <w:tc>
          <w:tcPr>
            <w:tcW w:w="2120" w:type="dxa"/>
          </w:tcPr>
          <w:p w14:paraId="700DFF5A" w14:textId="77777777" w:rsidR="002B066C" w:rsidRDefault="002B066C" w:rsidP="002B066C"/>
        </w:tc>
        <w:tc>
          <w:tcPr>
            <w:tcW w:w="1842" w:type="dxa"/>
          </w:tcPr>
          <w:p w14:paraId="640A1927" w14:textId="77777777" w:rsidR="002B066C" w:rsidRDefault="002B066C" w:rsidP="002B066C"/>
        </w:tc>
        <w:tc>
          <w:tcPr>
            <w:tcW w:w="5659" w:type="dxa"/>
          </w:tcPr>
          <w:p w14:paraId="7273D7F0" w14:textId="77777777" w:rsidR="002B066C" w:rsidRDefault="002B066C" w:rsidP="002B066C"/>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279" w:author="Xuelong Wang" w:date="2020-09-18T16:08:00Z">
              <w:r w:rsidRPr="00A15745">
                <w:rPr>
                  <w:rFonts w:ascii="Arial" w:hAnsi="Arial" w:cs="Arial"/>
                  <w:lang w:val="en-GB"/>
                </w:rPr>
                <w:t>MediaTek</w:t>
              </w:r>
            </w:ins>
          </w:p>
        </w:tc>
        <w:tc>
          <w:tcPr>
            <w:tcW w:w="1842" w:type="dxa"/>
          </w:tcPr>
          <w:p w14:paraId="4ACA2B16" w14:textId="7CBD4E63" w:rsidR="002B066C" w:rsidRDefault="002B066C" w:rsidP="002B066C">
            <w:pPr>
              <w:rPr>
                <w:lang w:val="en-GB"/>
              </w:rPr>
            </w:pPr>
            <w:ins w:id="280"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2B066C" w14:paraId="7831543D" w14:textId="77777777" w:rsidTr="007701AA">
        <w:tc>
          <w:tcPr>
            <w:tcW w:w="2120" w:type="dxa"/>
          </w:tcPr>
          <w:p w14:paraId="6C3F5224" w14:textId="219736B6" w:rsidR="002B066C" w:rsidRPr="00AE7DEB" w:rsidRDefault="00AE7DEB" w:rsidP="002B066C">
            <w:pPr>
              <w:rPr>
                <w:rFonts w:eastAsia="SimSun"/>
                <w:lang w:eastAsia="zh-CN"/>
                <w:rPrChange w:id="281" w:author="OPPO (Qianxi)" w:date="2020-09-20T09:47:00Z">
                  <w:rPr/>
                </w:rPrChange>
              </w:rPr>
            </w:pPr>
            <w:ins w:id="282" w:author="OPPO (Qianxi)" w:date="2020-09-20T09:47:00Z">
              <w:r>
                <w:rPr>
                  <w:rFonts w:eastAsia="SimSun" w:hint="eastAsia"/>
                  <w:lang w:eastAsia="zh-CN"/>
                </w:rPr>
                <w:lastRenderedPageBreak/>
                <w:t>O</w:t>
              </w:r>
              <w:r>
                <w:rPr>
                  <w:rFonts w:eastAsia="SimSun"/>
                  <w:lang w:eastAsia="zh-CN"/>
                </w:rPr>
                <w:t>PPO</w:t>
              </w:r>
            </w:ins>
          </w:p>
        </w:tc>
        <w:tc>
          <w:tcPr>
            <w:tcW w:w="1842" w:type="dxa"/>
          </w:tcPr>
          <w:p w14:paraId="543F126F" w14:textId="41009A43" w:rsidR="002B066C" w:rsidRPr="00AE7DEB" w:rsidRDefault="00AE7DEB" w:rsidP="002B066C">
            <w:pPr>
              <w:rPr>
                <w:rFonts w:eastAsia="SimSun"/>
                <w:lang w:eastAsia="zh-CN"/>
                <w:rPrChange w:id="283" w:author="OPPO (Qianxi)" w:date="2020-09-20T09:47:00Z">
                  <w:rPr/>
                </w:rPrChange>
              </w:rPr>
            </w:pPr>
            <w:ins w:id="284" w:author="OPPO (Qianxi)" w:date="2020-09-20T09:47:00Z">
              <w:r>
                <w:rPr>
                  <w:rFonts w:eastAsia="SimSun" w:hint="eastAsia"/>
                  <w:lang w:eastAsia="zh-CN"/>
                </w:rPr>
                <w:t>Y</w:t>
              </w:r>
              <w:r>
                <w:rPr>
                  <w:rFonts w:eastAsia="SimSun"/>
                  <w:lang w:eastAsia="zh-CN"/>
                </w:rPr>
                <w:t>es</w:t>
              </w:r>
            </w:ins>
          </w:p>
        </w:tc>
        <w:tc>
          <w:tcPr>
            <w:tcW w:w="5659" w:type="dxa"/>
          </w:tcPr>
          <w:p w14:paraId="12B300C6" w14:textId="77777777" w:rsidR="002B066C" w:rsidRDefault="002B066C" w:rsidP="002B066C"/>
        </w:tc>
      </w:tr>
      <w:tr w:rsidR="002B066C" w14:paraId="11AF1A84" w14:textId="77777777" w:rsidTr="007701AA">
        <w:tc>
          <w:tcPr>
            <w:tcW w:w="2120" w:type="dxa"/>
          </w:tcPr>
          <w:p w14:paraId="17799DBA" w14:textId="1CCE83AE" w:rsidR="002B066C" w:rsidRDefault="00A117A9" w:rsidP="002B066C">
            <w:ins w:id="285" w:author="Ericsson" w:date="2020-09-23T10:36:00Z">
              <w:r>
                <w:t>Ericsson (Min)</w:t>
              </w:r>
            </w:ins>
          </w:p>
        </w:tc>
        <w:tc>
          <w:tcPr>
            <w:tcW w:w="1842" w:type="dxa"/>
          </w:tcPr>
          <w:p w14:paraId="2FA49BE6" w14:textId="52C31C8B" w:rsidR="002B066C" w:rsidRDefault="00A117A9" w:rsidP="002B066C">
            <w:proofErr w:type="gramStart"/>
            <w:ins w:id="286" w:author="Ericsson" w:date="2020-09-23T10:36:00Z">
              <w:r>
                <w:t>Yes</w:t>
              </w:r>
              <w:proofErr w:type="gramEnd"/>
              <w:r>
                <w:t xml:space="preserve"> with comments</w:t>
              </w:r>
            </w:ins>
          </w:p>
        </w:tc>
        <w:tc>
          <w:tcPr>
            <w:tcW w:w="5659" w:type="dxa"/>
          </w:tcPr>
          <w:p w14:paraId="58FD8A4A" w14:textId="09B660F7" w:rsidR="002B066C" w:rsidRDefault="00A117A9" w:rsidP="002B066C">
            <w:ins w:id="287" w:author="Ericsson" w:date="2020-09-23T10:36:00Z">
              <w:r>
                <w:t xml:space="preserve">See </w:t>
              </w:r>
            </w:ins>
            <w:ins w:id="288" w:author="Ericsson" w:date="2020-09-23T10:37:00Z">
              <w:r>
                <w:t>comments for Q15</w:t>
              </w:r>
            </w:ins>
          </w:p>
        </w:tc>
      </w:tr>
      <w:tr w:rsidR="002B066C" w14:paraId="3DC2851C" w14:textId="77777777" w:rsidTr="007701AA">
        <w:tc>
          <w:tcPr>
            <w:tcW w:w="2120" w:type="dxa"/>
          </w:tcPr>
          <w:p w14:paraId="0599076F" w14:textId="77777777" w:rsidR="002B066C" w:rsidRDefault="002B066C" w:rsidP="002B066C"/>
        </w:tc>
        <w:tc>
          <w:tcPr>
            <w:tcW w:w="1842" w:type="dxa"/>
          </w:tcPr>
          <w:p w14:paraId="5ABED9C1" w14:textId="77777777" w:rsidR="002B066C" w:rsidRDefault="002B066C" w:rsidP="002B066C"/>
        </w:tc>
        <w:tc>
          <w:tcPr>
            <w:tcW w:w="5659" w:type="dxa"/>
          </w:tcPr>
          <w:p w14:paraId="66B4B64D" w14:textId="77777777" w:rsidR="002B066C" w:rsidRDefault="002B066C" w:rsidP="002B066C"/>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289"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290"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291"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2B066C" w14:paraId="2C05268D" w14:textId="77777777" w:rsidTr="00933DD2">
        <w:tc>
          <w:tcPr>
            <w:tcW w:w="2120" w:type="dxa"/>
          </w:tcPr>
          <w:p w14:paraId="21568A79" w14:textId="77375B4C" w:rsidR="002B066C" w:rsidRPr="0017384A" w:rsidRDefault="0017384A" w:rsidP="002B066C">
            <w:pPr>
              <w:rPr>
                <w:rFonts w:eastAsia="SimSun"/>
                <w:lang w:eastAsia="zh-CN"/>
                <w:rPrChange w:id="292" w:author="OPPO (Qianxi)" w:date="2020-09-20T09:50:00Z">
                  <w:rPr/>
                </w:rPrChange>
              </w:rPr>
            </w:pPr>
            <w:ins w:id="293" w:author="OPPO (Qianxi)" w:date="2020-09-20T09:50:00Z">
              <w:r>
                <w:rPr>
                  <w:rFonts w:eastAsia="SimSun" w:hint="eastAsia"/>
                  <w:lang w:eastAsia="zh-CN"/>
                </w:rPr>
                <w:t>O</w:t>
              </w:r>
              <w:r>
                <w:rPr>
                  <w:rFonts w:eastAsia="SimSun"/>
                  <w:lang w:eastAsia="zh-CN"/>
                </w:rPr>
                <w:t>PPO</w:t>
              </w:r>
            </w:ins>
          </w:p>
        </w:tc>
        <w:tc>
          <w:tcPr>
            <w:tcW w:w="1842" w:type="dxa"/>
          </w:tcPr>
          <w:p w14:paraId="100B08E5" w14:textId="73E10113" w:rsidR="002B066C" w:rsidRPr="0017384A" w:rsidRDefault="0017384A" w:rsidP="002B066C">
            <w:pPr>
              <w:rPr>
                <w:rFonts w:eastAsia="SimSun"/>
                <w:lang w:eastAsia="zh-CN"/>
                <w:rPrChange w:id="294" w:author="OPPO (Qianxi)" w:date="2020-09-20T09:51:00Z">
                  <w:rPr/>
                </w:rPrChange>
              </w:rPr>
            </w:pPr>
            <w:ins w:id="295" w:author="OPPO (Qianxi)" w:date="2020-09-20T09:51:00Z">
              <w:r>
                <w:rPr>
                  <w:rFonts w:eastAsia="SimSun" w:hint="eastAsia"/>
                  <w:lang w:eastAsia="zh-CN"/>
                </w:rPr>
                <w:t>Y</w:t>
              </w:r>
              <w:r>
                <w:rPr>
                  <w:rFonts w:eastAsia="SimSun"/>
                  <w:lang w:eastAsia="zh-CN"/>
                </w:rPr>
                <w:t xml:space="preserve">es </w:t>
              </w:r>
            </w:ins>
          </w:p>
        </w:tc>
        <w:tc>
          <w:tcPr>
            <w:tcW w:w="5659" w:type="dxa"/>
          </w:tcPr>
          <w:p w14:paraId="1260F0DE" w14:textId="0E6790F5" w:rsidR="002B066C" w:rsidRPr="0017384A" w:rsidRDefault="0017384A" w:rsidP="002B066C">
            <w:pPr>
              <w:rPr>
                <w:rFonts w:eastAsia="SimSun"/>
                <w:lang w:eastAsia="zh-CN"/>
                <w:rPrChange w:id="296" w:author="OPPO (Qianxi)" w:date="2020-09-20T09:51:00Z">
                  <w:rPr/>
                </w:rPrChange>
              </w:rPr>
            </w:pPr>
            <w:ins w:id="297" w:author="OPPO (Qianxi)" w:date="2020-09-20T09:52:00Z">
              <w:r>
                <w:rPr>
                  <w:rFonts w:eastAsia="SimSun"/>
                  <w:lang w:eastAsia="zh-CN"/>
                </w:rPr>
                <w:t>We assume the “remote UE” in this question includes both source and destination UE.</w:t>
              </w:r>
            </w:ins>
          </w:p>
        </w:tc>
      </w:tr>
      <w:tr w:rsidR="002B066C" w14:paraId="2C7D4613" w14:textId="77777777" w:rsidTr="00933DD2">
        <w:tc>
          <w:tcPr>
            <w:tcW w:w="2120" w:type="dxa"/>
          </w:tcPr>
          <w:p w14:paraId="5CA4C803" w14:textId="284E2A4F" w:rsidR="002B066C" w:rsidRDefault="00BB4E35" w:rsidP="002B066C">
            <w:ins w:id="298" w:author="Ericsson" w:date="2020-09-23T10:38:00Z">
              <w:r>
                <w:t>Ericsson (Min)</w:t>
              </w:r>
            </w:ins>
          </w:p>
        </w:tc>
        <w:tc>
          <w:tcPr>
            <w:tcW w:w="1842" w:type="dxa"/>
          </w:tcPr>
          <w:p w14:paraId="3899FE4C" w14:textId="34A7A6A2" w:rsidR="002B066C" w:rsidRDefault="00BB4E35" w:rsidP="002B066C">
            <w:ins w:id="299" w:author="Ericsson" w:date="2020-09-23T10:38:00Z">
              <w:r>
                <w:t>Yes</w:t>
              </w:r>
            </w:ins>
          </w:p>
        </w:tc>
        <w:tc>
          <w:tcPr>
            <w:tcW w:w="5659" w:type="dxa"/>
          </w:tcPr>
          <w:p w14:paraId="06BD6FF9" w14:textId="77777777" w:rsidR="002B066C" w:rsidRDefault="002B066C" w:rsidP="002B066C"/>
        </w:tc>
      </w:tr>
      <w:tr w:rsidR="002B066C" w14:paraId="4AA526CB" w14:textId="77777777" w:rsidTr="00933DD2">
        <w:tc>
          <w:tcPr>
            <w:tcW w:w="2120" w:type="dxa"/>
          </w:tcPr>
          <w:p w14:paraId="5CF61D98" w14:textId="77777777" w:rsidR="002B066C" w:rsidRDefault="002B066C" w:rsidP="002B066C"/>
        </w:tc>
        <w:tc>
          <w:tcPr>
            <w:tcW w:w="1842" w:type="dxa"/>
          </w:tcPr>
          <w:p w14:paraId="68DA3020" w14:textId="77777777" w:rsidR="002B066C" w:rsidRDefault="002B066C" w:rsidP="002B066C"/>
        </w:tc>
        <w:tc>
          <w:tcPr>
            <w:tcW w:w="5659" w:type="dxa"/>
          </w:tcPr>
          <w:p w14:paraId="157528A6" w14:textId="77777777" w:rsidR="002B066C" w:rsidRDefault="002B066C" w:rsidP="002B066C"/>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300"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301"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CA3140" w14:paraId="5F5A89FD" w14:textId="77777777" w:rsidTr="007701AA">
        <w:tc>
          <w:tcPr>
            <w:tcW w:w="2120" w:type="dxa"/>
          </w:tcPr>
          <w:p w14:paraId="02419E8E" w14:textId="2C3BB3F3" w:rsidR="00CA3140" w:rsidRPr="0017384A" w:rsidRDefault="0017384A" w:rsidP="00CA3140">
            <w:pPr>
              <w:rPr>
                <w:rFonts w:eastAsia="SimSun"/>
                <w:lang w:eastAsia="zh-CN"/>
                <w:rPrChange w:id="302" w:author="OPPO (Qianxi)" w:date="2020-09-20T09:53:00Z">
                  <w:rPr/>
                </w:rPrChange>
              </w:rPr>
            </w:pPr>
            <w:ins w:id="303" w:author="OPPO (Qianxi)" w:date="2020-09-20T09:53:00Z">
              <w:r>
                <w:rPr>
                  <w:rFonts w:eastAsia="SimSun" w:hint="eastAsia"/>
                  <w:lang w:eastAsia="zh-CN"/>
                </w:rPr>
                <w:lastRenderedPageBreak/>
                <w:t>O</w:t>
              </w:r>
              <w:r>
                <w:rPr>
                  <w:rFonts w:eastAsia="SimSun"/>
                  <w:lang w:eastAsia="zh-CN"/>
                </w:rPr>
                <w:t>PPO</w:t>
              </w:r>
            </w:ins>
          </w:p>
        </w:tc>
        <w:tc>
          <w:tcPr>
            <w:tcW w:w="1842" w:type="dxa"/>
          </w:tcPr>
          <w:p w14:paraId="2A6C6A48" w14:textId="49628B4C" w:rsidR="00CA3140" w:rsidRPr="0017384A" w:rsidRDefault="0017384A" w:rsidP="00CA3140">
            <w:pPr>
              <w:rPr>
                <w:rFonts w:eastAsia="SimSun"/>
                <w:lang w:eastAsia="zh-CN"/>
                <w:rPrChange w:id="304" w:author="OPPO (Qianxi)" w:date="2020-09-20T09:53:00Z">
                  <w:rPr/>
                </w:rPrChange>
              </w:rPr>
            </w:pPr>
            <w:ins w:id="305" w:author="OPPO (Qianxi)" w:date="2020-09-20T09:53:00Z">
              <w:r>
                <w:rPr>
                  <w:rFonts w:eastAsia="SimSun" w:hint="eastAsia"/>
                  <w:lang w:eastAsia="zh-CN"/>
                </w:rPr>
                <w:t>Y</w:t>
              </w:r>
              <w:r>
                <w:rPr>
                  <w:rFonts w:eastAsia="SimSun"/>
                  <w:lang w:eastAsia="zh-CN"/>
                </w:rPr>
                <w:t>es</w:t>
              </w:r>
            </w:ins>
            <w:ins w:id="306" w:author="OPPO (Qianxi)" w:date="2020-09-20T09:57:00Z">
              <w:r>
                <w:rPr>
                  <w:rFonts w:eastAsia="SimSun"/>
                  <w:lang w:eastAsia="zh-CN"/>
                </w:rPr>
                <w:t xml:space="preserve"> with comment</w:t>
              </w:r>
            </w:ins>
          </w:p>
        </w:tc>
        <w:tc>
          <w:tcPr>
            <w:tcW w:w="5659" w:type="dxa"/>
          </w:tcPr>
          <w:p w14:paraId="039499D9" w14:textId="76AFF837" w:rsidR="0017384A" w:rsidRDefault="0017384A" w:rsidP="00CA3140">
            <w:pPr>
              <w:rPr>
                <w:ins w:id="307" w:author="OPPO (Qianxi)" w:date="2020-09-20T09:57:00Z"/>
                <w:rFonts w:eastAsia="SimSun"/>
                <w:lang w:eastAsia="zh-CN"/>
              </w:rPr>
            </w:pPr>
            <w:ins w:id="308" w:author="OPPO (Qianxi)" w:date="2020-09-20T09:57:00Z">
              <w:r>
                <w:rPr>
                  <w:rFonts w:eastAsia="SimSun" w:hint="eastAsia"/>
                  <w:lang w:eastAsia="zh-CN"/>
                </w:rPr>
                <w:t>Y</w:t>
              </w:r>
              <w:r>
                <w:rPr>
                  <w:rFonts w:eastAsia="SimSun"/>
                  <w:lang w:eastAsia="zh-CN"/>
                </w:rPr>
                <w:t>et “</w:t>
              </w:r>
              <w:r w:rsidRPr="0017384A">
                <w:rPr>
                  <w:rFonts w:eastAsia="SimSun"/>
                  <w:lang w:eastAsia="zh-CN"/>
                </w:rPr>
                <w:t xml:space="preserve">put into the second PC5 hop adaptation layer </w:t>
              </w:r>
              <w:r w:rsidRPr="0017384A">
                <w:rPr>
                  <w:rFonts w:eastAsia="SimSun"/>
                  <w:b/>
                  <w:lang w:eastAsia="zh-CN"/>
                  <w:rPrChange w:id="309"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SimSun"/>
                  <w:b/>
                  <w:lang w:eastAsia="zh-CN"/>
                </w:rPr>
                <w:t xml:space="preserve">by </w:t>
              </w:r>
              <w:r>
                <w:rPr>
                  <w:rFonts w:eastAsia="SimSun"/>
                  <w:b/>
                  <w:lang w:eastAsia="zh-CN"/>
                </w:rPr>
                <w:t>source</w:t>
              </w:r>
              <w:r w:rsidRPr="00FC62F2">
                <w:rPr>
                  <w:rFonts w:eastAsia="SimSun"/>
                  <w:b/>
                  <w:lang w:eastAsia="zh-CN"/>
                </w:rPr>
                <w:t xml:space="preserve"> UE</w:t>
              </w:r>
              <w:r>
                <w:rPr>
                  <w:rFonts w:eastAsia="SimSun"/>
                  <w:lang w:eastAsia="zh-CN"/>
                </w:rPr>
                <w:t xml:space="preserve"> instead of </w:t>
              </w:r>
              <w:r w:rsidRPr="00FC62F2">
                <w:rPr>
                  <w:rFonts w:eastAsia="SimSun"/>
                  <w:b/>
                  <w:lang w:eastAsia="zh-CN"/>
                </w:rPr>
                <w:t>relay UE</w:t>
              </w:r>
              <w:r>
                <w:rPr>
                  <w:rFonts w:eastAsia="SimSun"/>
                  <w:lang w:eastAsia="zh-CN"/>
                </w:rPr>
                <w:t>, so to avoid misunderstanding, maybe the “by relay UE” can be removed.</w:t>
              </w:r>
            </w:ins>
          </w:p>
          <w:p w14:paraId="1C360495" w14:textId="2170E882" w:rsidR="00CA3140" w:rsidRPr="0017384A" w:rsidRDefault="0017384A" w:rsidP="00CA3140">
            <w:pPr>
              <w:rPr>
                <w:rFonts w:eastAsia="SimSun"/>
                <w:lang w:eastAsia="zh-CN"/>
                <w:rPrChange w:id="310" w:author="OPPO (Qianxi)" w:date="2020-09-20T09:53:00Z">
                  <w:rPr/>
                </w:rPrChange>
              </w:rPr>
            </w:pPr>
            <w:ins w:id="311" w:author="OPPO (Qianxi)" w:date="2020-09-20T09:53:00Z">
              <w:r>
                <w:rPr>
                  <w:rFonts w:eastAsia="SimSun"/>
                  <w:lang w:eastAsia="zh-CN"/>
                </w:rPr>
                <w:t xml:space="preserve">One small comment is on the terminology, in the current TR, we use source-UE or destination-UE instead of source-remote-UE or </w:t>
              </w:r>
            </w:ins>
            <w:ins w:id="312" w:author="OPPO (Qianxi)" w:date="2020-09-20T09:54:00Z">
              <w:r>
                <w:rPr>
                  <w:rFonts w:eastAsia="SimSun"/>
                  <w:lang w:eastAsia="zh-CN"/>
                </w:rPr>
                <w:t>destination-remote-UE.</w:t>
              </w:r>
            </w:ins>
          </w:p>
        </w:tc>
      </w:tr>
      <w:tr w:rsidR="00CA3140" w14:paraId="22701C17" w14:textId="77777777" w:rsidTr="007701AA">
        <w:tc>
          <w:tcPr>
            <w:tcW w:w="2120" w:type="dxa"/>
          </w:tcPr>
          <w:p w14:paraId="2F6CA227" w14:textId="706F0B62" w:rsidR="00CA3140" w:rsidRDefault="00D41E8F" w:rsidP="00CA3140">
            <w:ins w:id="313" w:author="Ericsson" w:date="2020-09-23T10:40:00Z">
              <w:r>
                <w:t>Ericsson (Min)</w:t>
              </w:r>
            </w:ins>
          </w:p>
        </w:tc>
        <w:tc>
          <w:tcPr>
            <w:tcW w:w="1842" w:type="dxa"/>
          </w:tcPr>
          <w:p w14:paraId="75957394" w14:textId="5D490608" w:rsidR="00CA3140" w:rsidRDefault="00D41E8F" w:rsidP="00CA3140">
            <w:proofErr w:type="gramStart"/>
            <w:ins w:id="314" w:author="Ericsson" w:date="2020-09-23T10:40: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017FE490" w14:textId="0C6FFE81" w:rsidR="00CA3140" w:rsidRDefault="00D41E8F" w:rsidP="00CA3140">
            <w:ins w:id="315" w:author="Ericsson" w:date="2020-09-23T10:40:00Z">
              <w:r>
                <w:t xml:space="preserve">From the texts, </w:t>
              </w:r>
            </w:ins>
            <w:ins w:id="316" w:author="Ericsson" w:date="2020-09-23T10:41:00Z">
              <w:r>
                <w:t xml:space="preserve">the rapporteur hints that UE ID may be optional for adaptation layer. or? If so, </w:t>
              </w:r>
            </w:ins>
            <w:ins w:id="317" w:author="Ericsson" w:date="2020-09-23T10:42:00Z">
              <w:r>
                <w:t>it is unnecessary to make UE ID field to be optional in the header. UE ID should be always in the header.</w:t>
              </w:r>
            </w:ins>
          </w:p>
        </w:tc>
      </w:tr>
      <w:tr w:rsidR="00CA3140" w14:paraId="6106903D" w14:textId="77777777" w:rsidTr="007701AA">
        <w:tc>
          <w:tcPr>
            <w:tcW w:w="2120" w:type="dxa"/>
          </w:tcPr>
          <w:p w14:paraId="41F2658A" w14:textId="77777777" w:rsidR="00CA3140" w:rsidRDefault="00CA3140" w:rsidP="00CA3140"/>
        </w:tc>
        <w:tc>
          <w:tcPr>
            <w:tcW w:w="1842" w:type="dxa"/>
          </w:tcPr>
          <w:p w14:paraId="0B2E338B" w14:textId="77777777" w:rsidR="00CA3140" w:rsidRDefault="00CA3140" w:rsidP="00CA3140"/>
        </w:tc>
        <w:tc>
          <w:tcPr>
            <w:tcW w:w="5659" w:type="dxa"/>
          </w:tcPr>
          <w:p w14:paraId="067C138C" w14:textId="77777777" w:rsidR="00CA3140" w:rsidRDefault="00CA3140" w:rsidP="00CA3140"/>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318"/>
      <w:r w:rsidRPr="00F91600">
        <w:rPr>
          <w:rFonts w:ascii="Arial" w:eastAsia="MS Mincho" w:hAnsi="Arial" w:cs="Arial"/>
          <w:color w:val="00B0F0"/>
          <w:lang w:eastAsia="ja-JP"/>
        </w:rPr>
        <w:t>identity information of Source Remote UE SL Radio Bearer</w:t>
      </w:r>
      <w:commentRangeEnd w:id="318"/>
      <w:r w:rsidR="0017384A">
        <w:rPr>
          <w:rStyle w:val="CommentReference"/>
        </w:rPr>
        <w:commentReference w:id="318"/>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319"/>
      <w:r w:rsidRPr="00F91600">
        <w:rPr>
          <w:rFonts w:ascii="Arial" w:eastAsia="MS Mincho" w:hAnsi="Arial" w:cs="Arial"/>
          <w:color w:val="00B0F0"/>
          <w:lang w:eastAsia="ja-JP"/>
        </w:rPr>
        <w:t>the specific PDCP entity associated with</w:t>
      </w:r>
      <w:commentRangeEnd w:id="319"/>
      <w:r w:rsidR="0017384A">
        <w:rPr>
          <w:rStyle w:val="CommentReference"/>
        </w:rPr>
        <w:commentReference w:id="319"/>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320"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321"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CA3140" w14:paraId="46572946" w14:textId="77777777" w:rsidTr="007701AA">
        <w:tc>
          <w:tcPr>
            <w:tcW w:w="2120" w:type="dxa"/>
          </w:tcPr>
          <w:p w14:paraId="081FD136" w14:textId="590BE0EC" w:rsidR="00CA3140" w:rsidRPr="0017384A" w:rsidRDefault="0017384A" w:rsidP="00CA3140">
            <w:pPr>
              <w:rPr>
                <w:rFonts w:eastAsia="SimSun"/>
                <w:lang w:eastAsia="zh-CN"/>
                <w:rPrChange w:id="322" w:author="OPPO (Qianxi)" w:date="2020-09-20T09:54:00Z">
                  <w:rPr/>
                </w:rPrChange>
              </w:rPr>
            </w:pPr>
            <w:ins w:id="323" w:author="OPPO (Qianxi)" w:date="2020-09-20T09:54:00Z">
              <w:r>
                <w:rPr>
                  <w:rFonts w:eastAsia="SimSun" w:hint="eastAsia"/>
                  <w:lang w:eastAsia="zh-CN"/>
                </w:rPr>
                <w:t>O</w:t>
              </w:r>
              <w:r>
                <w:rPr>
                  <w:rFonts w:eastAsia="SimSun"/>
                  <w:lang w:eastAsia="zh-CN"/>
                </w:rPr>
                <w:t>PPO</w:t>
              </w:r>
            </w:ins>
          </w:p>
        </w:tc>
        <w:tc>
          <w:tcPr>
            <w:tcW w:w="1842" w:type="dxa"/>
          </w:tcPr>
          <w:p w14:paraId="47A9C61B" w14:textId="3F7AF804" w:rsidR="00CA3140" w:rsidRPr="0017384A" w:rsidRDefault="0017384A" w:rsidP="00CA3140">
            <w:pPr>
              <w:rPr>
                <w:rFonts w:eastAsia="SimSun"/>
                <w:lang w:eastAsia="zh-CN"/>
                <w:rPrChange w:id="324" w:author="OPPO (Qianxi)" w:date="2020-09-20T09:54:00Z">
                  <w:rPr/>
                </w:rPrChange>
              </w:rPr>
            </w:pPr>
            <w:ins w:id="325" w:author="OPPO (Qianxi)" w:date="2020-09-20T09:54:00Z">
              <w:r>
                <w:rPr>
                  <w:rFonts w:eastAsia="SimSun" w:hint="eastAsia"/>
                  <w:lang w:eastAsia="zh-CN"/>
                </w:rPr>
                <w:t>Y</w:t>
              </w:r>
              <w:r>
                <w:rPr>
                  <w:rFonts w:eastAsia="SimSun"/>
                  <w:lang w:eastAsia="zh-CN"/>
                </w:rPr>
                <w:t>es</w:t>
              </w:r>
            </w:ins>
          </w:p>
        </w:tc>
        <w:tc>
          <w:tcPr>
            <w:tcW w:w="5659" w:type="dxa"/>
          </w:tcPr>
          <w:p w14:paraId="0D4633CC" w14:textId="6F8C958B" w:rsidR="0017384A" w:rsidRDefault="0017384A" w:rsidP="0017384A">
            <w:pPr>
              <w:rPr>
                <w:ins w:id="326" w:author="OPPO (Qianxi)" w:date="2020-09-20T09:56:00Z"/>
                <w:rFonts w:eastAsia="SimSun"/>
                <w:lang w:eastAsia="zh-CN"/>
              </w:rPr>
            </w:pPr>
            <w:ins w:id="327" w:author="OPPO (Qianxi)" w:date="2020-09-20T09:56:00Z">
              <w:r>
                <w:rPr>
                  <w:rFonts w:eastAsia="SimSun"/>
                  <w:lang w:eastAsia="zh-CN"/>
                </w:rPr>
                <w:t>Similar to the response to Q</w:t>
              </w:r>
            </w:ins>
            <w:ins w:id="328" w:author="OPPO (Qianxi)" w:date="2020-09-20T10:10:00Z">
              <w:r w:rsidR="005D174C">
                <w:rPr>
                  <w:rFonts w:eastAsia="SimSun"/>
                  <w:lang w:eastAsia="zh-CN"/>
                </w:rPr>
                <w:t>18</w:t>
              </w:r>
            </w:ins>
            <w:ins w:id="329" w:author="OPPO (Qianxi)" w:date="2020-09-20T09:56:00Z">
              <w:r>
                <w:rPr>
                  <w:rFonts w:eastAsia="SimSun"/>
                  <w:lang w:eastAsia="zh-CN"/>
                </w:rPr>
                <w:t>, the “by relay UE” maybe a bit misleading, and thus suggest to remove.</w:t>
              </w:r>
            </w:ins>
          </w:p>
          <w:p w14:paraId="5721CA35" w14:textId="028C17FA" w:rsidR="00CA3140" w:rsidRDefault="0017384A" w:rsidP="0017384A">
            <w:ins w:id="330" w:author="OPPO (Qianxi)" w:date="2020-09-20T09:56:00Z">
              <w:r>
                <w:rPr>
                  <w:rFonts w:eastAsia="SimSun" w:hint="eastAsia"/>
                  <w:lang w:eastAsia="zh-CN"/>
                </w:rPr>
                <w:t>F</w:t>
              </w:r>
              <w:r>
                <w:rPr>
                  <w:rFonts w:eastAsia="SimSun"/>
                  <w:lang w:eastAsia="zh-CN"/>
                </w:rPr>
                <w:t>urthermore, “</w:t>
              </w:r>
            </w:ins>
            <w:ins w:id="331" w:author="OPPO (Qianxi)" w:date="2020-09-20T10:10:00Z">
              <w:r w:rsidR="00365F7F" w:rsidRPr="00365F7F">
                <w:rPr>
                  <w:rFonts w:eastAsia="SimSun"/>
                  <w:lang w:eastAsia="zh-CN"/>
                </w:rPr>
                <w:t>SL Radio Bearer i</w:t>
              </w:r>
              <w:r w:rsidR="00365F7F" w:rsidRPr="00365F7F">
                <w:rPr>
                  <w:rFonts w:eastAsia="SimSun"/>
                  <w:b/>
                  <w:lang w:eastAsia="zh-CN"/>
                  <w:rPrChange w:id="332" w:author="OPPO (Qianxi)" w:date="2020-09-20T10:10:00Z">
                    <w:rPr>
                      <w:rFonts w:eastAsia="SimSun"/>
                      <w:lang w:eastAsia="zh-CN"/>
                    </w:rPr>
                  </w:rPrChange>
                </w:rPr>
                <w:t>n case of multiple Source Remote UEs based relaying</w:t>
              </w:r>
            </w:ins>
            <w:ins w:id="333" w:author="OPPO (Qianxi)" w:date="2020-09-20T09:56:00Z">
              <w:r>
                <w:rPr>
                  <w:rFonts w:eastAsia="SimSun"/>
                  <w:lang w:eastAsia="zh-CN"/>
                </w:rPr>
                <w:t xml:space="preserve">” may be not necessary since the fields of the header of adaptation layer is </w:t>
              </w:r>
            </w:ins>
            <w:ins w:id="334" w:author="OPPO (Qianxi)" w:date="2020-09-20T10:11:00Z">
              <w:r w:rsidR="00365F7F">
                <w:rPr>
                  <w:rFonts w:eastAsia="SimSun"/>
                  <w:lang w:eastAsia="zh-CN"/>
                </w:rPr>
                <w:t>designed</w:t>
              </w:r>
            </w:ins>
            <w:ins w:id="335" w:author="OPPO (Qianxi)" w:date="2020-09-20T09:56:00Z">
              <w:r>
                <w:rPr>
                  <w:rFonts w:eastAsia="SimSun"/>
                  <w:lang w:eastAsia="zh-CN"/>
                </w:rPr>
                <w:t xml:space="preserve"> regardless of # of remote UE, so also suggest to remove.</w:t>
              </w:r>
            </w:ins>
          </w:p>
        </w:tc>
      </w:tr>
      <w:tr w:rsidR="00CA3140" w14:paraId="3D99DF79" w14:textId="77777777" w:rsidTr="007701AA">
        <w:tc>
          <w:tcPr>
            <w:tcW w:w="2120" w:type="dxa"/>
          </w:tcPr>
          <w:p w14:paraId="18D729FD" w14:textId="0F21E57D" w:rsidR="00CA3140" w:rsidRDefault="002250BF" w:rsidP="00CA3140">
            <w:ins w:id="336" w:author="Ericsson" w:date="2020-09-23T10:43:00Z">
              <w:r>
                <w:t>Ericsson (Min)</w:t>
              </w:r>
            </w:ins>
          </w:p>
        </w:tc>
        <w:tc>
          <w:tcPr>
            <w:tcW w:w="1842" w:type="dxa"/>
          </w:tcPr>
          <w:p w14:paraId="1172944C" w14:textId="3D69702F" w:rsidR="00CA3140" w:rsidRDefault="002250BF" w:rsidP="00CA3140">
            <w:proofErr w:type="gramStart"/>
            <w:ins w:id="337" w:author="Ericsson" w:date="2020-09-23T10:43:00Z">
              <w:r>
                <w:t>Yes</w:t>
              </w:r>
              <w:proofErr w:type="gramEnd"/>
              <w:r>
                <w:t xml:space="preserve"> with comment</w:t>
              </w:r>
            </w:ins>
          </w:p>
        </w:tc>
        <w:tc>
          <w:tcPr>
            <w:tcW w:w="5659" w:type="dxa"/>
          </w:tcPr>
          <w:p w14:paraId="73AFE2BA" w14:textId="0A781996" w:rsidR="00CA3140" w:rsidRDefault="002250BF" w:rsidP="00CA3140">
            <w:ins w:id="338" w:author="Ericsson" w:date="2020-09-23T10:44:00Z">
              <w:r>
                <w:t>We think both UE ID and RB ID need to be included in adaptation layer header. The header format should be fixed. In other words, no field needs to be optional</w:t>
              </w:r>
              <w:r w:rsidR="00B22820">
                <w:t xml:space="preserve"> for simplif</w:t>
              </w:r>
            </w:ins>
            <w:ins w:id="339" w:author="Ericsson" w:date="2020-09-23T10:45:00Z">
              <w:r w:rsidR="00C57B6B">
                <w:t>ying</w:t>
              </w:r>
            </w:ins>
            <w:ins w:id="340" w:author="Ericsson" w:date="2020-09-23T10:44:00Z">
              <w:r w:rsidR="00B22820">
                <w:t xml:space="preserve"> design efforts </w:t>
              </w:r>
            </w:ins>
            <w:ins w:id="341" w:author="Ericsson" w:date="2020-09-23T10:45:00Z">
              <w:r w:rsidR="00B22820">
                <w:t>perspective</w:t>
              </w:r>
            </w:ins>
            <w:ins w:id="342" w:author="Ericsson" w:date="2020-09-23T10:44:00Z">
              <w:r>
                <w:t>.</w:t>
              </w:r>
            </w:ins>
          </w:p>
        </w:tc>
      </w:tr>
      <w:tr w:rsidR="00CA3140" w14:paraId="73C098D3" w14:textId="77777777" w:rsidTr="007701AA">
        <w:tc>
          <w:tcPr>
            <w:tcW w:w="2120" w:type="dxa"/>
          </w:tcPr>
          <w:p w14:paraId="531EFFFE" w14:textId="77777777" w:rsidR="00CA3140" w:rsidRDefault="00CA3140" w:rsidP="00CA3140"/>
        </w:tc>
        <w:tc>
          <w:tcPr>
            <w:tcW w:w="1842" w:type="dxa"/>
          </w:tcPr>
          <w:p w14:paraId="674FA7B6" w14:textId="77777777" w:rsidR="00CA3140" w:rsidRDefault="00CA3140" w:rsidP="00CA3140"/>
        </w:tc>
        <w:tc>
          <w:tcPr>
            <w:tcW w:w="5659" w:type="dxa"/>
          </w:tcPr>
          <w:p w14:paraId="75E1D54B" w14:textId="77777777" w:rsidR="00CA3140" w:rsidRDefault="00CA3140" w:rsidP="00CA3140"/>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343"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344"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345"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647116BD" w14:textId="77777777" w:rsidTr="00933DD2">
        <w:tc>
          <w:tcPr>
            <w:tcW w:w="2120" w:type="dxa"/>
          </w:tcPr>
          <w:p w14:paraId="6D163301" w14:textId="119F82A0" w:rsidR="007C4465" w:rsidRPr="00365F7F" w:rsidRDefault="00365F7F" w:rsidP="007C4465">
            <w:pPr>
              <w:rPr>
                <w:rFonts w:eastAsia="SimSun"/>
                <w:lang w:eastAsia="zh-CN"/>
                <w:rPrChange w:id="346" w:author="OPPO (Qianxi)" w:date="2020-09-20T10:11:00Z">
                  <w:rPr/>
                </w:rPrChange>
              </w:rPr>
            </w:pPr>
            <w:ins w:id="347" w:author="OPPO (Qianxi)" w:date="2020-09-20T10:11:00Z">
              <w:r>
                <w:rPr>
                  <w:rFonts w:eastAsia="SimSun" w:hint="eastAsia"/>
                  <w:lang w:eastAsia="zh-CN"/>
                </w:rPr>
                <w:t>O</w:t>
              </w:r>
              <w:r>
                <w:rPr>
                  <w:rFonts w:eastAsia="SimSun"/>
                  <w:lang w:eastAsia="zh-CN"/>
                </w:rPr>
                <w:t>PPO</w:t>
              </w:r>
            </w:ins>
          </w:p>
        </w:tc>
        <w:tc>
          <w:tcPr>
            <w:tcW w:w="1842" w:type="dxa"/>
          </w:tcPr>
          <w:p w14:paraId="07AFA122" w14:textId="205889FE" w:rsidR="007C4465" w:rsidRPr="00365F7F" w:rsidRDefault="00365F7F" w:rsidP="007C4465">
            <w:pPr>
              <w:rPr>
                <w:rFonts w:eastAsia="SimSun"/>
                <w:lang w:eastAsia="zh-CN"/>
                <w:rPrChange w:id="348" w:author="OPPO (Qianxi)" w:date="2020-09-20T10:11:00Z">
                  <w:rPr/>
                </w:rPrChange>
              </w:rPr>
            </w:pPr>
            <w:ins w:id="349" w:author="OPPO (Qianxi)" w:date="2020-09-20T10:11:00Z">
              <w:r>
                <w:rPr>
                  <w:rFonts w:eastAsia="SimSun" w:hint="eastAsia"/>
                  <w:lang w:eastAsia="zh-CN"/>
                </w:rPr>
                <w:t>Y</w:t>
              </w:r>
              <w:r>
                <w:rPr>
                  <w:rFonts w:eastAsia="SimSun"/>
                  <w:lang w:eastAsia="zh-CN"/>
                </w:rPr>
                <w:t>es</w:t>
              </w:r>
            </w:ins>
          </w:p>
        </w:tc>
        <w:tc>
          <w:tcPr>
            <w:tcW w:w="5659" w:type="dxa"/>
          </w:tcPr>
          <w:p w14:paraId="7450E9FD" w14:textId="731CC261" w:rsidR="007A30D6" w:rsidRDefault="00365F7F" w:rsidP="007C4465">
            <w:pPr>
              <w:rPr>
                <w:ins w:id="350" w:author="OPPO (Qianxi)" w:date="2020-09-20T10:20:00Z"/>
                <w:rFonts w:eastAsia="SimSun"/>
                <w:lang w:eastAsia="zh-CN"/>
              </w:rPr>
            </w:pPr>
            <w:ins w:id="351" w:author="OPPO (Qianxi)" w:date="2020-09-20T10:12:00Z">
              <w:r>
                <w:rPr>
                  <w:rFonts w:eastAsia="SimSun"/>
                  <w:lang w:eastAsia="zh-CN"/>
                </w:rPr>
                <w:t xml:space="preserve">Besides the bearer-ID and source-UE-ID discussed in Q18/19, the ID of destination-UE is also needed, </w:t>
              </w:r>
            </w:ins>
            <w:ins w:id="352" w:author="OPPO (Qianxi)" w:date="2020-09-20T10:15:00Z">
              <w:r>
                <w:rPr>
                  <w:rFonts w:eastAsia="SimSun"/>
                  <w:lang w:eastAsia="zh-CN"/>
                </w:rPr>
                <w:t xml:space="preserve">considering </w:t>
              </w:r>
            </w:ins>
          </w:p>
          <w:p w14:paraId="3159E565" w14:textId="07749211" w:rsidR="007A30D6" w:rsidRPr="007A30D6" w:rsidRDefault="007A30D6">
            <w:pPr>
              <w:pStyle w:val="ListParagraph"/>
              <w:numPr>
                <w:ilvl w:val="0"/>
                <w:numId w:val="38"/>
              </w:numPr>
              <w:spacing w:after="180"/>
              <w:rPr>
                <w:ins w:id="353" w:author="OPPO (Qianxi)" w:date="2020-09-20T10:20:00Z"/>
                <w:lang w:eastAsia="zh-CN"/>
                <w:rPrChange w:id="354" w:author="OPPO (Qianxi)" w:date="2020-09-20T10:21:00Z">
                  <w:rPr>
                    <w:ins w:id="355" w:author="OPPO (Qianxi)" w:date="2020-09-20T10:20:00Z"/>
                  </w:rPr>
                </w:rPrChange>
              </w:rPr>
              <w:pPrChange w:id="356" w:author="Unknown" w:date="2020-09-20T10:21:00Z">
                <w:pPr/>
              </w:pPrChange>
            </w:pPr>
            <w:ins w:id="357" w:author="OPPO (Qianxi)" w:date="2020-09-20T10:21:00Z">
              <w:r>
                <w:rPr>
                  <w:lang w:eastAsia="zh-CN"/>
                </w:rPr>
                <w:t xml:space="preserve">Otherwise, the first/second hop of UE-to-UE relay has to be differentiated in layers below adaptation layer, in order for </w:t>
              </w:r>
            </w:ins>
            <w:ins w:id="358" w:author="OPPO (Qianxi)" w:date="2020-09-20T10:22:00Z">
              <w:r>
                <w:rPr>
                  <w:lang w:eastAsia="zh-CN"/>
                </w:rPr>
                <w:t>adaptation</w:t>
              </w:r>
            </w:ins>
            <w:ins w:id="359" w:author="OPPO (Qianxi)" w:date="2020-09-20T10:21:00Z">
              <w:r>
                <w:rPr>
                  <w:lang w:eastAsia="zh-CN"/>
                </w:rPr>
                <w:t xml:space="preserve"> layer to different</w:t>
              </w:r>
            </w:ins>
            <w:ins w:id="360" w:author="OPPO (Qianxi)" w:date="2020-09-20T10:22:00Z">
              <w:r>
                <w:rPr>
                  <w:lang w:eastAsia="zh-CN"/>
                </w:rPr>
                <w:t>iate between the UE-ID included in the header is for source or destination UE</w:t>
              </w:r>
            </w:ins>
          </w:p>
          <w:p w14:paraId="683CAAFC" w14:textId="0A3C5B62" w:rsidR="007C4465" w:rsidRPr="007A30D6" w:rsidRDefault="00365F7F">
            <w:pPr>
              <w:pStyle w:val="ListParagraph"/>
              <w:numPr>
                <w:ilvl w:val="0"/>
                <w:numId w:val="38"/>
              </w:numPr>
              <w:spacing w:after="180"/>
              <w:rPr>
                <w:ins w:id="361" w:author="OPPO (Qianxi)" w:date="2020-09-20T10:13:00Z"/>
                <w:lang w:eastAsia="zh-CN"/>
                <w:rPrChange w:id="362" w:author="OPPO (Qianxi)" w:date="2020-09-20T10:20:00Z">
                  <w:rPr>
                    <w:ins w:id="363" w:author="OPPO (Qianxi)" w:date="2020-09-20T10:13:00Z"/>
                  </w:rPr>
                </w:rPrChange>
              </w:rPr>
              <w:pPrChange w:id="364" w:author="Unknown" w:date="2020-09-20T10:20:00Z">
                <w:pPr/>
              </w:pPrChange>
            </w:pPr>
            <w:ins w:id="365" w:author="OPPO (Qianxi)" w:date="2020-09-20T10:15:00Z">
              <w:r w:rsidRPr="007A30D6">
                <w:rPr>
                  <w:lang w:eastAsia="zh-CN"/>
                  <w:rPrChange w:id="366" w:author="OPPO (Qianxi)" w:date="2020-09-20T10:20:00Z">
                    <w:rPr/>
                  </w:rPrChange>
                </w:rPr>
                <w:t xml:space="preserve">the forwards compatibility to multi-hop relay, i.e., the destination-UE may need to further send the packet to </w:t>
              </w:r>
            </w:ins>
            <w:ins w:id="367" w:author="OPPO (Qianxi)" w:date="2020-09-20T10:16:00Z">
              <w:r w:rsidRPr="007A30D6">
                <w:rPr>
                  <w:lang w:eastAsia="zh-CN"/>
                  <w:rPrChange w:id="368" w:author="OPPO (Qianxi)" w:date="2020-09-20T10:20:00Z">
                    <w:rPr/>
                  </w:rPrChange>
                </w:rPr>
                <w:t>next hop(s)</w:t>
              </w:r>
            </w:ins>
            <w:ins w:id="369" w:author="OPPO (Qianxi)" w:date="2020-09-20T10:22:00Z">
              <w:r w:rsidR="007A30D6">
                <w:rPr>
                  <w:lang w:eastAsia="zh-CN"/>
                </w:rPr>
                <w:t xml:space="preserve">, and the differentiation </w:t>
              </w:r>
            </w:ins>
            <w:ins w:id="370" w:author="OPPO (Qianxi)" w:date="2020-09-20T10:40:00Z">
              <w:r w:rsidR="00603EA7">
                <w:rPr>
                  <w:lang w:eastAsia="zh-CN"/>
                </w:rPr>
                <w:t xml:space="preserve">mentioned in the bullet above </w:t>
              </w:r>
            </w:ins>
            <w:ins w:id="371" w:author="OPPO (Qianxi)" w:date="2020-09-20T10:22:00Z">
              <w:r w:rsidR="007A30D6">
                <w:rPr>
                  <w:lang w:eastAsia="zh-CN"/>
                </w:rPr>
                <w:t>has to be in 3 types, fir</w:t>
              </w:r>
            </w:ins>
            <w:ins w:id="372" w:author="OPPO (Qianxi)" w:date="2020-09-20T10:23:00Z">
              <w:r w:rsidR="007A30D6">
                <w:rPr>
                  <w:lang w:eastAsia="zh-CN"/>
                </w:rPr>
                <w:t>s</w:t>
              </w:r>
            </w:ins>
            <w:ins w:id="373" w:author="OPPO (Qianxi)" w:date="2020-09-20T10:22:00Z">
              <w:r w:rsidR="007A30D6">
                <w:rPr>
                  <w:lang w:eastAsia="zh-CN"/>
                </w:rPr>
                <w:t>t/</w:t>
              </w:r>
            </w:ins>
            <w:ins w:id="374" w:author="OPPO (Qianxi)" w:date="2020-09-20T10:23:00Z">
              <w:r w:rsidR="007A30D6">
                <w:rPr>
                  <w:lang w:eastAsia="zh-CN"/>
                </w:rPr>
                <w:t>intermediate</w:t>
              </w:r>
            </w:ins>
            <w:ins w:id="375" w:author="OPPO (Qianxi)" w:date="2020-09-20T10:22:00Z">
              <w:r w:rsidR="007A30D6">
                <w:rPr>
                  <w:lang w:eastAsia="zh-CN"/>
                </w:rPr>
                <w:t>/last</w:t>
              </w:r>
            </w:ins>
            <w:ins w:id="376" w:author="OPPO (Qianxi)" w:date="2020-09-20T10:23:00Z">
              <w:r w:rsidR="007A30D6">
                <w:rPr>
                  <w:lang w:eastAsia="zh-CN"/>
                </w:rPr>
                <w:t xml:space="preserve"> hops.</w:t>
              </w:r>
            </w:ins>
          </w:p>
          <w:p w14:paraId="77C53AE3" w14:textId="301725E6" w:rsidR="00365F7F" w:rsidRPr="00365F7F" w:rsidRDefault="00365F7F" w:rsidP="007C4465">
            <w:pPr>
              <w:rPr>
                <w:rFonts w:eastAsia="SimSun"/>
                <w:lang w:eastAsia="zh-CN"/>
                <w:rPrChange w:id="377" w:author="OPPO (Qianxi)" w:date="2020-09-20T10:12:00Z">
                  <w:rPr/>
                </w:rPrChange>
              </w:rPr>
            </w:pPr>
            <w:ins w:id="378" w:author="OPPO (Qianxi)" w:date="2020-09-20T10:13:00Z">
              <w:r>
                <w:rPr>
                  <w:rFonts w:eastAsia="SimSun" w:hint="eastAsia"/>
                  <w:lang w:eastAsia="zh-CN"/>
                </w:rPr>
                <w:t>O</w:t>
              </w:r>
              <w:r>
                <w:rPr>
                  <w:rFonts w:eastAsia="SimSun"/>
                  <w:lang w:eastAsia="zh-CN"/>
                </w:rPr>
                <w:t>ther than that, the additional functions can be left to WI-phase.</w:t>
              </w:r>
            </w:ins>
          </w:p>
        </w:tc>
      </w:tr>
      <w:tr w:rsidR="007C4465" w14:paraId="5A4774AC" w14:textId="77777777" w:rsidTr="00933DD2">
        <w:tc>
          <w:tcPr>
            <w:tcW w:w="2120" w:type="dxa"/>
          </w:tcPr>
          <w:p w14:paraId="61824FA9" w14:textId="17A92C65" w:rsidR="007C4465" w:rsidRDefault="00B93456" w:rsidP="007C4465">
            <w:ins w:id="379" w:author="Ericsson" w:date="2020-09-23T10:45:00Z">
              <w:r>
                <w:t>Ericsson (Min)</w:t>
              </w:r>
            </w:ins>
          </w:p>
        </w:tc>
        <w:tc>
          <w:tcPr>
            <w:tcW w:w="1842" w:type="dxa"/>
          </w:tcPr>
          <w:p w14:paraId="5F370206" w14:textId="25439984" w:rsidR="007C4465" w:rsidRDefault="00DC2BF2" w:rsidP="007C4465">
            <w:proofErr w:type="gramStart"/>
            <w:ins w:id="380" w:author="Ericsson" w:date="2020-09-23T10:46:00Z">
              <w:r>
                <w:t>Yes</w:t>
              </w:r>
              <w:proofErr w:type="gramEnd"/>
              <w:r>
                <w:t xml:space="preserve"> with comment</w:t>
              </w:r>
            </w:ins>
          </w:p>
        </w:tc>
        <w:tc>
          <w:tcPr>
            <w:tcW w:w="5659" w:type="dxa"/>
          </w:tcPr>
          <w:p w14:paraId="00D75C76" w14:textId="2A3BF817" w:rsidR="007C4465" w:rsidRDefault="00DC2BF2" w:rsidP="007C4465">
            <w:pPr>
              <w:rPr>
                <w:ins w:id="381" w:author="Ericsson" w:date="2020-09-23T10:47:00Z"/>
              </w:rPr>
            </w:pPr>
            <w:ins w:id="382" w:author="Ericsson" w:date="2020-09-23T10:46:00Z">
              <w:r>
                <w:t>Echoing OPPO that destination ID is also needed, especially in case a UE m</w:t>
              </w:r>
            </w:ins>
            <w:ins w:id="383" w:author="Ericsson" w:date="2020-09-23T10:47:00Z">
              <w:r>
                <w:t>ay operate as relay UE for both U2N and U2U.</w:t>
              </w:r>
            </w:ins>
            <w:ins w:id="384" w:author="Ericsson" w:date="2020-09-23T10:48:00Z">
              <w:r w:rsidR="00843A80">
                <w:t xml:space="preserve"> </w:t>
              </w:r>
            </w:ins>
          </w:p>
          <w:p w14:paraId="1F909C9A" w14:textId="77777777" w:rsidR="00843A80" w:rsidRDefault="00DC2BF2" w:rsidP="00843A80">
            <w:pPr>
              <w:rPr>
                <w:ins w:id="385" w:author="Ericsson" w:date="2020-09-23T10:48:00Z"/>
              </w:rPr>
            </w:pPr>
            <w:ins w:id="386" w:author="Ericsson" w:date="2020-09-23T10:47:00Z">
              <w:r>
                <w:t xml:space="preserve">In addition, </w:t>
              </w:r>
            </w:ins>
            <w:ins w:id="387" w:author="Ericsson" w:date="2020-09-23T10:48:00Z">
              <w:r w:rsidR="00843A80">
                <w:t xml:space="preserve">there are some issues need to be studied </w:t>
              </w:r>
            </w:ins>
          </w:p>
          <w:p w14:paraId="37AD18C7" w14:textId="77777777" w:rsidR="00843A80" w:rsidRDefault="00843A80">
            <w:pPr>
              <w:pStyle w:val="ListParagraph"/>
              <w:numPr>
                <w:ilvl w:val="0"/>
                <w:numId w:val="41"/>
              </w:numPr>
              <w:spacing w:after="180"/>
              <w:rPr>
                <w:ins w:id="388" w:author="Ericsson" w:date="2020-09-23T10:48:00Z"/>
              </w:rPr>
              <w:pPrChange w:id="389" w:author="Unknown" w:date="2020-09-23T10:49:00Z">
                <w:pPr>
                  <w:pStyle w:val="ListParagraph"/>
                  <w:numPr>
                    <w:numId w:val="40"/>
                  </w:numPr>
                  <w:spacing w:after="180"/>
                  <w:ind w:left="360"/>
                </w:pPr>
              </w:pPrChange>
            </w:pPr>
            <w:ins w:id="390" w:author="Ericsson" w:date="2020-09-23T10:48:00Z">
              <w:r>
                <w:t>How other hops are informed in case a radio link failure is detected on a hop.</w:t>
              </w:r>
            </w:ins>
          </w:p>
          <w:p w14:paraId="069C4DE2" w14:textId="77777777" w:rsidR="00843A80" w:rsidRDefault="00843A80">
            <w:pPr>
              <w:pStyle w:val="ListParagraph"/>
              <w:numPr>
                <w:ilvl w:val="0"/>
                <w:numId w:val="41"/>
              </w:numPr>
              <w:spacing w:after="180"/>
              <w:rPr>
                <w:ins w:id="391" w:author="Ericsson" w:date="2020-09-23T10:48:00Z"/>
              </w:rPr>
              <w:pPrChange w:id="392" w:author="Unknown" w:date="2020-09-23T10:49:00Z">
                <w:pPr>
                  <w:pStyle w:val="ListParagraph"/>
                  <w:numPr>
                    <w:numId w:val="40"/>
                  </w:numPr>
                  <w:spacing w:after="180"/>
                  <w:ind w:left="360"/>
                </w:pPr>
              </w:pPrChange>
            </w:pPr>
            <w:ins w:id="393" w:author="Ericsson" w:date="2020-09-23T10:48:00Z">
              <w:r>
                <w:t>How other hops are informed in case a congestion is detected on a hop.</w:t>
              </w:r>
            </w:ins>
          </w:p>
          <w:p w14:paraId="3564846F" w14:textId="77777777" w:rsidR="00843A80" w:rsidRDefault="00843A80">
            <w:pPr>
              <w:pStyle w:val="ListParagraph"/>
              <w:numPr>
                <w:ilvl w:val="0"/>
                <w:numId w:val="41"/>
              </w:numPr>
              <w:spacing w:after="180"/>
              <w:rPr>
                <w:ins w:id="394" w:author="Ericsson" w:date="2020-09-23T10:48:00Z"/>
              </w:rPr>
              <w:pPrChange w:id="395" w:author="Unknown" w:date="2020-09-23T10:49:00Z">
                <w:pPr>
                  <w:pStyle w:val="ListParagraph"/>
                  <w:numPr>
                    <w:numId w:val="40"/>
                  </w:numPr>
                  <w:spacing w:after="180"/>
                  <w:ind w:left="360"/>
                </w:pPr>
              </w:pPrChange>
            </w:pPr>
            <w:ins w:id="396" w:author="Ericsson" w:date="2020-09-23T10:48:00Z">
              <w:r>
                <w:t>How to protect UE ID, and avoid it to be disclosed in adaptation layer header?</w:t>
              </w:r>
            </w:ins>
          </w:p>
          <w:p w14:paraId="6C396C0A" w14:textId="6D2BA61A" w:rsidR="00843A80" w:rsidRDefault="00843A80" w:rsidP="00843A80">
            <w:pPr>
              <w:rPr>
                <w:ins w:id="397" w:author="Ericsson" w:date="2020-09-23T10:48:00Z"/>
              </w:rPr>
            </w:pPr>
            <w:ins w:id="398" w:author="Ericsson" w:date="2020-09-23T10:48:00Z">
              <w:r>
                <w:rPr>
                  <w:lang w:val="en-GB"/>
                </w:rPr>
                <w:t xml:space="preserve">For the first </w:t>
              </w:r>
            </w:ins>
            <w:ins w:id="399" w:author="Ericsson" w:date="2020-09-23T10:49:00Z">
              <w:r>
                <w:rPr>
                  <w:lang w:val="en-GB"/>
                </w:rPr>
                <w:t>two</w:t>
              </w:r>
            </w:ins>
            <w:ins w:id="400"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C559524" w14:textId="53652BA7" w:rsidR="00DC2BF2" w:rsidRDefault="00843A80" w:rsidP="00843A80">
            <w:ins w:id="401" w:author="Ericsson" w:date="2020-09-23T10:48:00Z">
              <w:r>
                <w:t xml:space="preserve">For the </w:t>
              </w:r>
            </w:ins>
            <w:ins w:id="402" w:author="Ericsson" w:date="2020-09-23T10:49:00Z">
              <w:r>
                <w:t>third</w:t>
              </w:r>
            </w:ins>
            <w:ins w:id="403" w:author="Ericsson" w:date="2020-09-23T10:48:00Z">
              <w:r>
                <w:t xml:space="preserve"> issue, RAN2 may need to send LS to SA3, informing SA3 of the issue.</w:t>
              </w:r>
            </w:ins>
          </w:p>
        </w:tc>
      </w:tr>
      <w:tr w:rsidR="007C4465" w14:paraId="331A4AC5" w14:textId="77777777" w:rsidTr="00933DD2">
        <w:tc>
          <w:tcPr>
            <w:tcW w:w="2120" w:type="dxa"/>
          </w:tcPr>
          <w:p w14:paraId="0253C839" w14:textId="77777777" w:rsidR="007C4465" w:rsidRDefault="007C4465" w:rsidP="007C4465"/>
        </w:tc>
        <w:tc>
          <w:tcPr>
            <w:tcW w:w="1842" w:type="dxa"/>
          </w:tcPr>
          <w:p w14:paraId="6334EF19" w14:textId="77777777" w:rsidR="007C4465" w:rsidRDefault="007C4465" w:rsidP="007C4465"/>
        </w:tc>
        <w:tc>
          <w:tcPr>
            <w:tcW w:w="5659" w:type="dxa"/>
          </w:tcPr>
          <w:p w14:paraId="00C57B5D" w14:textId="77777777" w:rsidR="007C4465" w:rsidRDefault="007C4465" w:rsidP="007C4465"/>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404" w:name="_Toc50537925"/>
      <w:r>
        <w:rPr>
          <w:rFonts w:cs="Arial"/>
        </w:rPr>
        <w:lastRenderedPageBreak/>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404"/>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405"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406"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407" w:author="Xuelong Wang" w:date="2020-09-18T16:03:00Z">
              <w:r>
                <w:rPr>
                  <w:rFonts w:ascii="Arial" w:hAnsi="Arial" w:cs="Arial"/>
                  <w:lang w:val="en-GB"/>
                </w:rPr>
                <w:t xml:space="preserve"> </w:t>
              </w:r>
            </w:ins>
          </w:p>
        </w:tc>
      </w:tr>
      <w:tr w:rsidR="0074202F" w14:paraId="146FB011" w14:textId="77777777" w:rsidTr="007701AA">
        <w:tc>
          <w:tcPr>
            <w:tcW w:w="2120" w:type="dxa"/>
          </w:tcPr>
          <w:p w14:paraId="4A0E3624" w14:textId="11E8C5C0" w:rsidR="0074202F" w:rsidRPr="007A30D6" w:rsidRDefault="007A30D6" w:rsidP="007701AA">
            <w:pPr>
              <w:rPr>
                <w:rFonts w:eastAsia="SimSun"/>
                <w:lang w:eastAsia="zh-CN"/>
                <w:rPrChange w:id="408" w:author="OPPO (Qianxi)" w:date="2020-09-20T10:23:00Z">
                  <w:rPr/>
                </w:rPrChange>
              </w:rPr>
            </w:pPr>
            <w:ins w:id="409" w:author="OPPO (Qianxi)" w:date="2020-09-20T10:23:00Z">
              <w:r>
                <w:rPr>
                  <w:rFonts w:eastAsia="SimSun" w:hint="eastAsia"/>
                  <w:lang w:eastAsia="zh-CN"/>
                </w:rPr>
                <w:t>O</w:t>
              </w:r>
              <w:r>
                <w:rPr>
                  <w:rFonts w:eastAsia="SimSun"/>
                  <w:lang w:eastAsia="zh-CN"/>
                </w:rPr>
                <w:t>PPO</w:t>
              </w:r>
            </w:ins>
          </w:p>
        </w:tc>
        <w:tc>
          <w:tcPr>
            <w:tcW w:w="1842" w:type="dxa"/>
          </w:tcPr>
          <w:p w14:paraId="1E3FE6BC" w14:textId="32E32C25" w:rsidR="0074202F" w:rsidRPr="007A30D6" w:rsidRDefault="007A30D6" w:rsidP="007701AA">
            <w:pPr>
              <w:rPr>
                <w:rFonts w:eastAsia="SimSun"/>
                <w:lang w:eastAsia="zh-CN"/>
                <w:rPrChange w:id="410" w:author="OPPO (Qianxi)" w:date="2020-09-20T10:23:00Z">
                  <w:rPr/>
                </w:rPrChange>
              </w:rPr>
            </w:pPr>
            <w:ins w:id="411" w:author="OPPO (Qianxi)" w:date="2020-09-20T10:23:00Z">
              <w:r>
                <w:rPr>
                  <w:rFonts w:eastAsia="SimSun" w:hint="eastAsia"/>
                  <w:lang w:eastAsia="zh-CN"/>
                </w:rPr>
                <w:t>Y</w:t>
              </w:r>
              <w:r>
                <w:rPr>
                  <w:rFonts w:eastAsia="SimSun"/>
                  <w:lang w:eastAsia="zh-CN"/>
                </w:rPr>
                <w:t>es</w:t>
              </w:r>
            </w:ins>
          </w:p>
        </w:tc>
        <w:tc>
          <w:tcPr>
            <w:tcW w:w="5659" w:type="dxa"/>
          </w:tcPr>
          <w:p w14:paraId="66E5554E" w14:textId="77777777" w:rsidR="007A30D6" w:rsidRDefault="007A30D6" w:rsidP="007701AA">
            <w:pPr>
              <w:rPr>
                <w:ins w:id="412" w:author="OPPO (Qianxi)" w:date="2020-09-20T10:25:00Z"/>
                <w:rFonts w:eastAsia="SimSun"/>
                <w:lang w:eastAsia="zh-CN"/>
              </w:rPr>
            </w:pPr>
            <w:ins w:id="413" w:author="OPPO (Qianxi)" w:date="2020-09-20T10:24:00Z">
              <w:r>
                <w:rPr>
                  <w:rFonts w:eastAsia="SimSun"/>
                  <w:lang w:eastAsia="zh-CN"/>
                </w:rPr>
                <w:t xml:space="preserve">The LCID space for RLC channel between source-relay UE would become a bottleneck, if always assume 1-to-1 mapping, considering </w:t>
              </w:r>
            </w:ins>
          </w:p>
          <w:p w14:paraId="6E3EE539" w14:textId="77777777" w:rsidR="007A30D6" w:rsidRDefault="007A30D6" w:rsidP="007701AA">
            <w:pPr>
              <w:rPr>
                <w:ins w:id="414" w:author="OPPO (Qianxi)" w:date="2020-09-20T10:26:00Z"/>
                <w:rFonts w:eastAsia="SimSun"/>
                <w:lang w:eastAsia="zh-CN"/>
              </w:rPr>
            </w:pPr>
            <w:ins w:id="415" w:author="OPPO (Qianxi)" w:date="2020-09-20T10:26:00Z">
              <w:r>
                <w:rPr>
                  <w:rFonts w:eastAsia="SimSun"/>
                  <w:lang w:eastAsia="zh-CN"/>
                </w:rPr>
                <w:t>- the same first hop carries the data for different second hop data;</w:t>
              </w:r>
            </w:ins>
          </w:p>
          <w:p w14:paraId="686F16AA" w14:textId="371268D7" w:rsidR="0074202F" w:rsidRDefault="007A30D6" w:rsidP="007701AA">
            <w:pPr>
              <w:rPr>
                <w:ins w:id="416" w:author="OPPO (Qianxi)" w:date="2020-09-20T10:26:00Z"/>
                <w:rFonts w:eastAsia="SimSun"/>
                <w:lang w:eastAsia="zh-CN"/>
              </w:rPr>
            </w:pPr>
            <w:ins w:id="417" w:author="OPPO (Qianxi)" w:date="2020-09-20T10:26:00Z">
              <w:r>
                <w:rPr>
                  <w:rFonts w:eastAsia="SimSun"/>
                  <w:lang w:eastAsia="zh-CN"/>
                </w:rPr>
                <w:t xml:space="preserve">- </w:t>
              </w:r>
            </w:ins>
            <w:ins w:id="418" w:author="OPPO (Qianxi)" w:date="2020-09-20T10:24:00Z">
              <w:r>
                <w:rPr>
                  <w:rFonts w:eastAsia="SimSun"/>
                  <w:lang w:eastAsia="zh-CN"/>
                </w:rPr>
                <w:t xml:space="preserve">the scenario </w:t>
              </w:r>
            </w:ins>
            <w:ins w:id="419" w:author="OPPO (Qianxi)" w:date="2020-09-20T10:25:00Z">
              <w:r>
                <w:rPr>
                  <w:rFonts w:eastAsia="SimSun"/>
                  <w:lang w:eastAsia="zh-CN"/>
                </w:rPr>
                <w:t xml:space="preserve">where the </w:t>
              </w:r>
            </w:ins>
            <w:ins w:id="420" w:author="OPPO (Qianxi)" w:date="2020-09-20T10:27:00Z">
              <w:r>
                <w:rPr>
                  <w:rFonts w:eastAsia="SimSun"/>
                  <w:lang w:eastAsia="zh-CN"/>
                </w:rPr>
                <w:t>first</w:t>
              </w:r>
            </w:ins>
            <w:ins w:id="421" w:author="OPPO (Qianxi)" w:date="2020-09-20T10:25:00Z">
              <w:r>
                <w:rPr>
                  <w:rFonts w:eastAsia="SimSun"/>
                  <w:lang w:eastAsia="zh-CN"/>
                </w:rPr>
                <w:t>-hop is also the second hop for another UE-to-UE connection.</w:t>
              </w:r>
            </w:ins>
          </w:p>
          <w:p w14:paraId="1483841B" w14:textId="77FA2B51" w:rsidR="007A30D6" w:rsidRPr="007A30D6" w:rsidRDefault="007A30D6" w:rsidP="007A30D6">
            <w:ins w:id="422" w:author="OPPO (Qianxi)" w:date="2020-09-20T10:26:00Z">
              <w:r>
                <w:rPr>
                  <w:rFonts w:eastAsia="SimSun"/>
                  <w:lang w:eastAsia="zh-CN"/>
                </w:rPr>
                <w:t>- the forwards compatibility for multi-hop relay</w:t>
              </w:r>
            </w:ins>
            <w:ins w:id="423" w:author="OPPO (Qianxi)" w:date="2020-09-20T10:27:00Z">
              <w:r>
                <w:rPr>
                  <w:rFonts w:eastAsia="SimSun"/>
                  <w:lang w:eastAsia="zh-CN"/>
                </w:rPr>
                <w:t>.</w:t>
              </w:r>
            </w:ins>
          </w:p>
        </w:tc>
      </w:tr>
      <w:tr w:rsidR="0074202F" w14:paraId="0943DF6F" w14:textId="77777777" w:rsidTr="007701AA">
        <w:tc>
          <w:tcPr>
            <w:tcW w:w="2120" w:type="dxa"/>
          </w:tcPr>
          <w:p w14:paraId="1BC22EC1" w14:textId="39602D5B" w:rsidR="0074202F" w:rsidRDefault="002704E2" w:rsidP="007701AA">
            <w:ins w:id="424" w:author="Ericsson" w:date="2020-09-23T10:50:00Z">
              <w:r>
                <w:t>Ericsson (Min)</w:t>
              </w:r>
            </w:ins>
          </w:p>
        </w:tc>
        <w:tc>
          <w:tcPr>
            <w:tcW w:w="1842" w:type="dxa"/>
          </w:tcPr>
          <w:p w14:paraId="03886CE5" w14:textId="1B804012" w:rsidR="0074202F" w:rsidRDefault="002704E2" w:rsidP="007701AA">
            <w:proofErr w:type="gramStart"/>
            <w:ins w:id="425" w:author="Ericsson" w:date="2020-09-23T10:50:00Z">
              <w:r>
                <w:t>Yes</w:t>
              </w:r>
              <w:proofErr w:type="gramEnd"/>
              <w:r>
                <w:t xml:space="preserve"> </w:t>
              </w:r>
            </w:ins>
            <w:ins w:id="426" w:author="Ericsson" w:date="2020-09-24T14:19:00Z">
              <w:r w:rsidR="00BE66F1">
                <w:t>with comments</w:t>
              </w:r>
            </w:ins>
          </w:p>
        </w:tc>
        <w:tc>
          <w:tcPr>
            <w:tcW w:w="5659" w:type="dxa"/>
          </w:tcPr>
          <w:p w14:paraId="23C64B4F" w14:textId="7F1C51FB" w:rsidR="0074202F" w:rsidRDefault="001311DF" w:rsidP="007701AA">
            <w:ins w:id="427" w:author="Ericsson" w:date="2020-09-24T14:20:00Z">
              <w:r>
                <w:t xml:space="preserve">We think it is more reasonable to map N </w:t>
              </w:r>
              <w:r w:rsidR="00417833">
                <w:t>SL radio</w:t>
              </w:r>
              <w:r>
                <w:t xml:space="preserve"> bearers of different remote UEs to one PC5 RLC channel. We are also fine with a majority’s view.</w:t>
              </w:r>
            </w:ins>
          </w:p>
        </w:tc>
      </w:tr>
      <w:tr w:rsidR="0074202F" w14:paraId="1B568408" w14:textId="77777777" w:rsidTr="007701AA">
        <w:tc>
          <w:tcPr>
            <w:tcW w:w="2120" w:type="dxa"/>
          </w:tcPr>
          <w:p w14:paraId="0BDF4E9D" w14:textId="77777777" w:rsidR="0074202F" w:rsidRDefault="0074202F" w:rsidP="007701AA"/>
        </w:tc>
        <w:tc>
          <w:tcPr>
            <w:tcW w:w="1842" w:type="dxa"/>
          </w:tcPr>
          <w:p w14:paraId="10D793BC" w14:textId="77777777" w:rsidR="0074202F" w:rsidRDefault="0074202F" w:rsidP="007701AA"/>
        </w:tc>
        <w:tc>
          <w:tcPr>
            <w:tcW w:w="5659" w:type="dxa"/>
          </w:tcPr>
          <w:p w14:paraId="394B5DB4" w14:textId="77777777" w:rsidR="0074202F" w:rsidRDefault="0074202F" w:rsidP="007701AA"/>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428"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429"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40569D" w14:paraId="2952705C" w14:textId="77777777" w:rsidTr="007701AA">
        <w:tc>
          <w:tcPr>
            <w:tcW w:w="2120" w:type="dxa"/>
          </w:tcPr>
          <w:p w14:paraId="59410271" w14:textId="374C120C" w:rsidR="0040569D" w:rsidRPr="007A30D6" w:rsidRDefault="007A30D6" w:rsidP="0040569D">
            <w:pPr>
              <w:rPr>
                <w:rFonts w:eastAsia="SimSun"/>
                <w:lang w:eastAsia="zh-CN"/>
                <w:rPrChange w:id="430" w:author="OPPO (Qianxi)" w:date="2020-09-20T10:27:00Z">
                  <w:rPr/>
                </w:rPrChange>
              </w:rPr>
            </w:pPr>
            <w:ins w:id="431" w:author="OPPO (Qianxi)" w:date="2020-09-20T10:27:00Z">
              <w:r>
                <w:rPr>
                  <w:rFonts w:eastAsia="SimSun" w:hint="eastAsia"/>
                  <w:lang w:eastAsia="zh-CN"/>
                </w:rPr>
                <w:t>O</w:t>
              </w:r>
              <w:r>
                <w:rPr>
                  <w:rFonts w:eastAsia="SimSun"/>
                  <w:lang w:eastAsia="zh-CN"/>
                </w:rPr>
                <w:t>PPO</w:t>
              </w:r>
            </w:ins>
          </w:p>
        </w:tc>
        <w:tc>
          <w:tcPr>
            <w:tcW w:w="1842" w:type="dxa"/>
          </w:tcPr>
          <w:p w14:paraId="2E0783F1" w14:textId="410B65A7" w:rsidR="0040569D" w:rsidRPr="007A30D6" w:rsidRDefault="007A30D6" w:rsidP="0040569D">
            <w:pPr>
              <w:rPr>
                <w:rFonts w:eastAsia="SimSun"/>
                <w:lang w:eastAsia="zh-CN"/>
                <w:rPrChange w:id="432" w:author="OPPO (Qianxi)" w:date="2020-09-20T10:27:00Z">
                  <w:rPr/>
                </w:rPrChange>
              </w:rPr>
            </w:pPr>
            <w:ins w:id="433" w:author="OPPO (Qianxi)" w:date="2020-09-20T10:27:00Z">
              <w:r>
                <w:rPr>
                  <w:rFonts w:eastAsia="SimSun" w:hint="eastAsia"/>
                  <w:lang w:eastAsia="zh-CN"/>
                </w:rPr>
                <w:t>Y</w:t>
              </w:r>
              <w:r>
                <w:rPr>
                  <w:rFonts w:eastAsia="SimSun"/>
                  <w:lang w:eastAsia="zh-CN"/>
                </w:rPr>
                <w:t>es</w:t>
              </w:r>
            </w:ins>
          </w:p>
        </w:tc>
        <w:tc>
          <w:tcPr>
            <w:tcW w:w="5659" w:type="dxa"/>
          </w:tcPr>
          <w:p w14:paraId="715D74B0" w14:textId="77777777" w:rsidR="0040569D" w:rsidRDefault="0040569D" w:rsidP="0040569D"/>
        </w:tc>
      </w:tr>
      <w:tr w:rsidR="0040569D" w14:paraId="33CAE2E1" w14:textId="77777777" w:rsidTr="007701AA">
        <w:tc>
          <w:tcPr>
            <w:tcW w:w="2120" w:type="dxa"/>
          </w:tcPr>
          <w:p w14:paraId="5AAD4CF7" w14:textId="268ECC8F" w:rsidR="0040569D" w:rsidRDefault="00516BE0" w:rsidP="0040569D">
            <w:ins w:id="434" w:author="Ericsson" w:date="2020-09-23T10:52:00Z">
              <w:r>
                <w:t>Ericsson (Min)</w:t>
              </w:r>
            </w:ins>
          </w:p>
        </w:tc>
        <w:tc>
          <w:tcPr>
            <w:tcW w:w="1842" w:type="dxa"/>
          </w:tcPr>
          <w:p w14:paraId="456E8DE0" w14:textId="2CC469A1" w:rsidR="0040569D" w:rsidRDefault="00B86E39" w:rsidP="0040569D">
            <w:ins w:id="435" w:author="Ericsson" w:date="2020-09-24T14:24:00Z">
              <w:r>
                <w:t>Yes</w:t>
              </w:r>
            </w:ins>
          </w:p>
        </w:tc>
        <w:tc>
          <w:tcPr>
            <w:tcW w:w="5659" w:type="dxa"/>
          </w:tcPr>
          <w:p w14:paraId="3D45A4AA" w14:textId="2E01CC3F" w:rsidR="0040569D" w:rsidRDefault="0040569D" w:rsidP="0040569D"/>
        </w:tc>
      </w:tr>
      <w:tr w:rsidR="0040569D" w14:paraId="0234F171" w14:textId="77777777" w:rsidTr="007701AA">
        <w:tc>
          <w:tcPr>
            <w:tcW w:w="2120" w:type="dxa"/>
          </w:tcPr>
          <w:p w14:paraId="096E9268" w14:textId="77777777" w:rsidR="0040569D" w:rsidRDefault="0040569D" w:rsidP="0040569D"/>
        </w:tc>
        <w:tc>
          <w:tcPr>
            <w:tcW w:w="1842" w:type="dxa"/>
          </w:tcPr>
          <w:p w14:paraId="71F349E3" w14:textId="77777777" w:rsidR="0040569D" w:rsidRDefault="0040569D" w:rsidP="0040569D"/>
        </w:tc>
        <w:tc>
          <w:tcPr>
            <w:tcW w:w="5659" w:type="dxa"/>
          </w:tcPr>
          <w:p w14:paraId="1D668CD1" w14:textId="77777777" w:rsidR="0040569D" w:rsidRDefault="0040569D" w:rsidP="0040569D"/>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436"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437"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2B066C" w14:paraId="5323D94F" w14:textId="77777777" w:rsidTr="0015543B">
        <w:tc>
          <w:tcPr>
            <w:tcW w:w="2120" w:type="dxa"/>
          </w:tcPr>
          <w:p w14:paraId="34A7BA10" w14:textId="19B6FD77" w:rsidR="002B066C" w:rsidRPr="007A30D6" w:rsidRDefault="007A30D6" w:rsidP="002B066C">
            <w:pPr>
              <w:rPr>
                <w:rFonts w:eastAsia="SimSun"/>
                <w:lang w:eastAsia="zh-CN"/>
                <w:rPrChange w:id="438" w:author="OPPO (Qianxi)" w:date="2020-09-20T10:27:00Z">
                  <w:rPr/>
                </w:rPrChange>
              </w:rPr>
            </w:pPr>
            <w:ins w:id="439" w:author="OPPO (Qianxi)" w:date="2020-09-20T10:27:00Z">
              <w:r>
                <w:rPr>
                  <w:rFonts w:eastAsia="SimSun" w:hint="eastAsia"/>
                  <w:lang w:eastAsia="zh-CN"/>
                </w:rPr>
                <w:t>O</w:t>
              </w:r>
              <w:r>
                <w:rPr>
                  <w:rFonts w:eastAsia="SimSun"/>
                  <w:lang w:eastAsia="zh-CN"/>
                </w:rPr>
                <w:t>PPO</w:t>
              </w:r>
            </w:ins>
          </w:p>
        </w:tc>
        <w:tc>
          <w:tcPr>
            <w:tcW w:w="1842" w:type="dxa"/>
          </w:tcPr>
          <w:p w14:paraId="2199B974" w14:textId="3471E5CC" w:rsidR="002B066C" w:rsidRPr="007A30D6" w:rsidRDefault="007A30D6" w:rsidP="002B066C">
            <w:pPr>
              <w:rPr>
                <w:rFonts w:eastAsia="SimSun"/>
                <w:lang w:eastAsia="zh-CN"/>
                <w:rPrChange w:id="440" w:author="OPPO (Qianxi)" w:date="2020-09-20T10:27:00Z">
                  <w:rPr/>
                </w:rPrChange>
              </w:rPr>
            </w:pPr>
            <w:ins w:id="441" w:author="OPPO (Qianxi)" w:date="2020-09-20T10:27:00Z">
              <w:r>
                <w:rPr>
                  <w:rFonts w:eastAsia="SimSun" w:hint="eastAsia"/>
                  <w:lang w:eastAsia="zh-CN"/>
                </w:rPr>
                <w:t>Y</w:t>
              </w:r>
              <w:r>
                <w:rPr>
                  <w:rFonts w:eastAsia="SimSun"/>
                  <w:lang w:eastAsia="zh-CN"/>
                </w:rPr>
                <w:t>es</w:t>
              </w:r>
            </w:ins>
          </w:p>
        </w:tc>
        <w:tc>
          <w:tcPr>
            <w:tcW w:w="5659" w:type="dxa"/>
          </w:tcPr>
          <w:p w14:paraId="216C4F1D" w14:textId="3E38E928" w:rsidR="007A30D6" w:rsidRPr="007A30D6" w:rsidRDefault="002613AF" w:rsidP="007A30D6">
            <w:pPr>
              <w:rPr>
                <w:rFonts w:eastAsia="SimSun"/>
                <w:lang w:eastAsia="zh-CN"/>
                <w:rPrChange w:id="442" w:author="OPPO (Qianxi)" w:date="2020-09-20T10:28:00Z">
                  <w:rPr/>
                </w:rPrChange>
              </w:rPr>
            </w:pPr>
            <w:ins w:id="443" w:author="OPPO (Qianxi)" w:date="2020-09-22T09:07:00Z">
              <w:r>
                <w:rPr>
                  <w:rFonts w:eastAsia="SimSun"/>
                  <w:lang w:eastAsia="zh-CN"/>
                </w:rPr>
                <w:t>S</w:t>
              </w:r>
            </w:ins>
            <w:ins w:id="444" w:author="OPPO (Qianxi)" w:date="2020-09-22T09:08:00Z">
              <w:r>
                <w:rPr>
                  <w:rFonts w:eastAsia="SimSun"/>
                  <w:lang w:eastAsia="zh-CN"/>
                </w:rPr>
                <w:t>imilar to the reply for Q13, besides the non-relay traffic, furthermore, the question can be extended</w:t>
              </w:r>
            </w:ins>
            <w:ins w:id="445" w:author="OPPO (Qianxi)" w:date="2020-09-20T10:28:00Z">
              <w:r w:rsidR="007A30D6">
                <w:rPr>
                  <w:rFonts w:eastAsia="SimSun"/>
                  <w:lang w:eastAsia="zh-CN"/>
                </w:rPr>
                <w:t xml:space="preserve"> to support the merging of traffic for first-hop of one UE-to-UE connection and the last hop of another UE-to</w:t>
              </w:r>
            </w:ins>
            <w:ins w:id="446" w:author="OPPO (Qianxi)" w:date="2020-09-20T10:29:00Z">
              <w:r w:rsidR="007A30D6">
                <w:rPr>
                  <w:rFonts w:eastAsia="SimSun"/>
                  <w:lang w:eastAsia="zh-CN"/>
                </w:rPr>
                <w:t xml:space="preserve">-UE connection </w:t>
              </w:r>
            </w:ins>
            <w:ins w:id="447" w:author="OPPO (Qianxi)" w:date="2020-09-20T10:28:00Z">
              <w:r w:rsidR="007A30D6">
                <w:rPr>
                  <w:rFonts w:eastAsia="SimSun"/>
                  <w:lang w:eastAsia="zh-CN"/>
                </w:rPr>
                <w:t xml:space="preserve">via adaptation layer, </w:t>
              </w:r>
            </w:ins>
            <w:ins w:id="448" w:author="OPPO (Qianxi)" w:date="2020-09-22T09:08:00Z">
              <w:r>
                <w:rPr>
                  <w:rFonts w:eastAsia="SimSun"/>
                  <w:lang w:eastAsia="zh-CN"/>
                </w:rPr>
                <w:t xml:space="preserve">which can also be </w:t>
              </w:r>
            </w:ins>
            <w:ins w:id="449" w:author="OPPO (Qianxi)" w:date="2020-09-20T10:28:00Z">
              <w:r w:rsidR="007A30D6">
                <w:rPr>
                  <w:rFonts w:eastAsia="SimSun"/>
                  <w:lang w:eastAsia="zh-CN"/>
                </w:rPr>
                <w:t>enabled by a unified design of adaptation layer.</w:t>
              </w:r>
            </w:ins>
          </w:p>
        </w:tc>
      </w:tr>
      <w:tr w:rsidR="002B066C" w14:paraId="22C4BFAB" w14:textId="77777777" w:rsidTr="0015543B">
        <w:tc>
          <w:tcPr>
            <w:tcW w:w="2120" w:type="dxa"/>
          </w:tcPr>
          <w:p w14:paraId="21549A5F" w14:textId="322F1CF1" w:rsidR="002B066C" w:rsidRDefault="00216FA6" w:rsidP="002B066C">
            <w:ins w:id="450" w:author="Ericsson" w:date="2020-09-23T10:56:00Z">
              <w:r>
                <w:t>Ericsson</w:t>
              </w:r>
            </w:ins>
          </w:p>
        </w:tc>
        <w:tc>
          <w:tcPr>
            <w:tcW w:w="1842" w:type="dxa"/>
          </w:tcPr>
          <w:p w14:paraId="45B2ECDA" w14:textId="50642597" w:rsidR="002B066C" w:rsidRDefault="00216FA6" w:rsidP="002B066C">
            <w:ins w:id="451" w:author="Ericsson" w:date="2020-09-23T10:56:00Z">
              <w:r>
                <w:t>No</w:t>
              </w:r>
            </w:ins>
          </w:p>
        </w:tc>
        <w:tc>
          <w:tcPr>
            <w:tcW w:w="5659" w:type="dxa"/>
          </w:tcPr>
          <w:p w14:paraId="40FD5B84" w14:textId="77777777" w:rsidR="002B066C" w:rsidRDefault="00216FA6" w:rsidP="002B066C">
            <w:pPr>
              <w:rPr>
                <w:ins w:id="452" w:author="Ericsson" w:date="2020-09-24T11:03:00Z"/>
              </w:rPr>
            </w:pPr>
            <w:ins w:id="453" w:author="Ericsson" w:date="2020-09-23T10:56:00Z">
              <w:r>
                <w:t xml:space="preserve">It is unnecessary to apply adaptation layer for </w:t>
              </w:r>
              <w:proofErr w:type="spellStart"/>
              <w:r>
                <w:t>non relaying</w:t>
              </w:r>
              <w:proofErr w:type="spellEnd"/>
              <w:r>
                <w:t xml:space="preserve"> traffic</w:t>
              </w:r>
            </w:ins>
            <w:ins w:id="454" w:author="Ericsson" w:date="2020-09-23T10:57:00Z">
              <w:r>
                <w:t xml:space="preserve">. This would increase the overhead. It is </w:t>
              </w:r>
              <w:proofErr w:type="gramStart"/>
              <w:r>
                <w:t>sufficient</w:t>
              </w:r>
              <w:proofErr w:type="gramEnd"/>
              <w:r>
                <w:t xml:space="preserve"> to distinguish non-relaying traffic from relaying traffic based on bearer mapping. </w:t>
              </w:r>
            </w:ins>
          </w:p>
          <w:p w14:paraId="7C3545D4" w14:textId="52AC9B49" w:rsidR="002B066C" w:rsidRDefault="00A7606B" w:rsidP="002B066C">
            <w:ins w:id="455"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2B066C" w14:paraId="13B8E080" w14:textId="77777777" w:rsidTr="0015543B">
        <w:tc>
          <w:tcPr>
            <w:tcW w:w="2120" w:type="dxa"/>
          </w:tcPr>
          <w:p w14:paraId="70F9BB17" w14:textId="77777777" w:rsidR="002B066C" w:rsidRDefault="002B066C" w:rsidP="002B066C"/>
        </w:tc>
        <w:tc>
          <w:tcPr>
            <w:tcW w:w="1842" w:type="dxa"/>
          </w:tcPr>
          <w:p w14:paraId="378B557F" w14:textId="77777777" w:rsidR="002B066C" w:rsidRDefault="002B066C" w:rsidP="002B066C"/>
        </w:tc>
        <w:tc>
          <w:tcPr>
            <w:tcW w:w="5659" w:type="dxa"/>
          </w:tcPr>
          <w:p w14:paraId="775BB197" w14:textId="77777777" w:rsidR="002B066C" w:rsidRDefault="002B066C" w:rsidP="002B066C"/>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Heading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456"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457"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458"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459" w:author="OPPO (Qianxi)" w:date="2020-09-20T10:38:00Z">
              <w:r>
                <w:lastRenderedPageBreak/>
                <w:t>OPPO</w:t>
              </w:r>
            </w:ins>
          </w:p>
        </w:tc>
        <w:tc>
          <w:tcPr>
            <w:tcW w:w="1842" w:type="dxa"/>
          </w:tcPr>
          <w:p w14:paraId="60560ADF" w14:textId="57E090FE" w:rsidR="007C4465" w:rsidRPr="00603EA7" w:rsidRDefault="00603EA7" w:rsidP="007C4465">
            <w:pPr>
              <w:rPr>
                <w:rFonts w:eastAsia="SimSun"/>
                <w:lang w:eastAsia="zh-CN"/>
                <w:rPrChange w:id="460" w:author="OPPO (Qianxi)" w:date="2020-09-20T10:38:00Z">
                  <w:rPr/>
                </w:rPrChange>
              </w:rPr>
            </w:pPr>
            <w:ins w:id="461" w:author="OPPO (Qianxi)" w:date="2020-09-20T10:38:00Z">
              <w:r>
                <w:rPr>
                  <w:rFonts w:eastAsia="SimSun" w:hint="eastAsia"/>
                  <w:lang w:eastAsia="zh-CN"/>
                </w:rPr>
                <w:t>Y</w:t>
              </w:r>
              <w:r>
                <w:rPr>
                  <w:rFonts w:eastAsia="SimSun"/>
                  <w:lang w:eastAsia="zh-CN"/>
                </w:rPr>
                <w:t>es</w:t>
              </w:r>
            </w:ins>
          </w:p>
        </w:tc>
        <w:tc>
          <w:tcPr>
            <w:tcW w:w="5659" w:type="dxa"/>
          </w:tcPr>
          <w:p w14:paraId="5D2747D3" w14:textId="5847A055" w:rsidR="00603EA7" w:rsidRDefault="00603EA7" w:rsidP="00603EA7">
            <w:pPr>
              <w:rPr>
                <w:ins w:id="462" w:author="OPPO (Qianxi)" w:date="2020-09-20T10:38:00Z"/>
                <w:rFonts w:eastAsia="SimSun"/>
                <w:lang w:eastAsia="zh-CN"/>
              </w:rPr>
            </w:pPr>
            <w:ins w:id="463" w:author="OPPO (Qianxi)" w:date="2020-09-20T10:38:00Z">
              <w:r>
                <w:rPr>
                  <w:rFonts w:eastAsia="SimSun"/>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ListParagraph"/>
              <w:numPr>
                <w:ilvl w:val="0"/>
                <w:numId w:val="38"/>
              </w:numPr>
              <w:spacing w:after="180"/>
              <w:rPr>
                <w:ins w:id="464" w:author="OPPO (Qianxi)" w:date="2020-09-20T10:38:00Z"/>
                <w:lang w:eastAsia="zh-CN"/>
              </w:rPr>
            </w:pPr>
            <w:ins w:id="465"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ListParagraph"/>
              <w:numPr>
                <w:ilvl w:val="0"/>
                <w:numId w:val="38"/>
              </w:numPr>
              <w:spacing w:after="180"/>
              <w:rPr>
                <w:ins w:id="466" w:author="OPPO (Qianxi)" w:date="2020-09-20T10:38:00Z"/>
                <w:lang w:eastAsia="zh-CN"/>
              </w:rPr>
            </w:pPr>
            <w:ins w:id="467" w:author="OPPO (Qianxi)" w:date="2020-09-20T10:38:00Z">
              <w:r w:rsidRPr="00FC62F2">
                <w:rPr>
                  <w:lang w:eastAsia="zh-CN"/>
                </w:rPr>
                <w:t xml:space="preserve">the forwards compatibility to multi-hop relay, i.e., the </w:t>
              </w:r>
            </w:ins>
            <w:ins w:id="468" w:author="OPPO (Qianxi)" w:date="2020-09-20T10:39:00Z">
              <w:r>
                <w:rPr>
                  <w:lang w:eastAsia="zh-CN"/>
                </w:rPr>
                <w:t xml:space="preserve">packet may come from the UEs relayed by the </w:t>
              </w:r>
            </w:ins>
            <w:ins w:id="469" w:author="OPPO (Qianxi)" w:date="2020-09-20T10:40:00Z">
              <w:r>
                <w:rPr>
                  <w:lang w:eastAsia="zh-CN"/>
                </w:rPr>
                <w:t>“</w:t>
              </w:r>
            </w:ins>
            <w:ins w:id="470" w:author="OPPO (Qianxi)" w:date="2020-09-20T10:39:00Z">
              <w:r>
                <w:rPr>
                  <w:lang w:eastAsia="zh-CN"/>
                </w:rPr>
                <w:t>source</w:t>
              </w:r>
            </w:ins>
            <w:ins w:id="471" w:author="OPPO (Qianxi)" w:date="2020-09-20T10:40:00Z">
              <w:r>
                <w:rPr>
                  <w:lang w:eastAsia="zh-CN"/>
                </w:rPr>
                <w:t>”</w:t>
              </w:r>
            </w:ins>
            <w:ins w:id="472" w:author="OPPO (Qianxi)" w:date="2020-09-20T10:39:00Z">
              <w:r>
                <w:rPr>
                  <w:lang w:eastAsia="zh-CN"/>
                </w:rPr>
                <w:t xml:space="preserve"> UE</w:t>
              </w:r>
            </w:ins>
            <w:ins w:id="473" w:author="OPPO (Qianxi)" w:date="2020-09-20T10:38:00Z">
              <w:r>
                <w:rPr>
                  <w:lang w:eastAsia="zh-CN"/>
                </w:rPr>
                <w:t>, and the differentiation</w:t>
              </w:r>
            </w:ins>
            <w:ins w:id="474" w:author="OPPO (Qianxi)" w:date="2020-09-20T10:40:00Z">
              <w:r>
                <w:rPr>
                  <w:lang w:eastAsia="zh-CN"/>
                </w:rPr>
                <w:t xml:space="preserve"> mentioned in the bullet above</w:t>
              </w:r>
            </w:ins>
            <w:ins w:id="475" w:author="OPPO (Qianxi)" w:date="2020-09-20T10:38:00Z">
              <w:r>
                <w:rPr>
                  <w:lang w:eastAsia="zh-CN"/>
                </w:rPr>
                <w:t xml:space="preserve"> has to be in 3 types, first/intermediate/last hops.</w:t>
              </w:r>
            </w:ins>
          </w:p>
          <w:p w14:paraId="5FEBEC2B" w14:textId="6ACC5B45" w:rsidR="007C4465" w:rsidRDefault="00603EA7" w:rsidP="00603EA7">
            <w:ins w:id="476" w:author="OPPO (Qianxi)" w:date="2020-09-20T10:38:00Z">
              <w:r>
                <w:rPr>
                  <w:rFonts w:eastAsia="SimSun" w:hint="eastAsia"/>
                  <w:lang w:eastAsia="zh-CN"/>
                </w:rPr>
                <w:t>O</w:t>
              </w:r>
              <w:r>
                <w:rPr>
                  <w:rFonts w:eastAsia="SimSun"/>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477" w:author="Ericsson" w:date="2020-09-23T10:58:00Z">
              <w:r>
                <w:t>Ericsson (Min)</w:t>
              </w:r>
            </w:ins>
          </w:p>
        </w:tc>
        <w:tc>
          <w:tcPr>
            <w:tcW w:w="1842" w:type="dxa"/>
          </w:tcPr>
          <w:p w14:paraId="69FB4C41" w14:textId="6578970F" w:rsidR="007C4465" w:rsidRDefault="00B81A8E" w:rsidP="007C4465">
            <w:proofErr w:type="gramStart"/>
            <w:ins w:id="478" w:author="Ericsson" w:date="2020-09-23T10:58:00Z">
              <w:r>
                <w:t>Yes</w:t>
              </w:r>
              <w:proofErr w:type="gramEnd"/>
              <w:r>
                <w:t xml:space="preserve"> with comment</w:t>
              </w:r>
            </w:ins>
            <w:ins w:id="479" w:author="Ericsson" w:date="2020-09-24T14:25:00Z">
              <w:r w:rsidR="003B59A6">
                <w:t>s</w:t>
              </w:r>
            </w:ins>
          </w:p>
        </w:tc>
        <w:tc>
          <w:tcPr>
            <w:tcW w:w="5659" w:type="dxa"/>
          </w:tcPr>
          <w:p w14:paraId="68A937DF" w14:textId="2EE49B47" w:rsidR="007C4465" w:rsidRDefault="00B81A8E" w:rsidP="007C4465">
            <w:ins w:id="480" w:author="Ericsson" w:date="2020-09-23T10:58:00Z">
              <w:r>
                <w:t xml:space="preserve">In case RAN2 has decided to adopt adaptation layer for the first hop, then RAN2 shall further study issues as </w:t>
              </w:r>
            </w:ins>
            <w:ins w:id="481" w:author="Ericsson" w:date="2020-09-23T10:59:00Z">
              <w:r w:rsidR="00FB0568">
                <w:t xml:space="preserve">we </w:t>
              </w:r>
            </w:ins>
            <w:ins w:id="482" w:author="Ericsson" w:date="2020-09-23T10:58:00Z">
              <w:r>
                <w:t xml:space="preserve">commented for </w:t>
              </w:r>
            </w:ins>
            <w:ins w:id="483" w:author="Ericsson" w:date="2020-09-23T10:59:00Z">
              <w:r>
                <w:t>Q20</w:t>
              </w:r>
            </w:ins>
          </w:p>
        </w:tc>
      </w:tr>
      <w:tr w:rsidR="007C4465" w14:paraId="203612C0" w14:textId="77777777" w:rsidTr="0015543B">
        <w:tc>
          <w:tcPr>
            <w:tcW w:w="2120" w:type="dxa"/>
          </w:tcPr>
          <w:p w14:paraId="7F70FE7F" w14:textId="77777777" w:rsidR="007C4465" w:rsidRDefault="007C4465" w:rsidP="007C4465"/>
        </w:tc>
        <w:tc>
          <w:tcPr>
            <w:tcW w:w="1842" w:type="dxa"/>
          </w:tcPr>
          <w:p w14:paraId="2CE058D5" w14:textId="77777777" w:rsidR="007C4465" w:rsidRDefault="007C4465" w:rsidP="007C4465"/>
        </w:tc>
        <w:tc>
          <w:tcPr>
            <w:tcW w:w="5659" w:type="dxa"/>
          </w:tcPr>
          <w:p w14:paraId="35BC9F3F" w14:textId="77777777" w:rsidR="007C4465" w:rsidRDefault="007C4465" w:rsidP="007C4465"/>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484" w:name="_Toc50537926"/>
      <w:r>
        <w:rPr>
          <w:rFonts w:cs="Arial"/>
        </w:rPr>
        <w:t>QoS handling</w:t>
      </w:r>
      <w:r w:rsidR="00A52696">
        <w:rPr>
          <w:rFonts w:cs="Arial"/>
        </w:rPr>
        <w:t xml:space="preserve"> for L2 Relay</w:t>
      </w:r>
      <w:bookmarkEnd w:id="484"/>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gNB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gNB implementation can handle the QoS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gNB implementation can handle the QoS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485"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486"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487" w:author="OPPO (Qianxi)" w:date="2020-09-20T10:40:00Z">
              <w:r>
                <w:t>OPPO</w:t>
              </w:r>
            </w:ins>
          </w:p>
        </w:tc>
        <w:tc>
          <w:tcPr>
            <w:tcW w:w="1841" w:type="dxa"/>
          </w:tcPr>
          <w:p w14:paraId="451A7C82" w14:textId="54BBD54A" w:rsidR="00CA3140" w:rsidRPr="008D45A7" w:rsidRDefault="008D45A7" w:rsidP="00CA3140">
            <w:pPr>
              <w:rPr>
                <w:rFonts w:eastAsia="SimSun"/>
                <w:lang w:eastAsia="zh-CN"/>
                <w:rPrChange w:id="488" w:author="OPPO (Qianxi)" w:date="2020-09-20T10:40:00Z">
                  <w:rPr/>
                </w:rPrChange>
              </w:rPr>
            </w:pPr>
            <w:ins w:id="489" w:author="OPPO (Qianxi)" w:date="2020-09-20T10:40:00Z">
              <w:r>
                <w:rPr>
                  <w:rFonts w:eastAsia="SimSun" w:hint="eastAsia"/>
                  <w:lang w:eastAsia="zh-CN"/>
                </w:rPr>
                <w:t>Y</w:t>
              </w:r>
              <w:r>
                <w:rPr>
                  <w:rFonts w:eastAsia="SimSun"/>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490" w:author="Ericsson" w:date="2020-09-23T11:00:00Z">
              <w:r>
                <w:lastRenderedPageBreak/>
                <w:t>Ericsson (Min)</w:t>
              </w:r>
            </w:ins>
          </w:p>
        </w:tc>
        <w:tc>
          <w:tcPr>
            <w:tcW w:w="1841" w:type="dxa"/>
          </w:tcPr>
          <w:p w14:paraId="46357C53" w14:textId="2DB596D9" w:rsidR="00CA3140" w:rsidRDefault="00167B8C" w:rsidP="00CA3140">
            <w:ins w:id="491"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77777777" w:rsidR="00CA3140" w:rsidRDefault="00CA3140" w:rsidP="00CA3140"/>
        </w:tc>
        <w:tc>
          <w:tcPr>
            <w:tcW w:w="1841" w:type="dxa"/>
          </w:tcPr>
          <w:p w14:paraId="3826C7B8" w14:textId="77777777" w:rsidR="00CA3140" w:rsidRDefault="00CA3140" w:rsidP="00CA3140"/>
        </w:tc>
        <w:tc>
          <w:tcPr>
            <w:tcW w:w="5659" w:type="dxa"/>
          </w:tcPr>
          <w:p w14:paraId="42C8AC98" w14:textId="77777777" w:rsidR="00CA3140" w:rsidRDefault="00CA3140" w:rsidP="00CA3140"/>
        </w:tc>
      </w:tr>
      <w:tr w:rsidR="00CA3140" w14:paraId="04E5D7DE" w14:textId="77777777" w:rsidTr="00CA3140">
        <w:tc>
          <w:tcPr>
            <w:tcW w:w="2121" w:type="dxa"/>
          </w:tcPr>
          <w:p w14:paraId="2AE4C076" w14:textId="77777777" w:rsidR="00CA3140" w:rsidRDefault="00CA3140" w:rsidP="00CA3140"/>
        </w:tc>
        <w:tc>
          <w:tcPr>
            <w:tcW w:w="1841" w:type="dxa"/>
          </w:tcPr>
          <w:p w14:paraId="24B82C03" w14:textId="77777777" w:rsidR="00CA3140" w:rsidRDefault="00CA3140" w:rsidP="00CA3140"/>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7777777" w:rsidR="00CA3140" w:rsidRDefault="00CA3140" w:rsidP="00CA3140"/>
        </w:tc>
        <w:tc>
          <w:tcPr>
            <w:tcW w:w="1841" w:type="dxa"/>
          </w:tcPr>
          <w:p w14:paraId="3E864724" w14:textId="77777777" w:rsidR="00CA3140" w:rsidRDefault="00CA3140" w:rsidP="00CA3140"/>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492"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493"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494" w:author="Xuelong Wang" w:date="2020-09-18T16:12:00Z">
              <w:r w:rsidRPr="00CA3140">
                <w:rPr>
                  <w:rFonts w:ascii="Arial" w:hAnsi="Arial" w:cs="Arial"/>
                  <w:lang w:val="en-GB"/>
                </w:rPr>
                <w:t>Both alternatives works</w:t>
              </w:r>
            </w:ins>
          </w:p>
        </w:tc>
      </w:tr>
      <w:tr w:rsidR="00CA3140" w14:paraId="784592A5" w14:textId="77777777" w:rsidTr="00CA3140">
        <w:tc>
          <w:tcPr>
            <w:tcW w:w="2121" w:type="dxa"/>
          </w:tcPr>
          <w:p w14:paraId="2F0BA05A" w14:textId="07C06734" w:rsidR="00CA3140" w:rsidRPr="009B30DB" w:rsidRDefault="009B30DB" w:rsidP="00CA3140">
            <w:pPr>
              <w:rPr>
                <w:rFonts w:eastAsia="SimSun"/>
                <w:lang w:eastAsia="zh-CN"/>
                <w:rPrChange w:id="495" w:author="OPPO (Qianxi)" w:date="2020-09-20T10:42:00Z">
                  <w:rPr/>
                </w:rPrChange>
              </w:rPr>
            </w:pPr>
            <w:ins w:id="496" w:author="OPPO (Qianxi)" w:date="2020-09-20T10:42:00Z">
              <w:r>
                <w:rPr>
                  <w:rFonts w:eastAsia="SimSun" w:hint="eastAsia"/>
                  <w:lang w:eastAsia="zh-CN"/>
                </w:rPr>
                <w:t>O</w:t>
              </w:r>
              <w:r>
                <w:rPr>
                  <w:rFonts w:eastAsia="SimSun"/>
                  <w:lang w:eastAsia="zh-CN"/>
                </w:rPr>
                <w:t>PPO</w:t>
              </w:r>
            </w:ins>
          </w:p>
        </w:tc>
        <w:tc>
          <w:tcPr>
            <w:tcW w:w="1841" w:type="dxa"/>
          </w:tcPr>
          <w:p w14:paraId="6C135E68" w14:textId="40E24E39" w:rsidR="00CA3140" w:rsidRPr="009B30DB" w:rsidRDefault="009B30DB" w:rsidP="00CA3140">
            <w:pPr>
              <w:rPr>
                <w:rFonts w:eastAsia="SimSun"/>
                <w:lang w:eastAsia="zh-CN"/>
                <w:rPrChange w:id="497" w:author="OPPO (Qianxi)" w:date="2020-09-20T10:42:00Z">
                  <w:rPr/>
                </w:rPrChange>
              </w:rPr>
            </w:pPr>
            <w:ins w:id="498" w:author="OPPO (Qianxi)" w:date="2020-09-20T10:42:00Z">
              <w:r>
                <w:rPr>
                  <w:rFonts w:eastAsia="SimSun" w:hint="eastAsia"/>
                  <w:lang w:eastAsia="zh-CN"/>
                </w:rPr>
                <w:t>A</w:t>
              </w:r>
              <w:r>
                <w:rPr>
                  <w:rFonts w:eastAsia="SimSun"/>
                  <w:lang w:eastAsia="zh-CN"/>
                </w:rPr>
                <w:t>lt2</w:t>
              </w:r>
            </w:ins>
            <w:ins w:id="499" w:author="OPPO (Qianxi)" w:date="2020-09-20T10:43:00Z">
              <w:r>
                <w:rPr>
                  <w:rFonts w:eastAsia="SimSun"/>
                  <w:lang w:eastAsia="zh-CN"/>
                </w:rPr>
                <w:t xml:space="preserve"> is preferred (</w:t>
              </w:r>
            </w:ins>
            <w:ins w:id="500" w:author="OPPO (Qianxi)" w:date="2020-09-20T10:46:00Z">
              <w:r>
                <w:rPr>
                  <w:rFonts w:eastAsia="SimSun"/>
                  <w:lang w:eastAsia="zh-CN"/>
                </w:rPr>
                <w:t>Alt1 is OK with rewording suggestion</w:t>
              </w:r>
            </w:ins>
            <w:ins w:id="501" w:author="OPPO (Qianxi)" w:date="2020-09-20T10:43:00Z">
              <w:r>
                <w:rPr>
                  <w:rFonts w:eastAsia="SimSun"/>
                  <w:lang w:eastAsia="zh-CN"/>
                </w:rPr>
                <w:t>)</w:t>
              </w:r>
            </w:ins>
          </w:p>
        </w:tc>
        <w:tc>
          <w:tcPr>
            <w:tcW w:w="5659" w:type="dxa"/>
          </w:tcPr>
          <w:p w14:paraId="1432E5A0" w14:textId="77777777" w:rsidR="00CA3140" w:rsidRDefault="009B30DB" w:rsidP="00CA3140">
            <w:pPr>
              <w:rPr>
                <w:ins w:id="502" w:author="OPPO (Qianxi)" w:date="2020-09-20T10:44:00Z"/>
                <w:rFonts w:eastAsia="SimSun"/>
                <w:lang w:eastAsia="zh-CN"/>
              </w:rPr>
            </w:pPr>
            <w:ins w:id="503" w:author="OPPO (Qianxi)" w:date="2020-09-20T10:43:00Z">
              <w:r>
                <w:rPr>
                  <w:rFonts w:eastAsia="SimSun" w:hint="eastAsia"/>
                  <w:lang w:eastAsia="zh-CN"/>
                </w:rPr>
                <w:t>A</w:t>
              </w:r>
              <w:r>
                <w:rPr>
                  <w:rFonts w:eastAsia="SimSun"/>
                  <w:lang w:eastAsia="zh-CN"/>
                </w:rPr>
                <w:t>lt2 is safer since it is more of SA2 scope to decide on QoS framework.</w:t>
              </w:r>
            </w:ins>
          </w:p>
          <w:p w14:paraId="3E19A116" w14:textId="4455639D" w:rsidR="009B30DB" w:rsidRPr="009B30DB" w:rsidRDefault="009B30DB" w:rsidP="00CA3140">
            <w:pPr>
              <w:rPr>
                <w:rFonts w:eastAsia="SimSun"/>
                <w:lang w:eastAsia="zh-CN"/>
                <w:rPrChange w:id="504" w:author="OPPO (Qianxi)" w:date="2020-09-20T10:43:00Z">
                  <w:rPr/>
                </w:rPrChange>
              </w:rPr>
            </w:pPr>
            <w:ins w:id="505" w:author="OPPO (Qianxi)" w:date="2020-09-20T10:44:00Z">
              <w:r>
                <w:rPr>
                  <w:rFonts w:eastAsia="SimSun" w:hint="eastAsia"/>
                  <w:lang w:eastAsia="zh-CN"/>
                </w:rPr>
                <w:t>A</w:t>
              </w:r>
              <w:r>
                <w:rPr>
                  <w:rFonts w:eastAsia="SimSun"/>
                  <w:lang w:eastAsia="zh-CN"/>
                </w:rPr>
                <w:t>lt1 contains some uncertainty, e.g., “</w:t>
              </w:r>
              <w:r w:rsidRPr="009B30DB">
                <w:rPr>
                  <w:rFonts w:eastAsia="SimSun"/>
                  <w:lang w:eastAsia="zh-CN"/>
                </w:rPr>
                <w:t>Then Relay UE provides the QoS parameters to both Source Remote UE and Destination Remote UE.</w:t>
              </w:r>
              <w:r>
                <w:rPr>
                  <w:rFonts w:eastAsia="SimSun"/>
                  <w:lang w:eastAsia="zh-CN"/>
                </w:rPr>
                <w:t>”, it needs SA2 confirmation fir</w:t>
              </w:r>
            </w:ins>
            <w:ins w:id="506" w:author="OPPO (Qianxi)" w:date="2020-09-20T10:45:00Z">
              <w:r>
                <w:rPr>
                  <w:rFonts w:eastAsia="SimSun"/>
                  <w:lang w:eastAsia="zh-CN"/>
                </w:rPr>
                <w:t>st. By rewording it to “How for relay UE to exchange the split QoS parameter with source and destination UE is up to SA2 decision”, Al</w:t>
              </w:r>
            </w:ins>
            <w:ins w:id="507" w:author="OPPO (Qianxi)" w:date="2020-09-20T10:46:00Z">
              <w:r>
                <w:rPr>
                  <w:rFonts w:eastAsia="SimSun"/>
                  <w:lang w:eastAsia="zh-CN"/>
                </w:rPr>
                <w:t>t1 is also fine for us to be captured in TR.</w:t>
              </w:r>
            </w:ins>
          </w:p>
        </w:tc>
      </w:tr>
      <w:tr w:rsidR="00CA3140" w14:paraId="57A90DAB" w14:textId="77777777" w:rsidTr="00CA3140">
        <w:tc>
          <w:tcPr>
            <w:tcW w:w="2121" w:type="dxa"/>
          </w:tcPr>
          <w:p w14:paraId="2017B2FD" w14:textId="18F2E208" w:rsidR="00CA3140" w:rsidRDefault="00DB7AE7" w:rsidP="00CA3140">
            <w:ins w:id="508" w:author="Ericsson" w:date="2020-09-23T11:20:00Z">
              <w:r>
                <w:lastRenderedPageBreak/>
                <w:t>Ericsson (Min)</w:t>
              </w:r>
            </w:ins>
          </w:p>
        </w:tc>
        <w:tc>
          <w:tcPr>
            <w:tcW w:w="1841" w:type="dxa"/>
          </w:tcPr>
          <w:p w14:paraId="483A4EE1" w14:textId="3C5770AF" w:rsidR="00CA3140" w:rsidRDefault="00DB7AE7" w:rsidP="00CA3140">
            <w:ins w:id="509" w:author="Ericsson" w:date="2020-09-23T11:20:00Z">
              <w:r>
                <w:t xml:space="preserve">Alt </w:t>
              </w:r>
            </w:ins>
            <w:ins w:id="510" w:author="Ericsson" w:date="2020-09-23T11:24:00Z">
              <w:r>
                <w:t>2</w:t>
              </w:r>
            </w:ins>
            <w:ins w:id="511" w:author="Ericsson" w:date="2020-09-23T11:20:00Z">
              <w:r>
                <w:t xml:space="preserve">. </w:t>
              </w:r>
            </w:ins>
            <w:ins w:id="512" w:author="Ericsson" w:date="2020-09-23T11:24:00Z">
              <w:r>
                <w:t>With update</w:t>
              </w:r>
            </w:ins>
          </w:p>
        </w:tc>
        <w:tc>
          <w:tcPr>
            <w:tcW w:w="5659" w:type="dxa"/>
          </w:tcPr>
          <w:p w14:paraId="7FF0E5B3" w14:textId="31EEF2E5" w:rsidR="00CA3140" w:rsidRDefault="00DB7AE7" w:rsidP="00CA3140">
            <w:ins w:id="513" w:author="Ericsson" w:date="2020-09-23T11:25:00Z">
              <w:r>
                <w:t xml:space="preserve">RAN2 TR can refer to </w:t>
              </w:r>
            </w:ins>
            <w:ins w:id="514" w:author="Ericsson" w:date="2020-09-23T11:26:00Z">
              <w:r>
                <w:t xml:space="preserve">23.752 solution#31. In addition, RAN2 can highlight RAN2 aspects, such as how relay UE splits the </w:t>
              </w:r>
            </w:ins>
            <w:ins w:id="515" w:author="Ericsson" w:date="2020-09-23T11:27:00Z">
              <w:r>
                <w:t>E2E QoS is for FFS by RAN2.</w:t>
              </w:r>
            </w:ins>
          </w:p>
        </w:tc>
      </w:tr>
      <w:tr w:rsidR="00CA3140" w14:paraId="255AD090" w14:textId="77777777" w:rsidTr="00CA3140">
        <w:tc>
          <w:tcPr>
            <w:tcW w:w="2121" w:type="dxa"/>
          </w:tcPr>
          <w:p w14:paraId="0B7E4CE4" w14:textId="77777777" w:rsidR="00CA3140" w:rsidRDefault="00CA3140" w:rsidP="00CA3140"/>
        </w:tc>
        <w:tc>
          <w:tcPr>
            <w:tcW w:w="1841" w:type="dxa"/>
          </w:tcPr>
          <w:p w14:paraId="07586C4C" w14:textId="77777777" w:rsidR="00CA3140" w:rsidRDefault="00CA3140" w:rsidP="00CA3140"/>
        </w:tc>
        <w:tc>
          <w:tcPr>
            <w:tcW w:w="5659" w:type="dxa"/>
          </w:tcPr>
          <w:p w14:paraId="663F4C31" w14:textId="77777777" w:rsidR="00CA3140" w:rsidRDefault="00CA3140" w:rsidP="00CA3140"/>
        </w:tc>
      </w:tr>
      <w:tr w:rsidR="00CA3140" w14:paraId="1133FCFC" w14:textId="77777777" w:rsidTr="00CA3140">
        <w:tc>
          <w:tcPr>
            <w:tcW w:w="2121" w:type="dxa"/>
          </w:tcPr>
          <w:p w14:paraId="27FFF935" w14:textId="77777777" w:rsidR="00CA3140" w:rsidRDefault="00CA3140" w:rsidP="00CA3140"/>
        </w:tc>
        <w:tc>
          <w:tcPr>
            <w:tcW w:w="1841" w:type="dxa"/>
          </w:tcPr>
          <w:p w14:paraId="22083861" w14:textId="77777777" w:rsidR="00CA3140" w:rsidRDefault="00CA3140" w:rsidP="00CA3140"/>
        </w:tc>
        <w:tc>
          <w:tcPr>
            <w:tcW w:w="5659" w:type="dxa"/>
          </w:tcPr>
          <w:p w14:paraId="306797B6" w14:textId="77777777" w:rsidR="00CA3140" w:rsidRDefault="00CA3140" w:rsidP="00CA3140"/>
        </w:tc>
      </w:tr>
      <w:tr w:rsidR="00CA3140" w14:paraId="19D37AAF" w14:textId="77777777" w:rsidTr="00CA3140">
        <w:tc>
          <w:tcPr>
            <w:tcW w:w="2121" w:type="dxa"/>
          </w:tcPr>
          <w:p w14:paraId="127CF730" w14:textId="77777777" w:rsidR="00CA3140" w:rsidRDefault="00CA3140" w:rsidP="00CA3140"/>
        </w:tc>
        <w:tc>
          <w:tcPr>
            <w:tcW w:w="1841" w:type="dxa"/>
          </w:tcPr>
          <w:p w14:paraId="5F23A349" w14:textId="77777777" w:rsidR="00CA3140" w:rsidRDefault="00CA3140" w:rsidP="00CA3140"/>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516"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516"/>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lastRenderedPageBreak/>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gNB</w:t>
      </w:r>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gNB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r w:rsidR="002C0F3D" w:rsidRPr="00802E28">
        <w:rPr>
          <w:rFonts w:ascii="Arial" w:hAnsi="Arial" w:cs="Arial"/>
        </w:rPr>
        <w:t xml:space="preserve">gNB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According to the configuration from gNB,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the gNB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gNB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gNB </w:t>
      </w:r>
      <w:r w:rsidR="00AE6034" w:rsidRPr="00802E28">
        <w:rPr>
          <w:rFonts w:ascii="Arial" w:hAnsi="Arial" w:cs="Arial"/>
        </w:rPr>
        <w:t>sets up additional RLC channels between the gNB and Relay UE for traffic relaying</w:t>
      </w:r>
      <w:r w:rsidR="00A74BBA" w:rsidRPr="00802E28">
        <w:rPr>
          <w:rFonts w:ascii="Arial" w:hAnsi="Arial" w:cs="Arial"/>
        </w:rPr>
        <w:t xml:space="preserve">. </w:t>
      </w:r>
      <w:r w:rsidR="00A353E0">
        <w:rPr>
          <w:rFonts w:ascii="Arial" w:hAnsi="Arial" w:cs="Arial"/>
        </w:rPr>
        <w:t>According to the configuration from gNB,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gNB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gNB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517"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518"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4123D0" w14:paraId="53BE8CCD" w14:textId="77777777" w:rsidTr="00740BCE">
        <w:tc>
          <w:tcPr>
            <w:tcW w:w="2121" w:type="dxa"/>
          </w:tcPr>
          <w:p w14:paraId="76A4A881" w14:textId="04724A30" w:rsidR="004123D0" w:rsidRPr="00847D1D" w:rsidRDefault="00847D1D" w:rsidP="004123D0">
            <w:pPr>
              <w:rPr>
                <w:rFonts w:eastAsia="SimSun"/>
                <w:lang w:eastAsia="zh-CN"/>
                <w:rPrChange w:id="519" w:author="OPPO (Qianxi)" w:date="2020-09-20T11:02:00Z">
                  <w:rPr/>
                </w:rPrChange>
              </w:rPr>
            </w:pPr>
            <w:ins w:id="520" w:author="OPPO (Qianxi)" w:date="2020-09-20T11:02:00Z">
              <w:r>
                <w:rPr>
                  <w:rFonts w:eastAsia="SimSun" w:hint="eastAsia"/>
                  <w:lang w:eastAsia="zh-CN"/>
                </w:rPr>
                <w:t>O</w:t>
              </w:r>
              <w:r>
                <w:rPr>
                  <w:rFonts w:eastAsia="SimSun"/>
                  <w:lang w:eastAsia="zh-CN"/>
                </w:rPr>
                <w:t>PPO</w:t>
              </w:r>
            </w:ins>
          </w:p>
        </w:tc>
        <w:tc>
          <w:tcPr>
            <w:tcW w:w="1841" w:type="dxa"/>
          </w:tcPr>
          <w:p w14:paraId="25E15E0B" w14:textId="225F382F" w:rsidR="004123D0" w:rsidRPr="00847D1D" w:rsidRDefault="00847D1D" w:rsidP="004123D0">
            <w:pPr>
              <w:rPr>
                <w:rFonts w:eastAsia="SimSun"/>
                <w:lang w:eastAsia="zh-CN"/>
                <w:rPrChange w:id="521" w:author="OPPO (Qianxi)" w:date="2020-09-20T11:02:00Z">
                  <w:rPr/>
                </w:rPrChange>
              </w:rPr>
            </w:pPr>
            <w:ins w:id="522" w:author="OPPO (Qianxi)" w:date="2020-09-20T11:02:00Z">
              <w:r>
                <w:rPr>
                  <w:rFonts w:eastAsia="SimSun" w:hint="eastAsia"/>
                  <w:lang w:eastAsia="zh-CN"/>
                </w:rPr>
                <w:t>Y</w:t>
              </w:r>
              <w:r>
                <w:rPr>
                  <w:rFonts w:eastAsia="SimSun"/>
                  <w:lang w:eastAsia="zh-CN"/>
                </w:rPr>
                <w:t>es with comment</w:t>
              </w:r>
            </w:ins>
          </w:p>
        </w:tc>
        <w:tc>
          <w:tcPr>
            <w:tcW w:w="5659" w:type="dxa"/>
          </w:tcPr>
          <w:p w14:paraId="5E15F424" w14:textId="77777777" w:rsidR="004123D0" w:rsidRDefault="00847D1D" w:rsidP="004123D0">
            <w:pPr>
              <w:rPr>
                <w:ins w:id="523" w:author="OPPO (Qianxi)" w:date="2020-09-20T11:03:00Z"/>
                <w:rFonts w:eastAsia="SimSun"/>
                <w:lang w:eastAsia="zh-CN"/>
              </w:rPr>
            </w:pPr>
            <w:ins w:id="524" w:author="OPPO (Qianxi)" w:date="2020-09-20T11:02:00Z">
              <w:r>
                <w:rPr>
                  <w:rFonts w:eastAsia="SimSun"/>
                  <w:lang w:eastAsia="zh-CN"/>
                </w:rPr>
                <w:t xml:space="preserve">We understand the intention of this question is to provides a high-level description of the procedure which is general enough to avoid </w:t>
              </w:r>
            </w:ins>
            <w:ins w:id="525" w:author="OPPO (Qianxi)" w:date="2020-09-20T11:03:00Z">
              <w:r>
                <w:rPr>
                  <w:rFonts w:eastAsia="SimSun"/>
                  <w:lang w:eastAsia="zh-CN"/>
                </w:rPr>
                <w:t xml:space="preserve">debate on specific details, which can be left to WI phase, so </w:t>
              </w:r>
              <w:r w:rsidR="004C4E02">
                <w:rPr>
                  <w:rFonts w:eastAsia="SimSun"/>
                  <w:lang w:eastAsia="zh-CN"/>
                </w:rPr>
                <w:t>we agree it would be benefit to capture this in TR.</w:t>
              </w:r>
            </w:ins>
          </w:p>
          <w:p w14:paraId="51E1852A" w14:textId="4A15C4D8" w:rsidR="004C4E02" w:rsidRPr="00847D1D" w:rsidRDefault="004C4E02" w:rsidP="004123D0">
            <w:pPr>
              <w:rPr>
                <w:rFonts w:eastAsia="SimSun"/>
                <w:lang w:eastAsia="zh-CN"/>
                <w:rPrChange w:id="526" w:author="OPPO (Qianxi)" w:date="2020-09-20T11:02:00Z">
                  <w:rPr/>
                </w:rPrChange>
              </w:rPr>
            </w:pPr>
            <w:ins w:id="527" w:author="OPPO (Qianxi)" w:date="2020-09-20T11:03:00Z">
              <w:r>
                <w:rPr>
                  <w:rFonts w:eastAsia="SimSun"/>
                  <w:lang w:eastAsia="zh-CN"/>
                </w:rPr>
                <w:t>One comment is on step6/7</w:t>
              </w:r>
            </w:ins>
            <w:ins w:id="528"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529" w:author="OPPO (Qianxi)" w:date="2020-09-20T11:05:00Z">
              <w:r>
                <w:rPr>
                  <w:rFonts w:eastAsia="SimSun"/>
                  <w:lang w:eastAsia="zh-CN"/>
                </w:rPr>
                <w:t>ed</w:t>
              </w:r>
            </w:ins>
            <w:ins w:id="530" w:author="OPPO (Qianxi)" w:date="2020-09-20T11:04:00Z">
              <w:r>
                <w:rPr>
                  <w:rFonts w:eastAsia="SimSun"/>
                  <w:lang w:eastAsia="zh-CN"/>
                </w:rPr>
                <w:t xml:space="preserve"> to merge step6/7 as one, since there may be no clear boundary between th</w:t>
              </w:r>
            </w:ins>
            <w:ins w:id="531"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4123D0" w14:paraId="2055B0EA" w14:textId="77777777" w:rsidTr="00740BCE">
        <w:tc>
          <w:tcPr>
            <w:tcW w:w="2121" w:type="dxa"/>
          </w:tcPr>
          <w:p w14:paraId="502C6791" w14:textId="62177751" w:rsidR="004123D0" w:rsidRDefault="00B4473D" w:rsidP="004123D0">
            <w:ins w:id="532" w:author="Ericsson" w:date="2020-09-23T13:06:00Z">
              <w:r>
                <w:t>Ericsson (Min)</w:t>
              </w:r>
            </w:ins>
          </w:p>
        </w:tc>
        <w:tc>
          <w:tcPr>
            <w:tcW w:w="1841" w:type="dxa"/>
          </w:tcPr>
          <w:p w14:paraId="528E105F" w14:textId="0D1932EF" w:rsidR="004123D0" w:rsidRDefault="00B4473D" w:rsidP="004123D0">
            <w:proofErr w:type="gramStart"/>
            <w:ins w:id="533" w:author="Ericsson" w:date="2020-09-23T13:10:00Z">
              <w:r>
                <w:t>Yes</w:t>
              </w:r>
              <w:proofErr w:type="gramEnd"/>
              <w:r>
                <w:t xml:space="preserve"> with comments</w:t>
              </w:r>
            </w:ins>
          </w:p>
        </w:tc>
        <w:tc>
          <w:tcPr>
            <w:tcW w:w="5659" w:type="dxa"/>
          </w:tcPr>
          <w:p w14:paraId="1BD502AA" w14:textId="139BD179" w:rsidR="004123D0" w:rsidRDefault="00B4473D" w:rsidP="004123D0">
            <w:pPr>
              <w:rPr>
                <w:ins w:id="534" w:author="Ericsson" w:date="2020-09-23T13:11:00Z"/>
              </w:rPr>
            </w:pPr>
            <w:ins w:id="535" w:author="Ericsson" w:date="2020-09-23T13:10:00Z">
              <w:r>
                <w:t xml:space="preserve">General we are fine with the </w:t>
              </w:r>
            </w:ins>
            <w:ins w:id="536" w:author="Ericsson" w:date="2020-09-23T13:11:00Z">
              <w:r>
                <w:t xml:space="preserve">step description. </w:t>
              </w:r>
            </w:ins>
            <w:ins w:id="537" w:author="Ericsson" w:date="2020-09-23T14:17:00Z">
              <w:r w:rsidR="00BA2E7A">
                <w:t xml:space="preserve">We also agree with OPPO to merge step 6 and 7. In addition, </w:t>
              </w:r>
            </w:ins>
            <w:ins w:id="538" w:author="Ericsson" w:date="2020-09-23T13:11:00Z">
              <w:r>
                <w:t xml:space="preserve">we would like the </w:t>
              </w:r>
            </w:ins>
            <w:ins w:id="539" w:author="Ericsson" w:date="2020-09-23T14:11:00Z">
              <w:r w:rsidR="00E53995">
                <w:t>below</w:t>
              </w:r>
            </w:ins>
            <w:ins w:id="540" w:author="Ericsson" w:date="2020-09-23T13:11:00Z">
              <w:r>
                <w:t xml:space="preserve"> things to be further clarified.</w:t>
              </w:r>
            </w:ins>
          </w:p>
          <w:p w14:paraId="155E6FDC" w14:textId="27472FE5" w:rsidR="00F37813" w:rsidRDefault="00F37813" w:rsidP="00B4473D">
            <w:pPr>
              <w:pStyle w:val="ListParagraph"/>
              <w:numPr>
                <w:ilvl w:val="0"/>
                <w:numId w:val="42"/>
              </w:numPr>
              <w:spacing w:after="180"/>
              <w:rPr>
                <w:ins w:id="541" w:author="Ericsson" w:date="2020-09-23T13:28:00Z"/>
              </w:rPr>
            </w:pPr>
            <w:ins w:id="542" w:author="Ericsson" w:date="2020-09-23T13:28:00Z">
              <w:r>
                <w:t>Signalling transmission direction</w:t>
              </w:r>
            </w:ins>
            <w:ins w:id="543" w:author="Ericsson" w:date="2020-09-24T11:06:00Z">
              <w:r w:rsidR="00F33F3B">
                <w:t>s</w:t>
              </w:r>
            </w:ins>
            <w:ins w:id="544" w:author="Ericsson" w:date="2020-09-24T11:07:00Z">
              <w:r w:rsidR="00F33F3B">
                <w:t xml:space="preserve">. Since this should be a flow diagram, </w:t>
              </w:r>
            </w:ins>
            <w:ins w:id="545" w:author="Ericsson" w:date="2020-09-24T11:04:00Z">
              <w:r w:rsidR="00F465AA">
                <w:t xml:space="preserve">better to change the </w:t>
              </w:r>
            </w:ins>
            <w:ins w:id="546" w:author="Ericsson" w:date="2020-09-24T11:05:00Z">
              <w:r w:rsidR="00F465AA">
                <w:t>“</w:t>
              </w:r>
            </w:ins>
            <w:ins w:id="547" w:author="Ericsson" w:date="2020-09-24T11:04:00Z">
              <w:r w:rsidR="00F465AA">
                <w:t>squares</w:t>
              </w:r>
            </w:ins>
            <w:ins w:id="548" w:author="Ericsson" w:date="2020-09-24T11:05:00Z">
              <w:r w:rsidR="00F465AA">
                <w:t>”</w:t>
              </w:r>
            </w:ins>
            <w:ins w:id="549" w:author="Ericsson" w:date="2020-09-24T11:04:00Z">
              <w:r w:rsidR="00F465AA">
                <w:t xml:space="preserve"> with </w:t>
              </w:r>
            </w:ins>
            <w:ins w:id="550" w:author="Ericsson" w:date="2020-09-24T11:05:00Z">
              <w:r w:rsidR="00F465AA">
                <w:t>“</w:t>
              </w:r>
            </w:ins>
            <w:ins w:id="551" w:author="Ericsson" w:date="2020-09-24T11:04:00Z">
              <w:r w:rsidR="00F465AA">
                <w:t>arro</w:t>
              </w:r>
            </w:ins>
            <w:ins w:id="552" w:author="Ericsson" w:date="2020-09-24T11:05:00Z">
              <w:r w:rsidR="00F465AA">
                <w:t>ws”</w:t>
              </w:r>
            </w:ins>
            <w:ins w:id="553" w:author="Ericsson" w:date="2020-09-24T11:06:00Z">
              <w:r w:rsidR="00F33F3B">
                <w:t xml:space="preserve"> since a procedure may involve two </w:t>
              </w:r>
              <w:r w:rsidR="00F33F3B">
                <w:lastRenderedPageBreak/>
                <w:t>messages rather than only one</w:t>
              </w:r>
            </w:ins>
            <w:ins w:id="554" w:author="Ericsson" w:date="2020-09-24T11:07:00Z">
              <w:r w:rsidR="00F33F3B">
                <w:t>, e.g., the security establishment.</w:t>
              </w:r>
            </w:ins>
          </w:p>
          <w:p w14:paraId="2FCCC728" w14:textId="3BC87C89" w:rsidR="00B4473D" w:rsidRDefault="00B4473D" w:rsidP="00B4473D">
            <w:pPr>
              <w:pStyle w:val="ListParagraph"/>
              <w:numPr>
                <w:ilvl w:val="0"/>
                <w:numId w:val="42"/>
              </w:numPr>
              <w:spacing w:after="180"/>
              <w:rPr>
                <w:ins w:id="555" w:author="Ericsson" w:date="2020-09-23T13:16:00Z"/>
              </w:rPr>
            </w:pPr>
            <w:ins w:id="556" w:author="Ericsson" w:date="2020-09-23T13:12:00Z">
              <w:r>
                <w:t xml:space="preserve">In step 2, the default configuration means that the default L2 configurations for </w:t>
              </w:r>
            </w:ins>
            <w:ins w:id="557" w:author="Ericsson" w:date="2020-09-23T13:26:00Z">
              <w:r w:rsidR="000019C8">
                <w:t xml:space="preserve">SL </w:t>
              </w:r>
            </w:ins>
            <w:ins w:id="558" w:author="Ericsson" w:date="2020-09-23T13:12:00Z">
              <w:r>
                <w:t>SRB</w:t>
              </w:r>
            </w:ins>
            <w:ins w:id="559" w:author="Ericsson" w:date="2020-09-23T13:27:00Z">
              <w:r w:rsidR="00C82E71">
                <w:t>0</w:t>
              </w:r>
            </w:ins>
          </w:p>
          <w:p w14:paraId="034DE35D" w14:textId="6ECB4C00" w:rsidR="00AA3463" w:rsidRDefault="006B6925" w:rsidP="00B4473D">
            <w:pPr>
              <w:pStyle w:val="ListParagraph"/>
              <w:numPr>
                <w:ilvl w:val="0"/>
                <w:numId w:val="42"/>
              </w:numPr>
              <w:spacing w:after="180"/>
              <w:rPr>
                <w:ins w:id="560" w:author="Ericsson" w:date="2020-09-23T13:16:00Z"/>
              </w:rPr>
            </w:pPr>
            <w:ins w:id="561" w:author="Ericsson" w:date="2020-09-23T13:17:00Z">
              <w:r>
                <w:t>Whether or not to use SL SRBs</w:t>
              </w:r>
            </w:ins>
            <w:ins w:id="562" w:author="Ericsson" w:date="2020-09-23T14:41:00Z">
              <w:r w:rsidR="00832A5B">
                <w:t xml:space="preserve"> (even a new type of SL SRB)</w:t>
              </w:r>
            </w:ins>
            <w:ins w:id="563" w:author="Ericsson" w:date="2020-09-23T13:17:00Z">
              <w:r>
                <w:t xml:space="preserve"> to carry </w:t>
              </w:r>
            </w:ins>
            <w:ins w:id="564" w:author="Ericsson" w:date="2020-09-23T13:18:00Z">
              <w:r>
                <w:t xml:space="preserve">these </w:t>
              </w:r>
              <w:proofErr w:type="spellStart"/>
              <w:r>
                <w:t>Uu</w:t>
              </w:r>
              <w:proofErr w:type="spellEnd"/>
              <w:r>
                <w:t xml:space="preserve"> RRC signalling? If so, what SL SRB will be used. Perhaps we can add a</w:t>
              </w:r>
            </w:ins>
            <w:ins w:id="565" w:author="Ericsson" w:date="2020-09-24T14:27:00Z">
              <w:r w:rsidR="001E2079">
                <w:t>n</w:t>
              </w:r>
            </w:ins>
            <w:ins w:id="566" w:author="Ericsson" w:date="2020-09-23T13:18:00Z">
              <w:r>
                <w:t xml:space="preserve"> FFS for this issue in the TR.</w:t>
              </w:r>
            </w:ins>
          </w:p>
          <w:p w14:paraId="2F16FF87" w14:textId="69AC34C6" w:rsidR="006B6925" w:rsidRDefault="006B6925" w:rsidP="00AA3463"/>
        </w:tc>
      </w:tr>
      <w:tr w:rsidR="004123D0" w14:paraId="381D1EE4" w14:textId="77777777" w:rsidTr="00740BCE">
        <w:tc>
          <w:tcPr>
            <w:tcW w:w="2121" w:type="dxa"/>
          </w:tcPr>
          <w:p w14:paraId="1270D6CE" w14:textId="77777777" w:rsidR="004123D0" w:rsidRDefault="004123D0" w:rsidP="004123D0"/>
        </w:tc>
        <w:tc>
          <w:tcPr>
            <w:tcW w:w="1841" w:type="dxa"/>
          </w:tcPr>
          <w:p w14:paraId="0DED4F7E" w14:textId="77777777" w:rsidR="004123D0" w:rsidRDefault="004123D0" w:rsidP="004123D0"/>
        </w:tc>
        <w:tc>
          <w:tcPr>
            <w:tcW w:w="5659" w:type="dxa"/>
          </w:tcPr>
          <w:p w14:paraId="640F4028" w14:textId="77777777" w:rsidR="004123D0" w:rsidRDefault="004123D0" w:rsidP="004123D0"/>
        </w:tc>
      </w:tr>
      <w:tr w:rsidR="004123D0" w14:paraId="08EC9E5D" w14:textId="77777777" w:rsidTr="00740BCE">
        <w:tc>
          <w:tcPr>
            <w:tcW w:w="2121" w:type="dxa"/>
          </w:tcPr>
          <w:p w14:paraId="5036DAEE" w14:textId="77777777" w:rsidR="004123D0" w:rsidRDefault="004123D0" w:rsidP="004123D0"/>
        </w:tc>
        <w:tc>
          <w:tcPr>
            <w:tcW w:w="1841" w:type="dxa"/>
          </w:tcPr>
          <w:p w14:paraId="6379CEF3" w14:textId="77777777" w:rsidR="004123D0" w:rsidRDefault="004123D0" w:rsidP="004123D0"/>
        </w:tc>
        <w:tc>
          <w:tcPr>
            <w:tcW w:w="5659" w:type="dxa"/>
          </w:tcPr>
          <w:p w14:paraId="53052F18" w14:textId="77777777" w:rsidR="004123D0" w:rsidRDefault="004123D0" w:rsidP="004123D0"/>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to the gNB</w:t>
      </w:r>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from Relay UE to gNB</w:t>
      </w:r>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gNB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567"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568"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569"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570"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gNB. </w:t>
              </w:r>
            </w:ins>
          </w:p>
        </w:tc>
      </w:tr>
      <w:tr w:rsidR="004123D0" w14:paraId="2700C5A7" w14:textId="77777777" w:rsidTr="00E17164">
        <w:tc>
          <w:tcPr>
            <w:tcW w:w="2121" w:type="dxa"/>
          </w:tcPr>
          <w:p w14:paraId="61191F73" w14:textId="607D1BEB" w:rsidR="004123D0" w:rsidRPr="00BD7586" w:rsidRDefault="00BD7586" w:rsidP="004123D0">
            <w:pPr>
              <w:rPr>
                <w:rFonts w:eastAsia="SimSun"/>
                <w:lang w:eastAsia="zh-CN"/>
                <w:rPrChange w:id="571" w:author="OPPO (Qianxi)" w:date="2020-09-20T11:06:00Z">
                  <w:rPr/>
                </w:rPrChange>
              </w:rPr>
            </w:pPr>
            <w:ins w:id="572" w:author="OPPO (Qianxi)" w:date="2020-09-20T11:06:00Z">
              <w:r>
                <w:rPr>
                  <w:rFonts w:eastAsia="SimSun" w:hint="eastAsia"/>
                  <w:lang w:eastAsia="zh-CN"/>
                </w:rPr>
                <w:t>O</w:t>
              </w:r>
              <w:r>
                <w:rPr>
                  <w:rFonts w:eastAsia="SimSun"/>
                  <w:lang w:eastAsia="zh-CN"/>
                </w:rPr>
                <w:t>PPO</w:t>
              </w:r>
            </w:ins>
          </w:p>
        </w:tc>
        <w:tc>
          <w:tcPr>
            <w:tcW w:w="1841" w:type="dxa"/>
          </w:tcPr>
          <w:p w14:paraId="1BD87BC3" w14:textId="46F9B402" w:rsidR="004123D0" w:rsidRPr="00BD7586" w:rsidRDefault="00BD7586" w:rsidP="004123D0">
            <w:pPr>
              <w:rPr>
                <w:rFonts w:eastAsia="SimSun"/>
                <w:lang w:eastAsia="zh-CN"/>
                <w:rPrChange w:id="573" w:author="OPPO (Qianxi)" w:date="2020-09-20T11:06:00Z">
                  <w:rPr/>
                </w:rPrChange>
              </w:rPr>
            </w:pPr>
            <w:ins w:id="574" w:author="OPPO (Qianxi)" w:date="2020-09-20T11:06:00Z">
              <w:r>
                <w:rPr>
                  <w:rFonts w:eastAsia="SimSun" w:hint="eastAsia"/>
                  <w:lang w:eastAsia="zh-CN"/>
                </w:rPr>
                <w:t>Y</w:t>
              </w:r>
              <w:r>
                <w:rPr>
                  <w:rFonts w:eastAsia="SimSun"/>
                  <w:lang w:eastAsia="zh-CN"/>
                </w:rPr>
                <w:t>es</w:t>
              </w:r>
            </w:ins>
          </w:p>
        </w:tc>
        <w:tc>
          <w:tcPr>
            <w:tcW w:w="5659" w:type="dxa"/>
          </w:tcPr>
          <w:p w14:paraId="5B109A6A" w14:textId="05AC1072" w:rsidR="004123D0" w:rsidRPr="00BD7586" w:rsidRDefault="00BD7586" w:rsidP="004123D0">
            <w:pPr>
              <w:rPr>
                <w:rFonts w:eastAsia="SimSun"/>
                <w:lang w:eastAsia="zh-CN"/>
                <w:rPrChange w:id="575" w:author="OPPO (Qianxi)" w:date="2020-09-20T11:06:00Z">
                  <w:rPr/>
                </w:rPrChange>
              </w:rPr>
            </w:pPr>
            <w:ins w:id="576" w:author="OPPO (Qianxi)" w:date="2020-09-20T11:06:00Z">
              <w:r>
                <w:rPr>
                  <w:rFonts w:eastAsia="SimSun"/>
                  <w:lang w:eastAsia="zh-CN"/>
                </w:rPr>
                <w:t>Since the relay</w:t>
              </w:r>
            </w:ins>
            <w:ins w:id="577" w:author="OPPO (Qianxi)" w:date="2020-09-20T11:07:00Z">
              <w:r>
                <w:rPr>
                  <w:rFonts w:eastAsia="SimSun"/>
                  <w:lang w:eastAsia="zh-CN"/>
                </w:rPr>
                <w:t xml:space="preserve">ing of remote UE happens after relay UE establishing the </w:t>
              </w:r>
              <w:proofErr w:type="spellStart"/>
              <w:r>
                <w:rPr>
                  <w:rFonts w:eastAsia="SimSun"/>
                  <w:lang w:eastAsia="zh-CN"/>
                </w:rPr>
                <w:t>Uu</w:t>
              </w:r>
              <w:proofErr w:type="spellEnd"/>
              <w:r>
                <w:rPr>
                  <w:rFonts w:eastAsia="SimSun"/>
                  <w:lang w:eastAsia="zh-CN"/>
                </w:rPr>
                <w:t xml:space="preserve"> connection with network, it is easy that network provides a configuration on the bearer and the related adaption layer configuration to relay UE, b</w:t>
              </w:r>
            </w:ins>
            <w:ins w:id="578" w:author="OPPO (Qianxi)" w:date="2020-09-20T11:08:00Z">
              <w:r>
                <w:rPr>
                  <w:rFonts w:eastAsia="SimSun"/>
                  <w:lang w:eastAsia="zh-CN"/>
                </w:rPr>
                <w:t xml:space="preserve">efore it sending the first SRB0 message of remote UE to network, i.e., there is no need to differentiate the forwarding of SRB0 and other SRB1/2/DRB message on </w:t>
              </w:r>
              <w:proofErr w:type="spellStart"/>
              <w:r>
                <w:rPr>
                  <w:rFonts w:eastAsia="SimSun"/>
                  <w:lang w:eastAsia="zh-CN"/>
                </w:rPr>
                <w:t>Uu</w:t>
              </w:r>
              <w:proofErr w:type="spellEnd"/>
              <w:r>
                <w:rPr>
                  <w:rFonts w:eastAsia="SimSun"/>
                  <w:lang w:eastAsia="zh-CN"/>
                </w:rPr>
                <w:t xml:space="preserve"> hop.</w:t>
              </w:r>
            </w:ins>
          </w:p>
        </w:tc>
      </w:tr>
      <w:tr w:rsidR="004123D0" w14:paraId="1B0E181E" w14:textId="77777777" w:rsidTr="00E17164">
        <w:tc>
          <w:tcPr>
            <w:tcW w:w="2121" w:type="dxa"/>
          </w:tcPr>
          <w:p w14:paraId="63AB55C8" w14:textId="7E60CB46" w:rsidR="004123D0" w:rsidRDefault="000019C8" w:rsidP="004123D0">
            <w:ins w:id="579" w:author="Ericsson" w:date="2020-09-23T13:20:00Z">
              <w:r>
                <w:t>Ericsson (Min)</w:t>
              </w:r>
            </w:ins>
          </w:p>
        </w:tc>
        <w:tc>
          <w:tcPr>
            <w:tcW w:w="1841" w:type="dxa"/>
          </w:tcPr>
          <w:p w14:paraId="3F06C9C0" w14:textId="10E3C997" w:rsidR="004123D0" w:rsidRDefault="000019C8" w:rsidP="004123D0">
            <w:ins w:id="580" w:author="Ericsson" w:date="2020-09-23T13:21:00Z">
              <w:r>
                <w:t>No</w:t>
              </w:r>
            </w:ins>
          </w:p>
        </w:tc>
        <w:tc>
          <w:tcPr>
            <w:tcW w:w="5659" w:type="dxa"/>
          </w:tcPr>
          <w:p w14:paraId="100A069B" w14:textId="77777777" w:rsidR="004123D0" w:rsidRDefault="000019C8" w:rsidP="004123D0">
            <w:pPr>
              <w:rPr>
                <w:ins w:id="581" w:author="Ericsson" w:date="2020-09-24T11:08:00Z"/>
              </w:rPr>
            </w:pPr>
            <w:ins w:id="582" w:author="Ericsson" w:date="2020-09-23T13:21:00Z">
              <w:r>
                <w:t xml:space="preserve">Adaptation layer </w:t>
              </w:r>
            </w:ins>
            <w:ins w:id="583" w:author="Ericsson" w:date="2020-09-23T13:22:00Z">
              <w:r>
                <w:t>is not configured yet for the first RRC signaling. in this case, it is enough to transmit the message without adaptation layer header</w:t>
              </w:r>
            </w:ins>
            <w:ins w:id="584" w:author="Ericsson" w:date="2020-09-23T14:12:00Z">
              <w:r w:rsidR="00261021">
                <w:t xml:space="preserve">. </w:t>
              </w:r>
            </w:ins>
          </w:p>
          <w:p w14:paraId="02769A67" w14:textId="2E3BBFB6" w:rsidR="004123D0" w:rsidRDefault="006E6546" w:rsidP="004123D0">
            <w:ins w:id="585" w:author="Ericsson" w:date="2020-09-24T11:08:00Z">
              <w:r>
                <w:t xml:space="preserve">This will have an impact on </w:t>
              </w:r>
              <w:proofErr w:type="spellStart"/>
              <w:r>
                <w:t>Uu</w:t>
              </w:r>
              <w:proofErr w:type="spellEnd"/>
              <w:r>
                <w:t xml:space="preserve"> operation since it means that the gNB needs to configure the adaptation layer blindly for a relay connection that may never be established. We are </w:t>
              </w:r>
              <w:r>
                <w:lastRenderedPageBreak/>
                <w:t>tota</w:t>
              </w:r>
            </w:ins>
            <w:ins w:id="586" w:author="Ericsson" w:date="2020-09-24T11:09:00Z">
              <w:r>
                <w:t xml:space="preserve">lly against on this kind of unnecessary configuration/signaling/impact on </w:t>
              </w:r>
              <w:proofErr w:type="spellStart"/>
              <w:r>
                <w:t>Uu</w:t>
              </w:r>
              <w:proofErr w:type="spellEnd"/>
              <w:r>
                <w:t xml:space="preserve"> operations.</w:t>
              </w:r>
            </w:ins>
          </w:p>
        </w:tc>
      </w:tr>
      <w:tr w:rsidR="004123D0" w14:paraId="43D0A9F5" w14:textId="77777777" w:rsidTr="00E17164">
        <w:tc>
          <w:tcPr>
            <w:tcW w:w="2121" w:type="dxa"/>
          </w:tcPr>
          <w:p w14:paraId="06C0014F" w14:textId="77777777" w:rsidR="004123D0" w:rsidRDefault="004123D0" w:rsidP="004123D0"/>
        </w:tc>
        <w:tc>
          <w:tcPr>
            <w:tcW w:w="1841" w:type="dxa"/>
          </w:tcPr>
          <w:p w14:paraId="0EFEE5FB" w14:textId="77777777" w:rsidR="004123D0" w:rsidRDefault="004123D0" w:rsidP="004123D0"/>
        </w:tc>
        <w:tc>
          <w:tcPr>
            <w:tcW w:w="5659" w:type="dxa"/>
          </w:tcPr>
          <w:p w14:paraId="63C97D16" w14:textId="77777777" w:rsidR="004123D0" w:rsidRDefault="004123D0" w:rsidP="004123D0"/>
        </w:tc>
      </w:tr>
      <w:tr w:rsidR="004123D0" w14:paraId="03A1292C" w14:textId="77777777" w:rsidTr="00E17164">
        <w:tc>
          <w:tcPr>
            <w:tcW w:w="2121" w:type="dxa"/>
          </w:tcPr>
          <w:p w14:paraId="3714E43C" w14:textId="77777777" w:rsidR="004123D0" w:rsidRDefault="004123D0" w:rsidP="004123D0"/>
        </w:tc>
        <w:tc>
          <w:tcPr>
            <w:tcW w:w="1841" w:type="dxa"/>
          </w:tcPr>
          <w:p w14:paraId="3784AF88" w14:textId="77777777" w:rsidR="004123D0" w:rsidRDefault="004123D0" w:rsidP="004123D0"/>
        </w:tc>
        <w:tc>
          <w:tcPr>
            <w:tcW w:w="5659" w:type="dxa"/>
          </w:tcPr>
          <w:p w14:paraId="784ED729" w14:textId="77777777" w:rsidR="004123D0" w:rsidRDefault="004123D0" w:rsidP="004123D0"/>
        </w:tc>
      </w:tr>
      <w:tr w:rsidR="004123D0" w14:paraId="766E9365" w14:textId="77777777" w:rsidTr="00E17164">
        <w:tc>
          <w:tcPr>
            <w:tcW w:w="2121" w:type="dxa"/>
          </w:tcPr>
          <w:p w14:paraId="58B53867" w14:textId="77777777" w:rsidR="004123D0" w:rsidRDefault="004123D0" w:rsidP="004123D0"/>
        </w:tc>
        <w:tc>
          <w:tcPr>
            <w:tcW w:w="1841" w:type="dxa"/>
          </w:tcPr>
          <w:p w14:paraId="3B41A2D5" w14:textId="77777777" w:rsidR="004123D0" w:rsidRDefault="004123D0" w:rsidP="004123D0"/>
        </w:tc>
        <w:tc>
          <w:tcPr>
            <w:tcW w:w="5659" w:type="dxa"/>
          </w:tcPr>
          <w:p w14:paraId="60108FEE" w14:textId="77777777" w:rsidR="004123D0" w:rsidRDefault="004123D0" w:rsidP="004123D0"/>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587" w:name="_Toc50537928"/>
      <w:r w:rsidRPr="00240209">
        <w:rPr>
          <w:rFonts w:cs="Arial"/>
        </w:rPr>
        <w:t xml:space="preserve">Connection Establishment for </w:t>
      </w:r>
      <w:r w:rsidR="00C3435F">
        <w:rPr>
          <w:rFonts w:cs="Arial"/>
        </w:rPr>
        <w:t xml:space="preserve">L2 </w:t>
      </w:r>
      <w:r w:rsidRPr="00240209">
        <w:rPr>
          <w:rFonts w:cs="Arial"/>
        </w:rPr>
        <w:t>UE-to-UE Relay</w:t>
      </w:r>
      <w:bookmarkEnd w:id="587"/>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lastRenderedPageBreak/>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588"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589"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r w:rsidR="004123D0" w14:paraId="66B2B307" w14:textId="77777777" w:rsidTr="002722C2">
        <w:tc>
          <w:tcPr>
            <w:tcW w:w="2121" w:type="dxa"/>
          </w:tcPr>
          <w:p w14:paraId="43D50E4F" w14:textId="6D91803D" w:rsidR="004123D0" w:rsidRPr="00BD7586" w:rsidRDefault="00BD7586" w:rsidP="004123D0">
            <w:pPr>
              <w:rPr>
                <w:rFonts w:eastAsia="SimSun"/>
                <w:lang w:eastAsia="zh-CN"/>
                <w:rPrChange w:id="590" w:author="OPPO (Qianxi)" w:date="2020-09-20T11:09:00Z">
                  <w:rPr/>
                </w:rPrChange>
              </w:rPr>
            </w:pPr>
            <w:ins w:id="591" w:author="OPPO (Qianxi)" w:date="2020-09-20T11:09:00Z">
              <w:r>
                <w:rPr>
                  <w:rFonts w:eastAsia="SimSun" w:hint="eastAsia"/>
                  <w:lang w:eastAsia="zh-CN"/>
                </w:rPr>
                <w:t>O</w:t>
              </w:r>
              <w:r>
                <w:rPr>
                  <w:rFonts w:eastAsia="SimSun"/>
                  <w:lang w:eastAsia="zh-CN"/>
                </w:rPr>
                <w:t>PPO</w:t>
              </w:r>
            </w:ins>
          </w:p>
        </w:tc>
        <w:tc>
          <w:tcPr>
            <w:tcW w:w="1841" w:type="dxa"/>
          </w:tcPr>
          <w:p w14:paraId="5F92B4DB" w14:textId="22E9CE10" w:rsidR="004123D0" w:rsidRPr="00BD7586" w:rsidRDefault="00931B21" w:rsidP="004123D0">
            <w:pPr>
              <w:rPr>
                <w:rFonts w:eastAsia="SimSun"/>
                <w:lang w:eastAsia="zh-CN"/>
                <w:rPrChange w:id="592" w:author="OPPO (Qianxi)" w:date="2020-09-20T11:09:00Z">
                  <w:rPr/>
                </w:rPrChange>
              </w:rPr>
            </w:pPr>
            <w:ins w:id="593" w:author="OPPO (Qianxi)" w:date="2020-09-20T11:13:00Z">
              <w:r>
                <w:rPr>
                  <w:rFonts w:eastAsia="SimSun"/>
                  <w:lang w:eastAsia="zh-CN"/>
                </w:rPr>
                <w:t>Comment</w:t>
              </w:r>
            </w:ins>
          </w:p>
        </w:tc>
        <w:tc>
          <w:tcPr>
            <w:tcW w:w="5659" w:type="dxa"/>
          </w:tcPr>
          <w:p w14:paraId="7EE218AE" w14:textId="3A040052" w:rsidR="00BD7586" w:rsidRDefault="00BD7586" w:rsidP="00BD7586">
            <w:pPr>
              <w:rPr>
                <w:ins w:id="594" w:author="OPPO (Qianxi)" w:date="2020-09-20T11:12:00Z"/>
                <w:rFonts w:eastAsia="SimSun"/>
                <w:lang w:eastAsia="zh-CN"/>
              </w:rPr>
            </w:pPr>
            <w:ins w:id="595"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468D12C5" w14:textId="2C38E27B" w:rsidR="00BD7586" w:rsidRDefault="00BD7586" w:rsidP="00BD7586">
            <w:pPr>
              <w:rPr>
                <w:ins w:id="596" w:author="OPPO (Qianxi)" w:date="2020-09-20T11:10:00Z"/>
                <w:rFonts w:eastAsia="SimSun"/>
                <w:lang w:eastAsia="zh-CN"/>
              </w:rPr>
            </w:pPr>
            <w:ins w:id="597" w:author="OPPO (Qianxi)" w:date="2020-09-20T11:12:00Z">
              <w:r>
                <w:rPr>
                  <w:rFonts w:eastAsia="SimSun"/>
                  <w:lang w:eastAsia="zh-CN"/>
                </w:rPr>
                <w:t xml:space="preserve">We assume that this procedure is for the steps </w:t>
              </w:r>
            </w:ins>
            <w:ins w:id="598" w:author="OPPO (Qianxi)" w:date="2020-09-22T09:10:00Z">
              <w:r w:rsidR="002613AF">
                <w:rPr>
                  <w:rFonts w:eastAsia="SimSun"/>
                  <w:lang w:eastAsia="zh-CN"/>
                </w:rPr>
                <w:t>except/excluding the</w:t>
              </w:r>
            </w:ins>
            <w:ins w:id="599" w:author="OPPO (Qianxi)" w:date="2020-09-20T11:12:00Z">
              <w:r>
                <w:rPr>
                  <w:rFonts w:eastAsia="SimSun"/>
                  <w:lang w:eastAsia="zh-CN"/>
                </w:rPr>
                <w:t xml:space="preserve"> PC5-S signaling exchange for connection establishment</w:t>
              </w:r>
            </w:ins>
            <w:ins w:id="600" w:author="OPPO (Qianxi)" w:date="2020-09-22T09:13:00Z">
              <w:r w:rsidR="002613AF">
                <w:rPr>
                  <w:rFonts w:eastAsia="SimSun"/>
                  <w:lang w:eastAsia="zh-CN"/>
                </w:rPr>
                <w:t xml:space="preserve"> (i.e., step-0)</w:t>
              </w:r>
            </w:ins>
            <w:ins w:id="601" w:author="OPPO (Qianxi)" w:date="2020-09-20T11:12:00Z">
              <w:r>
                <w:rPr>
                  <w:rFonts w:eastAsia="SimSun"/>
                  <w:lang w:eastAsia="zh-CN"/>
                </w:rPr>
                <w:t>, which is left to SA2 decision.</w:t>
              </w:r>
            </w:ins>
          </w:p>
          <w:p w14:paraId="3B6B3058" w14:textId="596CCC29" w:rsidR="00931B21" w:rsidRDefault="00931B21" w:rsidP="00BD7586">
            <w:pPr>
              <w:rPr>
                <w:ins w:id="602" w:author="OPPO (Qianxi)" w:date="2020-09-20T11:13:00Z"/>
                <w:rFonts w:eastAsia="SimSun"/>
                <w:lang w:eastAsia="zh-CN"/>
              </w:rPr>
            </w:pPr>
            <w:ins w:id="603" w:author="OPPO (Qianxi)" w:date="2020-09-20T11:13:00Z">
              <w:r>
                <w:rPr>
                  <w:rFonts w:eastAsia="SimSun"/>
                  <w:lang w:eastAsia="zh-CN"/>
                </w:rPr>
                <w:t>Comments for clarification</w:t>
              </w:r>
            </w:ins>
            <w:ins w:id="604" w:author="OPPO (Qianxi)" w:date="2020-09-22T09:10:00Z">
              <w:r w:rsidR="002613AF">
                <w:rPr>
                  <w:rFonts w:eastAsia="SimSun"/>
                  <w:lang w:eastAsia="zh-CN"/>
                </w:rPr>
                <w:t xml:space="preserve"> -</w:t>
              </w:r>
            </w:ins>
            <w:ins w:id="605" w:author="OPPO (Qianxi)" w:date="2020-09-20T11:17:00Z">
              <w:r>
                <w:rPr>
                  <w:rFonts w:eastAsia="SimSun"/>
                  <w:lang w:eastAsia="zh-CN"/>
                </w:rPr>
                <w:t xml:space="preserve"> it is not clear on the difference between step1/2 and step3/4</w:t>
              </w:r>
            </w:ins>
            <w:ins w:id="606" w:author="OPPO (Qianxi)" w:date="2020-09-22T09:10:00Z">
              <w:r w:rsidR="002613AF">
                <w:rPr>
                  <w:rFonts w:eastAsia="SimSun"/>
                  <w:lang w:eastAsia="zh-CN"/>
                </w:rPr>
                <w:t>:</w:t>
              </w:r>
            </w:ins>
            <w:ins w:id="607" w:author="OPPO (Qianxi)" w:date="2020-09-20T11:17:00Z">
              <w:r>
                <w:rPr>
                  <w:rFonts w:eastAsia="SimSun"/>
                  <w:lang w:eastAsia="zh-CN"/>
                </w:rPr>
                <w:t xml:space="preserve"> now step-1/2 is for “establishment”</w:t>
              </w:r>
            </w:ins>
            <w:ins w:id="608" w:author="OPPO (Qianxi)" w:date="2020-09-20T11:18:00Z">
              <w:r>
                <w:rPr>
                  <w:rFonts w:eastAsia="SimSun"/>
                  <w:lang w:eastAsia="zh-CN"/>
                </w:rPr>
                <w:t>, while step-3/4 is for SLRB “configuration” (including configuration of RLC/MAC/adaptation layer, and configuration of PDCP/SDAP</w:t>
              </w:r>
            </w:ins>
            <w:ins w:id="609" w:author="OPPO (Qianxi)" w:date="2020-09-20T11:19:00Z">
              <w:r>
                <w:rPr>
                  <w:rFonts w:eastAsia="SimSun"/>
                  <w:lang w:eastAsia="zh-CN"/>
                </w:rPr>
                <w:t xml:space="preserve">) – but if relying on the R16 framework, there is no such differentiation for PC5-RRC between establishment and configuration, </w:t>
              </w:r>
            </w:ins>
            <w:ins w:id="610" w:author="OPPO (Qianxi)" w:date="2020-09-22T09:11:00Z">
              <w:r w:rsidR="002613AF">
                <w:rPr>
                  <w:rFonts w:eastAsia="SimSun"/>
                  <w:lang w:eastAsia="zh-CN"/>
                </w:rPr>
                <w:t>since</w:t>
              </w:r>
            </w:ins>
            <w:ins w:id="611" w:author="OPPO (Qianxi)" w:date="2020-09-20T11:19:00Z">
              <w:r>
                <w:rPr>
                  <w:rFonts w:eastAsia="SimSun"/>
                  <w:lang w:eastAsia="zh-CN"/>
                </w:rPr>
                <w:t xml:space="preserve"> there are only two PC5-RRC procedur</w:t>
              </w:r>
            </w:ins>
            <w:ins w:id="612"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613" w:author="OPPO (Qianxi)" w:date="2020-09-22T09:11:00Z">
              <w:r w:rsidR="002613AF">
                <w:rPr>
                  <w:rFonts w:eastAsia="SimSun"/>
                  <w:lang w:eastAsia="zh-CN"/>
                </w:rPr>
                <w:t xml:space="preserve"> at the current stage</w:t>
              </w:r>
            </w:ins>
            <w:ins w:id="614" w:author="OPPO (Qianxi)" w:date="2020-09-20T11:20:00Z">
              <w:r>
                <w:rPr>
                  <w:rFonts w:eastAsia="SimSun"/>
                  <w:lang w:eastAsia="zh-CN"/>
                </w:rPr>
                <w:t>, it is suggested to merge step-1/2</w:t>
              </w:r>
            </w:ins>
            <w:ins w:id="615" w:author="OPPO (Qianxi)" w:date="2020-09-20T11:21:00Z">
              <w:r>
                <w:rPr>
                  <w:rFonts w:eastAsia="SimSun"/>
                  <w:lang w:eastAsia="zh-CN"/>
                </w:rPr>
                <w:t xml:space="preserve"> and step-3/4, i.e., one step for per-hop signaling, and </w:t>
              </w:r>
            </w:ins>
            <w:ins w:id="616" w:author="OPPO (Qianxi)" w:date="2020-09-22T09:11:00Z">
              <w:r w:rsidR="002613AF">
                <w:rPr>
                  <w:rFonts w:eastAsia="SimSun"/>
                  <w:lang w:eastAsia="zh-CN"/>
                </w:rPr>
                <w:t>another</w:t>
              </w:r>
            </w:ins>
            <w:ins w:id="617" w:author="OPPO (Qianxi)" w:date="2020-09-20T11:21:00Z">
              <w:r>
                <w:rPr>
                  <w:rFonts w:eastAsia="SimSun"/>
                  <w:lang w:eastAsia="zh-CN"/>
                </w:rPr>
                <w:t xml:space="preserve"> step for end-to-end signaling, both include at least the capability transfer and AS-layer configuration, and l</w:t>
              </w:r>
            </w:ins>
            <w:ins w:id="618" w:author="OPPO (Qianxi)" w:date="2020-09-20T11:22:00Z">
              <w:r>
                <w:rPr>
                  <w:rFonts w:eastAsia="SimSun"/>
                  <w:lang w:eastAsia="zh-CN"/>
                </w:rPr>
                <w:t>eave the necessity of additional PC5-RRC procedure to WI phase.</w:t>
              </w:r>
            </w:ins>
          </w:p>
          <w:p w14:paraId="1A310C54" w14:textId="6BB97EBD" w:rsidR="00931B21" w:rsidRPr="00931B21" w:rsidRDefault="002613AF" w:rsidP="00BD7586">
            <w:pPr>
              <w:rPr>
                <w:rFonts w:eastAsia="SimSun"/>
                <w:lang w:eastAsia="zh-CN"/>
                <w:rPrChange w:id="619" w:author="OPPO (Qianxi)" w:date="2020-09-20T11:13:00Z">
                  <w:rPr/>
                </w:rPrChange>
              </w:rPr>
            </w:pPr>
            <w:ins w:id="620" w:author="OPPO (Qianxi)" w:date="2020-09-22T09:13:00Z">
              <w:r>
                <w:rPr>
                  <w:rFonts w:eastAsia="SimSun" w:hint="eastAsia"/>
                  <w:lang w:eastAsia="zh-CN"/>
                </w:rPr>
                <w:t>F</w:t>
              </w:r>
              <w:r>
                <w:rPr>
                  <w:rFonts w:eastAsia="SimSun"/>
                  <w:lang w:eastAsia="zh-CN"/>
                </w:rPr>
                <w:t xml:space="preserve">urthermore, for the time order of the steps, e.g., whether to </w:t>
              </w:r>
            </w:ins>
            <w:ins w:id="621" w:author="OPPO (Qianxi)" w:date="2020-09-22T09:14:00Z">
              <w:r>
                <w:rPr>
                  <w:rFonts w:eastAsia="SimSun"/>
                  <w:lang w:eastAsia="zh-CN"/>
                </w:rPr>
                <w:t>do</w:t>
              </w:r>
            </w:ins>
            <w:ins w:id="622" w:author="OPPO (Qianxi)" w:date="2020-09-22T09:13:00Z">
              <w:r>
                <w:rPr>
                  <w:rFonts w:eastAsia="SimSun"/>
                  <w:lang w:eastAsia="zh-CN"/>
                </w:rPr>
                <w:t xml:space="preserve"> the p</w:t>
              </w:r>
            </w:ins>
            <w:ins w:id="623"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624" w:author="OPPO (Qianxi)" w:date="2020-09-22T09:15:00Z">
              <w:r>
                <w:rPr>
                  <w:rFonts w:eastAsia="SimSun"/>
                  <w:lang w:eastAsia="zh-CN"/>
                </w:rPr>
                <w:t>in stage-3, which can be left as open and thus to be decided at WI-phase.</w:t>
              </w:r>
            </w:ins>
          </w:p>
        </w:tc>
      </w:tr>
      <w:tr w:rsidR="004123D0" w14:paraId="690C4724" w14:textId="77777777" w:rsidTr="002722C2">
        <w:tc>
          <w:tcPr>
            <w:tcW w:w="2121" w:type="dxa"/>
          </w:tcPr>
          <w:p w14:paraId="708AFC71" w14:textId="2C2F8F4C" w:rsidR="004123D0" w:rsidRDefault="00151290" w:rsidP="004123D0">
            <w:ins w:id="625" w:author="Ericsson" w:date="2020-09-23T14:14:00Z">
              <w:r>
                <w:lastRenderedPageBreak/>
                <w:t>Ericsson (Min)</w:t>
              </w:r>
            </w:ins>
          </w:p>
        </w:tc>
        <w:tc>
          <w:tcPr>
            <w:tcW w:w="1841" w:type="dxa"/>
          </w:tcPr>
          <w:p w14:paraId="1F036048" w14:textId="2E1BFC1B" w:rsidR="004123D0" w:rsidRDefault="00BB4DCD" w:rsidP="004123D0">
            <w:ins w:id="626" w:author="Ericsson" w:date="2020-09-23T14:21:00Z">
              <w:r>
                <w:t>No with comments</w:t>
              </w:r>
            </w:ins>
          </w:p>
        </w:tc>
        <w:tc>
          <w:tcPr>
            <w:tcW w:w="5659" w:type="dxa"/>
          </w:tcPr>
          <w:p w14:paraId="501EA70A" w14:textId="05B935BE" w:rsidR="004123D0" w:rsidRDefault="00BB4DCD" w:rsidP="004123D0">
            <w:pPr>
              <w:rPr>
                <w:ins w:id="627" w:author="Ericsson" w:date="2020-09-23T14:21:00Z"/>
              </w:rPr>
            </w:pPr>
            <w:proofErr w:type="gramStart"/>
            <w:ins w:id="628" w:author="Ericsson" w:date="2020-09-23T14:21:00Z">
              <w:r>
                <w:t>Generally</w:t>
              </w:r>
              <w:proofErr w:type="gramEnd"/>
              <w:r>
                <w:t xml:space="preserve"> we are fine with the intention. The proposed diagram need</w:t>
              </w:r>
            </w:ins>
            <w:ins w:id="629" w:author="Ericsson" w:date="2020-09-23T14:25:00Z">
              <w:r w:rsidR="00973F2A">
                <w:t>s</w:t>
              </w:r>
            </w:ins>
            <w:ins w:id="630" w:author="Ericsson" w:date="2020-09-23T14:21:00Z">
              <w:r>
                <w:t xml:space="preserve"> to be improved to make it </w:t>
              </w:r>
            </w:ins>
            <w:ins w:id="631" w:author="Ericsson" w:date="2020-09-23T14:25:00Z">
              <w:r w:rsidR="00973F2A">
                <w:t>clearer</w:t>
              </w:r>
            </w:ins>
            <w:ins w:id="632" w:author="Ericsson" w:date="2020-09-23T14:21:00Z">
              <w:r>
                <w:t>.</w:t>
              </w:r>
            </w:ins>
          </w:p>
          <w:p w14:paraId="1D0B81E0" w14:textId="49536C40" w:rsidR="00BB4DCD" w:rsidRDefault="00BB4DCD" w:rsidP="004123D0">
            <w:pPr>
              <w:rPr>
                <w:ins w:id="633" w:author="Ericsson" w:date="2020-09-23T14:22:00Z"/>
              </w:rPr>
            </w:pPr>
            <w:ins w:id="634" w:author="Ericsson" w:date="2020-09-23T14:22:00Z">
              <w:r>
                <w:t xml:space="preserve">We agree with OPPO. In addition, </w:t>
              </w:r>
            </w:ins>
            <w:ins w:id="635" w:author="Ericsson" w:date="2020-09-23T14:24:00Z">
              <w:r w:rsidR="000A0D85">
                <w:t>we would like to clarify Step 0.</w:t>
              </w:r>
            </w:ins>
          </w:p>
          <w:p w14:paraId="6077D1C2" w14:textId="77777777" w:rsidR="00BB4DCD" w:rsidRDefault="00BB4DCD" w:rsidP="000A0D85">
            <w:pPr>
              <w:rPr>
                <w:ins w:id="636" w:author="Ericsson" w:date="2020-09-24T11:10:00Z"/>
              </w:rPr>
            </w:pPr>
            <w:ins w:id="637" w:author="Ericsson" w:date="2020-09-23T14:22:00Z">
              <w:r>
                <w:t xml:space="preserve">In step 0, </w:t>
              </w:r>
              <w:proofErr w:type="gramStart"/>
              <w:r>
                <w:t>whether or not</w:t>
              </w:r>
              <w:proofErr w:type="gramEnd"/>
              <w:r>
                <w:t xml:space="preserve"> discovery protocol will be PC5-S </w:t>
              </w:r>
            </w:ins>
            <w:ins w:id="638" w:author="Ericsson" w:date="2020-09-23T14:24:00Z">
              <w:r w:rsidR="00147933">
                <w:t xml:space="preserve">identical </w:t>
              </w:r>
            </w:ins>
            <w:ins w:id="639" w:author="Ericsson" w:date="2020-09-23T14:22:00Z">
              <w:r>
                <w:t>or PC5-S like, is not decided yet. Therefore,</w:t>
              </w:r>
            </w:ins>
            <w:ins w:id="640" w:author="Ericsson" w:date="2020-09-23T14:23:00Z">
              <w:r>
                <w:t xml:space="preserve"> better to remove PC5-S from step 0. Enough to say discovery message</w:t>
              </w:r>
            </w:ins>
            <w:ins w:id="641" w:author="Ericsson" w:date="2020-09-23T14:24:00Z">
              <w:r>
                <w:t>.</w:t>
              </w:r>
            </w:ins>
          </w:p>
          <w:p w14:paraId="5F916CEA" w14:textId="6F0E2763" w:rsidR="00BB4DCD" w:rsidRDefault="002E2AE6" w:rsidP="000A0D85">
            <w:ins w:id="642" w:author="Ericsson" w:date="2020-09-24T11:10:00Z">
              <w:r>
                <w:t>Further, s</w:t>
              </w:r>
              <w:r w:rsidRPr="002E2AE6">
                <w:t>ince this should be a flow diagram, better to change the “squares” with “arrows”</w:t>
              </w:r>
              <w:r>
                <w:t xml:space="preserve"> and cle</w:t>
              </w:r>
            </w:ins>
            <w:ins w:id="643" w:author="Ericsson" w:date="2020-09-24T11:11:00Z">
              <w:r>
                <w:t>arly show what is the message flow</w:t>
              </w:r>
            </w:ins>
            <w:ins w:id="644" w:author="Ericsson" w:date="2020-09-24T11:10:00Z">
              <w:r w:rsidRPr="002E2AE6">
                <w:t>.</w:t>
              </w:r>
            </w:ins>
          </w:p>
        </w:tc>
      </w:tr>
      <w:tr w:rsidR="004123D0" w14:paraId="0F4BECE6" w14:textId="77777777" w:rsidTr="002722C2">
        <w:tc>
          <w:tcPr>
            <w:tcW w:w="2121" w:type="dxa"/>
          </w:tcPr>
          <w:p w14:paraId="17120CC4" w14:textId="77777777" w:rsidR="004123D0" w:rsidRDefault="004123D0" w:rsidP="004123D0"/>
        </w:tc>
        <w:tc>
          <w:tcPr>
            <w:tcW w:w="1841" w:type="dxa"/>
          </w:tcPr>
          <w:p w14:paraId="2A808921" w14:textId="77777777" w:rsidR="004123D0" w:rsidRDefault="004123D0" w:rsidP="004123D0"/>
        </w:tc>
        <w:tc>
          <w:tcPr>
            <w:tcW w:w="5659" w:type="dxa"/>
          </w:tcPr>
          <w:p w14:paraId="20198D3C" w14:textId="77777777" w:rsidR="004123D0" w:rsidRDefault="004123D0" w:rsidP="004123D0"/>
        </w:tc>
      </w:tr>
      <w:tr w:rsidR="004123D0" w14:paraId="0C4E2DC4" w14:textId="77777777" w:rsidTr="002722C2">
        <w:tc>
          <w:tcPr>
            <w:tcW w:w="2121" w:type="dxa"/>
          </w:tcPr>
          <w:p w14:paraId="6ECBEC93" w14:textId="77777777" w:rsidR="004123D0" w:rsidRDefault="004123D0" w:rsidP="004123D0"/>
        </w:tc>
        <w:tc>
          <w:tcPr>
            <w:tcW w:w="1841" w:type="dxa"/>
          </w:tcPr>
          <w:p w14:paraId="203FA603" w14:textId="77777777" w:rsidR="004123D0" w:rsidRDefault="004123D0" w:rsidP="004123D0"/>
        </w:tc>
        <w:tc>
          <w:tcPr>
            <w:tcW w:w="5659" w:type="dxa"/>
          </w:tcPr>
          <w:p w14:paraId="44D07610" w14:textId="77777777" w:rsidR="004123D0" w:rsidRDefault="004123D0" w:rsidP="004123D0"/>
        </w:tc>
      </w:tr>
      <w:tr w:rsidR="004123D0" w14:paraId="5B7D955F" w14:textId="77777777" w:rsidTr="002722C2">
        <w:tc>
          <w:tcPr>
            <w:tcW w:w="2121" w:type="dxa"/>
          </w:tcPr>
          <w:p w14:paraId="2E3E6589" w14:textId="77777777" w:rsidR="004123D0" w:rsidRDefault="004123D0" w:rsidP="004123D0"/>
        </w:tc>
        <w:tc>
          <w:tcPr>
            <w:tcW w:w="1841" w:type="dxa"/>
          </w:tcPr>
          <w:p w14:paraId="2ACA0E7D" w14:textId="77777777" w:rsidR="004123D0" w:rsidRDefault="004123D0" w:rsidP="004123D0"/>
        </w:tc>
        <w:tc>
          <w:tcPr>
            <w:tcW w:w="5659" w:type="dxa"/>
          </w:tcPr>
          <w:p w14:paraId="249AA375" w14:textId="77777777" w:rsidR="004123D0" w:rsidRDefault="004123D0" w:rsidP="004123D0"/>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645"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645"/>
    </w:p>
    <w:p w14:paraId="08C7DE34" w14:textId="4C518788" w:rsidR="009F2D26" w:rsidRDefault="00DF745C" w:rsidP="009F2D26">
      <w:pPr>
        <w:spacing w:before="120"/>
        <w:rPr>
          <w:rFonts w:ascii="Arial" w:eastAsia="SimSun" w:hAnsi="Arial" w:cs="Arial"/>
          <w:lang w:eastAsia="zh-CN"/>
        </w:rPr>
      </w:pPr>
      <w:r>
        <w:rPr>
          <w:rFonts w:ascii="Arial" w:eastAsia="SimSun" w:hAnsi="Arial" w:cs="Arial"/>
          <w:lang w:eastAsia="zh-CN"/>
        </w:rPr>
        <w:t>As discussed within R2-2008266</w:t>
      </w:r>
      <w:r w:rsidR="00FF72DA">
        <w:rPr>
          <w:rFonts w:ascii="Arial" w:eastAsia="SimSun" w:hAnsi="Arial" w:cs="Arial"/>
          <w:lang w:eastAsia="zh-CN"/>
        </w:rPr>
        <w:t>[43]</w:t>
      </w:r>
      <w:r>
        <w:rPr>
          <w:rFonts w:ascii="Arial" w:eastAsia="SimSun"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SimSun" w:hAnsi="Arial" w:cs="Arial"/>
          <w:lang w:eastAsia="zh-CN"/>
        </w:rPr>
        <w:t>.</w:t>
      </w:r>
      <w:r w:rsidR="009F2D26">
        <w:rPr>
          <w:rFonts w:ascii="Arial" w:eastAsia="SimSun" w:hAnsi="Arial" w:cs="Arial"/>
          <w:lang w:eastAsia="zh-CN"/>
        </w:rPr>
        <w:t xml:space="preserve"> </w:t>
      </w:r>
    </w:p>
    <w:p w14:paraId="57E7D41A" w14:textId="0167EBFB" w:rsidR="00F035BE" w:rsidRDefault="009F2D26" w:rsidP="009F2D26">
      <w:pPr>
        <w:spacing w:before="120"/>
        <w:rPr>
          <w:rFonts w:ascii="Arial" w:eastAsia="SimSun" w:hAnsi="Arial" w:cs="Arial"/>
          <w:lang w:eastAsia="zh-CN"/>
        </w:rPr>
      </w:pPr>
      <w:r>
        <w:rPr>
          <w:rFonts w:ascii="Arial" w:eastAsia="SimSun" w:hAnsi="Arial" w:cs="Arial"/>
          <w:lang w:eastAsia="zh-CN"/>
        </w:rPr>
        <w:t xml:space="preserve">The </w:t>
      </w:r>
      <w:r w:rsidRPr="009F2D26">
        <w:rPr>
          <w:rFonts w:ascii="Arial" w:eastAsia="SimSun" w:hAnsi="Arial" w:cs="Arial"/>
          <w:lang w:eastAsia="zh-CN"/>
        </w:rPr>
        <w:t>in</w:t>
      </w:r>
      <w:r w:rsidR="00565277">
        <w:rPr>
          <w:rFonts w:ascii="Arial" w:eastAsia="SimSun" w:hAnsi="Arial" w:cs="Arial"/>
          <w:lang w:eastAsia="zh-CN"/>
        </w:rPr>
        <w:t>-</w:t>
      </w:r>
      <w:r w:rsidRPr="009F2D26">
        <w:rPr>
          <w:rFonts w:ascii="Arial" w:eastAsia="SimSun" w:hAnsi="Arial" w:cs="Arial"/>
          <w:lang w:eastAsia="zh-CN"/>
        </w:rPr>
        <w:t>coverage Remote UE</w:t>
      </w:r>
      <w:r>
        <w:rPr>
          <w:rFonts w:ascii="Arial" w:eastAsia="SimSun" w:hAnsi="Arial" w:cs="Arial"/>
          <w:lang w:eastAsia="zh-CN"/>
        </w:rPr>
        <w:t>(s)</w:t>
      </w:r>
      <w:r w:rsidRPr="009F2D26">
        <w:rPr>
          <w:rFonts w:ascii="Arial" w:eastAsia="SimSun" w:hAnsi="Arial" w:cs="Arial"/>
          <w:lang w:eastAsia="zh-CN"/>
        </w:rPr>
        <w:t xml:space="preserve"> can receive system information directly (via </w:t>
      </w:r>
      <w:proofErr w:type="spellStart"/>
      <w:r w:rsidRPr="009F2D26">
        <w:rPr>
          <w:rFonts w:ascii="Arial" w:eastAsia="SimSun" w:hAnsi="Arial" w:cs="Arial"/>
          <w:lang w:eastAsia="zh-CN"/>
        </w:rPr>
        <w:t>Uu</w:t>
      </w:r>
      <w:proofErr w:type="spellEnd"/>
      <w:r w:rsidRPr="009F2D26">
        <w:rPr>
          <w:rFonts w:ascii="Arial" w:eastAsia="SimSun" w:hAnsi="Arial" w:cs="Arial"/>
          <w:lang w:eastAsia="zh-CN"/>
        </w:rPr>
        <w:t xml:space="preserve"> link) or indirectly (via relay UE). However, if the </w:t>
      </w:r>
      <w:r>
        <w:rPr>
          <w:rFonts w:ascii="Arial" w:eastAsia="SimSun" w:hAnsi="Arial" w:cs="Arial"/>
          <w:lang w:eastAsia="zh-CN"/>
        </w:rPr>
        <w:t>R</w:t>
      </w:r>
      <w:r w:rsidRPr="009F2D26">
        <w:rPr>
          <w:rFonts w:ascii="Arial" w:eastAsia="SimSun" w:hAnsi="Arial" w:cs="Arial"/>
          <w:lang w:eastAsia="zh-CN"/>
        </w:rPr>
        <w:t xml:space="preserve">emote UE is out of coverage, </w:t>
      </w:r>
      <w:r>
        <w:rPr>
          <w:rFonts w:ascii="Arial" w:eastAsia="SimSun" w:hAnsi="Arial" w:cs="Arial"/>
          <w:lang w:eastAsia="zh-CN"/>
        </w:rPr>
        <w:t xml:space="preserve">it relies on the Relay UE to forward the system information. </w:t>
      </w:r>
      <w:r w:rsidR="00F30C2E">
        <w:rPr>
          <w:rFonts w:ascii="Arial" w:eastAsia="SimSun" w:hAnsi="Arial" w:cs="Arial"/>
          <w:lang w:eastAsia="zh-CN"/>
        </w:rPr>
        <w:t>It</w:t>
      </w:r>
      <w:r w:rsidR="00F30C2E" w:rsidRPr="00F035BE">
        <w:rPr>
          <w:rFonts w:ascii="Arial" w:eastAsia="SimSun" w:hAnsi="Arial" w:cs="Arial"/>
          <w:lang w:eastAsia="zh-CN"/>
        </w:rPr>
        <w:t xml:space="preserve"> assume</w:t>
      </w:r>
      <w:r w:rsidR="00F30C2E">
        <w:rPr>
          <w:rFonts w:ascii="Arial" w:eastAsia="SimSun" w:hAnsi="Arial" w:cs="Arial"/>
          <w:lang w:eastAsia="zh-CN"/>
        </w:rPr>
        <w:t>s</w:t>
      </w:r>
      <w:r w:rsidR="00F30C2E" w:rsidRPr="00F035BE">
        <w:rPr>
          <w:rFonts w:ascii="Arial" w:eastAsia="SimSun" w:hAnsi="Arial" w:cs="Arial"/>
          <w:lang w:eastAsia="zh-CN"/>
        </w:rPr>
        <w:t xml:space="preserve"> </w:t>
      </w:r>
      <w:r w:rsidR="00F30C2E">
        <w:rPr>
          <w:rFonts w:ascii="Arial" w:eastAsia="SimSun" w:hAnsi="Arial" w:cs="Arial"/>
          <w:lang w:eastAsia="zh-CN"/>
        </w:rPr>
        <w:t xml:space="preserve">that </w:t>
      </w:r>
      <w:r w:rsidR="00F30C2E" w:rsidRPr="00F035BE">
        <w:rPr>
          <w:rFonts w:ascii="Arial" w:eastAsia="SimSun" w:hAnsi="Arial" w:cs="Arial"/>
          <w:lang w:eastAsia="zh-CN"/>
        </w:rPr>
        <w:t xml:space="preserve">the </w:t>
      </w:r>
      <w:r w:rsidR="00F30C2E">
        <w:rPr>
          <w:rFonts w:ascii="Arial" w:eastAsia="SimSun" w:hAnsi="Arial" w:cs="Arial" w:hint="eastAsia"/>
          <w:lang w:eastAsia="zh-CN"/>
        </w:rPr>
        <w:t>R</w:t>
      </w:r>
      <w:r w:rsidR="00F30C2E" w:rsidRPr="00F035BE">
        <w:rPr>
          <w:rFonts w:ascii="Arial" w:eastAsia="SimSun" w:hAnsi="Arial" w:cs="Arial"/>
          <w:lang w:eastAsia="zh-CN"/>
        </w:rPr>
        <w:t xml:space="preserve">elay UE doesn’t need to know whether the </w:t>
      </w:r>
      <w:r w:rsidR="00F30C2E">
        <w:rPr>
          <w:rFonts w:ascii="Arial" w:eastAsia="SimSun" w:hAnsi="Arial" w:cs="Arial"/>
          <w:lang w:eastAsia="zh-CN"/>
        </w:rPr>
        <w:t>R</w:t>
      </w:r>
      <w:r w:rsidR="00F30C2E" w:rsidRPr="00F035BE">
        <w:rPr>
          <w:rFonts w:ascii="Arial" w:eastAsia="SimSun" w:hAnsi="Arial" w:cs="Arial"/>
          <w:lang w:eastAsia="zh-CN"/>
        </w:rPr>
        <w:t xml:space="preserve">emote UE is in coverage or </w:t>
      </w:r>
      <w:r w:rsidR="00F30C2E" w:rsidRPr="009F2D26">
        <w:rPr>
          <w:rFonts w:ascii="Arial" w:eastAsia="SimSun" w:hAnsi="Arial" w:cs="Arial"/>
          <w:lang w:eastAsia="zh-CN"/>
        </w:rPr>
        <w:t>out of coverage</w:t>
      </w:r>
      <w:r w:rsidR="00F30C2E" w:rsidRPr="00F035BE">
        <w:rPr>
          <w:rFonts w:ascii="Arial" w:eastAsia="SimSun" w:hAnsi="Arial" w:cs="Arial"/>
          <w:lang w:eastAsia="zh-CN"/>
        </w:rPr>
        <w:t xml:space="preserve">. </w:t>
      </w:r>
      <w:r w:rsidR="00F035BE">
        <w:rPr>
          <w:rFonts w:ascii="Arial" w:eastAsia="SimSun" w:hAnsi="Arial" w:cs="Arial"/>
          <w:lang w:eastAsia="zh-CN"/>
        </w:rPr>
        <w:t>The R</w:t>
      </w:r>
      <w:r w:rsidR="00F035BE" w:rsidRPr="00F035BE">
        <w:rPr>
          <w:rFonts w:ascii="Arial" w:eastAsia="SimSun" w:hAnsi="Arial" w:cs="Arial"/>
          <w:lang w:eastAsia="zh-CN"/>
        </w:rPr>
        <w:t xml:space="preserve">elay UE </w:t>
      </w:r>
      <w:r w:rsidR="00F035BE">
        <w:rPr>
          <w:rFonts w:ascii="Arial" w:eastAsia="SimSun" w:hAnsi="Arial" w:cs="Arial"/>
          <w:lang w:eastAsia="zh-CN"/>
        </w:rPr>
        <w:t xml:space="preserve">can </w:t>
      </w:r>
      <w:r w:rsidR="00F035BE" w:rsidRPr="00F035BE">
        <w:rPr>
          <w:rFonts w:ascii="Arial" w:eastAsia="SimSun" w:hAnsi="Arial" w:cs="Arial"/>
          <w:lang w:eastAsia="zh-CN"/>
        </w:rPr>
        <w:t xml:space="preserve">always </w:t>
      </w:r>
      <w:r w:rsidR="00F035BE">
        <w:rPr>
          <w:rFonts w:ascii="Arial" w:eastAsia="SimSun" w:hAnsi="Arial" w:cs="Arial"/>
          <w:lang w:eastAsia="zh-CN"/>
        </w:rPr>
        <w:t>forward</w:t>
      </w:r>
      <w:r w:rsidR="00F035BE" w:rsidRPr="00F035BE">
        <w:rPr>
          <w:rFonts w:ascii="Arial" w:eastAsia="SimSun" w:hAnsi="Arial" w:cs="Arial"/>
          <w:lang w:eastAsia="zh-CN"/>
        </w:rPr>
        <w:t xml:space="preserve"> the system information to the </w:t>
      </w:r>
      <w:r w:rsidR="00F035BE">
        <w:rPr>
          <w:rFonts w:ascii="Arial" w:eastAsia="SimSun" w:hAnsi="Arial" w:cs="Arial"/>
          <w:lang w:eastAsia="zh-CN"/>
        </w:rPr>
        <w:t>R</w:t>
      </w:r>
      <w:r w:rsidR="00F035BE" w:rsidRPr="00F035BE">
        <w:rPr>
          <w:rFonts w:ascii="Arial" w:eastAsia="SimSun" w:hAnsi="Arial" w:cs="Arial"/>
          <w:lang w:eastAsia="zh-CN"/>
        </w:rPr>
        <w:t xml:space="preserve">emote UE without considering the remote UE is in coverage or </w:t>
      </w:r>
      <w:r w:rsidR="00F035BE" w:rsidRPr="009F2D26">
        <w:rPr>
          <w:rFonts w:ascii="Arial" w:eastAsia="SimSun" w:hAnsi="Arial" w:cs="Arial"/>
          <w:lang w:eastAsia="zh-CN"/>
        </w:rPr>
        <w:t>out of coverage</w:t>
      </w:r>
      <w:r w:rsidR="00F035BE" w:rsidRPr="00F035BE">
        <w:rPr>
          <w:rFonts w:ascii="Arial" w:eastAsia="SimSun" w:hAnsi="Arial" w:cs="Arial"/>
          <w:lang w:eastAsia="zh-CN"/>
        </w:rPr>
        <w:t>.</w:t>
      </w:r>
    </w:p>
    <w:p w14:paraId="517E8BB7" w14:textId="41AEEE44" w:rsidR="00804F1A" w:rsidRDefault="009F2D26" w:rsidP="009F2D26">
      <w:pPr>
        <w:spacing w:before="120"/>
        <w:rPr>
          <w:rFonts w:ascii="Arial" w:eastAsia="SimSun" w:hAnsi="Arial" w:cs="Arial"/>
          <w:lang w:eastAsia="zh-CN"/>
        </w:rPr>
      </w:pPr>
      <w:r>
        <w:rPr>
          <w:rFonts w:ascii="Arial" w:eastAsia="SimSun" w:hAnsi="Arial" w:cs="Arial"/>
          <w:lang w:eastAsia="zh-CN"/>
        </w:rPr>
        <w:t xml:space="preserve">In any case, the </w:t>
      </w:r>
      <w:r w:rsidRPr="009F2D26">
        <w:rPr>
          <w:rFonts w:ascii="Arial" w:eastAsia="SimSun" w:hAnsi="Arial" w:cs="Arial"/>
          <w:lang w:eastAsia="zh-CN"/>
        </w:rPr>
        <w:t xml:space="preserve">Relay UE </w:t>
      </w:r>
      <w:r>
        <w:rPr>
          <w:rFonts w:ascii="Arial" w:eastAsia="SimSun" w:hAnsi="Arial" w:cs="Arial"/>
          <w:lang w:eastAsia="zh-CN"/>
        </w:rPr>
        <w:t xml:space="preserve">can </w:t>
      </w:r>
      <w:r w:rsidRPr="009F2D26">
        <w:rPr>
          <w:rFonts w:ascii="Arial" w:eastAsia="SimSun" w:hAnsi="Arial" w:cs="Arial"/>
          <w:lang w:eastAsia="zh-CN"/>
        </w:rPr>
        <w:t>support</w:t>
      </w:r>
      <w:r>
        <w:rPr>
          <w:rFonts w:ascii="Arial" w:eastAsia="SimSun" w:hAnsi="Arial" w:cs="Arial"/>
          <w:lang w:eastAsia="zh-CN"/>
        </w:rPr>
        <w:t xml:space="preserve"> the</w:t>
      </w:r>
      <w:r w:rsidRPr="009F2D26">
        <w:rPr>
          <w:rFonts w:ascii="Arial" w:eastAsia="SimSun" w:hAnsi="Arial" w:cs="Arial"/>
          <w:lang w:eastAsia="zh-CN"/>
        </w:rPr>
        <w:t xml:space="preserve"> relaying of </w:t>
      </w:r>
      <w:r>
        <w:rPr>
          <w:rFonts w:ascii="Arial" w:eastAsia="SimSun" w:hAnsi="Arial" w:cs="Arial"/>
          <w:lang w:eastAsia="zh-CN"/>
        </w:rPr>
        <w:t xml:space="preserve">the </w:t>
      </w:r>
      <w:r w:rsidRPr="009F2D26">
        <w:rPr>
          <w:rFonts w:ascii="Arial" w:eastAsia="SimSun" w:hAnsi="Arial" w:cs="Arial"/>
          <w:lang w:eastAsia="zh-CN"/>
        </w:rPr>
        <w:t xml:space="preserve">essential system information </w:t>
      </w:r>
      <w:r>
        <w:rPr>
          <w:rFonts w:ascii="Arial" w:eastAsia="SimSun" w:hAnsi="Arial" w:cs="Arial"/>
          <w:lang w:eastAsia="zh-CN"/>
        </w:rPr>
        <w:t xml:space="preserve">as required by the </w:t>
      </w:r>
      <w:r w:rsidRPr="009F2D26">
        <w:rPr>
          <w:rFonts w:ascii="Arial" w:eastAsia="SimSun" w:hAnsi="Arial" w:cs="Arial"/>
          <w:lang w:eastAsia="zh-CN"/>
        </w:rPr>
        <w:t>Remote U</w:t>
      </w:r>
      <w:r>
        <w:rPr>
          <w:rFonts w:ascii="Arial" w:eastAsia="SimSun" w:hAnsi="Arial" w:cs="Arial"/>
          <w:lang w:eastAsia="zh-CN"/>
        </w:rPr>
        <w:t>Es</w:t>
      </w:r>
      <w:r w:rsidRPr="009F2D26">
        <w:rPr>
          <w:rFonts w:ascii="Arial" w:eastAsia="SimSun" w:hAnsi="Arial" w:cs="Arial"/>
          <w:lang w:eastAsia="zh-CN"/>
        </w:rPr>
        <w:t xml:space="preserve">. </w:t>
      </w:r>
      <w:r>
        <w:rPr>
          <w:rFonts w:ascii="Arial" w:eastAsia="SimSun" w:hAnsi="Arial" w:cs="Arial"/>
          <w:lang w:eastAsia="zh-CN"/>
        </w:rPr>
        <w:t>W</w:t>
      </w:r>
      <w:r w:rsidRPr="009F2D26">
        <w:rPr>
          <w:rFonts w:ascii="Arial" w:eastAsia="SimSun" w:hAnsi="Arial" w:cs="Arial"/>
          <w:lang w:eastAsia="zh-CN"/>
        </w:rPr>
        <w:t>hich system information is considered as essential for Remote U</w:t>
      </w:r>
      <w:r>
        <w:rPr>
          <w:rFonts w:ascii="Arial" w:eastAsia="SimSun" w:hAnsi="Arial" w:cs="Arial"/>
          <w:lang w:eastAsia="zh-CN"/>
        </w:rPr>
        <w:t>E</w:t>
      </w:r>
      <w:r w:rsidRPr="009F2D26">
        <w:rPr>
          <w:rFonts w:ascii="Arial" w:eastAsia="SimSun" w:hAnsi="Arial" w:cs="Arial"/>
          <w:lang w:eastAsia="zh-CN"/>
        </w:rPr>
        <w:t>s</w:t>
      </w:r>
      <w:r>
        <w:rPr>
          <w:rFonts w:ascii="Arial" w:eastAsia="SimSun" w:hAnsi="Arial" w:cs="Arial"/>
          <w:lang w:eastAsia="zh-CN"/>
        </w:rPr>
        <w:t xml:space="preserve"> can be discussed at normative phase</w:t>
      </w:r>
      <w:r w:rsidRPr="009F2D26">
        <w:rPr>
          <w:rFonts w:ascii="Arial" w:eastAsia="SimSun" w:hAnsi="Arial" w:cs="Arial"/>
          <w:lang w:eastAsia="zh-CN"/>
        </w:rPr>
        <w:t>.</w:t>
      </w:r>
    </w:p>
    <w:p w14:paraId="6EF76FAE" w14:textId="574E344C" w:rsidR="00C4294C" w:rsidRDefault="00C4294C" w:rsidP="009F2D26">
      <w:pPr>
        <w:spacing w:before="120"/>
        <w:rPr>
          <w:rFonts w:ascii="Arial" w:eastAsia="SimSun" w:hAnsi="Arial" w:cs="Arial"/>
          <w:lang w:eastAsia="zh-CN"/>
        </w:rPr>
      </w:pPr>
      <w:r>
        <w:rPr>
          <w:rFonts w:ascii="Arial" w:eastAsia="SimSun" w:hAnsi="Arial" w:cs="Arial"/>
          <w:lang w:eastAsia="zh-CN"/>
        </w:rPr>
        <w:t xml:space="preserve">Relay UE can forward the received </w:t>
      </w:r>
      <w:r w:rsidRPr="009F2D26">
        <w:rPr>
          <w:rFonts w:ascii="Arial" w:eastAsia="SimSun" w:hAnsi="Arial" w:cs="Arial"/>
          <w:lang w:eastAsia="zh-CN"/>
        </w:rPr>
        <w:t>system information</w:t>
      </w:r>
      <w:r>
        <w:rPr>
          <w:rFonts w:ascii="Arial" w:eastAsia="SimSun" w:hAnsi="Arial" w:cs="Arial"/>
          <w:lang w:eastAsia="zh-CN"/>
        </w:rPr>
        <w:t xml:space="preserve"> to Remote UE</w:t>
      </w:r>
      <w:r w:rsidR="009B4883">
        <w:rPr>
          <w:rFonts w:ascii="Arial" w:eastAsia="SimSun" w:hAnsi="Arial" w:cs="Arial"/>
          <w:lang w:eastAsia="zh-CN"/>
        </w:rPr>
        <w:t>(</w:t>
      </w:r>
      <w:r>
        <w:rPr>
          <w:rFonts w:ascii="Arial" w:eastAsia="SimSun" w:hAnsi="Arial" w:cs="Arial"/>
          <w:lang w:eastAsia="zh-CN"/>
        </w:rPr>
        <w:t>s</w:t>
      </w:r>
      <w:r w:rsidR="009B4883">
        <w:rPr>
          <w:rFonts w:ascii="Arial" w:eastAsia="SimSun" w:hAnsi="Arial" w:cs="Arial"/>
          <w:lang w:eastAsia="zh-CN"/>
        </w:rPr>
        <w:t>)</w:t>
      </w:r>
      <w:r>
        <w:rPr>
          <w:rFonts w:ascii="Arial" w:eastAsia="SimSun" w:hAnsi="Arial" w:cs="Arial"/>
          <w:lang w:eastAsia="zh-CN"/>
        </w:rPr>
        <w:t xml:space="preserve"> via broadcast or groupcast. Relay UE can also forward the </w:t>
      </w:r>
      <w:r w:rsidRPr="009F2D26">
        <w:rPr>
          <w:rFonts w:ascii="Arial" w:eastAsia="SimSun" w:hAnsi="Arial" w:cs="Arial"/>
          <w:lang w:eastAsia="zh-CN"/>
        </w:rPr>
        <w:t>system information</w:t>
      </w:r>
      <w:r>
        <w:rPr>
          <w:rFonts w:ascii="Arial" w:eastAsia="SimSun" w:hAnsi="Arial" w:cs="Arial"/>
          <w:lang w:eastAsia="zh-CN"/>
        </w:rPr>
        <w:t xml:space="preserve"> to Remote UE via </w:t>
      </w:r>
      <w:r w:rsidR="005C1894">
        <w:rPr>
          <w:rFonts w:ascii="Arial" w:eastAsia="SimSun" w:hAnsi="Arial" w:cs="Arial"/>
          <w:lang w:eastAsia="zh-CN"/>
        </w:rPr>
        <w:t xml:space="preserve">dedicated </w:t>
      </w:r>
      <w:r>
        <w:rPr>
          <w:rFonts w:ascii="Arial" w:eastAsia="SimSun" w:hAnsi="Arial" w:cs="Arial"/>
          <w:lang w:eastAsia="zh-CN"/>
        </w:rPr>
        <w:t xml:space="preserve">PC5-RRC signaling. The detailed </w:t>
      </w:r>
      <w:r w:rsidRPr="00DB11CE">
        <w:rPr>
          <w:rFonts w:ascii="Arial" w:eastAsia="SimSun" w:hAnsi="Arial" w:cs="Arial"/>
          <w:lang w:eastAsia="zh-CN"/>
        </w:rPr>
        <w:t>mechanisms of PC5-RRC signaling design can be discussed in WI</w:t>
      </w:r>
      <w:r>
        <w:rPr>
          <w:rFonts w:ascii="Arial" w:eastAsia="SimSun"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646"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647"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4123D0" w14:paraId="7B818D82" w14:textId="77777777" w:rsidTr="001A2FFA">
        <w:tc>
          <w:tcPr>
            <w:tcW w:w="1838" w:type="dxa"/>
          </w:tcPr>
          <w:p w14:paraId="334783B4" w14:textId="51CF4453" w:rsidR="004123D0" w:rsidRPr="00110E55" w:rsidRDefault="00110E55" w:rsidP="004123D0">
            <w:pPr>
              <w:rPr>
                <w:rFonts w:eastAsia="SimSun"/>
                <w:lang w:eastAsia="zh-CN"/>
                <w:rPrChange w:id="648" w:author="OPPO (Qianxi)" w:date="2020-09-20T10:47:00Z">
                  <w:rPr/>
                </w:rPrChange>
              </w:rPr>
            </w:pPr>
            <w:ins w:id="649" w:author="OPPO (Qianxi)" w:date="2020-09-20T10:47:00Z">
              <w:r>
                <w:rPr>
                  <w:rFonts w:eastAsia="SimSun" w:hint="eastAsia"/>
                  <w:lang w:eastAsia="zh-CN"/>
                </w:rPr>
                <w:t>O</w:t>
              </w:r>
              <w:r>
                <w:rPr>
                  <w:rFonts w:eastAsia="SimSun"/>
                  <w:lang w:eastAsia="zh-CN"/>
                </w:rPr>
                <w:t>PPO</w:t>
              </w:r>
            </w:ins>
          </w:p>
        </w:tc>
        <w:tc>
          <w:tcPr>
            <w:tcW w:w="2124" w:type="dxa"/>
          </w:tcPr>
          <w:p w14:paraId="59946954" w14:textId="7908F658" w:rsidR="004123D0" w:rsidRPr="00110E55" w:rsidRDefault="00110E55" w:rsidP="004123D0">
            <w:pPr>
              <w:rPr>
                <w:rFonts w:eastAsia="SimSun"/>
                <w:lang w:eastAsia="zh-CN"/>
                <w:rPrChange w:id="650" w:author="OPPO (Qianxi)" w:date="2020-09-20T10:47:00Z">
                  <w:rPr/>
                </w:rPrChange>
              </w:rPr>
            </w:pPr>
            <w:ins w:id="651" w:author="OPPO (Qianxi)" w:date="2020-09-20T10:47:00Z">
              <w:r>
                <w:rPr>
                  <w:rFonts w:eastAsia="SimSun" w:hint="eastAsia"/>
                  <w:lang w:eastAsia="zh-CN"/>
                </w:rPr>
                <w:t>Y</w:t>
              </w:r>
              <w:r>
                <w:rPr>
                  <w:rFonts w:eastAsia="SimSun"/>
                  <w:lang w:eastAsia="zh-CN"/>
                </w:rPr>
                <w:t>es with comment</w:t>
              </w:r>
            </w:ins>
          </w:p>
        </w:tc>
        <w:tc>
          <w:tcPr>
            <w:tcW w:w="5659" w:type="dxa"/>
          </w:tcPr>
          <w:p w14:paraId="2D99ACA9" w14:textId="38480315" w:rsidR="004123D0" w:rsidRPr="00110E55" w:rsidRDefault="00110E55" w:rsidP="004123D0">
            <w:pPr>
              <w:rPr>
                <w:rFonts w:eastAsia="SimSun"/>
                <w:lang w:eastAsia="zh-CN"/>
                <w:rPrChange w:id="652" w:author="OPPO (Qianxi)" w:date="2020-09-20T10:47:00Z">
                  <w:rPr/>
                </w:rPrChange>
              </w:rPr>
            </w:pPr>
            <w:ins w:id="653" w:author="OPPO (Qianxi)" w:date="2020-09-20T10:47:00Z">
              <w:r>
                <w:rPr>
                  <w:rFonts w:eastAsia="SimSun"/>
                  <w:lang w:eastAsia="zh-CN"/>
                </w:rPr>
                <w:t>“as required” may lead to further discussion on whether t</w:t>
              </w:r>
            </w:ins>
            <w:ins w:id="654" w:author="OPPO (Qianxi)" w:date="2020-09-20T10:48:00Z">
              <w:r>
                <w:rPr>
                  <w:rFonts w:eastAsia="SimSun"/>
                  <w:lang w:eastAsia="zh-CN"/>
                </w:rPr>
                <w:t xml:space="preserve">he forwarding is on-demand from remote UE, it is suggested to </w:t>
              </w:r>
              <w:r>
                <w:rPr>
                  <w:rFonts w:eastAsia="SimSun"/>
                  <w:lang w:eastAsia="zh-CN"/>
                </w:rPr>
                <w:lastRenderedPageBreak/>
                <w:t>remove “as required” to avoid further debate at the current stage.</w:t>
              </w:r>
            </w:ins>
          </w:p>
        </w:tc>
      </w:tr>
      <w:tr w:rsidR="004123D0" w14:paraId="714F5627" w14:textId="77777777" w:rsidTr="001A2FFA">
        <w:tc>
          <w:tcPr>
            <w:tcW w:w="1838" w:type="dxa"/>
          </w:tcPr>
          <w:p w14:paraId="341EA452" w14:textId="0694696D" w:rsidR="004123D0" w:rsidRDefault="008C176E" w:rsidP="004123D0">
            <w:ins w:id="655" w:author="Ericsson" w:date="2020-09-23T14:27:00Z">
              <w:r>
                <w:lastRenderedPageBreak/>
                <w:t>Ericsson (Min)</w:t>
              </w:r>
            </w:ins>
          </w:p>
        </w:tc>
        <w:tc>
          <w:tcPr>
            <w:tcW w:w="2124" w:type="dxa"/>
          </w:tcPr>
          <w:p w14:paraId="1692AD71" w14:textId="028F069A" w:rsidR="004123D0" w:rsidRDefault="008C176E" w:rsidP="004123D0">
            <w:proofErr w:type="gramStart"/>
            <w:ins w:id="656" w:author="Ericsson" w:date="2020-09-23T14:29:00Z">
              <w:r>
                <w:t>Yes</w:t>
              </w:r>
              <w:proofErr w:type="gramEnd"/>
              <w:r>
                <w:t xml:space="preserve"> with comment</w:t>
              </w:r>
            </w:ins>
          </w:p>
        </w:tc>
        <w:tc>
          <w:tcPr>
            <w:tcW w:w="5659" w:type="dxa"/>
          </w:tcPr>
          <w:p w14:paraId="55F93212" w14:textId="77777777" w:rsidR="004123D0" w:rsidRPr="008C176E" w:rsidRDefault="008C176E" w:rsidP="004123D0">
            <w:pPr>
              <w:rPr>
                <w:ins w:id="657" w:author="Ericsson" w:date="2020-09-23T14:30:00Z"/>
                <w:rFonts w:ascii="Arial" w:hAnsi="Arial" w:cs="Arial"/>
                <w:sz w:val="20"/>
                <w:szCs w:val="20"/>
                <w:rPrChange w:id="658" w:author="Ericsson" w:date="2020-09-23T14:31:00Z">
                  <w:rPr>
                    <w:ins w:id="659" w:author="Ericsson" w:date="2020-09-23T14:30:00Z"/>
                  </w:rPr>
                </w:rPrChange>
              </w:rPr>
            </w:pPr>
            <w:ins w:id="660" w:author="Ericsson" w:date="2020-09-23T14:29:00Z">
              <w:r w:rsidRPr="008C176E">
                <w:rPr>
                  <w:rFonts w:ascii="Arial" w:hAnsi="Arial" w:cs="Arial"/>
                  <w:sz w:val="20"/>
                  <w:szCs w:val="20"/>
                  <w:rPrChange w:id="661" w:author="Ericsson" w:date="2020-09-23T14:31:00Z">
                    <w:rPr/>
                  </w:rPrChange>
                </w:rPr>
                <w:t xml:space="preserve">Perhaps we can remove “essential”, “as required”, </w:t>
              </w:r>
              <w:proofErr w:type="gramStart"/>
              <w:r w:rsidRPr="008C176E">
                <w:rPr>
                  <w:rFonts w:ascii="Arial" w:hAnsi="Arial" w:cs="Arial"/>
                  <w:sz w:val="20"/>
                  <w:szCs w:val="20"/>
                  <w:rPrChange w:id="662" w:author="Ericsson" w:date="2020-09-23T14:31:00Z">
                    <w:rPr/>
                  </w:rPrChange>
                </w:rPr>
                <w:t>and also</w:t>
              </w:r>
              <w:proofErr w:type="gramEnd"/>
              <w:r w:rsidRPr="008C176E">
                <w:rPr>
                  <w:rFonts w:ascii="Arial" w:hAnsi="Arial" w:cs="Arial"/>
                  <w:sz w:val="20"/>
                  <w:szCs w:val="20"/>
                  <w:rPrChange w:id="663" w:author="Ericsson" w:date="2020-09-23T14:31:00Z">
                    <w:rPr/>
                  </w:rPrChange>
                </w:rPr>
                <w:t xml:space="preserve"> </w:t>
              </w:r>
            </w:ins>
          </w:p>
          <w:p w14:paraId="14147EC0" w14:textId="4B2618E2" w:rsidR="008C176E" w:rsidRPr="008C176E" w:rsidRDefault="008C176E" w:rsidP="004123D0">
            <w:pPr>
              <w:rPr>
                <w:rFonts w:ascii="Arial" w:hAnsi="Arial" w:cs="Arial"/>
                <w:sz w:val="20"/>
                <w:szCs w:val="20"/>
                <w:rPrChange w:id="664" w:author="Ericsson" w:date="2020-09-23T14:31:00Z">
                  <w:rPr/>
                </w:rPrChange>
              </w:rPr>
            </w:pPr>
            <w:ins w:id="665" w:author="Ericsson" w:date="2020-09-23T14:30:00Z">
              <w:r w:rsidRPr="008C176E">
                <w:rPr>
                  <w:rFonts w:ascii="Arial" w:hAnsi="Arial" w:cs="Arial"/>
                  <w:color w:val="00B0F0"/>
                  <w:sz w:val="20"/>
                  <w:szCs w:val="20"/>
                  <w:lang w:eastAsia="zh-CN"/>
                  <w:rPrChange w:id="666"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4123D0" w14:paraId="64F8B21C" w14:textId="77777777" w:rsidTr="001A2FFA">
        <w:tc>
          <w:tcPr>
            <w:tcW w:w="1838" w:type="dxa"/>
          </w:tcPr>
          <w:p w14:paraId="0BA8FE2C" w14:textId="77777777" w:rsidR="004123D0" w:rsidRDefault="004123D0" w:rsidP="004123D0"/>
        </w:tc>
        <w:tc>
          <w:tcPr>
            <w:tcW w:w="2124" w:type="dxa"/>
          </w:tcPr>
          <w:p w14:paraId="6D2B95F4" w14:textId="77777777" w:rsidR="004123D0" w:rsidRDefault="004123D0" w:rsidP="004123D0"/>
        </w:tc>
        <w:tc>
          <w:tcPr>
            <w:tcW w:w="5659" w:type="dxa"/>
          </w:tcPr>
          <w:p w14:paraId="3C24A5C8" w14:textId="77777777" w:rsidR="004123D0" w:rsidRDefault="004123D0" w:rsidP="004123D0"/>
        </w:tc>
      </w:tr>
      <w:tr w:rsidR="004123D0" w14:paraId="3BB0D4C6" w14:textId="77777777" w:rsidTr="001A2FFA">
        <w:tc>
          <w:tcPr>
            <w:tcW w:w="1838" w:type="dxa"/>
          </w:tcPr>
          <w:p w14:paraId="33D5CED0" w14:textId="77777777" w:rsidR="004123D0" w:rsidRDefault="004123D0" w:rsidP="004123D0"/>
        </w:tc>
        <w:tc>
          <w:tcPr>
            <w:tcW w:w="2124" w:type="dxa"/>
          </w:tcPr>
          <w:p w14:paraId="2C6BD7F5" w14:textId="77777777" w:rsidR="004123D0" w:rsidRDefault="004123D0" w:rsidP="004123D0"/>
        </w:tc>
        <w:tc>
          <w:tcPr>
            <w:tcW w:w="5659" w:type="dxa"/>
          </w:tcPr>
          <w:p w14:paraId="4048960A" w14:textId="77777777" w:rsidR="004123D0" w:rsidRDefault="004123D0" w:rsidP="004123D0"/>
        </w:tc>
      </w:tr>
      <w:tr w:rsidR="004123D0" w14:paraId="17679E34" w14:textId="77777777" w:rsidTr="001A2FFA">
        <w:tc>
          <w:tcPr>
            <w:tcW w:w="1838" w:type="dxa"/>
          </w:tcPr>
          <w:p w14:paraId="09DF934A" w14:textId="77777777" w:rsidR="004123D0" w:rsidRDefault="004123D0" w:rsidP="004123D0"/>
        </w:tc>
        <w:tc>
          <w:tcPr>
            <w:tcW w:w="2124" w:type="dxa"/>
          </w:tcPr>
          <w:p w14:paraId="61222BD0" w14:textId="77777777" w:rsidR="004123D0" w:rsidRDefault="004123D0" w:rsidP="004123D0"/>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SimSun" w:hAnsi="Arial" w:cs="Arial"/>
          <w:lang w:eastAsia="zh-CN"/>
        </w:rPr>
      </w:pPr>
    </w:p>
    <w:p w14:paraId="6FFA0C7F" w14:textId="4F1168B6" w:rsidR="00537B2E" w:rsidRDefault="00C4294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667" w:author="Xuelong Wang" w:date="2020-09-18T16:15:00Z">
              <w:r w:rsidRPr="00A15745">
                <w:rPr>
                  <w:rFonts w:ascii="Arial" w:hAnsi="Arial" w:cs="Arial"/>
                  <w:lang w:val="en-GB"/>
                </w:rPr>
                <w:t>MediaTek</w:t>
              </w:r>
            </w:ins>
          </w:p>
        </w:tc>
        <w:tc>
          <w:tcPr>
            <w:tcW w:w="2124" w:type="dxa"/>
          </w:tcPr>
          <w:p w14:paraId="4EBE783A" w14:textId="3CF83FCB" w:rsidR="004123D0" w:rsidRPr="003D490A" w:rsidRDefault="004123D0" w:rsidP="004123D0">
            <w:pPr>
              <w:rPr>
                <w:lang w:val="en-GB"/>
              </w:rPr>
            </w:pPr>
            <w:ins w:id="668"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4123D0" w14:paraId="049B998E" w14:textId="77777777" w:rsidTr="001A2FFA">
        <w:tc>
          <w:tcPr>
            <w:tcW w:w="1838" w:type="dxa"/>
          </w:tcPr>
          <w:p w14:paraId="1086B06B" w14:textId="1BE7593C" w:rsidR="004123D0" w:rsidRPr="00110E55" w:rsidRDefault="00110E55" w:rsidP="004123D0">
            <w:pPr>
              <w:rPr>
                <w:rFonts w:eastAsia="SimSun"/>
                <w:lang w:eastAsia="zh-CN"/>
                <w:rPrChange w:id="669" w:author="OPPO (Qianxi)" w:date="2020-09-20T10:48:00Z">
                  <w:rPr/>
                </w:rPrChange>
              </w:rPr>
            </w:pPr>
            <w:ins w:id="670" w:author="OPPO (Qianxi)" w:date="2020-09-20T10:48:00Z">
              <w:r>
                <w:rPr>
                  <w:rFonts w:eastAsia="SimSun" w:hint="eastAsia"/>
                  <w:lang w:eastAsia="zh-CN"/>
                </w:rPr>
                <w:t>O</w:t>
              </w:r>
              <w:r>
                <w:rPr>
                  <w:rFonts w:eastAsia="SimSun"/>
                  <w:lang w:eastAsia="zh-CN"/>
                </w:rPr>
                <w:t>PPO</w:t>
              </w:r>
            </w:ins>
          </w:p>
        </w:tc>
        <w:tc>
          <w:tcPr>
            <w:tcW w:w="2124" w:type="dxa"/>
          </w:tcPr>
          <w:p w14:paraId="1A2AB1F8" w14:textId="40BD310A" w:rsidR="004123D0" w:rsidRPr="00110E55" w:rsidRDefault="00110E55" w:rsidP="004123D0">
            <w:pPr>
              <w:rPr>
                <w:rFonts w:eastAsia="SimSun"/>
                <w:lang w:eastAsia="zh-CN"/>
                <w:rPrChange w:id="671" w:author="OPPO (Qianxi)" w:date="2020-09-20T10:48:00Z">
                  <w:rPr/>
                </w:rPrChange>
              </w:rPr>
            </w:pPr>
            <w:ins w:id="672" w:author="OPPO (Qianxi)" w:date="2020-09-20T10:48:00Z">
              <w:r>
                <w:rPr>
                  <w:rFonts w:eastAsia="SimSun" w:hint="eastAsia"/>
                  <w:lang w:eastAsia="zh-CN"/>
                </w:rPr>
                <w:t>Y</w:t>
              </w:r>
              <w:r>
                <w:rPr>
                  <w:rFonts w:eastAsia="SimSun"/>
                  <w:lang w:eastAsia="zh-CN"/>
                </w:rPr>
                <w:t>es</w:t>
              </w:r>
            </w:ins>
          </w:p>
        </w:tc>
        <w:tc>
          <w:tcPr>
            <w:tcW w:w="5659" w:type="dxa"/>
          </w:tcPr>
          <w:p w14:paraId="54E712DC" w14:textId="11094F36" w:rsidR="004123D0" w:rsidRDefault="00110E55" w:rsidP="004123D0">
            <w:pPr>
              <w:rPr>
                <w:ins w:id="673" w:author="OPPO (Qianxi)" w:date="2020-09-20T10:49:00Z"/>
                <w:rFonts w:eastAsia="SimSun"/>
                <w:lang w:eastAsia="zh-CN"/>
              </w:rPr>
            </w:pPr>
            <w:ins w:id="674" w:author="OPPO (Qianxi)" w:date="2020-09-20T10:48:00Z">
              <w:r>
                <w:rPr>
                  <w:rFonts w:eastAsia="SimSun" w:hint="eastAsia"/>
                  <w:lang w:eastAsia="zh-CN"/>
                </w:rPr>
                <w:t>I</w:t>
              </w:r>
              <w:r>
                <w:rPr>
                  <w:rFonts w:eastAsia="SimSun"/>
                  <w:lang w:eastAsia="zh-CN"/>
                </w:rPr>
                <w:t xml:space="preserve">t is needed since the SI forwarding </w:t>
              </w:r>
            </w:ins>
            <w:ins w:id="675" w:author="OPPO (Qianxi)" w:date="2020-09-20T10:49:00Z">
              <w:r>
                <w:rPr>
                  <w:rFonts w:eastAsia="SimSun"/>
                  <w:lang w:eastAsia="zh-CN"/>
                </w:rPr>
                <w:t>is needed before remote UE establish PC5 connection with relay UE, i.e., one canno</w:t>
              </w:r>
            </w:ins>
            <w:ins w:id="676" w:author="OPPO (Qianxi)" w:date="2020-09-20T10:50:00Z">
              <w:r>
                <w:rPr>
                  <w:rFonts w:eastAsia="SimSun"/>
                  <w:lang w:eastAsia="zh-CN"/>
                </w:rPr>
                <w:t>t always</w:t>
              </w:r>
            </w:ins>
            <w:ins w:id="677" w:author="OPPO (Qianxi)" w:date="2020-09-20T10:49:00Z">
              <w:r>
                <w:rPr>
                  <w:rFonts w:eastAsia="SimSun"/>
                  <w:lang w:eastAsia="zh-CN"/>
                </w:rPr>
                <w:t xml:space="preserve"> rely on unicast for it.</w:t>
              </w:r>
            </w:ins>
          </w:p>
          <w:p w14:paraId="72FA3A4D" w14:textId="01A221AA" w:rsidR="00110E55" w:rsidRPr="00110E55" w:rsidRDefault="00110E55" w:rsidP="004123D0">
            <w:pPr>
              <w:rPr>
                <w:rFonts w:eastAsia="SimSun"/>
                <w:lang w:eastAsia="zh-CN"/>
                <w:rPrChange w:id="678" w:author="OPPO (Qianxi)" w:date="2020-09-20T10:48:00Z">
                  <w:rPr/>
                </w:rPrChange>
              </w:rPr>
            </w:pPr>
            <w:ins w:id="679" w:author="OPPO (Qianxi)" w:date="2020-09-20T10:49:00Z">
              <w:r>
                <w:rPr>
                  <w:rFonts w:eastAsia="SimSun"/>
                  <w:lang w:eastAsia="zh-CN"/>
                </w:rPr>
                <w:t>Between broadcast and groupcast, we believe only broadcast is feasible.</w:t>
              </w:r>
            </w:ins>
            <w:ins w:id="680" w:author="OPPO (Qianxi)" w:date="2020-09-20T10:50:00Z">
              <w:r>
                <w:rPr>
                  <w:rFonts w:eastAsia="SimSun"/>
                  <w:lang w:eastAsia="zh-CN"/>
                </w:rPr>
                <w:t xml:space="preserve"> But also fine to keep the wording as it is and leave the decision to WI phase.</w:t>
              </w:r>
            </w:ins>
          </w:p>
        </w:tc>
      </w:tr>
      <w:tr w:rsidR="004123D0" w14:paraId="6B577885" w14:textId="77777777" w:rsidTr="001A2FFA">
        <w:tc>
          <w:tcPr>
            <w:tcW w:w="1838" w:type="dxa"/>
          </w:tcPr>
          <w:p w14:paraId="605EA08B" w14:textId="52E34715" w:rsidR="004123D0" w:rsidRDefault="008E26B3" w:rsidP="004123D0">
            <w:ins w:id="681" w:author="Ericsson" w:date="2020-09-23T14:32:00Z">
              <w:r>
                <w:t>Ericsson (Min)</w:t>
              </w:r>
            </w:ins>
          </w:p>
        </w:tc>
        <w:tc>
          <w:tcPr>
            <w:tcW w:w="2124" w:type="dxa"/>
          </w:tcPr>
          <w:p w14:paraId="2941EB09" w14:textId="1788995E" w:rsidR="004123D0" w:rsidRDefault="00506E28" w:rsidP="004123D0">
            <w:ins w:id="682" w:author="Ericsson" w:date="2020-09-24T14:30:00Z">
              <w:r>
                <w:t>Yes</w:t>
              </w:r>
            </w:ins>
          </w:p>
        </w:tc>
        <w:tc>
          <w:tcPr>
            <w:tcW w:w="5659" w:type="dxa"/>
          </w:tcPr>
          <w:p w14:paraId="60E27961" w14:textId="3A3D7AED" w:rsidR="004123D0" w:rsidRDefault="0028063D" w:rsidP="004123D0">
            <w:ins w:id="683" w:author="Ericsson" w:date="2020-09-24T11:13:00Z">
              <w:r>
                <w:t>this is only valid if the remote UEs are out of coverage.</w:t>
              </w:r>
            </w:ins>
          </w:p>
        </w:tc>
      </w:tr>
      <w:tr w:rsidR="004123D0" w14:paraId="77E5F3B0" w14:textId="77777777" w:rsidTr="001A2FFA">
        <w:tc>
          <w:tcPr>
            <w:tcW w:w="1838" w:type="dxa"/>
          </w:tcPr>
          <w:p w14:paraId="15B770F1" w14:textId="77777777" w:rsidR="004123D0" w:rsidRDefault="004123D0" w:rsidP="004123D0"/>
        </w:tc>
        <w:tc>
          <w:tcPr>
            <w:tcW w:w="2124" w:type="dxa"/>
          </w:tcPr>
          <w:p w14:paraId="3974934F" w14:textId="77777777" w:rsidR="004123D0" w:rsidRDefault="004123D0" w:rsidP="004123D0"/>
        </w:tc>
        <w:tc>
          <w:tcPr>
            <w:tcW w:w="5659" w:type="dxa"/>
          </w:tcPr>
          <w:p w14:paraId="48441BA9" w14:textId="77777777" w:rsidR="004123D0" w:rsidRDefault="004123D0" w:rsidP="004123D0"/>
        </w:tc>
      </w:tr>
      <w:tr w:rsidR="004123D0" w14:paraId="5D73779D" w14:textId="77777777" w:rsidTr="001A2FFA">
        <w:tc>
          <w:tcPr>
            <w:tcW w:w="1838" w:type="dxa"/>
          </w:tcPr>
          <w:p w14:paraId="4BC2AA36" w14:textId="77777777" w:rsidR="004123D0" w:rsidRDefault="004123D0" w:rsidP="004123D0"/>
        </w:tc>
        <w:tc>
          <w:tcPr>
            <w:tcW w:w="2124" w:type="dxa"/>
          </w:tcPr>
          <w:p w14:paraId="0608BC74" w14:textId="77777777" w:rsidR="004123D0" w:rsidRDefault="004123D0" w:rsidP="004123D0"/>
        </w:tc>
        <w:tc>
          <w:tcPr>
            <w:tcW w:w="5659" w:type="dxa"/>
          </w:tcPr>
          <w:p w14:paraId="183251A9" w14:textId="77777777" w:rsidR="004123D0" w:rsidRDefault="004123D0" w:rsidP="004123D0"/>
        </w:tc>
      </w:tr>
      <w:tr w:rsidR="004123D0" w14:paraId="7DFEB134" w14:textId="77777777" w:rsidTr="001A2FFA">
        <w:tc>
          <w:tcPr>
            <w:tcW w:w="1838" w:type="dxa"/>
          </w:tcPr>
          <w:p w14:paraId="31C0BD38" w14:textId="77777777" w:rsidR="004123D0" w:rsidRDefault="004123D0" w:rsidP="004123D0"/>
        </w:tc>
        <w:tc>
          <w:tcPr>
            <w:tcW w:w="2124" w:type="dxa"/>
          </w:tcPr>
          <w:p w14:paraId="4A27D87F" w14:textId="77777777" w:rsidR="004123D0" w:rsidRDefault="004123D0" w:rsidP="004123D0"/>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SimSun"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SimSun"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684"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685"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4123D0" w14:paraId="775F01A8" w14:textId="77777777" w:rsidTr="001A2FFA">
        <w:tc>
          <w:tcPr>
            <w:tcW w:w="1838" w:type="dxa"/>
          </w:tcPr>
          <w:p w14:paraId="4269A601" w14:textId="0F3C644C" w:rsidR="004123D0" w:rsidRPr="00110E55" w:rsidRDefault="00110E55" w:rsidP="004123D0">
            <w:pPr>
              <w:rPr>
                <w:rFonts w:eastAsia="SimSun"/>
                <w:lang w:eastAsia="zh-CN"/>
                <w:rPrChange w:id="686" w:author="OPPO (Qianxi)" w:date="2020-09-20T10:50:00Z">
                  <w:rPr/>
                </w:rPrChange>
              </w:rPr>
            </w:pPr>
            <w:ins w:id="687" w:author="OPPO (Qianxi)" w:date="2020-09-20T10:50:00Z">
              <w:r>
                <w:rPr>
                  <w:rFonts w:eastAsia="SimSun" w:hint="eastAsia"/>
                  <w:lang w:eastAsia="zh-CN"/>
                </w:rPr>
                <w:t>O</w:t>
              </w:r>
              <w:r>
                <w:rPr>
                  <w:rFonts w:eastAsia="SimSun"/>
                  <w:lang w:eastAsia="zh-CN"/>
                </w:rPr>
                <w:t>PPO</w:t>
              </w:r>
            </w:ins>
          </w:p>
        </w:tc>
        <w:tc>
          <w:tcPr>
            <w:tcW w:w="2124" w:type="dxa"/>
          </w:tcPr>
          <w:p w14:paraId="6A1239AB" w14:textId="6A69DA76" w:rsidR="004123D0" w:rsidRPr="00110E55" w:rsidRDefault="00110E55" w:rsidP="004123D0">
            <w:pPr>
              <w:rPr>
                <w:rFonts w:eastAsia="SimSun"/>
                <w:lang w:eastAsia="zh-CN"/>
                <w:rPrChange w:id="688" w:author="OPPO (Qianxi)" w:date="2020-09-20T10:50:00Z">
                  <w:rPr/>
                </w:rPrChange>
              </w:rPr>
            </w:pPr>
            <w:ins w:id="689" w:author="OPPO (Qianxi)" w:date="2020-09-20T10:50:00Z">
              <w:r>
                <w:rPr>
                  <w:rFonts w:eastAsia="SimSun" w:hint="eastAsia"/>
                  <w:lang w:eastAsia="zh-CN"/>
                </w:rPr>
                <w:t>Y</w:t>
              </w:r>
              <w:r>
                <w:rPr>
                  <w:rFonts w:eastAsia="SimSun"/>
                  <w:lang w:eastAsia="zh-CN"/>
                </w:rPr>
                <w:t>es</w:t>
              </w:r>
            </w:ins>
          </w:p>
        </w:tc>
        <w:tc>
          <w:tcPr>
            <w:tcW w:w="5659" w:type="dxa"/>
          </w:tcPr>
          <w:p w14:paraId="583B55FF" w14:textId="7C02A27D" w:rsidR="004123D0" w:rsidRPr="00110E55" w:rsidRDefault="00110E55" w:rsidP="004123D0">
            <w:pPr>
              <w:rPr>
                <w:rFonts w:eastAsia="SimSun"/>
                <w:lang w:eastAsia="zh-CN"/>
                <w:rPrChange w:id="690" w:author="OPPO (Qianxi)" w:date="2020-09-20T10:50:00Z">
                  <w:rPr/>
                </w:rPrChange>
              </w:rPr>
            </w:pPr>
            <w:ins w:id="691" w:author="OPPO (Qianxi)" w:date="2020-09-20T10:50:00Z">
              <w:r>
                <w:rPr>
                  <w:rFonts w:eastAsia="SimSun" w:hint="eastAsia"/>
                  <w:lang w:eastAsia="zh-CN"/>
                </w:rPr>
                <w:t>S</w:t>
              </w:r>
              <w:r>
                <w:rPr>
                  <w:rFonts w:eastAsia="SimSun"/>
                  <w:lang w:eastAsia="zh-CN"/>
                </w:rPr>
                <w:t xml:space="preserve">ince the current spec </w:t>
              </w:r>
            </w:ins>
            <w:ins w:id="692" w:author="OPPO (Qianxi)" w:date="2020-09-20T10:51:00Z">
              <w:r>
                <w:rPr>
                  <w:rFonts w:eastAsia="SimSun"/>
                  <w:lang w:eastAsia="zh-CN"/>
                </w:rPr>
                <w:t>allows SI delivery via dedicated RRC, the forwarding of such de</w:t>
              </w:r>
              <w:r w:rsidR="00CA06BC">
                <w:rPr>
                  <w:rFonts w:eastAsia="SimSun"/>
                  <w:lang w:eastAsia="zh-CN"/>
                </w:rPr>
                <w:t>di</w:t>
              </w:r>
              <w:r>
                <w:rPr>
                  <w:rFonts w:eastAsia="SimSun"/>
                  <w:lang w:eastAsia="zh-CN"/>
                </w:rPr>
                <w:t>cated RRC</w:t>
              </w:r>
              <w:r w:rsidR="00CA06BC">
                <w:rPr>
                  <w:rFonts w:eastAsia="SimSun"/>
                  <w:lang w:eastAsia="zh-CN"/>
                </w:rPr>
                <w:t xml:space="preserve"> carrying SI</w:t>
              </w:r>
              <w:r>
                <w:rPr>
                  <w:rFonts w:eastAsia="SimSun"/>
                  <w:lang w:eastAsia="zh-CN"/>
                </w:rPr>
                <w:t xml:space="preserve"> </w:t>
              </w:r>
              <w:r w:rsidR="00CA06BC">
                <w:rPr>
                  <w:rFonts w:eastAsia="SimSun"/>
                  <w:lang w:eastAsia="zh-CN"/>
                </w:rPr>
                <w:t xml:space="preserve">to remote </w:t>
              </w:r>
              <w:r w:rsidR="00CA06BC">
                <w:rPr>
                  <w:rFonts w:eastAsia="SimSun"/>
                  <w:lang w:eastAsia="zh-CN"/>
                </w:rPr>
                <w:lastRenderedPageBreak/>
                <w:t xml:space="preserve">UE via relay UE has not difference </w:t>
              </w:r>
            </w:ins>
            <w:ins w:id="693" w:author="OPPO (Qianxi)" w:date="2020-09-20T10:52:00Z">
              <w:r w:rsidR="00CA06BC">
                <w:rPr>
                  <w:rFonts w:eastAsia="SimSun"/>
                  <w:lang w:eastAsia="zh-CN"/>
                </w:rPr>
                <w:t>compared to the normal DL RRC forwarding.</w:t>
              </w:r>
            </w:ins>
          </w:p>
        </w:tc>
      </w:tr>
      <w:tr w:rsidR="004123D0" w14:paraId="188214C9" w14:textId="77777777" w:rsidTr="001A2FFA">
        <w:tc>
          <w:tcPr>
            <w:tcW w:w="1838" w:type="dxa"/>
          </w:tcPr>
          <w:p w14:paraId="12CF8B10" w14:textId="48C76EED" w:rsidR="004123D0" w:rsidRDefault="00832A5B" w:rsidP="004123D0">
            <w:ins w:id="694" w:author="Ericsson" w:date="2020-09-23T14:35:00Z">
              <w:r>
                <w:lastRenderedPageBreak/>
                <w:t>Ericsson (Min)</w:t>
              </w:r>
            </w:ins>
          </w:p>
        </w:tc>
        <w:tc>
          <w:tcPr>
            <w:tcW w:w="2124" w:type="dxa"/>
          </w:tcPr>
          <w:p w14:paraId="3F169032" w14:textId="798F66BC" w:rsidR="004123D0" w:rsidRDefault="00F571B5" w:rsidP="004123D0">
            <w:ins w:id="695" w:author="Ericsson" w:date="2020-09-24T11:14:00Z">
              <w:r>
                <w:t xml:space="preserve">Yes </w:t>
              </w:r>
            </w:ins>
          </w:p>
        </w:tc>
        <w:tc>
          <w:tcPr>
            <w:tcW w:w="5659" w:type="dxa"/>
          </w:tcPr>
          <w:p w14:paraId="5FA6AE85" w14:textId="59A4D124" w:rsidR="00832A5B" w:rsidRDefault="00832A5B" w:rsidP="004123D0">
            <w:ins w:id="696" w:author="Ericsson" w:date="2020-09-23T14:43:00Z">
              <w:r>
                <w:t xml:space="preserve"> </w:t>
              </w:r>
            </w:ins>
            <w:ins w:id="697" w:author="Ericsson" w:date="2020-09-24T14:32:00Z">
              <w:r w:rsidR="001213FE">
                <w:t>Agree with OPPO</w:t>
              </w:r>
            </w:ins>
          </w:p>
        </w:tc>
      </w:tr>
      <w:tr w:rsidR="004123D0" w14:paraId="5A74F6CA" w14:textId="77777777" w:rsidTr="001A2FFA">
        <w:tc>
          <w:tcPr>
            <w:tcW w:w="1838" w:type="dxa"/>
          </w:tcPr>
          <w:p w14:paraId="51642F25" w14:textId="77777777" w:rsidR="004123D0" w:rsidRDefault="004123D0" w:rsidP="004123D0"/>
        </w:tc>
        <w:tc>
          <w:tcPr>
            <w:tcW w:w="2124" w:type="dxa"/>
          </w:tcPr>
          <w:p w14:paraId="0B718D44" w14:textId="77777777" w:rsidR="004123D0" w:rsidRDefault="004123D0" w:rsidP="004123D0"/>
        </w:tc>
        <w:tc>
          <w:tcPr>
            <w:tcW w:w="5659" w:type="dxa"/>
          </w:tcPr>
          <w:p w14:paraId="1E450F9F" w14:textId="77777777" w:rsidR="004123D0" w:rsidRDefault="004123D0" w:rsidP="004123D0"/>
        </w:tc>
      </w:tr>
      <w:tr w:rsidR="004123D0" w14:paraId="77BC7286" w14:textId="77777777" w:rsidTr="001A2FFA">
        <w:tc>
          <w:tcPr>
            <w:tcW w:w="1838" w:type="dxa"/>
          </w:tcPr>
          <w:p w14:paraId="542C8DC8" w14:textId="77777777" w:rsidR="004123D0" w:rsidRDefault="004123D0" w:rsidP="004123D0"/>
        </w:tc>
        <w:tc>
          <w:tcPr>
            <w:tcW w:w="2124" w:type="dxa"/>
          </w:tcPr>
          <w:p w14:paraId="4C4808CC" w14:textId="77777777" w:rsidR="004123D0" w:rsidRDefault="004123D0" w:rsidP="004123D0"/>
        </w:tc>
        <w:tc>
          <w:tcPr>
            <w:tcW w:w="5659" w:type="dxa"/>
          </w:tcPr>
          <w:p w14:paraId="02865D78" w14:textId="77777777" w:rsidR="004123D0" w:rsidRDefault="004123D0" w:rsidP="004123D0"/>
        </w:tc>
      </w:tr>
      <w:tr w:rsidR="004123D0" w14:paraId="32FAB86A" w14:textId="77777777" w:rsidTr="001A2FFA">
        <w:tc>
          <w:tcPr>
            <w:tcW w:w="1838" w:type="dxa"/>
          </w:tcPr>
          <w:p w14:paraId="138265C9" w14:textId="77777777" w:rsidR="004123D0" w:rsidRDefault="004123D0" w:rsidP="004123D0"/>
        </w:tc>
        <w:tc>
          <w:tcPr>
            <w:tcW w:w="2124" w:type="dxa"/>
          </w:tcPr>
          <w:p w14:paraId="0C87982E" w14:textId="77777777" w:rsidR="004123D0" w:rsidRDefault="004123D0" w:rsidP="004123D0"/>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SimSun" w:hAnsi="Arial" w:cs="Arial"/>
          <w:lang w:eastAsia="zh-CN"/>
        </w:rPr>
      </w:pPr>
    </w:p>
    <w:p w14:paraId="3AEF82E0" w14:textId="393ECDC6"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r w:rsidR="005C1894">
        <w:rPr>
          <w:rFonts w:ascii="Arial" w:eastAsia="SimSun" w:hAnsi="Arial" w:cs="Arial"/>
          <w:lang w:eastAsia="zh-CN"/>
        </w:rPr>
        <w:t xml:space="preserve"> Note that for </w:t>
      </w:r>
      <w:r w:rsidR="005C1894" w:rsidRPr="005C1894">
        <w:rPr>
          <w:rFonts w:ascii="Arial" w:eastAsia="SimSun" w:hAnsi="Arial" w:cs="Arial"/>
          <w:lang w:eastAsia="zh-CN"/>
        </w:rPr>
        <w:t>Relay UE</w:t>
      </w:r>
      <w:r w:rsidR="005C1894">
        <w:rPr>
          <w:rFonts w:ascii="Arial" w:eastAsia="SimSun" w:hAnsi="Arial" w:cs="Arial"/>
          <w:lang w:eastAsia="zh-CN"/>
        </w:rPr>
        <w:t xml:space="preserve"> (in RRC Idle/Inactive/</w:t>
      </w:r>
      <w:r w:rsidR="005C1894" w:rsidRPr="005C1894">
        <w:rPr>
          <w:rFonts w:ascii="Arial" w:eastAsia="SimSun" w:hAnsi="Arial" w:cs="Arial"/>
          <w:lang w:eastAsia="zh-CN"/>
        </w:rPr>
        <w:t>Connected</w:t>
      </w:r>
      <w:r w:rsidR="005C1894">
        <w:rPr>
          <w:rFonts w:ascii="Arial" w:eastAsia="SimSun" w:hAnsi="Arial" w:cs="Arial"/>
          <w:lang w:eastAsia="zh-CN"/>
        </w:rPr>
        <w:t xml:space="preserve"> state)</w:t>
      </w:r>
      <w:r w:rsidR="005C1894" w:rsidRPr="005C1894">
        <w:rPr>
          <w:rFonts w:ascii="Arial" w:eastAsia="SimSun" w:hAnsi="Arial" w:cs="Arial"/>
          <w:lang w:eastAsia="zh-CN"/>
        </w:rPr>
        <w:t xml:space="preserve">, </w:t>
      </w:r>
      <w:r w:rsidR="005C1894">
        <w:rPr>
          <w:rFonts w:ascii="Arial" w:eastAsia="SimSun" w:hAnsi="Arial" w:cs="Arial"/>
          <w:lang w:eastAsia="zh-CN"/>
        </w:rPr>
        <w:t>which</w:t>
      </w:r>
      <w:r w:rsidR="005C1894" w:rsidRPr="005C1894">
        <w:rPr>
          <w:rFonts w:ascii="Arial" w:eastAsia="SimSun" w:hAnsi="Arial" w:cs="Arial"/>
          <w:lang w:eastAsia="zh-CN"/>
        </w:rPr>
        <w:t xml:space="preserve"> is in coverage, </w:t>
      </w:r>
      <w:r w:rsidR="005C1894">
        <w:rPr>
          <w:rFonts w:ascii="Arial" w:eastAsia="SimSun" w:hAnsi="Arial" w:cs="Arial"/>
          <w:lang w:eastAsia="zh-CN"/>
        </w:rPr>
        <w:t>the</w:t>
      </w:r>
      <w:r w:rsidR="005C1894" w:rsidRPr="005C1894">
        <w:rPr>
          <w:rFonts w:ascii="Arial" w:eastAsia="SimSun" w:hAnsi="Arial" w:cs="Arial"/>
          <w:lang w:eastAsia="zh-CN"/>
        </w:rPr>
        <w:t xml:space="preserve"> legacy on-demand SI</w:t>
      </w:r>
      <w:r w:rsidR="005C1894">
        <w:rPr>
          <w:rFonts w:ascii="Arial" w:eastAsia="SimSun" w:hAnsi="Arial" w:cs="Arial"/>
          <w:lang w:eastAsia="zh-CN"/>
        </w:rPr>
        <w:t xml:space="preserve"> delivery mechanism is used. </w:t>
      </w:r>
    </w:p>
    <w:p w14:paraId="0EC29996" w14:textId="01697213" w:rsidR="00731217" w:rsidRDefault="005C1894">
      <w:pPr>
        <w:spacing w:before="120"/>
        <w:rPr>
          <w:rFonts w:ascii="Arial" w:eastAsia="SimSun" w:hAnsi="Arial" w:cs="Arial"/>
          <w:lang w:eastAsia="zh-CN"/>
        </w:rPr>
      </w:pPr>
      <w:r>
        <w:rPr>
          <w:rFonts w:ascii="Arial" w:eastAsia="SimSun" w:hAnsi="Arial" w:cs="Arial"/>
          <w:lang w:eastAsia="zh-CN"/>
        </w:rPr>
        <w:t xml:space="preserve">From Remote UE perspective, </w:t>
      </w:r>
      <w:r w:rsidR="00443380">
        <w:rPr>
          <w:rFonts w:ascii="Arial" w:eastAsia="SimSun" w:hAnsi="Arial" w:cs="Arial"/>
          <w:lang w:eastAsia="zh-CN"/>
        </w:rPr>
        <w:t>f</w:t>
      </w:r>
      <w:r w:rsidR="00443380" w:rsidRPr="00443380">
        <w:rPr>
          <w:rFonts w:ascii="Arial" w:eastAsia="SimSun" w:hAnsi="Arial" w:cs="Arial"/>
          <w:lang w:eastAsia="zh-CN"/>
        </w:rPr>
        <w:t>or idle</w:t>
      </w:r>
      <w:r w:rsidR="00443380">
        <w:rPr>
          <w:rFonts w:ascii="Arial" w:eastAsia="SimSun" w:hAnsi="Arial" w:cs="Arial"/>
          <w:lang w:eastAsia="zh-CN"/>
        </w:rPr>
        <w:t>/Inactive</w:t>
      </w:r>
      <w:r w:rsidR="00443380" w:rsidRPr="00443380">
        <w:rPr>
          <w:rFonts w:ascii="Arial" w:eastAsia="SimSun" w:hAnsi="Arial" w:cs="Arial"/>
          <w:lang w:eastAsia="zh-CN"/>
        </w:rPr>
        <w:t xml:space="preserve"> </w:t>
      </w:r>
      <w:r w:rsidR="00443380">
        <w:rPr>
          <w:rFonts w:ascii="Arial" w:eastAsia="SimSun" w:hAnsi="Arial" w:cs="Arial"/>
          <w:lang w:eastAsia="zh-CN"/>
        </w:rPr>
        <w:t>Remote UE</w:t>
      </w:r>
      <w:r w:rsidR="00443380" w:rsidRPr="00443380">
        <w:rPr>
          <w:rFonts w:ascii="Arial" w:eastAsia="SimSun" w:hAnsi="Arial" w:cs="Arial"/>
          <w:lang w:eastAsia="zh-CN"/>
        </w:rPr>
        <w:t>, Msg1-based</w:t>
      </w:r>
      <w:r w:rsidR="00443380">
        <w:rPr>
          <w:rFonts w:ascii="Arial" w:eastAsia="SimSun" w:hAnsi="Arial" w:cs="Arial"/>
          <w:lang w:eastAsia="zh-CN"/>
        </w:rPr>
        <w:t xml:space="preserve"> on-demand SI request should </w:t>
      </w:r>
      <w:r w:rsidR="00565277">
        <w:rPr>
          <w:rFonts w:ascii="Arial" w:eastAsia="SimSun" w:hAnsi="Arial" w:cs="Arial"/>
          <w:lang w:eastAsia="zh-CN"/>
        </w:rPr>
        <w:t xml:space="preserve">not </w:t>
      </w:r>
      <w:r w:rsidR="00443380">
        <w:rPr>
          <w:rFonts w:ascii="Arial" w:eastAsia="SimSun" w:hAnsi="Arial" w:cs="Arial"/>
          <w:lang w:eastAsia="zh-CN"/>
        </w:rPr>
        <w:t>be used as Relay UE can</w:t>
      </w:r>
      <w:r w:rsidR="00565277">
        <w:rPr>
          <w:rFonts w:ascii="Arial" w:eastAsia="SimSun" w:hAnsi="Arial" w:cs="Arial"/>
          <w:lang w:eastAsia="zh-CN"/>
        </w:rPr>
        <w:t>not</w:t>
      </w:r>
      <w:r w:rsidR="00443380">
        <w:rPr>
          <w:rFonts w:ascii="Arial" w:eastAsia="SimSun" w:hAnsi="Arial" w:cs="Arial"/>
          <w:lang w:eastAsia="zh-CN"/>
        </w:rPr>
        <w:t xml:space="preserve"> simply forward this type of request. </w:t>
      </w:r>
      <w:r w:rsidR="00F53A4F">
        <w:rPr>
          <w:rFonts w:ascii="Arial" w:eastAsia="SimSun" w:hAnsi="Arial" w:cs="Arial"/>
          <w:lang w:eastAsia="zh-CN"/>
        </w:rPr>
        <w:t>F</w:t>
      </w:r>
      <w:r w:rsidR="00F53A4F" w:rsidRPr="00443380">
        <w:rPr>
          <w:rFonts w:ascii="Arial" w:eastAsia="SimSun" w:hAnsi="Arial" w:cs="Arial"/>
          <w:lang w:eastAsia="zh-CN"/>
        </w:rPr>
        <w:t>or idle</w:t>
      </w:r>
      <w:r w:rsidR="00F53A4F">
        <w:rPr>
          <w:rFonts w:ascii="Arial" w:eastAsia="SimSun" w:hAnsi="Arial" w:cs="Arial"/>
          <w:lang w:eastAsia="zh-CN"/>
        </w:rPr>
        <w:t>/Inactive</w:t>
      </w:r>
      <w:r w:rsidR="00F53A4F" w:rsidRPr="00443380">
        <w:rPr>
          <w:rFonts w:ascii="Arial" w:eastAsia="SimSun" w:hAnsi="Arial" w:cs="Arial"/>
          <w:lang w:eastAsia="zh-CN"/>
        </w:rPr>
        <w:t xml:space="preserve"> </w:t>
      </w:r>
      <w:r w:rsidR="00F53A4F">
        <w:rPr>
          <w:rFonts w:ascii="Arial" w:eastAsia="SimSun" w:hAnsi="Arial" w:cs="Arial"/>
          <w:lang w:eastAsia="zh-CN"/>
        </w:rPr>
        <w:t xml:space="preserve">Remote UE, the </w:t>
      </w:r>
      <w:r w:rsidR="00F53A4F" w:rsidRPr="00443380">
        <w:rPr>
          <w:rFonts w:ascii="Arial" w:eastAsia="SimSun" w:hAnsi="Arial" w:cs="Arial"/>
          <w:lang w:eastAsia="zh-CN"/>
        </w:rPr>
        <w:t>Msg</w:t>
      </w:r>
      <w:r w:rsidR="00F53A4F">
        <w:rPr>
          <w:rFonts w:ascii="Arial" w:eastAsia="SimSun" w:hAnsi="Arial" w:cs="Arial"/>
          <w:lang w:eastAsia="zh-CN"/>
        </w:rPr>
        <w:t>3</w:t>
      </w:r>
      <w:r w:rsidR="00F53A4F" w:rsidRPr="00443380">
        <w:rPr>
          <w:rFonts w:ascii="Arial" w:eastAsia="SimSun" w:hAnsi="Arial" w:cs="Arial"/>
          <w:lang w:eastAsia="zh-CN"/>
        </w:rPr>
        <w:t>-based</w:t>
      </w:r>
      <w:r w:rsidR="00F53A4F">
        <w:rPr>
          <w:rFonts w:ascii="Arial" w:eastAsia="SimSun" w:hAnsi="Arial" w:cs="Arial"/>
          <w:lang w:eastAsia="zh-CN"/>
        </w:rPr>
        <w:t xml:space="preserve"> on-demand SI request (i.e. </w:t>
      </w:r>
      <w:proofErr w:type="spellStart"/>
      <w:r w:rsidR="00F53A4F">
        <w:rPr>
          <w:rFonts w:ascii="Arial" w:eastAsia="SimSun" w:hAnsi="Arial" w:cs="Arial"/>
          <w:lang w:eastAsia="zh-CN"/>
        </w:rPr>
        <w:t>RRC</w:t>
      </w:r>
      <w:r w:rsidR="00F53A4F" w:rsidRPr="00443380">
        <w:rPr>
          <w:rFonts w:ascii="Arial" w:eastAsia="SimSun" w:hAnsi="Arial" w:cs="Arial"/>
          <w:lang w:eastAsia="zh-CN"/>
        </w:rPr>
        <w:t>SystemInfoRequest</w:t>
      </w:r>
      <w:proofErr w:type="spellEnd"/>
      <w:r w:rsidR="00F53A4F">
        <w:rPr>
          <w:rFonts w:ascii="Arial" w:eastAsia="SimSun" w:hAnsi="Arial" w:cs="Arial"/>
          <w:lang w:eastAsia="zh-CN"/>
        </w:rPr>
        <w:t xml:space="preserve">) can be sent as normal </w:t>
      </w:r>
      <w:proofErr w:type="spellStart"/>
      <w:r w:rsidR="00F53A4F">
        <w:rPr>
          <w:rFonts w:ascii="Arial" w:eastAsia="SimSun" w:hAnsi="Arial" w:cs="Arial"/>
          <w:lang w:eastAsia="zh-CN"/>
        </w:rPr>
        <w:t>Uu</w:t>
      </w:r>
      <w:proofErr w:type="spellEnd"/>
      <w:r w:rsidR="00F53A4F">
        <w:rPr>
          <w:rFonts w:ascii="Arial" w:eastAsia="SimSun" w:hAnsi="Arial" w:cs="Arial"/>
          <w:lang w:eastAsia="zh-CN"/>
        </w:rPr>
        <w:t xml:space="preserve"> SRB0 message from Remote UE to gNB via Relay UE. </w:t>
      </w:r>
      <w:commentRangeStart w:id="698"/>
      <w:r w:rsidR="00992DDA">
        <w:rPr>
          <w:rFonts w:ascii="Arial" w:eastAsia="SimSun" w:hAnsi="Arial" w:cs="Arial"/>
          <w:lang w:eastAsia="zh-CN"/>
        </w:rPr>
        <w:t>F</w:t>
      </w:r>
      <w:r w:rsidR="00992DDA" w:rsidRPr="00443380">
        <w:rPr>
          <w:rFonts w:ascii="Arial" w:eastAsia="SimSun" w:hAnsi="Arial" w:cs="Arial"/>
          <w:lang w:eastAsia="zh-CN"/>
        </w:rPr>
        <w:t xml:space="preserve">or </w:t>
      </w:r>
      <w:r w:rsidR="00992DDA">
        <w:rPr>
          <w:rFonts w:ascii="Arial" w:eastAsia="SimSun" w:hAnsi="Arial" w:cs="Arial"/>
          <w:lang w:eastAsia="zh-CN"/>
        </w:rPr>
        <w:t xml:space="preserve">connected Remote UE, the </w:t>
      </w:r>
      <w:r w:rsidR="00992DDA" w:rsidRPr="00443380">
        <w:rPr>
          <w:rFonts w:ascii="Arial" w:eastAsia="SimSun" w:hAnsi="Arial" w:cs="Arial"/>
          <w:lang w:eastAsia="zh-CN"/>
        </w:rPr>
        <w:t>Msg</w:t>
      </w:r>
      <w:r w:rsidR="00992DDA">
        <w:rPr>
          <w:rFonts w:ascii="Arial" w:eastAsia="SimSun" w:hAnsi="Arial" w:cs="Arial"/>
          <w:lang w:eastAsia="zh-CN"/>
        </w:rPr>
        <w:t>3</w:t>
      </w:r>
      <w:r w:rsidR="00992DDA" w:rsidRPr="00443380">
        <w:rPr>
          <w:rFonts w:ascii="Arial" w:eastAsia="SimSun" w:hAnsi="Arial" w:cs="Arial"/>
          <w:lang w:eastAsia="zh-CN"/>
        </w:rPr>
        <w:t>-based</w:t>
      </w:r>
      <w:r w:rsidR="00992DDA">
        <w:rPr>
          <w:rFonts w:ascii="Arial" w:eastAsia="SimSun" w:hAnsi="Arial" w:cs="Arial"/>
          <w:lang w:eastAsia="zh-CN"/>
        </w:rPr>
        <w:t xml:space="preserve"> on-demand SI request (i.e. </w:t>
      </w:r>
      <w:proofErr w:type="spellStart"/>
      <w:r w:rsidR="00992DDA" w:rsidRPr="00992DDA">
        <w:rPr>
          <w:rFonts w:ascii="Arial" w:eastAsia="SimSun" w:hAnsi="Arial" w:cs="Arial"/>
          <w:lang w:eastAsia="zh-CN"/>
        </w:rPr>
        <w:t>dedicatedSIBRequest</w:t>
      </w:r>
      <w:proofErr w:type="spellEnd"/>
      <w:r w:rsidR="00992DDA">
        <w:rPr>
          <w:rFonts w:ascii="Arial" w:eastAsia="SimSun" w:hAnsi="Arial" w:cs="Arial"/>
          <w:lang w:eastAsia="zh-CN"/>
        </w:rPr>
        <w:t xml:space="preserve">) can be sent as normal </w:t>
      </w:r>
      <w:proofErr w:type="spellStart"/>
      <w:r w:rsidR="00992DDA">
        <w:rPr>
          <w:rFonts w:ascii="Arial" w:eastAsia="SimSun" w:hAnsi="Arial" w:cs="Arial"/>
          <w:lang w:eastAsia="zh-CN"/>
        </w:rPr>
        <w:t>Uu</w:t>
      </w:r>
      <w:proofErr w:type="spellEnd"/>
      <w:r w:rsidR="00992DDA">
        <w:rPr>
          <w:rFonts w:ascii="Arial" w:eastAsia="SimSun" w:hAnsi="Arial" w:cs="Arial"/>
          <w:lang w:eastAsia="zh-CN"/>
        </w:rPr>
        <w:t xml:space="preserve"> SRB</w:t>
      </w:r>
      <w:r w:rsidR="00731217">
        <w:rPr>
          <w:rFonts w:ascii="Arial" w:eastAsia="SimSun" w:hAnsi="Arial" w:cs="Arial"/>
          <w:lang w:eastAsia="zh-CN"/>
        </w:rPr>
        <w:t>1</w:t>
      </w:r>
      <w:r w:rsidR="00992DDA">
        <w:rPr>
          <w:rFonts w:ascii="Arial" w:eastAsia="SimSun" w:hAnsi="Arial" w:cs="Arial"/>
          <w:lang w:eastAsia="zh-CN"/>
        </w:rPr>
        <w:t xml:space="preserve"> message from Remote UE to gNB via Relay UE.</w:t>
      </w:r>
      <w:r w:rsidR="00731217">
        <w:rPr>
          <w:rFonts w:ascii="Arial" w:eastAsia="SimSun" w:hAnsi="Arial" w:cs="Arial"/>
          <w:lang w:eastAsia="zh-CN"/>
        </w:rPr>
        <w:t xml:space="preserve"> </w:t>
      </w:r>
      <w:commentRangeEnd w:id="698"/>
      <w:r w:rsidR="00663D6D">
        <w:rPr>
          <w:rStyle w:val="CommentReference"/>
        </w:rPr>
        <w:commentReference w:id="698"/>
      </w:r>
    </w:p>
    <w:p w14:paraId="680A86A5" w14:textId="366EDA5A" w:rsidR="00443380" w:rsidRDefault="00731217">
      <w:pPr>
        <w:spacing w:before="120"/>
        <w:rPr>
          <w:rFonts w:ascii="Arial" w:eastAsia="SimSun" w:hAnsi="Arial" w:cs="Arial"/>
          <w:lang w:eastAsia="zh-CN"/>
        </w:rPr>
      </w:pPr>
      <w:r>
        <w:rPr>
          <w:rFonts w:ascii="Arial" w:eastAsia="SimSun" w:hAnsi="Arial" w:cs="Arial"/>
          <w:lang w:eastAsia="zh-CN"/>
        </w:rPr>
        <w:t xml:space="preserve">In summary, </w:t>
      </w:r>
      <w:r w:rsidR="00565277">
        <w:rPr>
          <w:rFonts w:ascii="Arial" w:eastAsia="SimSun" w:hAnsi="Arial" w:cs="Arial"/>
          <w:lang w:eastAsia="zh-CN"/>
        </w:rPr>
        <w:t>on-demand SI request is supported for Remote UE for all RRC states (Idle/Inactive/</w:t>
      </w:r>
      <w:r w:rsidR="00565277" w:rsidRPr="005C1894">
        <w:rPr>
          <w:rFonts w:ascii="Arial" w:eastAsia="SimSun" w:hAnsi="Arial" w:cs="Arial"/>
          <w:lang w:eastAsia="zh-CN"/>
        </w:rPr>
        <w:t>Connected</w:t>
      </w:r>
      <w:r w:rsidR="00565277">
        <w:rPr>
          <w:rFonts w:ascii="Arial" w:eastAsia="SimSun" w:hAnsi="Arial" w:cs="Arial"/>
          <w:lang w:eastAsia="zh-CN"/>
        </w:rPr>
        <w:t xml:space="preserve"> state). </w:t>
      </w:r>
      <w:r>
        <w:rPr>
          <w:rFonts w:ascii="Arial" w:eastAsia="SimSun" w:hAnsi="Arial" w:cs="Arial"/>
          <w:lang w:eastAsia="zh-CN"/>
        </w:rPr>
        <w:t xml:space="preserve">only Msg3 based on-demand SI request is supported for Remote UE, and the legacy </w:t>
      </w:r>
      <w:proofErr w:type="spellStart"/>
      <w:r>
        <w:rPr>
          <w:rFonts w:ascii="Arial" w:eastAsia="SimSun" w:hAnsi="Arial" w:cs="Arial"/>
          <w:lang w:eastAsia="zh-CN"/>
        </w:rPr>
        <w:t>Uu</w:t>
      </w:r>
      <w:proofErr w:type="spellEnd"/>
      <w:r>
        <w:rPr>
          <w:rFonts w:ascii="Arial" w:eastAsia="SimSun" w:hAnsi="Arial" w:cs="Arial"/>
          <w:lang w:eastAsia="zh-CN"/>
        </w:rPr>
        <w:t xml:space="preserve"> </w:t>
      </w:r>
      <w:r w:rsidRPr="00443380">
        <w:rPr>
          <w:rFonts w:ascii="Arial" w:eastAsia="SimSun" w:hAnsi="Arial" w:cs="Arial"/>
          <w:lang w:eastAsia="zh-CN"/>
        </w:rPr>
        <w:t>RRC procedure</w:t>
      </w:r>
      <w:r>
        <w:rPr>
          <w:rFonts w:ascii="Arial" w:eastAsia="SimSun" w:hAnsi="Arial" w:cs="Arial"/>
          <w:lang w:eastAsia="zh-CN"/>
        </w:rPr>
        <w:t xml:space="preserve"> is reused to </w:t>
      </w:r>
      <w:r w:rsidRPr="00443380">
        <w:rPr>
          <w:rFonts w:ascii="Arial" w:eastAsia="SimSun" w:hAnsi="Arial" w:cs="Arial"/>
          <w:lang w:eastAsia="zh-CN"/>
        </w:rPr>
        <w:t xml:space="preserve">support the </w:t>
      </w:r>
      <w:r>
        <w:rPr>
          <w:rFonts w:ascii="Arial" w:eastAsia="SimSun" w:hAnsi="Arial" w:cs="Arial"/>
          <w:lang w:eastAsia="zh-CN"/>
        </w:rPr>
        <w:t>R</w:t>
      </w:r>
      <w:r w:rsidRPr="00443380">
        <w:rPr>
          <w:rFonts w:ascii="Arial" w:eastAsia="SimSun" w:hAnsi="Arial" w:cs="Arial"/>
          <w:lang w:eastAsia="zh-CN"/>
        </w:rPr>
        <w:t>emote UE’s on-demand SI</w:t>
      </w:r>
      <w:r>
        <w:rPr>
          <w:rFonts w:ascii="Arial" w:eastAsia="SimSun" w:hAnsi="Arial" w:cs="Arial"/>
          <w:lang w:eastAsia="zh-CN"/>
        </w:rPr>
        <w:t xml:space="preserve"> request, when the R</w:t>
      </w:r>
      <w:r w:rsidRPr="00731217">
        <w:rPr>
          <w:rFonts w:ascii="Arial" w:eastAsia="SimSun" w:hAnsi="Arial" w:cs="Arial"/>
          <w:lang w:eastAsia="zh-CN"/>
        </w:rPr>
        <w:t xml:space="preserve">emote UE </w:t>
      </w:r>
      <w:r>
        <w:rPr>
          <w:rFonts w:ascii="Arial" w:eastAsia="SimSun" w:hAnsi="Arial" w:cs="Arial"/>
          <w:lang w:eastAsia="zh-CN"/>
        </w:rPr>
        <w:t xml:space="preserve">is </w:t>
      </w:r>
      <w:r w:rsidRPr="00731217">
        <w:rPr>
          <w:rFonts w:ascii="Arial" w:eastAsia="SimSun" w:hAnsi="Arial" w:cs="Arial"/>
          <w:lang w:eastAsia="zh-CN"/>
        </w:rPr>
        <w:t xml:space="preserve">in </w:t>
      </w:r>
      <w:r>
        <w:rPr>
          <w:rFonts w:ascii="Arial" w:eastAsia="SimSun" w:hAnsi="Arial" w:cs="Arial"/>
          <w:lang w:eastAsia="zh-CN"/>
        </w:rPr>
        <w:t>RRC Idle/Inactive/</w:t>
      </w:r>
      <w:r w:rsidRPr="005C1894">
        <w:rPr>
          <w:rFonts w:ascii="Arial" w:eastAsia="SimSun" w:hAnsi="Arial" w:cs="Arial"/>
          <w:lang w:eastAsia="zh-CN"/>
        </w:rPr>
        <w:t>Connected</w:t>
      </w:r>
      <w:r>
        <w:rPr>
          <w:rFonts w:ascii="Arial" w:eastAsia="SimSun" w:hAnsi="Arial" w:cs="Arial"/>
          <w:lang w:eastAsia="zh-CN"/>
        </w:rPr>
        <w:t xml:space="preserve"> state. </w:t>
      </w:r>
      <w:r w:rsidRPr="00443380">
        <w:rPr>
          <w:rFonts w:ascii="Arial" w:eastAsia="SimSun" w:hAnsi="Arial" w:cs="Arial"/>
          <w:lang w:eastAsia="zh-CN"/>
        </w:rPr>
        <w:t>On-demand SI</w:t>
      </w:r>
      <w:r w:rsidR="00443380" w:rsidRPr="00731217">
        <w:rPr>
          <w:rFonts w:ascii="Arial" w:eastAsia="SimSun" w:hAnsi="Arial" w:cs="Arial"/>
          <w:lang w:eastAsia="zh-CN"/>
        </w:rPr>
        <w:t xml:space="preserve"> delivery is need</w:t>
      </w:r>
      <w:r w:rsidR="00443380" w:rsidRPr="00731217">
        <w:rPr>
          <w:rFonts w:ascii="Arial" w:eastAsia="SimSun" w:hAnsi="Arial" w:cs="Arial" w:hint="eastAsia"/>
          <w:lang w:eastAsia="zh-CN"/>
        </w:rPr>
        <w:t>ed</w:t>
      </w:r>
      <w:r>
        <w:rPr>
          <w:rFonts w:ascii="Arial" w:eastAsia="SimSun" w:hAnsi="Arial" w:cs="Arial"/>
          <w:lang w:eastAsia="zh-CN"/>
        </w:rPr>
        <w:t xml:space="preserve"> for the R</w:t>
      </w:r>
      <w:r w:rsidR="00443380" w:rsidRPr="00731217">
        <w:rPr>
          <w:rFonts w:ascii="Arial" w:eastAsia="SimSun" w:hAnsi="Arial" w:cs="Arial"/>
          <w:lang w:eastAsia="zh-CN"/>
        </w:rPr>
        <w:t xml:space="preserve">emote UE </w:t>
      </w:r>
      <w:r>
        <w:rPr>
          <w:rFonts w:ascii="Arial" w:eastAsia="SimSun" w:hAnsi="Arial" w:cs="Arial"/>
          <w:lang w:eastAsia="zh-CN"/>
        </w:rPr>
        <w:t xml:space="preserve">regardless of out-of-coverage </w:t>
      </w:r>
      <w:r w:rsidR="00443380" w:rsidRPr="00731217">
        <w:rPr>
          <w:rFonts w:ascii="Arial" w:eastAsia="SimSun" w:hAnsi="Arial" w:cs="Arial"/>
          <w:lang w:eastAsia="zh-CN"/>
        </w:rPr>
        <w:t xml:space="preserve">or </w:t>
      </w:r>
      <w:r>
        <w:rPr>
          <w:rFonts w:ascii="Arial" w:eastAsia="SimSun" w:hAnsi="Arial" w:cs="Arial"/>
          <w:lang w:eastAsia="zh-CN"/>
        </w:rPr>
        <w:t>in-coverage R</w:t>
      </w:r>
      <w:r w:rsidR="00443380" w:rsidRPr="00731217">
        <w:rPr>
          <w:rFonts w:ascii="Arial" w:eastAsia="SimSun" w:hAnsi="Arial" w:cs="Arial"/>
          <w:lang w:eastAsia="zh-CN"/>
        </w:rPr>
        <w:t>emote UE</w:t>
      </w:r>
      <w:r>
        <w:rPr>
          <w:rFonts w:ascii="Arial" w:eastAsia="SimSun" w:hAnsi="Arial" w:cs="Arial"/>
          <w:lang w:eastAsia="zh-CN"/>
        </w:rPr>
        <w:t>(s)</w:t>
      </w:r>
      <w:r w:rsidR="00443380" w:rsidRPr="00731217">
        <w:rPr>
          <w:rFonts w:ascii="Arial" w:eastAsia="SimSun"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UE: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699"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ins w:id="700"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4123D0" w14:paraId="07F8EBF8" w14:textId="77777777" w:rsidTr="001A2FFA">
        <w:tc>
          <w:tcPr>
            <w:tcW w:w="1838" w:type="dxa"/>
          </w:tcPr>
          <w:p w14:paraId="6B89F0D4" w14:textId="39016BBC" w:rsidR="004123D0" w:rsidRPr="00CA06BC" w:rsidRDefault="00CA06BC" w:rsidP="004123D0">
            <w:pPr>
              <w:rPr>
                <w:rFonts w:eastAsia="SimSun"/>
                <w:lang w:eastAsia="zh-CN"/>
                <w:rPrChange w:id="701" w:author="OPPO (Qianxi)" w:date="2020-09-20T10:53:00Z">
                  <w:rPr/>
                </w:rPrChange>
              </w:rPr>
            </w:pPr>
            <w:ins w:id="702" w:author="OPPO (Qianxi)" w:date="2020-09-20T10:53:00Z">
              <w:r>
                <w:rPr>
                  <w:rFonts w:eastAsia="SimSun" w:hint="eastAsia"/>
                  <w:lang w:eastAsia="zh-CN"/>
                </w:rPr>
                <w:t>O</w:t>
              </w:r>
              <w:r>
                <w:rPr>
                  <w:rFonts w:eastAsia="SimSun"/>
                  <w:lang w:eastAsia="zh-CN"/>
                </w:rPr>
                <w:t>PPO</w:t>
              </w:r>
            </w:ins>
          </w:p>
        </w:tc>
        <w:tc>
          <w:tcPr>
            <w:tcW w:w="2124" w:type="dxa"/>
          </w:tcPr>
          <w:p w14:paraId="25E8F66B" w14:textId="5840AE1A" w:rsidR="004123D0" w:rsidRPr="00CA06BC" w:rsidRDefault="00CA06BC" w:rsidP="004123D0">
            <w:pPr>
              <w:rPr>
                <w:rFonts w:eastAsia="SimSun"/>
                <w:lang w:eastAsia="zh-CN"/>
                <w:rPrChange w:id="703" w:author="OPPO (Qianxi)" w:date="2020-09-20T10:53:00Z">
                  <w:rPr/>
                </w:rPrChange>
              </w:rPr>
            </w:pPr>
            <w:ins w:id="704" w:author="OPPO (Qianxi)" w:date="2020-09-20T10:53:00Z">
              <w:r>
                <w:rPr>
                  <w:rFonts w:eastAsia="SimSun" w:hint="eastAsia"/>
                  <w:lang w:eastAsia="zh-CN"/>
                </w:rPr>
                <w:t>Y</w:t>
              </w:r>
              <w:r>
                <w:rPr>
                  <w:rFonts w:eastAsia="SimSun"/>
                  <w:lang w:eastAsia="zh-CN"/>
                </w:rPr>
                <w:t>es with a-d</w:t>
              </w:r>
            </w:ins>
          </w:p>
        </w:tc>
        <w:tc>
          <w:tcPr>
            <w:tcW w:w="5659" w:type="dxa"/>
          </w:tcPr>
          <w:p w14:paraId="75423505" w14:textId="77777777" w:rsidR="004123D0" w:rsidRDefault="004123D0" w:rsidP="004123D0"/>
        </w:tc>
      </w:tr>
      <w:tr w:rsidR="004123D0" w14:paraId="2D39203E" w14:textId="77777777" w:rsidTr="001A2FFA">
        <w:tc>
          <w:tcPr>
            <w:tcW w:w="1838" w:type="dxa"/>
          </w:tcPr>
          <w:p w14:paraId="738132FA" w14:textId="7D08A227" w:rsidR="004123D0" w:rsidRDefault="003A688A" w:rsidP="004123D0">
            <w:ins w:id="705" w:author="Ericsson" w:date="2020-09-23T14:46:00Z">
              <w:r>
                <w:t>Ericsson (Min)</w:t>
              </w:r>
            </w:ins>
          </w:p>
        </w:tc>
        <w:tc>
          <w:tcPr>
            <w:tcW w:w="2124" w:type="dxa"/>
          </w:tcPr>
          <w:p w14:paraId="3E8D8F44" w14:textId="6658767A" w:rsidR="004123D0" w:rsidRDefault="003A688A" w:rsidP="004123D0">
            <w:proofErr w:type="gramStart"/>
            <w:ins w:id="706" w:author="Ericsson" w:date="2020-09-23T14:46:00Z">
              <w:r>
                <w:t>Yes</w:t>
              </w:r>
              <w:proofErr w:type="gramEnd"/>
              <w:r>
                <w:t xml:space="preserve"> with a, b,</w:t>
              </w:r>
            </w:ins>
            <w:ins w:id="707" w:author="Ericsson" w:date="2020-09-23T14:47:00Z">
              <w:r>
                <w:t xml:space="preserve"> c and d</w:t>
              </w:r>
            </w:ins>
            <w:ins w:id="708" w:author="Ericsson" w:date="2020-09-24T11:21:00Z">
              <w:r w:rsidR="009F7010">
                <w:t xml:space="preserve"> but with comment</w:t>
              </w:r>
            </w:ins>
          </w:p>
        </w:tc>
        <w:tc>
          <w:tcPr>
            <w:tcW w:w="5659" w:type="dxa"/>
          </w:tcPr>
          <w:p w14:paraId="57BDF3A7" w14:textId="4D653101" w:rsidR="004123D0" w:rsidRDefault="00661691" w:rsidP="004123D0">
            <w:ins w:id="709" w:author="Ericsson" w:date="2020-09-24T11:20:00Z">
              <w:r>
                <w:t>Regarding b)</w:t>
              </w:r>
            </w:ins>
            <w:ins w:id="710" w:author="Ericsson" w:date="2020-09-24T11:23:00Z">
              <w:r w:rsidR="002B6B02">
                <w:t>,</w:t>
              </w:r>
            </w:ins>
            <w:ins w:id="711" w:author="Ericsson" w:date="2020-09-24T11:20:00Z">
              <w:r>
                <w:t xml:space="preserve"> should be clarified that Msg3</w:t>
              </w:r>
            </w:ins>
            <w:ins w:id="712" w:author="Ericsson" w:date="2020-09-24T11:46:00Z">
              <w:r w:rsidR="00A71376">
                <w:t xml:space="preserve">-based </w:t>
              </w:r>
              <w:r w:rsidR="003D692C">
                <w:t>framework</w:t>
              </w:r>
            </w:ins>
            <w:ins w:id="713" w:author="Ericsson" w:date="2020-09-24T11:20:00Z">
              <w:r>
                <w:t xml:space="preserve"> is only supported if the rem</w:t>
              </w:r>
              <w:r w:rsidR="00626767">
                <w:t>ote UE is in IDLE/INACTI</w:t>
              </w:r>
            </w:ins>
            <w:ins w:id="714" w:author="Ericsson" w:date="2020-09-24T11:21:00Z">
              <w:r w:rsidR="00626767">
                <w:t xml:space="preserve">VE but NOT in CONNECTED. If the remote UE is in </w:t>
              </w:r>
              <w:proofErr w:type="gramStart"/>
              <w:r w:rsidR="00626767">
                <w:t>CONNECTED</w:t>
              </w:r>
              <w:proofErr w:type="gramEnd"/>
              <w:r w:rsidR="00626767">
                <w:t xml:space="preserve"> the procedure is different</w:t>
              </w:r>
            </w:ins>
            <w:ins w:id="715" w:author="Ericsson" w:date="2020-09-24T11:24:00Z">
              <w:r w:rsidR="008D197D">
                <w:t xml:space="preserve"> (same principle for </w:t>
              </w:r>
              <w:r w:rsidR="008D197D">
                <w:lastRenderedPageBreak/>
                <w:t>the relay UE)</w:t>
              </w:r>
            </w:ins>
            <w:ins w:id="716" w:author="Ericsson" w:date="2020-09-24T11:21:00Z">
              <w:r w:rsidR="00626767">
                <w:t>. Better to clarify this aspect and align to what has been specified in Rel-15 and Rel-16.</w:t>
              </w:r>
            </w:ins>
          </w:p>
        </w:tc>
      </w:tr>
      <w:tr w:rsidR="004123D0" w14:paraId="69314309" w14:textId="77777777" w:rsidTr="001A2FFA">
        <w:tc>
          <w:tcPr>
            <w:tcW w:w="1838" w:type="dxa"/>
          </w:tcPr>
          <w:p w14:paraId="0396A472" w14:textId="77777777" w:rsidR="004123D0" w:rsidRDefault="004123D0" w:rsidP="004123D0"/>
        </w:tc>
        <w:tc>
          <w:tcPr>
            <w:tcW w:w="2124" w:type="dxa"/>
          </w:tcPr>
          <w:p w14:paraId="452F6C8D" w14:textId="77777777" w:rsidR="004123D0" w:rsidRDefault="004123D0" w:rsidP="004123D0"/>
        </w:tc>
        <w:tc>
          <w:tcPr>
            <w:tcW w:w="5659" w:type="dxa"/>
          </w:tcPr>
          <w:p w14:paraId="47642D79" w14:textId="77777777" w:rsidR="004123D0" w:rsidRDefault="004123D0" w:rsidP="004123D0"/>
        </w:tc>
      </w:tr>
      <w:tr w:rsidR="004123D0" w14:paraId="57513ACB" w14:textId="77777777" w:rsidTr="001A2FFA">
        <w:tc>
          <w:tcPr>
            <w:tcW w:w="1838" w:type="dxa"/>
          </w:tcPr>
          <w:p w14:paraId="21E5A66F" w14:textId="77777777" w:rsidR="004123D0" w:rsidRDefault="004123D0" w:rsidP="004123D0"/>
        </w:tc>
        <w:tc>
          <w:tcPr>
            <w:tcW w:w="2124" w:type="dxa"/>
          </w:tcPr>
          <w:p w14:paraId="022EB4F6" w14:textId="77777777" w:rsidR="004123D0" w:rsidRDefault="004123D0" w:rsidP="004123D0"/>
        </w:tc>
        <w:tc>
          <w:tcPr>
            <w:tcW w:w="5659" w:type="dxa"/>
          </w:tcPr>
          <w:p w14:paraId="54E10387" w14:textId="77777777" w:rsidR="004123D0" w:rsidRDefault="004123D0" w:rsidP="004123D0"/>
        </w:tc>
      </w:tr>
      <w:tr w:rsidR="004123D0" w14:paraId="4B0CA8E2" w14:textId="77777777" w:rsidTr="001A2FFA">
        <w:tc>
          <w:tcPr>
            <w:tcW w:w="1838" w:type="dxa"/>
          </w:tcPr>
          <w:p w14:paraId="62496C0A" w14:textId="77777777" w:rsidR="004123D0" w:rsidRDefault="004123D0" w:rsidP="004123D0"/>
        </w:tc>
        <w:tc>
          <w:tcPr>
            <w:tcW w:w="2124" w:type="dxa"/>
          </w:tcPr>
          <w:p w14:paraId="35C2A3DC" w14:textId="77777777" w:rsidR="004123D0" w:rsidRDefault="004123D0" w:rsidP="004123D0"/>
        </w:tc>
        <w:tc>
          <w:tcPr>
            <w:tcW w:w="5659" w:type="dxa"/>
          </w:tcPr>
          <w:p w14:paraId="0714FBCD" w14:textId="77777777" w:rsidR="004123D0" w:rsidRDefault="004123D0" w:rsidP="004123D0"/>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SimSun" w:hAnsi="Arial" w:cs="Arial"/>
          <w:lang w:eastAsia="zh-CN"/>
        </w:rPr>
      </w:pPr>
      <w:r>
        <w:rPr>
          <w:rFonts w:ascii="Arial" w:eastAsia="SimSun" w:hAnsi="Arial" w:cs="Arial"/>
          <w:lang w:val="en-GB" w:eastAsia="zh-CN"/>
        </w:rPr>
        <w:t>A</w:t>
      </w:r>
      <w:r w:rsidRPr="00881FD1">
        <w:rPr>
          <w:rFonts w:ascii="Arial" w:eastAsia="SimSun" w:hAnsi="Arial" w:cs="Arial"/>
          <w:lang w:val="en-GB" w:eastAsia="zh-CN"/>
        </w:rPr>
        <w:t xml:space="preserve">fter the </w:t>
      </w:r>
      <w:r>
        <w:rPr>
          <w:rFonts w:ascii="Arial" w:eastAsia="SimSun" w:hAnsi="Arial" w:cs="Arial"/>
          <w:lang w:val="en-GB" w:eastAsia="zh-CN"/>
        </w:rPr>
        <w:t>R</w:t>
      </w:r>
      <w:r w:rsidRPr="00881FD1">
        <w:rPr>
          <w:rFonts w:ascii="Arial" w:eastAsia="SimSun" w:hAnsi="Arial" w:cs="Arial"/>
          <w:lang w:val="en-GB" w:eastAsia="zh-CN"/>
        </w:rPr>
        <w:t xml:space="preserve">emote UE sends the </w:t>
      </w:r>
      <w:r>
        <w:rPr>
          <w:rFonts w:ascii="Arial" w:eastAsia="SimSun" w:hAnsi="Arial" w:cs="Arial"/>
          <w:lang w:eastAsia="zh-CN"/>
        </w:rPr>
        <w:t xml:space="preserve">on-demand </w:t>
      </w:r>
      <w:r w:rsidRPr="00881FD1">
        <w:rPr>
          <w:rFonts w:ascii="Arial" w:eastAsia="SimSun" w:hAnsi="Arial" w:cs="Arial"/>
          <w:lang w:val="en-GB" w:eastAsia="zh-CN"/>
        </w:rPr>
        <w:t>SI request message to the gNB</w:t>
      </w:r>
      <w:r>
        <w:rPr>
          <w:rFonts w:ascii="Arial" w:eastAsia="SimSun" w:hAnsi="Arial" w:cs="Arial"/>
          <w:lang w:val="en-GB" w:eastAsia="zh-CN"/>
        </w:rPr>
        <w:t>, t</w:t>
      </w:r>
      <w:r w:rsidRPr="00881FD1">
        <w:rPr>
          <w:rFonts w:ascii="Arial" w:eastAsia="SimSun" w:hAnsi="Arial" w:cs="Arial"/>
          <w:lang w:val="en-GB" w:eastAsia="zh-CN"/>
        </w:rPr>
        <w:t xml:space="preserve">he </w:t>
      </w:r>
      <w:r>
        <w:rPr>
          <w:rFonts w:ascii="Arial" w:eastAsia="SimSun" w:hAnsi="Arial" w:cs="Arial"/>
          <w:lang w:val="en-GB" w:eastAsia="zh-CN"/>
        </w:rPr>
        <w:t>R</w:t>
      </w:r>
      <w:r w:rsidRPr="00881FD1">
        <w:rPr>
          <w:rFonts w:ascii="Arial" w:eastAsia="SimSun" w:hAnsi="Arial" w:cs="Arial"/>
          <w:lang w:val="en-GB" w:eastAsia="zh-CN"/>
        </w:rPr>
        <w:t xml:space="preserve">elay UE doesn’t know that the </w:t>
      </w:r>
      <w:r>
        <w:rPr>
          <w:rFonts w:ascii="Arial" w:eastAsia="SimSun" w:hAnsi="Arial" w:cs="Arial"/>
          <w:lang w:val="en-GB" w:eastAsia="zh-CN"/>
        </w:rPr>
        <w:t xml:space="preserve">SI </w:t>
      </w:r>
      <w:r w:rsidRPr="00881FD1">
        <w:rPr>
          <w:rFonts w:ascii="Arial" w:eastAsia="SimSun" w:hAnsi="Arial" w:cs="Arial"/>
          <w:lang w:val="en-GB" w:eastAsia="zh-CN"/>
        </w:rPr>
        <w:t>requ</w:t>
      </w:r>
      <w:r w:rsidR="00FF3F0E">
        <w:rPr>
          <w:rFonts w:ascii="Arial" w:eastAsia="SimSun" w:hAnsi="Arial" w:cs="Arial"/>
          <w:lang w:val="en-GB" w:eastAsia="zh-CN"/>
        </w:rPr>
        <w:t>est was made, since it just saw</w:t>
      </w:r>
      <w:r w:rsidRPr="00881FD1">
        <w:rPr>
          <w:rFonts w:ascii="Arial" w:eastAsia="SimSun" w:hAnsi="Arial" w:cs="Arial"/>
          <w:lang w:val="en-GB" w:eastAsia="zh-CN"/>
        </w:rPr>
        <w:t xml:space="preserve"> </w:t>
      </w:r>
      <w:r w:rsidR="00FF3F0E">
        <w:rPr>
          <w:rFonts w:ascii="Arial" w:eastAsia="SimSun" w:hAnsi="Arial" w:cs="Arial"/>
          <w:lang w:val="en-GB" w:eastAsia="zh-CN"/>
        </w:rPr>
        <w:t>that an encrypted message went</w:t>
      </w:r>
      <w:r w:rsidRPr="00881FD1">
        <w:rPr>
          <w:rFonts w:ascii="Arial" w:eastAsia="SimSun"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If the network responds by unicast, th</w:t>
      </w:r>
      <w:r w:rsidR="00936F89">
        <w:rPr>
          <w:rFonts w:ascii="Arial" w:eastAsia="SimSun" w:hAnsi="Arial" w:cs="Arial"/>
          <w:lang w:val="en-GB" w:eastAsia="zh-CN"/>
        </w:rPr>
        <w:t>ere</w:t>
      </w:r>
      <w:r w:rsidRPr="00881FD1">
        <w:rPr>
          <w:rFonts w:ascii="Arial" w:eastAsia="SimSun" w:hAnsi="Arial" w:cs="Arial"/>
          <w:lang w:val="en-GB" w:eastAsia="zh-CN"/>
        </w:rPr>
        <w:t xml:space="preserve"> is no problem since the response will also go transparently through the </w:t>
      </w:r>
      <w:r>
        <w:rPr>
          <w:rFonts w:ascii="Arial" w:eastAsia="SimSun" w:hAnsi="Arial" w:cs="Arial"/>
          <w:lang w:val="en-GB" w:eastAsia="zh-CN"/>
        </w:rPr>
        <w:t>R</w:t>
      </w:r>
      <w:r w:rsidRPr="00881FD1">
        <w:rPr>
          <w:rFonts w:ascii="Arial" w:eastAsia="SimSun" w:hAnsi="Arial" w:cs="Arial"/>
          <w:lang w:val="en-GB" w:eastAsia="zh-CN"/>
        </w:rPr>
        <w:t xml:space="preserve">elay </w:t>
      </w:r>
      <w:r>
        <w:rPr>
          <w:rFonts w:ascii="Arial" w:eastAsia="SimSun" w:hAnsi="Arial" w:cs="Arial"/>
          <w:lang w:val="en-GB" w:eastAsia="zh-CN"/>
        </w:rPr>
        <w:t>UE to the R</w:t>
      </w:r>
      <w:r w:rsidRPr="00881FD1">
        <w:rPr>
          <w:rFonts w:ascii="Arial" w:eastAsia="SimSun"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SimSun" w:hAnsi="Arial" w:cs="Arial"/>
          <w:lang w:val="en-GB" w:eastAsia="zh-CN"/>
        </w:rPr>
        <w:t xml:space="preserve">However, if the network responds by broadcasting the concerned SI, the </w:t>
      </w:r>
      <w:r>
        <w:rPr>
          <w:rFonts w:ascii="Arial" w:eastAsia="SimSun" w:hAnsi="Arial" w:cs="Arial"/>
          <w:lang w:val="en-GB" w:eastAsia="zh-CN"/>
        </w:rPr>
        <w:t>R</w:t>
      </w:r>
      <w:r w:rsidRPr="00881FD1">
        <w:rPr>
          <w:rFonts w:ascii="Arial" w:eastAsia="SimSun" w:hAnsi="Arial" w:cs="Arial"/>
          <w:lang w:val="en-GB" w:eastAsia="zh-CN"/>
        </w:rPr>
        <w:t xml:space="preserve">elay UE can see the new SI being transmitted but has no way to know </w:t>
      </w:r>
      <w:r w:rsidR="00936F89">
        <w:rPr>
          <w:rFonts w:ascii="Arial" w:eastAsia="SimSun" w:hAnsi="Arial" w:cs="Arial"/>
          <w:lang w:val="en-GB" w:eastAsia="zh-CN"/>
        </w:rPr>
        <w:t xml:space="preserve">that </w:t>
      </w:r>
      <w:r w:rsidRPr="00881FD1">
        <w:rPr>
          <w:rFonts w:ascii="Arial" w:eastAsia="SimSun" w:hAnsi="Arial" w:cs="Arial"/>
          <w:lang w:val="en-GB" w:eastAsia="zh-CN"/>
        </w:rPr>
        <w:t xml:space="preserve">it should be delivered to the </w:t>
      </w:r>
      <w:r>
        <w:rPr>
          <w:rFonts w:ascii="Arial" w:eastAsia="SimSun" w:hAnsi="Arial" w:cs="Arial"/>
          <w:lang w:val="en-GB" w:eastAsia="zh-CN"/>
        </w:rPr>
        <w:t>R</w:t>
      </w:r>
      <w:r w:rsidRPr="00881FD1">
        <w:rPr>
          <w:rFonts w:ascii="Arial" w:eastAsia="SimSun" w:hAnsi="Arial" w:cs="Arial"/>
          <w:lang w:val="en-GB" w:eastAsia="zh-CN"/>
        </w:rPr>
        <w:t>emote UE.</w:t>
      </w:r>
      <w:r w:rsidR="00936F89">
        <w:rPr>
          <w:rFonts w:ascii="Arial" w:eastAsia="SimSun"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717"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718"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719" w:author="Xuelong Wang" w:date="2020-09-18T16:16:00Z">
              <w:r w:rsidRPr="002C276A">
                <w:rPr>
                  <w:rFonts w:ascii="Arial" w:hAnsi="Arial" w:cs="Arial"/>
                  <w:lang w:val="en-GB"/>
                </w:rPr>
                <w:t>We think this mechanism is needed in case the gNB can take broadcast manner as the response to the on-demand SI request from Remote UE</w:t>
              </w:r>
            </w:ins>
          </w:p>
        </w:tc>
      </w:tr>
      <w:tr w:rsidR="002C276A" w14:paraId="2C2BB092" w14:textId="77777777" w:rsidTr="001A2FFA">
        <w:tc>
          <w:tcPr>
            <w:tcW w:w="1838" w:type="dxa"/>
          </w:tcPr>
          <w:p w14:paraId="1FAD8AFE" w14:textId="6DC04601" w:rsidR="002C276A" w:rsidRPr="00CA06BC" w:rsidRDefault="00CA06BC" w:rsidP="002C276A">
            <w:pPr>
              <w:rPr>
                <w:rFonts w:eastAsia="SimSun"/>
                <w:lang w:eastAsia="zh-CN"/>
                <w:rPrChange w:id="720" w:author="OPPO (Qianxi)" w:date="2020-09-20T10:53:00Z">
                  <w:rPr/>
                </w:rPrChange>
              </w:rPr>
            </w:pPr>
            <w:ins w:id="721" w:author="OPPO (Qianxi)" w:date="2020-09-20T10:53:00Z">
              <w:r>
                <w:rPr>
                  <w:rFonts w:eastAsia="SimSun" w:hint="eastAsia"/>
                  <w:lang w:eastAsia="zh-CN"/>
                </w:rPr>
                <w:t>O</w:t>
              </w:r>
              <w:r>
                <w:rPr>
                  <w:rFonts w:eastAsia="SimSun"/>
                  <w:lang w:eastAsia="zh-CN"/>
                </w:rPr>
                <w:t>PPO</w:t>
              </w:r>
            </w:ins>
          </w:p>
        </w:tc>
        <w:tc>
          <w:tcPr>
            <w:tcW w:w="2124" w:type="dxa"/>
          </w:tcPr>
          <w:p w14:paraId="5FB9F63B" w14:textId="3C746D86" w:rsidR="002C276A" w:rsidRPr="00CA06BC" w:rsidRDefault="00CA06BC" w:rsidP="002C276A">
            <w:pPr>
              <w:rPr>
                <w:rFonts w:eastAsia="SimSun"/>
                <w:lang w:eastAsia="zh-CN"/>
                <w:rPrChange w:id="722" w:author="OPPO (Qianxi)" w:date="2020-09-20T10:53:00Z">
                  <w:rPr/>
                </w:rPrChange>
              </w:rPr>
            </w:pPr>
            <w:ins w:id="723" w:author="OPPO (Qianxi)" w:date="2020-09-20T10:53:00Z">
              <w:r>
                <w:rPr>
                  <w:rFonts w:eastAsia="SimSun" w:hint="eastAsia"/>
                  <w:lang w:eastAsia="zh-CN"/>
                </w:rPr>
                <w:t>N</w:t>
              </w:r>
              <w:r>
                <w:rPr>
                  <w:rFonts w:eastAsia="SimSun"/>
                  <w:lang w:eastAsia="zh-CN"/>
                </w:rPr>
                <w:t>o</w:t>
              </w:r>
            </w:ins>
          </w:p>
        </w:tc>
        <w:tc>
          <w:tcPr>
            <w:tcW w:w="5659" w:type="dxa"/>
          </w:tcPr>
          <w:p w14:paraId="7C282BF8" w14:textId="5C133C6F" w:rsidR="002C276A" w:rsidRPr="00CA06BC" w:rsidRDefault="00CA06BC" w:rsidP="002C276A">
            <w:pPr>
              <w:rPr>
                <w:rFonts w:eastAsia="SimSun"/>
                <w:lang w:eastAsia="zh-CN"/>
                <w:rPrChange w:id="724" w:author="OPPO (Qianxi)" w:date="2020-09-20T10:53:00Z">
                  <w:rPr/>
                </w:rPrChange>
              </w:rPr>
            </w:pPr>
            <w:ins w:id="725" w:author="OPPO (Qianxi)" w:date="2020-09-20T10:53:00Z">
              <w:r>
                <w:rPr>
                  <w:rFonts w:eastAsia="SimSun"/>
                  <w:lang w:eastAsia="zh-CN"/>
                </w:rPr>
                <w:t>This is more like an optimization</w:t>
              </w:r>
            </w:ins>
            <w:ins w:id="726" w:author="OPPO (Qianxi)" w:date="2020-09-20T10:54:00Z">
              <w:r>
                <w:rPr>
                  <w:rFonts w:eastAsia="SimSun"/>
                  <w:lang w:eastAsia="zh-CN"/>
                </w:rPr>
                <w:t>, if considering the baseline scheme is relay UE forward</w:t>
              </w:r>
            </w:ins>
            <w:ins w:id="727" w:author="OPPO (Qianxi)" w:date="2020-09-20T10:55:00Z">
              <w:r>
                <w:rPr>
                  <w:rFonts w:eastAsia="SimSun"/>
                  <w:lang w:eastAsia="zh-CN"/>
                </w:rPr>
                <w:t>ing</w:t>
              </w:r>
            </w:ins>
            <w:ins w:id="728" w:author="OPPO (Qianxi)" w:date="2020-09-20T10:54:00Z">
              <w:r>
                <w:rPr>
                  <w:rFonts w:eastAsia="SimSun"/>
                  <w:lang w:eastAsia="zh-CN"/>
                </w:rPr>
                <w:t xml:space="preserve"> all necessary broadcasted SIB by default</w:t>
              </w:r>
            </w:ins>
            <w:ins w:id="729" w:author="OPPO (Qianxi)" w:date="2020-09-20T10:55:00Z">
              <w:r>
                <w:rPr>
                  <w:rFonts w:eastAsia="SimSun"/>
                  <w:lang w:eastAsia="zh-CN"/>
                </w:rPr>
                <w:t xml:space="preserve">, </w:t>
              </w:r>
            </w:ins>
            <w:ins w:id="730"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731" w:author="OPPO (Qianxi)" w:date="2020-09-20T10:57:00Z">
              <w:r>
                <w:rPr>
                  <w:rFonts w:eastAsia="SimSun"/>
                  <w:lang w:eastAsia="zh-CN"/>
                </w:rPr>
                <w:t>triggered</w:t>
              </w:r>
            </w:ins>
            <w:ins w:id="732" w:author="OPPO (Qianxi)" w:date="2020-09-20T10:56:00Z">
              <w:r>
                <w:rPr>
                  <w:rFonts w:eastAsia="SimSun"/>
                  <w:lang w:eastAsia="zh-CN"/>
                </w:rPr>
                <w:t xml:space="preserve"> by </w:t>
              </w:r>
            </w:ins>
            <w:ins w:id="733" w:author="OPPO (Qianxi)" w:date="2020-09-20T10:57:00Z">
              <w:r>
                <w:rPr>
                  <w:rFonts w:eastAsia="SimSun"/>
                  <w:lang w:eastAsia="zh-CN"/>
                </w:rPr>
                <w:t xml:space="preserve">a specific </w:t>
              </w:r>
            </w:ins>
            <w:ins w:id="734" w:author="OPPO (Qianxi)" w:date="2020-09-20T10:56:00Z">
              <w:r>
                <w:rPr>
                  <w:rFonts w:eastAsia="SimSun"/>
                  <w:lang w:eastAsia="zh-CN"/>
                </w:rPr>
                <w:t>remote</w:t>
              </w:r>
            </w:ins>
            <w:ins w:id="735" w:author="OPPO (Qianxi)" w:date="2020-09-20T10:57:00Z">
              <w:r>
                <w:rPr>
                  <w:rFonts w:eastAsia="SimSun"/>
                  <w:lang w:eastAsia="zh-CN"/>
                </w:rPr>
                <w:t xml:space="preserve"> UE or not.</w:t>
              </w:r>
            </w:ins>
          </w:p>
        </w:tc>
      </w:tr>
      <w:tr w:rsidR="002C276A" w14:paraId="3587EA2E" w14:textId="77777777" w:rsidTr="001A2FFA">
        <w:tc>
          <w:tcPr>
            <w:tcW w:w="1838" w:type="dxa"/>
          </w:tcPr>
          <w:p w14:paraId="2321A509" w14:textId="41ABFE22" w:rsidR="002C276A" w:rsidRDefault="0080298C" w:rsidP="002C276A">
            <w:ins w:id="736" w:author="Ericsson" w:date="2020-09-23T14:48:00Z">
              <w:r>
                <w:t>Ericsson (Min)</w:t>
              </w:r>
            </w:ins>
          </w:p>
        </w:tc>
        <w:tc>
          <w:tcPr>
            <w:tcW w:w="2124" w:type="dxa"/>
          </w:tcPr>
          <w:p w14:paraId="5CC5157F" w14:textId="25779419" w:rsidR="002C276A" w:rsidRDefault="0080298C" w:rsidP="002C276A">
            <w:ins w:id="737" w:author="Ericsson" w:date="2020-09-23T14:49:00Z">
              <w:r>
                <w:t>No</w:t>
              </w:r>
            </w:ins>
          </w:p>
        </w:tc>
        <w:tc>
          <w:tcPr>
            <w:tcW w:w="5659" w:type="dxa"/>
          </w:tcPr>
          <w:p w14:paraId="0FD69111" w14:textId="63499B5C" w:rsidR="002C276A" w:rsidRDefault="00E21467" w:rsidP="002C276A">
            <w:ins w:id="738" w:author="Ericsson" w:date="2020-09-23T14:49:00Z">
              <w:r>
                <w:t>Agree with OPPO.</w:t>
              </w:r>
            </w:ins>
          </w:p>
        </w:tc>
      </w:tr>
      <w:tr w:rsidR="002C276A" w14:paraId="3A27F0DD" w14:textId="77777777" w:rsidTr="001A2FFA">
        <w:tc>
          <w:tcPr>
            <w:tcW w:w="1838" w:type="dxa"/>
          </w:tcPr>
          <w:p w14:paraId="3A2FB89C" w14:textId="77777777" w:rsidR="002C276A" w:rsidRDefault="002C276A" w:rsidP="002C276A"/>
        </w:tc>
        <w:tc>
          <w:tcPr>
            <w:tcW w:w="2124" w:type="dxa"/>
          </w:tcPr>
          <w:p w14:paraId="53CA009A" w14:textId="77777777" w:rsidR="002C276A" w:rsidRDefault="002C276A" w:rsidP="002C276A"/>
        </w:tc>
        <w:tc>
          <w:tcPr>
            <w:tcW w:w="5659" w:type="dxa"/>
          </w:tcPr>
          <w:p w14:paraId="0785FC2D" w14:textId="77777777" w:rsidR="002C276A" w:rsidRDefault="002C276A" w:rsidP="002C276A"/>
        </w:tc>
      </w:tr>
      <w:tr w:rsidR="002C276A" w14:paraId="2348E233" w14:textId="77777777" w:rsidTr="001A2FFA">
        <w:tc>
          <w:tcPr>
            <w:tcW w:w="1838" w:type="dxa"/>
          </w:tcPr>
          <w:p w14:paraId="29500FB3" w14:textId="77777777" w:rsidR="002C276A" w:rsidRDefault="002C276A" w:rsidP="002C276A"/>
        </w:tc>
        <w:tc>
          <w:tcPr>
            <w:tcW w:w="2124" w:type="dxa"/>
          </w:tcPr>
          <w:p w14:paraId="7F770F74" w14:textId="77777777" w:rsidR="002C276A" w:rsidRDefault="002C276A" w:rsidP="002C276A"/>
        </w:tc>
        <w:tc>
          <w:tcPr>
            <w:tcW w:w="5659" w:type="dxa"/>
          </w:tcPr>
          <w:p w14:paraId="1598D5A5" w14:textId="77777777" w:rsidR="002C276A" w:rsidRDefault="002C276A" w:rsidP="002C276A"/>
        </w:tc>
      </w:tr>
      <w:tr w:rsidR="002C276A" w14:paraId="1A8FFA79" w14:textId="77777777" w:rsidTr="001A2FFA">
        <w:tc>
          <w:tcPr>
            <w:tcW w:w="1838" w:type="dxa"/>
          </w:tcPr>
          <w:p w14:paraId="3E1A8E67" w14:textId="77777777" w:rsidR="002C276A" w:rsidRDefault="002C276A" w:rsidP="002C276A"/>
        </w:tc>
        <w:tc>
          <w:tcPr>
            <w:tcW w:w="2124" w:type="dxa"/>
          </w:tcPr>
          <w:p w14:paraId="1BD5D106" w14:textId="77777777" w:rsidR="002C276A" w:rsidRDefault="002C276A" w:rsidP="002C276A"/>
        </w:tc>
        <w:tc>
          <w:tcPr>
            <w:tcW w:w="5659" w:type="dxa"/>
          </w:tcPr>
          <w:p w14:paraId="74C09138" w14:textId="77777777" w:rsidR="002C276A" w:rsidRDefault="002C276A" w:rsidP="002C276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739"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739"/>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lastRenderedPageBreak/>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gNB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740"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ins w:id="741"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D557EB" w14:paraId="5310AF2B" w14:textId="77777777" w:rsidTr="00F332FC">
        <w:tc>
          <w:tcPr>
            <w:tcW w:w="1838" w:type="dxa"/>
          </w:tcPr>
          <w:p w14:paraId="280F6C2D" w14:textId="7300F074" w:rsidR="00D557EB" w:rsidRPr="00CA06BC" w:rsidRDefault="00CA06BC" w:rsidP="00D557EB">
            <w:pPr>
              <w:rPr>
                <w:rFonts w:eastAsia="SimSun"/>
                <w:lang w:eastAsia="zh-CN"/>
                <w:rPrChange w:id="742" w:author="OPPO (Qianxi)" w:date="2020-09-20T10:57:00Z">
                  <w:rPr/>
                </w:rPrChange>
              </w:rPr>
            </w:pPr>
            <w:ins w:id="743" w:author="OPPO (Qianxi)" w:date="2020-09-20T10:57:00Z">
              <w:r>
                <w:rPr>
                  <w:rFonts w:eastAsia="SimSun" w:hint="eastAsia"/>
                  <w:lang w:eastAsia="zh-CN"/>
                </w:rPr>
                <w:t>O</w:t>
              </w:r>
              <w:r>
                <w:rPr>
                  <w:rFonts w:eastAsia="SimSun"/>
                  <w:lang w:eastAsia="zh-CN"/>
                </w:rPr>
                <w:t>PPO</w:t>
              </w:r>
            </w:ins>
          </w:p>
        </w:tc>
        <w:tc>
          <w:tcPr>
            <w:tcW w:w="2124" w:type="dxa"/>
          </w:tcPr>
          <w:p w14:paraId="72B5B709" w14:textId="63093299" w:rsidR="00D557EB" w:rsidRPr="00CA06BC" w:rsidRDefault="00CA06BC" w:rsidP="00D557EB">
            <w:pPr>
              <w:rPr>
                <w:rFonts w:eastAsia="SimSun"/>
                <w:lang w:eastAsia="zh-CN"/>
                <w:rPrChange w:id="744" w:author="OPPO (Qianxi)" w:date="2020-09-20T10:57:00Z">
                  <w:rPr/>
                </w:rPrChange>
              </w:rPr>
            </w:pPr>
            <w:ins w:id="745" w:author="OPPO (Qianxi)" w:date="2020-09-20T10:57:00Z">
              <w:r>
                <w:rPr>
                  <w:rFonts w:eastAsia="SimSun" w:hint="eastAsia"/>
                  <w:lang w:eastAsia="zh-CN"/>
                </w:rPr>
                <w:t>Y</w:t>
              </w:r>
              <w:r>
                <w:rPr>
                  <w:rFonts w:eastAsia="SimSun"/>
                  <w:lang w:eastAsia="zh-CN"/>
                </w:rPr>
                <w:t>es with a-c</w:t>
              </w:r>
            </w:ins>
          </w:p>
        </w:tc>
        <w:tc>
          <w:tcPr>
            <w:tcW w:w="5659" w:type="dxa"/>
          </w:tcPr>
          <w:p w14:paraId="403BD96B" w14:textId="77777777" w:rsidR="00D557EB" w:rsidRDefault="00D557EB" w:rsidP="00D557EB"/>
        </w:tc>
      </w:tr>
      <w:tr w:rsidR="00D557EB" w14:paraId="19049C39" w14:textId="77777777" w:rsidTr="00F332FC">
        <w:tc>
          <w:tcPr>
            <w:tcW w:w="1838" w:type="dxa"/>
          </w:tcPr>
          <w:p w14:paraId="421CE188" w14:textId="0F75C609" w:rsidR="00D557EB" w:rsidRDefault="0011742D" w:rsidP="00D557EB">
            <w:ins w:id="746" w:author="Ericsson" w:date="2020-09-23T14:50:00Z">
              <w:r>
                <w:t>Ericsson (Min)</w:t>
              </w:r>
            </w:ins>
          </w:p>
        </w:tc>
        <w:tc>
          <w:tcPr>
            <w:tcW w:w="2124" w:type="dxa"/>
          </w:tcPr>
          <w:p w14:paraId="6905013C" w14:textId="599224CF" w:rsidR="00D557EB" w:rsidRDefault="0011742D" w:rsidP="00D557EB">
            <w:proofErr w:type="gramStart"/>
            <w:ins w:id="747" w:author="Ericsson" w:date="2020-09-23T14:50:00Z">
              <w:r>
                <w:t>Yes</w:t>
              </w:r>
              <w:proofErr w:type="gramEnd"/>
              <w:r>
                <w:t xml:space="preserve"> with a, b, and c</w:t>
              </w:r>
            </w:ins>
            <w:ins w:id="748" w:author="Ericsson" w:date="2020-09-24T11:49:00Z">
              <w:r w:rsidR="008F0A5C">
                <w:t xml:space="preserve"> with comments</w:t>
              </w:r>
            </w:ins>
          </w:p>
        </w:tc>
        <w:tc>
          <w:tcPr>
            <w:tcW w:w="5659" w:type="dxa"/>
          </w:tcPr>
          <w:p w14:paraId="204DE33E" w14:textId="77777777" w:rsidR="00D557EB" w:rsidRDefault="008F0A5C" w:rsidP="00D557EB">
            <w:pPr>
              <w:rPr>
                <w:ins w:id="749" w:author="Ericsson" w:date="2020-09-24T11:50:00Z"/>
              </w:rPr>
            </w:pPr>
            <w:ins w:id="750" w:author="Ericsson" w:date="2020-09-24T11:49:00Z">
              <w:r>
                <w:t>We are wondering whe</w:t>
              </w:r>
            </w:ins>
            <w:ins w:id="751" w:author="Ericsson" w:date="2020-09-24T11:50:00Z">
              <w:r>
                <w:t xml:space="preserve">ther different UAC </w:t>
              </w:r>
              <w:r w:rsidR="004104E7">
                <w:t>parameters</w:t>
              </w:r>
              <w:r>
                <w:t xml:space="preserve"> may be applied to the relay UE and remote UE. This could be particularly useful in certain </w:t>
              </w:r>
              <w:r w:rsidR="004104E7">
                <w:t xml:space="preserve">use case. </w:t>
              </w:r>
            </w:ins>
          </w:p>
          <w:p w14:paraId="000D4B0B" w14:textId="0A47D9C2" w:rsidR="00D557EB" w:rsidRDefault="004104E7" w:rsidP="00D557EB">
            <w:ins w:id="752" w:author="Ericsson" w:date="2020-09-24T11:50:00Z">
              <w:r>
                <w:t>We propose to have an FFS on this and further study this.</w:t>
              </w:r>
            </w:ins>
          </w:p>
        </w:tc>
      </w:tr>
      <w:tr w:rsidR="00D557EB" w14:paraId="5717B38A" w14:textId="77777777" w:rsidTr="00F332FC">
        <w:tc>
          <w:tcPr>
            <w:tcW w:w="1838" w:type="dxa"/>
          </w:tcPr>
          <w:p w14:paraId="60E9E52A" w14:textId="77777777" w:rsidR="00D557EB" w:rsidRDefault="00D557EB" w:rsidP="00D557EB"/>
        </w:tc>
        <w:tc>
          <w:tcPr>
            <w:tcW w:w="2124" w:type="dxa"/>
          </w:tcPr>
          <w:p w14:paraId="08095512" w14:textId="77777777" w:rsidR="00D557EB" w:rsidRDefault="00D557EB" w:rsidP="00D557EB"/>
        </w:tc>
        <w:tc>
          <w:tcPr>
            <w:tcW w:w="5659" w:type="dxa"/>
          </w:tcPr>
          <w:p w14:paraId="69114883" w14:textId="77777777" w:rsidR="00D557EB" w:rsidRDefault="00D557EB" w:rsidP="00D557EB"/>
        </w:tc>
      </w:tr>
      <w:tr w:rsidR="00D557EB" w14:paraId="4336DDD6" w14:textId="77777777" w:rsidTr="00F332FC">
        <w:tc>
          <w:tcPr>
            <w:tcW w:w="1838" w:type="dxa"/>
          </w:tcPr>
          <w:p w14:paraId="434F88D4" w14:textId="77777777" w:rsidR="00D557EB" w:rsidRDefault="00D557EB" w:rsidP="00D557EB"/>
        </w:tc>
        <w:tc>
          <w:tcPr>
            <w:tcW w:w="2124" w:type="dxa"/>
          </w:tcPr>
          <w:p w14:paraId="5D4102BB" w14:textId="77777777" w:rsidR="00D557EB" w:rsidRDefault="00D557EB" w:rsidP="00D557EB"/>
        </w:tc>
        <w:tc>
          <w:tcPr>
            <w:tcW w:w="5659" w:type="dxa"/>
          </w:tcPr>
          <w:p w14:paraId="2212B858" w14:textId="77777777" w:rsidR="00D557EB" w:rsidRDefault="00D557EB" w:rsidP="00D557EB"/>
        </w:tc>
      </w:tr>
      <w:tr w:rsidR="00D557EB" w14:paraId="3F105B23" w14:textId="77777777" w:rsidTr="00F332FC">
        <w:tc>
          <w:tcPr>
            <w:tcW w:w="1838" w:type="dxa"/>
          </w:tcPr>
          <w:p w14:paraId="2AE93ABA" w14:textId="77777777" w:rsidR="00D557EB" w:rsidRDefault="00D557EB" w:rsidP="00D557EB"/>
        </w:tc>
        <w:tc>
          <w:tcPr>
            <w:tcW w:w="2124" w:type="dxa"/>
          </w:tcPr>
          <w:p w14:paraId="507EBF32" w14:textId="77777777" w:rsidR="00D557EB" w:rsidRDefault="00D557EB" w:rsidP="00D557EB"/>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753" w:name="_Toc50537931"/>
      <w:r>
        <w:rPr>
          <w:rFonts w:cs="Arial"/>
        </w:rPr>
        <w:t>Other issues</w:t>
      </w:r>
      <w:bookmarkEnd w:id="753"/>
    </w:p>
    <w:p w14:paraId="65E2B2A5" w14:textId="6FD8B3BC" w:rsidR="00C47422" w:rsidRDefault="00735237">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754" w:author="Ericsson" w:date="2020-09-24T11:52:00Z"/>
              </w:rPr>
            </w:pPr>
            <w:ins w:id="755" w:author="Ericsson" w:date="2020-09-24T11:52:00Z">
              <w:r>
                <w:t>Ericsson</w:t>
              </w:r>
            </w:ins>
            <w:ins w:id="756"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ListParagraph"/>
              <w:numPr>
                <w:ilvl w:val="0"/>
                <w:numId w:val="44"/>
              </w:numPr>
              <w:spacing w:after="180"/>
              <w:rPr>
                <w:ins w:id="757" w:author="Ericsson" w:date="2020-09-24T11:52:00Z"/>
              </w:rPr>
            </w:pPr>
            <w:ins w:id="758" w:author="Ericsson" w:date="2020-09-24T14:34:00Z">
              <w:r w:rsidRPr="007E449D">
                <w:rPr>
                  <w:b/>
                </w:rPr>
                <w:t>Exchanging of capability</w:t>
              </w:r>
              <w:r>
                <w:t xml:space="preserve"> </w:t>
              </w:r>
            </w:ins>
            <w:proofErr w:type="gramStart"/>
            <w:ins w:id="759" w:author="Ericsson" w:date="2020-09-24T11:52:00Z">
              <w:r w:rsidR="004B1734">
                <w:t>In</w:t>
              </w:r>
              <w:proofErr w:type="gramEnd"/>
              <w:r w:rsidR="004B1734">
                <w:t xml:space="preserve"> situations when the remote UE is out-of-coverage, the remote UE may not be able to exchange its capability with the gNB/UE. </w:t>
              </w:r>
            </w:ins>
          </w:p>
          <w:p w14:paraId="3DBDF57A" w14:textId="77777777" w:rsidR="0011540F" w:rsidRDefault="004B1734">
            <w:pPr>
              <w:rPr>
                <w:ins w:id="760" w:author="Ericsson" w:date="2020-09-24T14:34:00Z"/>
              </w:rPr>
            </w:pPr>
            <w:ins w:id="761" w:author="Ericsson" w:date="2020-09-24T11:52:00Z">
              <w:r>
                <w:t>In this case, the relay UE should do it.</w:t>
              </w:r>
            </w:ins>
          </w:p>
          <w:p w14:paraId="529E6FAA" w14:textId="77777777" w:rsidR="007E449D" w:rsidRPr="00AE3A30" w:rsidRDefault="007E449D" w:rsidP="007E449D">
            <w:pPr>
              <w:pStyle w:val="ListParagraph"/>
              <w:numPr>
                <w:ilvl w:val="0"/>
                <w:numId w:val="44"/>
              </w:numPr>
              <w:spacing w:after="180"/>
              <w:rPr>
                <w:ins w:id="762" w:author="Ericsson" w:date="2020-09-24T14:34:00Z"/>
              </w:rPr>
            </w:pPr>
            <w:bookmarkStart w:id="763" w:name="_GoBack"/>
            <w:ins w:id="764" w:author="Ericsson" w:date="2020-09-24T14:34:00Z">
              <w:r w:rsidRPr="00AE3A30">
                <w:rPr>
                  <w:b/>
                </w:rPr>
                <w:lastRenderedPageBreak/>
                <w:t>RRC states of the relay UE and remote UE</w:t>
              </w:r>
            </w:ins>
          </w:p>
          <w:bookmarkEnd w:id="763"/>
          <w:p w14:paraId="232EB8CE" w14:textId="77777777" w:rsidR="007E449D" w:rsidRDefault="007E449D" w:rsidP="007E449D">
            <w:pPr>
              <w:rPr>
                <w:ins w:id="765" w:author="Ericsson" w:date="2020-09-24T14:34:00Z"/>
              </w:rPr>
            </w:pPr>
            <w:ins w:id="766"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2D6F28">
              <w:trPr>
                <w:trHeight w:val="486"/>
                <w:ins w:id="76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768" w:author="Ericsson" w:date="2020-09-24T14:34:00Z"/>
                    </w:rPr>
                  </w:pPr>
                  <w:ins w:id="769"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770" w:author="Ericsson" w:date="2020-09-24T14:34:00Z"/>
                    </w:rPr>
                  </w:pPr>
                  <w:ins w:id="771"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772" w:author="Ericsson" w:date="2020-09-24T14:34:00Z"/>
                    </w:rPr>
                  </w:pPr>
                  <w:ins w:id="773" w:author="Ericsson" w:date="2020-09-24T14:34:00Z">
                    <w:r>
                      <w:rPr>
                        <w:b/>
                        <w:bCs/>
                      </w:rPr>
                      <w:t>Validity</w:t>
                    </w:r>
                  </w:ins>
                </w:p>
              </w:tc>
            </w:tr>
            <w:tr w:rsidR="007E449D" w14:paraId="7D51C384" w14:textId="77777777" w:rsidTr="002D6F28">
              <w:trPr>
                <w:trHeight w:val="569"/>
                <w:ins w:id="77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775" w:author="Ericsson" w:date="2020-09-24T14:34:00Z"/>
                    </w:rPr>
                  </w:pPr>
                  <w:ins w:id="776"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777" w:author="Ericsson" w:date="2020-09-24T14:34:00Z"/>
                    </w:rPr>
                  </w:pPr>
                  <w:ins w:id="77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779" w:author="Ericsson" w:date="2020-09-24T14:34:00Z"/>
                    </w:rPr>
                  </w:pPr>
                  <w:ins w:id="780" w:author="Ericsson" w:date="2020-09-24T14:34:00Z">
                    <w:r>
                      <w:t>Valid</w:t>
                    </w:r>
                  </w:ins>
                </w:p>
              </w:tc>
            </w:tr>
            <w:tr w:rsidR="007E449D" w14:paraId="73B29B30" w14:textId="77777777" w:rsidTr="002D6F28">
              <w:trPr>
                <w:trHeight w:val="569"/>
                <w:ins w:id="78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782" w:author="Ericsson" w:date="2020-09-24T14:34:00Z"/>
                    </w:rPr>
                  </w:pPr>
                  <w:ins w:id="783"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784" w:author="Ericsson" w:date="2020-09-24T14:34:00Z"/>
                    </w:rPr>
                  </w:pPr>
                  <w:ins w:id="78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786" w:author="Ericsson" w:date="2020-09-24T14:34:00Z"/>
                    </w:rPr>
                  </w:pPr>
                  <w:ins w:id="787" w:author="Ericsson" w:date="2020-09-24T14:34:00Z">
                    <w:r>
                      <w:t>Valid</w:t>
                    </w:r>
                  </w:ins>
                </w:p>
              </w:tc>
            </w:tr>
            <w:tr w:rsidR="007E449D" w14:paraId="5123E3EE" w14:textId="77777777" w:rsidTr="002D6F28">
              <w:trPr>
                <w:trHeight w:val="738"/>
                <w:ins w:id="78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789" w:author="Ericsson" w:date="2020-09-24T14:34:00Z"/>
                    </w:rPr>
                  </w:pPr>
                  <w:ins w:id="79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791" w:author="Ericsson" w:date="2020-09-24T14:34:00Z"/>
                    </w:rPr>
                  </w:pPr>
                  <w:ins w:id="79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793" w:author="Ericsson" w:date="2020-09-24T14:34:00Z"/>
                    </w:rPr>
                  </w:pPr>
                  <w:ins w:id="794" w:author="Ericsson" w:date="2020-09-24T14:34:00Z">
                    <w:r>
                      <w:t>Valid</w:t>
                    </w:r>
                  </w:ins>
                </w:p>
              </w:tc>
            </w:tr>
            <w:tr w:rsidR="007E449D" w14:paraId="19431DEE" w14:textId="77777777" w:rsidTr="002D6F28">
              <w:trPr>
                <w:trHeight w:val="484"/>
                <w:ins w:id="79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796" w:author="Ericsson" w:date="2020-09-24T14:34:00Z"/>
                    </w:rPr>
                  </w:pPr>
                  <w:ins w:id="797"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798" w:author="Ericsson" w:date="2020-09-24T14:34:00Z"/>
                    </w:rPr>
                  </w:pPr>
                  <w:ins w:id="79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800" w:author="Ericsson" w:date="2020-09-24T14:34:00Z"/>
                    </w:rPr>
                  </w:pPr>
                  <w:ins w:id="801" w:author="Ericsson" w:date="2020-09-24T14:34:00Z">
                    <w:r>
                      <w:t>Invalid</w:t>
                    </w:r>
                  </w:ins>
                </w:p>
              </w:tc>
            </w:tr>
            <w:tr w:rsidR="007E449D" w14:paraId="66E5A207" w14:textId="77777777" w:rsidTr="002D6F28">
              <w:trPr>
                <w:trHeight w:val="712"/>
                <w:ins w:id="80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803" w:author="Ericsson" w:date="2020-09-24T14:34:00Z"/>
                    </w:rPr>
                  </w:pPr>
                  <w:ins w:id="804"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805" w:author="Ericsson" w:date="2020-09-24T14:34:00Z"/>
                    </w:rPr>
                  </w:pPr>
                  <w:ins w:id="80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807" w:author="Ericsson" w:date="2020-09-24T14:34:00Z"/>
                    </w:rPr>
                  </w:pPr>
                  <w:ins w:id="808" w:author="Ericsson" w:date="2020-09-24T14:34:00Z">
                    <w:r>
                      <w:t>Valid</w:t>
                    </w:r>
                  </w:ins>
                </w:p>
              </w:tc>
            </w:tr>
            <w:tr w:rsidR="007E449D" w14:paraId="1ADC2856" w14:textId="77777777" w:rsidTr="002D6F28">
              <w:trPr>
                <w:trHeight w:val="712"/>
                <w:ins w:id="80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810" w:author="Ericsson" w:date="2020-09-24T14:34:00Z"/>
                    </w:rPr>
                  </w:pPr>
                  <w:ins w:id="81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812" w:author="Ericsson" w:date="2020-09-24T14:34:00Z"/>
                    </w:rPr>
                  </w:pPr>
                  <w:ins w:id="81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814" w:author="Ericsson" w:date="2020-09-24T14:34:00Z"/>
                    </w:rPr>
                  </w:pPr>
                  <w:ins w:id="815" w:author="Ericsson" w:date="2020-09-24T14:34:00Z">
                    <w:r>
                      <w:t>Valid</w:t>
                    </w:r>
                  </w:ins>
                </w:p>
              </w:tc>
            </w:tr>
            <w:tr w:rsidR="007E449D" w14:paraId="39DF7412" w14:textId="77777777" w:rsidTr="002D6F28">
              <w:trPr>
                <w:trHeight w:val="475"/>
                <w:ins w:id="81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817" w:author="Ericsson" w:date="2020-09-24T14:34:00Z"/>
                    </w:rPr>
                  </w:pPr>
                  <w:ins w:id="818"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819" w:author="Ericsson" w:date="2020-09-24T14:34:00Z"/>
                    </w:rPr>
                  </w:pPr>
                  <w:ins w:id="820"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821" w:author="Ericsson" w:date="2020-09-24T14:34:00Z"/>
                    </w:rPr>
                  </w:pPr>
                  <w:ins w:id="822" w:author="Ericsson" w:date="2020-09-24T14:34:00Z">
                    <w:r>
                      <w:t>Invalid</w:t>
                    </w:r>
                  </w:ins>
                </w:p>
              </w:tc>
            </w:tr>
            <w:tr w:rsidR="007E449D" w14:paraId="69933D96" w14:textId="77777777" w:rsidTr="002D6F28">
              <w:trPr>
                <w:trHeight w:val="475"/>
                <w:ins w:id="82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824" w:author="Ericsson" w:date="2020-09-24T14:34:00Z"/>
                    </w:rPr>
                  </w:pPr>
                  <w:ins w:id="825"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826" w:author="Ericsson" w:date="2020-09-24T14:34:00Z"/>
                    </w:rPr>
                  </w:pPr>
                  <w:ins w:id="827"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828" w:author="Ericsson" w:date="2020-09-24T14:34:00Z"/>
                    </w:rPr>
                  </w:pPr>
                  <w:ins w:id="829" w:author="Ericsson" w:date="2020-09-24T14:34:00Z">
                    <w:r>
                      <w:t>Valid</w:t>
                    </w:r>
                  </w:ins>
                </w:p>
              </w:tc>
            </w:tr>
            <w:tr w:rsidR="007E449D" w14:paraId="6C0D3C5C" w14:textId="77777777" w:rsidTr="002D6F28">
              <w:trPr>
                <w:trHeight w:val="475"/>
                <w:ins w:id="83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831" w:author="Ericsson" w:date="2020-09-24T14:34:00Z"/>
                    </w:rPr>
                  </w:pPr>
                  <w:ins w:id="83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833" w:author="Ericsson" w:date="2020-09-24T14:34:00Z"/>
                    </w:rPr>
                  </w:pPr>
                  <w:ins w:id="834"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835" w:author="Ericsson" w:date="2020-09-24T14:34:00Z"/>
                    </w:rPr>
                  </w:pPr>
                  <w:ins w:id="836" w:author="Ericsson" w:date="2020-09-24T14:34:00Z">
                    <w:r>
                      <w:t xml:space="preserve">Valid </w:t>
                    </w:r>
                  </w:ins>
                </w:p>
              </w:tc>
            </w:tr>
          </w:tbl>
          <w:p w14:paraId="66660387" w14:textId="4DC9D287" w:rsidR="007E449D" w:rsidRPr="007E449D" w:rsidRDefault="007E449D" w:rsidP="00616A29">
            <w:pPr>
              <w:pStyle w:val="ListParagraph"/>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837" w:name="_Toc50537932"/>
      <w:bookmarkEnd w:id="3"/>
      <w:bookmarkEnd w:id="4"/>
      <w:bookmarkEnd w:id="5"/>
      <w:r>
        <w:rPr>
          <w:rFonts w:eastAsia="PMingLiU" w:cs="Arial"/>
        </w:rPr>
        <w:t>Rapporteur’s summary</w:t>
      </w:r>
      <w:r w:rsidR="001C7F7B">
        <w:rPr>
          <w:rFonts w:eastAsia="PMingLiU" w:cs="Arial"/>
        </w:rPr>
        <w:t xml:space="preserve"> and Proposal</w:t>
      </w:r>
      <w:bookmarkEnd w:id="837"/>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838" w:name="_Toc50537933"/>
      <w:r>
        <w:rPr>
          <w:rFonts w:eastAsia="PMingLiU" w:cs="Arial"/>
        </w:rPr>
        <w:t>References</w:t>
      </w:r>
      <w:bookmarkEnd w:id="838"/>
    </w:p>
    <w:p w14:paraId="1B3CF30B" w14:textId="7CEDCEA0" w:rsidR="00E81692" w:rsidRDefault="00E81692" w:rsidP="00E81692">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lastRenderedPageBreak/>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r w:rsidR="00BD75BA">
        <w:rPr>
          <w:rFonts w:cs="Arial"/>
        </w:rPr>
        <w:t>,</w:t>
      </w:r>
      <w:r>
        <w:rPr>
          <w:rFonts w:cs="Arial"/>
        </w:rPr>
        <w:t>Fujitsu</w:t>
      </w:r>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Spreadtrum</w:t>
      </w:r>
      <w:proofErr w:type="spell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r w:rsidR="00BD75BA">
        <w:rPr>
          <w:rFonts w:cs="Arial"/>
        </w:rPr>
        <w:t>,</w:t>
      </w:r>
      <w:r>
        <w:rPr>
          <w:rFonts w:cs="Arial"/>
        </w:rPr>
        <w:t xml:space="preserve">  Apple</w:t>
      </w:r>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lastRenderedPageBreak/>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r w:rsidR="00BD75BA">
        <w:rPr>
          <w:rFonts w:cs="Arial"/>
        </w:rPr>
        <w:t>,</w:t>
      </w:r>
      <w:r>
        <w:rPr>
          <w:rFonts w:cs="Arial"/>
        </w:rPr>
        <w:t>Intel</w:t>
      </w:r>
      <w:proofErr w:type="spell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7"/>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OPPO (Qianxi)" w:date="2020-09-20T09:13:00Z" w:initials="OPPO">
    <w:p w14:paraId="1DB2FD24" w14:textId="724CA686" w:rsidR="000F34A6" w:rsidRPr="00151495" w:rsidRDefault="000F34A6">
      <w:pPr>
        <w:pStyle w:val="CommentText"/>
        <w:rPr>
          <w:rFonts w:eastAsia="SimSun"/>
          <w:lang w:eastAsia="zh-CN"/>
        </w:rPr>
      </w:pPr>
      <w:r>
        <w:rPr>
          <w:rStyle w:val="CommentReference"/>
        </w:rPr>
        <w:annotationRef/>
      </w:r>
      <w:r>
        <w:rPr>
          <w:rFonts w:eastAsia="SimSun"/>
          <w:lang w:eastAsia="zh-CN"/>
        </w:rPr>
        <w:t>This part seems identical to Q4? OPPO response bases on the assumption that Q5 is only for the remote UE ID as the delta part comparing to Q4. Please correct me if any misunderstanding.</w:t>
      </w:r>
    </w:p>
  </w:comment>
  <w:comment w:id="70" w:author="OPPO (Qianxi)" w:date="2020-09-20T09:15:00Z" w:initials="OPPO">
    <w:p w14:paraId="56D9C21D" w14:textId="11AC548F" w:rsidR="000F34A6" w:rsidRPr="00A61485" w:rsidRDefault="000F34A6">
      <w:pPr>
        <w:pStyle w:val="CommentText"/>
        <w:rPr>
          <w:rFonts w:eastAsia="SimSun"/>
          <w:lang w:eastAsia="zh-CN"/>
        </w:rPr>
      </w:pPr>
      <w:r>
        <w:rPr>
          <w:rStyle w:val="CommentReference"/>
        </w:rPr>
        <w:annotationRef/>
      </w:r>
      <w:r>
        <w:rPr>
          <w:rFonts w:eastAsia="SimSun"/>
          <w:lang w:eastAsia="zh-CN"/>
        </w:rPr>
        <w:t>Similar comment as above.</w:t>
      </w:r>
    </w:p>
  </w:comment>
  <w:comment w:id="318" w:author="OPPO (Qianxi)" w:date="2020-09-20T09:55:00Z" w:initials="OPPO">
    <w:p w14:paraId="22F22363" w14:textId="28B7D10F" w:rsidR="000F34A6" w:rsidRPr="00151495" w:rsidRDefault="000F34A6" w:rsidP="0017384A">
      <w:pPr>
        <w:pStyle w:val="CommentText"/>
        <w:rPr>
          <w:rFonts w:eastAsia="SimSun"/>
          <w:lang w:eastAsia="zh-CN"/>
        </w:rPr>
      </w:pPr>
      <w:r>
        <w:rPr>
          <w:rStyle w:val="CommentReference"/>
        </w:rPr>
        <w:annotationRef/>
      </w:r>
      <w:r>
        <w:rPr>
          <w:rFonts w:eastAsia="SimSun"/>
          <w:lang w:eastAsia="zh-CN"/>
        </w:rPr>
        <w:t>This part seems identical to Q18? OPPO response bases on the assumption that Q19 is only for the remote UE ID as the delta part comparing to Q18. Please correct me if any misunderstanding.</w:t>
      </w:r>
    </w:p>
    <w:p w14:paraId="6B897C9B" w14:textId="147E2745" w:rsidR="000F34A6" w:rsidRDefault="000F34A6">
      <w:pPr>
        <w:pStyle w:val="CommentText"/>
      </w:pPr>
    </w:p>
  </w:comment>
  <w:comment w:id="319" w:author="OPPO (Qianxi)" w:date="2020-09-20T09:56:00Z" w:initials="OPPO">
    <w:p w14:paraId="2EDBE2A0" w14:textId="0BC02A3A" w:rsidR="000F34A6" w:rsidRPr="0017384A" w:rsidRDefault="000F34A6">
      <w:pPr>
        <w:pStyle w:val="CommentText"/>
        <w:rPr>
          <w:rFonts w:eastAsia="SimSun"/>
          <w:lang w:eastAsia="zh-CN"/>
        </w:rPr>
      </w:pPr>
      <w:r>
        <w:rPr>
          <w:rStyle w:val="CommentReference"/>
        </w:rPr>
        <w:annotationRef/>
      </w:r>
      <w:r>
        <w:rPr>
          <w:rFonts w:eastAsia="SimSun"/>
          <w:lang w:eastAsia="zh-CN"/>
        </w:rPr>
        <w:t>Same comment as above.</w:t>
      </w:r>
    </w:p>
  </w:comment>
  <w:comment w:id="698" w:author="Ericsson" w:date="2020-09-24T11:45:00Z" w:initials="E">
    <w:p w14:paraId="3BED78D6" w14:textId="1EAB50AD" w:rsidR="000F34A6" w:rsidRDefault="000F34A6">
      <w:pPr>
        <w:pStyle w:val="CommentText"/>
      </w:pPr>
      <w:r>
        <w:rPr>
          <w:rStyle w:val="CommentReference"/>
        </w:rPr>
        <w:annotationRef/>
      </w:r>
      <w:r>
        <w:t>For CONNECTED mode there is no Msg3-based connected and the granularity is not SI but SIB. Therefore, what is stated here is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2FD24" w15:done="0"/>
  <w15:commentEx w15:paraId="56D9C21D" w15:done="0"/>
  <w15:commentEx w15:paraId="6B897C9B" w15:done="0"/>
  <w15:commentEx w15:paraId="2EDBE2A0" w15:done="0"/>
  <w15:commentEx w15:paraId="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FA66" w16cex:dateUtc="2020-09-24T07:58:00Z"/>
  <w16cex:commentExtensible w16cex:durableId="231748F2" w16cex:dateUtc="2020-09-24T07:58:00Z"/>
  <w16cex:commentExtensible w16cex:durableId="2316FB6B" w16cex:dateUtc="2020-09-24T08:03:00Z"/>
  <w16cex:commentExtensible w16cex:durableId="23175430" w16cex:dateUtc="2020-09-24T08:03:00Z"/>
  <w16cex:commentExtensible w16cex:durableId="2316FCE6" w16cex:dateUtc="2020-09-24T08:09:00Z"/>
  <w16cex:commentExtensible w16cex:durableId="2316FF3C" w16cex:dateUtc="2020-09-24T08:19:00Z"/>
  <w16cex:commentExtensible w16cex:durableId="23175A64" w16cex:dateUtc="2020-09-24T08:19:00Z"/>
  <w16cex:commentExtensible w16cex:durableId="23170547" w16cex:dateUtc="2020-09-24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079BD" w14:textId="77777777" w:rsidR="003105D2" w:rsidRDefault="003105D2">
      <w:pPr>
        <w:spacing w:after="0" w:line="240" w:lineRule="auto"/>
      </w:pPr>
      <w:r>
        <w:separator/>
      </w:r>
    </w:p>
  </w:endnote>
  <w:endnote w:type="continuationSeparator" w:id="0">
    <w:p w14:paraId="75888F38" w14:textId="77777777" w:rsidR="003105D2" w:rsidRDefault="003105D2">
      <w:pPr>
        <w:spacing w:after="0" w:line="240" w:lineRule="auto"/>
      </w:pPr>
      <w:r>
        <w:continuationSeparator/>
      </w:r>
    </w:p>
  </w:endnote>
  <w:endnote w:type="continuationNotice" w:id="1">
    <w:p w14:paraId="6703A4C7" w14:textId="77777777" w:rsidR="003105D2" w:rsidRDefault="00310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213AD6A7" w:rsidR="000F34A6" w:rsidRDefault="000F34A6">
    <w:pPr>
      <w:pStyle w:val="Footer"/>
    </w:pPr>
    <w:r>
      <w:fldChar w:fldCharType="begin"/>
    </w:r>
    <w:r>
      <w:instrText xml:space="preserve"> PAGE   \* MERGEFORMAT </w:instrText>
    </w:r>
    <w:r>
      <w:fldChar w:fldCharType="separate"/>
    </w:r>
    <w:r>
      <w:rPr>
        <w:noProof/>
      </w:rPr>
      <w:t>1</w:t>
    </w:r>
    <w:r>
      <w:fldChar w:fldCharType="end"/>
    </w:r>
  </w:p>
  <w:p w14:paraId="6838195A" w14:textId="77777777" w:rsidR="000F34A6" w:rsidRDefault="000F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15BD" w14:textId="77777777" w:rsidR="003105D2" w:rsidRDefault="003105D2">
      <w:pPr>
        <w:spacing w:after="0" w:line="240" w:lineRule="auto"/>
      </w:pPr>
      <w:r>
        <w:separator/>
      </w:r>
    </w:p>
  </w:footnote>
  <w:footnote w:type="continuationSeparator" w:id="0">
    <w:p w14:paraId="495A17E1" w14:textId="77777777" w:rsidR="003105D2" w:rsidRDefault="003105D2">
      <w:pPr>
        <w:spacing w:after="0" w:line="240" w:lineRule="auto"/>
      </w:pPr>
      <w:r>
        <w:continuationSeparator/>
      </w:r>
    </w:p>
  </w:footnote>
  <w:footnote w:type="continuationNotice" w:id="1">
    <w:p w14:paraId="2AE87D4E" w14:textId="77777777" w:rsidR="003105D2" w:rsidRDefault="003105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1786D"/>
    <w:multiLevelType w:val="hybridMultilevel"/>
    <w:tmpl w:val="C37AA092"/>
    <w:lvl w:ilvl="0" w:tplc="A858C8E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5" w15:restartNumberingAfterBreak="0">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0"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4"/>
  </w:num>
  <w:num w:numId="3">
    <w:abstractNumId w:val="35"/>
  </w:num>
  <w:num w:numId="4">
    <w:abstractNumId w:val="33"/>
  </w:num>
  <w:num w:numId="5">
    <w:abstractNumId w:val="32"/>
  </w:num>
  <w:num w:numId="6">
    <w:abstractNumId w:val="25"/>
  </w:num>
  <w:num w:numId="7">
    <w:abstractNumId w:val="21"/>
  </w:num>
  <w:num w:numId="8">
    <w:abstractNumId w:val="34"/>
  </w:num>
  <w:num w:numId="9">
    <w:abstractNumId w:val="13"/>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9"/>
  </w:num>
  <w:num w:numId="23">
    <w:abstractNumId w:val="16"/>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6"/>
  </w:num>
  <w:num w:numId="28">
    <w:abstractNumId w:val="7"/>
  </w:num>
  <w:num w:numId="29">
    <w:abstractNumId w:val="4"/>
  </w:num>
  <w:num w:numId="30">
    <w:abstractNumId w:val="17"/>
  </w:num>
  <w:num w:numId="31">
    <w:abstractNumId w:val="19"/>
  </w:num>
  <w:num w:numId="32">
    <w:abstractNumId w:val="8"/>
  </w:num>
  <w:num w:numId="33">
    <w:abstractNumId w:val="0"/>
  </w:num>
  <w:num w:numId="34">
    <w:abstractNumId w:val="18"/>
  </w:num>
  <w:num w:numId="35">
    <w:abstractNumId w:val="2"/>
  </w:num>
  <w:num w:numId="36">
    <w:abstractNumId w:val="3"/>
  </w:num>
  <w:num w:numId="37">
    <w:abstractNumId w:val="1"/>
  </w:num>
  <w:num w:numId="38">
    <w:abstractNumId w:val="5"/>
  </w:num>
  <w:num w:numId="39">
    <w:abstractNumId w:val="27"/>
  </w:num>
  <w:num w:numId="40">
    <w:abstractNumId w:val="11"/>
  </w:num>
  <w:num w:numId="41">
    <w:abstractNumId w:val="30"/>
  </w:num>
  <w:num w:numId="42">
    <w:abstractNumId w:val="15"/>
  </w:num>
  <w:num w:numId="43">
    <w:abstractNumId w:val="22"/>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13F"/>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8A8"/>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1B2"/>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374"/>
    <w:rsid w:val="0014780B"/>
    <w:rsid w:val="00147933"/>
    <w:rsid w:val="00147C32"/>
    <w:rsid w:val="00147E9F"/>
    <w:rsid w:val="0015004C"/>
    <w:rsid w:val="00150718"/>
    <w:rsid w:val="001510A2"/>
    <w:rsid w:val="00151290"/>
    <w:rsid w:val="00151495"/>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B7F65"/>
    <w:rsid w:val="001C0759"/>
    <w:rsid w:val="001C0E55"/>
    <w:rsid w:val="001C15D5"/>
    <w:rsid w:val="001C1F22"/>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228"/>
    <w:rsid w:val="001D13BC"/>
    <w:rsid w:val="001D145D"/>
    <w:rsid w:val="001D192B"/>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981"/>
    <w:rsid w:val="001E69FB"/>
    <w:rsid w:val="001E6F6A"/>
    <w:rsid w:val="001E7D1D"/>
    <w:rsid w:val="001F0310"/>
    <w:rsid w:val="001F0BFF"/>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DC9"/>
    <w:rsid w:val="00204DCF"/>
    <w:rsid w:val="00205351"/>
    <w:rsid w:val="00205428"/>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021"/>
    <w:rsid w:val="002613AF"/>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38F"/>
    <w:rsid w:val="002F143D"/>
    <w:rsid w:val="002F15C0"/>
    <w:rsid w:val="002F190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4456"/>
    <w:rsid w:val="003B44E3"/>
    <w:rsid w:val="003B4D65"/>
    <w:rsid w:val="003B51A1"/>
    <w:rsid w:val="003B5580"/>
    <w:rsid w:val="003B5781"/>
    <w:rsid w:val="003B57AF"/>
    <w:rsid w:val="003B59A6"/>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994"/>
    <w:rsid w:val="00455C1E"/>
    <w:rsid w:val="00456EAC"/>
    <w:rsid w:val="00457C8B"/>
    <w:rsid w:val="0046027C"/>
    <w:rsid w:val="0046072E"/>
    <w:rsid w:val="00461170"/>
    <w:rsid w:val="00461627"/>
    <w:rsid w:val="00462493"/>
    <w:rsid w:val="00462E3E"/>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94A"/>
    <w:rsid w:val="004B3654"/>
    <w:rsid w:val="004B3770"/>
    <w:rsid w:val="004B387A"/>
    <w:rsid w:val="004B3920"/>
    <w:rsid w:val="004B399B"/>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58AA"/>
    <w:rsid w:val="004C5C11"/>
    <w:rsid w:val="004C627F"/>
    <w:rsid w:val="004C6513"/>
    <w:rsid w:val="004C6ACC"/>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901"/>
    <w:rsid w:val="004F2C7B"/>
    <w:rsid w:val="004F2EA8"/>
    <w:rsid w:val="004F3BF2"/>
    <w:rsid w:val="004F3C11"/>
    <w:rsid w:val="004F4185"/>
    <w:rsid w:val="004F471E"/>
    <w:rsid w:val="004F487D"/>
    <w:rsid w:val="004F51D9"/>
    <w:rsid w:val="004F53CD"/>
    <w:rsid w:val="004F5473"/>
    <w:rsid w:val="004F562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2F46"/>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0E7D"/>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7E8"/>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1B21"/>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5FB"/>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2E7A"/>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DCD"/>
    <w:rsid w:val="00BB4E35"/>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18E"/>
    <w:rsid w:val="00BE53D9"/>
    <w:rsid w:val="00BE5DF6"/>
    <w:rsid w:val="00BE66F1"/>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698"/>
    <w:rsid w:val="00C70A61"/>
    <w:rsid w:val="00C70F55"/>
    <w:rsid w:val="00C7109C"/>
    <w:rsid w:val="00C710B1"/>
    <w:rsid w:val="00C717F6"/>
    <w:rsid w:val="00C71B36"/>
    <w:rsid w:val="00C728B9"/>
    <w:rsid w:val="00C73075"/>
    <w:rsid w:val="00C73544"/>
    <w:rsid w:val="00C739AD"/>
    <w:rsid w:val="00C73D3A"/>
    <w:rsid w:val="00C73D92"/>
    <w:rsid w:val="00C73DB2"/>
    <w:rsid w:val="00C741A7"/>
    <w:rsid w:val="00C7427E"/>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890"/>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60A"/>
    <w:rsid w:val="00DA36B7"/>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E1C"/>
    <w:rsid w:val="00E27851"/>
    <w:rsid w:val="00E27AF8"/>
    <w:rsid w:val="00E3129F"/>
    <w:rsid w:val="00E317E6"/>
    <w:rsid w:val="00E31904"/>
    <w:rsid w:val="00E31BB1"/>
    <w:rsid w:val="00E31D3B"/>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5007"/>
    <w:rsid w:val="00F350A1"/>
    <w:rsid w:val="00F35484"/>
    <w:rsid w:val="00F35820"/>
    <w:rsid w:val="00F36235"/>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1B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568"/>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B6F69D1B-5E3A-481F-A82B-DEFA6635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433</TotalTime>
  <Pages>29</Pages>
  <Words>8423</Words>
  <Characters>44643</Characters>
  <Application>Microsoft Office Word</Application>
  <DocSecurity>0</DocSecurity>
  <Lines>372</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52961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Ericsson</cp:lastModifiedBy>
  <cp:revision>109</cp:revision>
  <cp:lastPrinted>2007-12-21T03:58:00Z</cp:lastPrinted>
  <dcterms:created xsi:type="dcterms:W3CDTF">2020-09-22T01:16:00Z</dcterms:created>
  <dcterms:modified xsi:type="dcterms:W3CDTF">2020-09-24T12:35:00Z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