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(MediaTek)</w:t>
      </w:r>
    </w:p>
    <w:p w14:paraId="419054FE" w14:textId="77777777" w:rsidR="00977758" w:rsidRDefault="00977758" w:rsidP="00977758">
      <w:pPr>
        <w:pStyle w:val="EmailDiscussion2"/>
        <w:ind w:left="726"/>
      </w:pPr>
      <w:r>
        <w:tab/>
        <w:t>Scope: Discuss the remaining issues from [AT111-e][605],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1"/>
        <w:rPr>
          <w:rFonts w:cs="Arial"/>
        </w:rPr>
      </w:pPr>
      <w:bookmarkStart w:id="6" w:name="_Toc50537921"/>
      <w:r>
        <w:rPr>
          <w:rFonts w:cs="Arial"/>
        </w:rPr>
        <w:t>Issue list</w:t>
      </w:r>
      <w:bookmarkEnd w:id="6"/>
    </w:p>
    <w:p w14:paraId="6B9E6E27" w14:textId="2D669B9B" w:rsidR="00C47422" w:rsidRDefault="00945AC5">
      <w:pPr>
        <w:pStyle w:val="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c"/>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6E1FC4" w14:paraId="0BB2217C" w14:textId="77777777" w:rsidTr="00933DD2">
        <w:tc>
          <w:tcPr>
            <w:tcW w:w="2120" w:type="dxa"/>
          </w:tcPr>
          <w:p w14:paraId="537B7A0F" w14:textId="411F8360" w:rsidR="006E1FC4" w:rsidRPr="00151495" w:rsidRDefault="00151495" w:rsidP="00933DD2">
            <w:pPr>
              <w:rPr>
                <w:rFonts w:eastAsia="宋体"/>
                <w:lang w:eastAsia="zh-CN"/>
                <w:rPrChange w:id="13" w:author="OPPO (Qianxi)" w:date="2020-09-20T09:06:00Z">
                  <w:rPr/>
                </w:rPrChange>
              </w:rPr>
            </w:pPr>
            <w:ins w:id="14" w:author="OPPO (Qianxi)" w:date="2020-09-20T09:06:00Z">
              <w:r>
                <w:rPr>
                  <w:rFonts w:eastAsia="宋体" w:hint="eastAsia"/>
                  <w:lang w:eastAsia="zh-CN"/>
                </w:rPr>
                <w:lastRenderedPageBreak/>
                <w:t>O</w:t>
              </w:r>
              <w:r>
                <w:rPr>
                  <w:rFonts w:eastAsia="宋体"/>
                  <w:lang w:eastAsia="zh-CN"/>
                </w:rPr>
                <w:t>PPO</w:t>
              </w:r>
            </w:ins>
          </w:p>
        </w:tc>
        <w:tc>
          <w:tcPr>
            <w:tcW w:w="1842" w:type="dxa"/>
          </w:tcPr>
          <w:p w14:paraId="4306727B" w14:textId="72F954A4" w:rsidR="006E1FC4" w:rsidRPr="00151495" w:rsidRDefault="00151495" w:rsidP="00933DD2">
            <w:pPr>
              <w:rPr>
                <w:rFonts w:eastAsia="宋体"/>
                <w:lang w:eastAsia="zh-CN"/>
                <w:rPrChange w:id="15" w:author="OPPO (Qianxi)" w:date="2020-09-20T09:06:00Z">
                  <w:rPr/>
                </w:rPrChange>
              </w:rPr>
            </w:pPr>
            <w:ins w:id="16" w:author="OPPO (Qianxi)" w:date="2020-09-20T09:06:00Z">
              <w:r>
                <w:rPr>
                  <w:rFonts w:eastAsia="宋体" w:hint="eastAsia"/>
                  <w:lang w:eastAsia="zh-CN"/>
                </w:rPr>
                <w:t>Y</w:t>
              </w:r>
              <w:r>
                <w:rPr>
                  <w:rFonts w:eastAsia="宋体"/>
                  <w:lang w:eastAsia="zh-CN"/>
                </w:rPr>
                <w:t>es</w:t>
              </w:r>
            </w:ins>
          </w:p>
        </w:tc>
        <w:tc>
          <w:tcPr>
            <w:tcW w:w="5659" w:type="dxa"/>
          </w:tcPr>
          <w:p w14:paraId="6962BB23" w14:textId="77777777" w:rsidR="006E1FC4" w:rsidRDefault="006E1FC4" w:rsidP="00933DD2"/>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 xml:space="preserve">or different Remote UEs can be subject to N:1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c"/>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17"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18"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19" w:author="Xuelong Wang" w:date="2020-09-18T15:41:00Z">
              <w:r w:rsidRPr="00A15745">
                <w:rPr>
                  <w:rFonts w:ascii="Arial" w:eastAsia="MS Mincho" w:hAnsi="Arial" w:cs="Arial"/>
                  <w:color w:val="00B0F0"/>
                  <w:lang w:eastAsia="ja-JP"/>
                </w:rPr>
                <w:t xml:space="preserve">N:1 mapping </w:t>
              </w:r>
            </w:ins>
            <w:ins w:id="20" w:author="Xuelong Wang" w:date="2020-09-18T15:42:00Z">
              <w:r>
                <w:rPr>
                  <w:rFonts w:ascii="Arial" w:eastAsia="MS Mincho" w:hAnsi="Arial" w:cs="Arial"/>
                  <w:color w:val="00B0F0"/>
                  <w:lang w:eastAsia="ja-JP"/>
                </w:rPr>
                <w:t>is at least needed to support the relaying for multiple Remote UE</w:t>
              </w:r>
            </w:ins>
            <w:ins w:id="21" w:author="Xuelong Wang" w:date="2020-09-18T15:43:00Z">
              <w:r>
                <w:rPr>
                  <w:rFonts w:ascii="Arial" w:eastAsia="MS Mincho" w:hAnsi="Arial" w:cs="Arial"/>
                  <w:color w:val="00B0F0"/>
                  <w:lang w:eastAsia="ja-JP"/>
                </w:rPr>
                <w:t>s</w:t>
              </w:r>
            </w:ins>
            <w:ins w:id="22" w:author="Xuelong Wang" w:date="2020-09-18T15:41:00Z">
              <w:r w:rsidRPr="0065529B">
                <w:rPr>
                  <w:rFonts w:ascii="Arial" w:eastAsia="MS Mincho" w:hAnsi="Arial" w:cs="Arial"/>
                  <w:color w:val="00B0F0"/>
                  <w:lang w:eastAsia="ja-JP"/>
                </w:rPr>
                <w:t xml:space="preserve"> </w:t>
              </w:r>
            </w:ins>
            <w:ins w:id="23" w:author="Xuelong Wang" w:date="2020-09-18T15:42:00Z">
              <w:r>
                <w:rPr>
                  <w:rFonts w:ascii="Arial" w:eastAsia="MS Mincho" w:hAnsi="Arial" w:cs="Arial"/>
                  <w:color w:val="00B0F0"/>
                  <w:lang w:eastAsia="ja-JP"/>
                </w:rPr>
                <w:t xml:space="preserve">based </w:t>
              </w:r>
            </w:ins>
            <w:ins w:id="24" w:author="Xuelong Wang" w:date="2020-09-18T15:43:00Z">
              <w:r>
                <w:rPr>
                  <w:rFonts w:ascii="Arial" w:eastAsia="MS Mincho" w:hAnsi="Arial" w:cs="Arial"/>
                  <w:color w:val="00B0F0"/>
                  <w:lang w:eastAsia="ja-JP"/>
                </w:rPr>
                <w:t>traffic</w:t>
              </w:r>
            </w:ins>
            <w:ins w:id="25"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A15745" w14:paraId="3CF24D4D" w14:textId="77777777" w:rsidTr="002722C2">
        <w:tc>
          <w:tcPr>
            <w:tcW w:w="2120" w:type="dxa"/>
          </w:tcPr>
          <w:p w14:paraId="29A257ED" w14:textId="211399B3" w:rsidR="00A15745" w:rsidRPr="00151495" w:rsidRDefault="00151495" w:rsidP="00A15745">
            <w:pPr>
              <w:rPr>
                <w:rFonts w:eastAsia="宋体"/>
                <w:lang w:eastAsia="zh-CN"/>
                <w:rPrChange w:id="26" w:author="OPPO (Qianxi)" w:date="2020-09-20T09:06:00Z">
                  <w:rPr/>
                </w:rPrChange>
              </w:rPr>
            </w:pPr>
            <w:ins w:id="27" w:author="OPPO (Qianxi)" w:date="2020-09-20T09:06:00Z">
              <w:r>
                <w:rPr>
                  <w:rFonts w:eastAsia="宋体" w:hint="eastAsia"/>
                  <w:lang w:eastAsia="zh-CN"/>
                </w:rPr>
                <w:t>O</w:t>
              </w:r>
              <w:r>
                <w:rPr>
                  <w:rFonts w:eastAsia="宋体"/>
                  <w:lang w:eastAsia="zh-CN"/>
                </w:rPr>
                <w:t>PPO</w:t>
              </w:r>
            </w:ins>
          </w:p>
        </w:tc>
        <w:tc>
          <w:tcPr>
            <w:tcW w:w="1842" w:type="dxa"/>
          </w:tcPr>
          <w:p w14:paraId="5413E5C1" w14:textId="27378AD0" w:rsidR="00A15745" w:rsidRPr="00151495" w:rsidRDefault="00151495" w:rsidP="00A15745">
            <w:pPr>
              <w:rPr>
                <w:rFonts w:eastAsia="宋体"/>
                <w:lang w:eastAsia="zh-CN"/>
                <w:rPrChange w:id="28" w:author="OPPO (Qianxi)" w:date="2020-09-20T09:06:00Z">
                  <w:rPr/>
                </w:rPrChange>
              </w:rPr>
            </w:pPr>
            <w:ins w:id="29" w:author="OPPO (Qianxi)" w:date="2020-09-20T09:06:00Z">
              <w:r>
                <w:rPr>
                  <w:rFonts w:eastAsia="宋体" w:hint="eastAsia"/>
                  <w:lang w:eastAsia="zh-CN"/>
                </w:rPr>
                <w:t>Y</w:t>
              </w:r>
              <w:r>
                <w:rPr>
                  <w:rFonts w:eastAsia="宋体"/>
                  <w:lang w:eastAsia="zh-CN"/>
                </w:rPr>
                <w:t>es</w:t>
              </w:r>
            </w:ins>
          </w:p>
        </w:tc>
        <w:tc>
          <w:tcPr>
            <w:tcW w:w="5659" w:type="dxa"/>
          </w:tcPr>
          <w:p w14:paraId="1A6201F8" w14:textId="5E204B0B" w:rsidR="00A15745" w:rsidRPr="00151495" w:rsidRDefault="00151495" w:rsidP="00A15745">
            <w:pPr>
              <w:rPr>
                <w:rFonts w:eastAsia="宋体"/>
                <w:lang w:eastAsia="zh-CN"/>
                <w:rPrChange w:id="30" w:author="OPPO (Qianxi)" w:date="2020-09-20T09:07:00Z">
                  <w:rPr/>
                </w:rPrChange>
              </w:rPr>
            </w:pPr>
            <w:ins w:id="31" w:author="OPPO (Qianxi)" w:date="2020-09-20T09:07:00Z">
              <w:r>
                <w:rPr>
                  <w:rFonts w:eastAsia="宋体"/>
                  <w:lang w:eastAsia="zh-CN"/>
                </w:rPr>
                <w:t>It is up to network configuration on whether the N-to-1 mapping is applied to same and/or different remote UE(s).</w:t>
              </w:r>
            </w:ins>
          </w:p>
        </w:tc>
      </w:tr>
      <w:tr w:rsidR="00A15745" w14:paraId="1BF93025" w14:textId="77777777" w:rsidTr="002722C2">
        <w:tc>
          <w:tcPr>
            <w:tcW w:w="2120" w:type="dxa"/>
          </w:tcPr>
          <w:p w14:paraId="368C6461" w14:textId="77777777" w:rsidR="00A15745" w:rsidRDefault="00A15745" w:rsidP="00A15745"/>
        </w:tc>
        <w:tc>
          <w:tcPr>
            <w:tcW w:w="1842" w:type="dxa"/>
          </w:tcPr>
          <w:p w14:paraId="42F3BC2C" w14:textId="77777777" w:rsidR="00A15745" w:rsidRDefault="00A15745" w:rsidP="00A15745"/>
        </w:tc>
        <w:tc>
          <w:tcPr>
            <w:tcW w:w="5659" w:type="dxa"/>
          </w:tcPr>
          <w:p w14:paraId="1B86C325" w14:textId="77777777" w:rsidR="00A15745" w:rsidRDefault="00A15745" w:rsidP="00A15745"/>
        </w:tc>
      </w:tr>
      <w:tr w:rsidR="00A15745" w14:paraId="794733B3" w14:textId="77777777" w:rsidTr="002722C2">
        <w:tc>
          <w:tcPr>
            <w:tcW w:w="2120" w:type="dxa"/>
          </w:tcPr>
          <w:p w14:paraId="41B8BCC7" w14:textId="77777777" w:rsidR="00A15745" w:rsidRDefault="00A15745" w:rsidP="00A15745"/>
        </w:tc>
        <w:tc>
          <w:tcPr>
            <w:tcW w:w="1842" w:type="dxa"/>
          </w:tcPr>
          <w:p w14:paraId="672F071E" w14:textId="77777777" w:rsidR="00A15745" w:rsidRDefault="00A15745" w:rsidP="00A15745"/>
        </w:tc>
        <w:tc>
          <w:tcPr>
            <w:tcW w:w="5659" w:type="dxa"/>
          </w:tcPr>
          <w:p w14:paraId="1230E829" w14:textId="77777777" w:rsidR="00A15745" w:rsidRDefault="00A15745" w:rsidP="00A15745"/>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c"/>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32"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33"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252C2CC5" w14:textId="77777777" w:rsidTr="002722C2">
        <w:tc>
          <w:tcPr>
            <w:tcW w:w="2120" w:type="dxa"/>
          </w:tcPr>
          <w:p w14:paraId="35FFF5D0" w14:textId="49C99CEA" w:rsidR="00A15745" w:rsidRPr="00151495" w:rsidRDefault="00151495" w:rsidP="00A15745">
            <w:pPr>
              <w:rPr>
                <w:rFonts w:eastAsia="宋体"/>
                <w:lang w:eastAsia="zh-CN"/>
                <w:rPrChange w:id="34" w:author="OPPO (Qianxi)" w:date="2020-09-20T09:07:00Z">
                  <w:rPr/>
                </w:rPrChange>
              </w:rPr>
            </w:pPr>
            <w:ins w:id="35" w:author="OPPO (Qianxi)" w:date="2020-09-20T09:07:00Z">
              <w:r>
                <w:rPr>
                  <w:rFonts w:eastAsia="宋体" w:hint="eastAsia"/>
                  <w:lang w:eastAsia="zh-CN"/>
                </w:rPr>
                <w:t>O</w:t>
              </w:r>
              <w:r>
                <w:rPr>
                  <w:rFonts w:eastAsia="宋体"/>
                  <w:lang w:eastAsia="zh-CN"/>
                </w:rPr>
                <w:t>PPO</w:t>
              </w:r>
            </w:ins>
          </w:p>
        </w:tc>
        <w:tc>
          <w:tcPr>
            <w:tcW w:w="1842" w:type="dxa"/>
          </w:tcPr>
          <w:p w14:paraId="3785F492" w14:textId="04B968F5" w:rsidR="00A15745" w:rsidRPr="00151495" w:rsidRDefault="00151495" w:rsidP="00A15745">
            <w:pPr>
              <w:rPr>
                <w:rFonts w:eastAsia="宋体"/>
                <w:lang w:eastAsia="zh-CN"/>
                <w:rPrChange w:id="36" w:author="OPPO (Qianxi)" w:date="2020-09-20T09:07:00Z">
                  <w:rPr/>
                </w:rPrChange>
              </w:rPr>
            </w:pPr>
            <w:ins w:id="37" w:author="OPPO (Qianxi)" w:date="2020-09-20T09:07:00Z">
              <w:r>
                <w:rPr>
                  <w:rFonts w:eastAsia="宋体" w:hint="eastAsia"/>
                  <w:lang w:eastAsia="zh-CN"/>
                </w:rPr>
                <w:t>Y</w:t>
              </w:r>
              <w:r>
                <w:rPr>
                  <w:rFonts w:eastAsia="宋体"/>
                  <w:lang w:eastAsia="zh-CN"/>
                </w:rPr>
                <w:t>es</w:t>
              </w:r>
            </w:ins>
          </w:p>
        </w:tc>
        <w:tc>
          <w:tcPr>
            <w:tcW w:w="5659" w:type="dxa"/>
          </w:tcPr>
          <w:p w14:paraId="29044DDF" w14:textId="77777777" w:rsidR="00A15745" w:rsidRDefault="00A15745" w:rsidP="00A15745"/>
        </w:tc>
      </w:tr>
      <w:tr w:rsidR="00A15745" w14:paraId="7755B38A" w14:textId="77777777" w:rsidTr="002722C2">
        <w:tc>
          <w:tcPr>
            <w:tcW w:w="2120" w:type="dxa"/>
          </w:tcPr>
          <w:p w14:paraId="2ABE435B" w14:textId="77777777" w:rsidR="00A15745" w:rsidRDefault="00A15745" w:rsidP="00A15745"/>
        </w:tc>
        <w:tc>
          <w:tcPr>
            <w:tcW w:w="1842" w:type="dxa"/>
          </w:tcPr>
          <w:p w14:paraId="602ABFF7" w14:textId="77777777" w:rsidR="00A15745" w:rsidRDefault="00A15745" w:rsidP="00A15745"/>
        </w:tc>
        <w:tc>
          <w:tcPr>
            <w:tcW w:w="5659" w:type="dxa"/>
          </w:tcPr>
          <w:p w14:paraId="631352A0" w14:textId="77777777" w:rsidR="00A15745" w:rsidRDefault="00A15745" w:rsidP="00A15745"/>
        </w:tc>
      </w:tr>
      <w:tr w:rsidR="00A15745" w14:paraId="33A7C48E" w14:textId="77777777" w:rsidTr="002722C2">
        <w:tc>
          <w:tcPr>
            <w:tcW w:w="2120" w:type="dxa"/>
          </w:tcPr>
          <w:p w14:paraId="2DD5B928" w14:textId="77777777" w:rsidR="00A15745" w:rsidRDefault="00A15745" w:rsidP="00A15745"/>
        </w:tc>
        <w:tc>
          <w:tcPr>
            <w:tcW w:w="1842" w:type="dxa"/>
          </w:tcPr>
          <w:p w14:paraId="7B2D0F77" w14:textId="77777777" w:rsidR="00A15745" w:rsidRDefault="00A15745" w:rsidP="00A15745"/>
        </w:tc>
        <w:tc>
          <w:tcPr>
            <w:tcW w:w="5659" w:type="dxa"/>
          </w:tcPr>
          <w:p w14:paraId="0AB74391" w14:textId="77777777" w:rsidR="00A15745" w:rsidRDefault="00A15745" w:rsidP="00A15745"/>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w:t>
      </w:r>
      <w:r>
        <w:rPr>
          <w:rFonts w:ascii="Arial" w:eastAsia="MS Mincho" w:hAnsi="Arial" w:cs="Arial"/>
          <w:lang w:eastAsia="ja-JP"/>
        </w:rPr>
        <w:lastRenderedPageBreak/>
        <w:t>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UL  in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c"/>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38" w:author="Xuelong Wang" w:date="2020-09-18T15:43:00Z">
              <w:r w:rsidRPr="00A15745">
                <w:rPr>
                  <w:rFonts w:ascii="Arial" w:hAnsi="Arial" w:cs="Arial"/>
                  <w:lang w:val="en-GB"/>
                </w:rPr>
                <w:t>MediaTek</w:t>
              </w:r>
            </w:ins>
          </w:p>
        </w:tc>
        <w:tc>
          <w:tcPr>
            <w:tcW w:w="1842" w:type="dxa"/>
          </w:tcPr>
          <w:p w14:paraId="0B92728A" w14:textId="0F354EE1" w:rsidR="00A15745" w:rsidRDefault="00A15745" w:rsidP="00A15745">
            <w:pPr>
              <w:rPr>
                <w:lang w:val="en-GB"/>
              </w:rPr>
            </w:pPr>
            <w:ins w:id="39"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A15745" w14:paraId="586B4404" w14:textId="77777777" w:rsidTr="007701AA">
        <w:tc>
          <w:tcPr>
            <w:tcW w:w="2120" w:type="dxa"/>
          </w:tcPr>
          <w:p w14:paraId="16C64986" w14:textId="493FCCCC" w:rsidR="00A15745" w:rsidRPr="00151495" w:rsidRDefault="00151495" w:rsidP="00A15745">
            <w:pPr>
              <w:rPr>
                <w:rFonts w:eastAsia="宋体"/>
                <w:lang w:eastAsia="zh-CN"/>
                <w:rPrChange w:id="40" w:author="OPPO (Qianxi)" w:date="2020-09-20T09:09:00Z">
                  <w:rPr/>
                </w:rPrChange>
              </w:rPr>
            </w:pPr>
            <w:ins w:id="41" w:author="OPPO (Qianxi)" w:date="2020-09-20T09:09:00Z">
              <w:r>
                <w:rPr>
                  <w:rFonts w:eastAsia="宋体" w:hint="eastAsia"/>
                  <w:lang w:eastAsia="zh-CN"/>
                </w:rPr>
                <w:t>O</w:t>
              </w:r>
              <w:r>
                <w:rPr>
                  <w:rFonts w:eastAsia="宋体"/>
                  <w:lang w:eastAsia="zh-CN"/>
                </w:rPr>
                <w:t>PPO</w:t>
              </w:r>
            </w:ins>
          </w:p>
        </w:tc>
        <w:tc>
          <w:tcPr>
            <w:tcW w:w="1842" w:type="dxa"/>
          </w:tcPr>
          <w:p w14:paraId="4FFF54DF" w14:textId="16A94BF0" w:rsidR="00A15745" w:rsidRPr="00151495" w:rsidRDefault="00151495" w:rsidP="00A15745">
            <w:pPr>
              <w:rPr>
                <w:rFonts w:eastAsia="宋体"/>
                <w:lang w:eastAsia="zh-CN"/>
                <w:rPrChange w:id="42" w:author="OPPO (Qianxi)" w:date="2020-09-20T09:09:00Z">
                  <w:rPr/>
                </w:rPrChange>
              </w:rPr>
            </w:pPr>
            <w:ins w:id="43" w:author="OPPO (Qianxi)" w:date="2020-09-20T09:09:00Z">
              <w:r>
                <w:rPr>
                  <w:rFonts w:eastAsia="宋体" w:hint="eastAsia"/>
                  <w:lang w:eastAsia="zh-CN"/>
                </w:rPr>
                <w:t>Y</w:t>
              </w:r>
              <w:r>
                <w:rPr>
                  <w:rFonts w:eastAsia="宋体"/>
                  <w:lang w:eastAsia="zh-CN"/>
                </w:rPr>
                <w:t>es with comment</w:t>
              </w:r>
            </w:ins>
          </w:p>
        </w:tc>
        <w:tc>
          <w:tcPr>
            <w:tcW w:w="5659" w:type="dxa"/>
          </w:tcPr>
          <w:p w14:paraId="1167DBE3" w14:textId="7D26C111" w:rsidR="00A15745" w:rsidRPr="00151495" w:rsidRDefault="00151495" w:rsidP="00A15745">
            <w:pPr>
              <w:rPr>
                <w:rFonts w:eastAsia="宋体"/>
                <w:lang w:eastAsia="zh-CN"/>
                <w:rPrChange w:id="44" w:author="OPPO (Qianxi)" w:date="2020-09-20T09:09:00Z">
                  <w:rPr/>
                </w:rPrChange>
              </w:rPr>
            </w:pPr>
            <w:ins w:id="45" w:author="OPPO (Qianxi)" w:date="2020-09-20T09:09:00Z">
              <w:r>
                <w:rPr>
                  <w:rFonts w:eastAsia="宋体" w:hint="eastAsia"/>
                  <w:lang w:eastAsia="zh-CN"/>
                </w:rPr>
                <w:t>Y</w:t>
              </w:r>
              <w:r>
                <w:rPr>
                  <w:rFonts w:eastAsia="宋体"/>
                  <w:lang w:eastAsia="zh-CN"/>
                </w:rPr>
                <w:t>et “n</w:t>
              </w:r>
              <w:r w:rsidRPr="00151495">
                <w:rPr>
                  <w:rFonts w:eastAsia="宋体"/>
                  <w:lang w:eastAsia="zh-CN"/>
                </w:rPr>
                <w:t xml:space="preserve">eeds be put into the </w:t>
              </w:r>
              <w:proofErr w:type="spellStart"/>
              <w:r w:rsidRPr="00151495">
                <w:rPr>
                  <w:rFonts w:eastAsia="宋体"/>
                  <w:lang w:eastAsia="zh-CN"/>
                </w:rPr>
                <w:t>Uu</w:t>
              </w:r>
              <w:proofErr w:type="spellEnd"/>
              <w:r w:rsidRPr="00151495">
                <w:rPr>
                  <w:rFonts w:eastAsia="宋体"/>
                  <w:lang w:eastAsia="zh-CN"/>
                </w:rPr>
                <w:t xml:space="preserve"> adaptation layer</w:t>
              </w:r>
              <w:r w:rsidRPr="00151495">
                <w:rPr>
                  <w:rFonts w:eastAsia="宋体"/>
                  <w:b/>
                  <w:lang w:eastAsia="zh-CN"/>
                  <w:rPrChange w:id="46" w:author="OPPO (Qianxi)" w:date="2020-09-20T09:09:00Z">
                    <w:rPr>
                      <w:rFonts w:eastAsia="宋体"/>
                      <w:lang w:eastAsia="zh-CN"/>
                    </w:rPr>
                  </w:rPrChange>
                </w:rPr>
                <w:t xml:space="preserve"> by Relay UE</w:t>
              </w:r>
              <w:r w:rsidRPr="00151495">
                <w:rPr>
                  <w:rFonts w:eastAsia="宋体"/>
                  <w:lang w:eastAsia="zh-CN"/>
                </w:rPr>
                <w:t xml:space="preserve"> at UL</w:t>
              </w:r>
              <w:r>
                <w:rPr>
                  <w:rFonts w:eastAsia="宋体"/>
                  <w:lang w:eastAsia="zh-CN"/>
                </w:rPr>
                <w:t>”</w:t>
              </w:r>
            </w:ins>
            <w:ins w:id="47" w:author="OPPO (Qianxi)" w:date="2020-09-20T09:10:00Z">
              <w:r>
                <w:rPr>
                  <w:rFonts w:eastAsia="宋体"/>
                  <w:lang w:eastAsia="zh-CN"/>
                </w:rPr>
                <w:t xml:space="preserve"> is a bit misleading, since it depends on the FFS point that whether the adaptation layer is applied to the PC5 hop – in that case the remote UE</w:t>
              </w:r>
            </w:ins>
            <w:ins w:id="48"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49" w:author="OPPO (Qianxi)" w:date="2020-09-20T09:10:00Z">
              <w:r>
                <w:rPr>
                  <w:rFonts w:eastAsia="宋体"/>
                  <w:lang w:eastAsia="zh-CN"/>
                </w:rPr>
                <w:t xml:space="preserve"> ID can be put into adaptati</w:t>
              </w:r>
            </w:ins>
            <w:ins w:id="50" w:author="OPPO (Qianxi)" w:date="2020-09-20T09:11:00Z">
              <w:r>
                <w:rPr>
                  <w:rFonts w:eastAsia="宋体"/>
                  <w:lang w:eastAsia="zh-CN"/>
                </w:rPr>
                <w:t xml:space="preserve">on layer </w:t>
              </w:r>
              <w:r w:rsidRPr="00151495">
                <w:rPr>
                  <w:rFonts w:eastAsia="宋体"/>
                  <w:b/>
                  <w:lang w:eastAsia="zh-CN"/>
                  <w:rPrChange w:id="51" w:author="OPPO (Qianxi)" w:date="2020-09-20T09:11:00Z">
                    <w:rPr>
                      <w:rFonts w:eastAsia="宋体"/>
                      <w:lang w:eastAsia="zh-CN"/>
                    </w:rPr>
                  </w:rPrChange>
                </w:rPr>
                <w:t>by remote UE</w:t>
              </w:r>
              <w:r>
                <w:rPr>
                  <w:rFonts w:eastAsia="宋体"/>
                  <w:lang w:eastAsia="zh-CN"/>
                </w:rPr>
                <w:t xml:space="preserve"> instead of </w:t>
              </w:r>
              <w:r w:rsidRPr="00151495">
                <w:rPr>
                  <w:rFonts w:eastAsia="宋体"/>
                  <w:b/>
                  <w:lang w:eastAsia="zh-CN"/>
                  <w:rPrChange w:id="52"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A15745" w14:paraId="6593610F" w14:textId="77777777" w:rsidTr="007701AA">
        <w:tc>
          <w:tcPr>
            <w:tcW w:w="2120" w:type="dxa"/>
          </w:tcPr>
          <w:p w14:paraId="261D4245" w14:textId="77777777" w:rsidR="00A15745" w:rsidRDefault="00A15745" w:rsidP="00A15745"/>
        </w:tc>
        <w:tc>
          <w:tcPr>
            <w:tcW w:w="1842" w:type="dxa"/>
          </w:tcPr>
          <w:p w14:paraId="4B840B5C" w14:textId="77777777" w:rsidR="00A15745" w:rsidRDefault="00A15745" w:rsidP="00A15745"/>
        </w:tc>
        <w:tc>
          <w:tcPr>
            <w:tcW w:w="5659" w:type="dxa"/>
          </w:tcPr>
          <w:p w14:paraId="23B4AE67" w14:textId="77777777" w:rsidR="00A15745" w:rsidRDefault="00A15745" w:rsidP="00A15745"/>
        </w:tc>
      </w:tr>
      <w:tr w:rsidR="00A15745" w14:paraId="2FFFB7E0" w14:textId="77777777" w:rsidTr="007701AA">
        <w:tc>
          <w:tcPr>
            <w:tcW w:w="2120" w:type="dxa"/>
          </w:tcPr>
          <w:p w14:paraId="61FF6CC4" w14:textId="77777777" w:rsidR="00A15745" w:rsidRDefault="00A15745" w:rsidP="00A15745"/>
        </w:tc>
        <w:tc>
          <w:tcPr>
            <w:tcW w:w="1842" w:type="dxa"/>
          </w:tcPr>
          <w:p w14:paraId="1EFC7FC2" w14:textId="77777777" w:rsidR="00A15745" w:rsidRDefault="00A15745" w:rsidP="00A15745"/>
        </w:tc>
        <w:tc>
          <w:tcPr>
            <w:tcW w:w="5659" w:type="dxa"/>
          </w:tcPr>
          <w:p w14:paraId="57BE062C" w14:textId="77777777" w:rsidR="00A15745" w:rsidRDefault="00A15745" w:rsidP="00A15745"/>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53"/>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53"/>
      <w:r w:rsidR="00151495">
        <w:rPr>
          <w:rStyle w:val="afb"/>
        </w:rPr>
        <w:commentReference w:id="53"/>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54"/>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54"/>
      <w:r w:rsidR="00A61485">
        <w:rPr>
          <w:rStyle w:val="afb"/>
        </w:rPr>
        <w:commentReference w:id="54"/>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af8"/>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c"/>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55"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56"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A15745" w14:paraId="79987653" w14:textId="77777777" w:rsidTr="007701AA">
        <w:tc>
          <w:tcPr>
            <w:tcW w:w="2120" w:type="dxa"/>
          </w:tcPr>
          <w:p w14:paraId="5CF8315D" w14:textId="06069F90" w:rsidR="00A15745" w:rsidRPr="00A61485" w:rsidRDefault="00A61485" w:rsidP="00A15745">
            <w:pPr>
              <w:rPr>
                <w:rFonts w:eastAsia="宋体"/>
                <w:lang w:eastAsia="zh-CN"/>
                <w:rPrChange w:id="57" w:author="OPPO (Qianxi)" w:date="2020-09-20T09:16:00Z">
                  <w:rPr/>
                </w:rPrChange>
              </w:rPr>
            </w:pPr>
            <w:ins w:id="58" w:author="OPPO (Qianxi)" w:date="2020-09-20T09:16:00Z">
              <w:r>
                <w:rPr>
                  <w:rFonts w:eastAsia="宋体" w:hint="eastAsia"/>
                  <w:lang w:eastAsia="zh-CN"/>
                </w:rPr>
                <w:t>O</w:t>
              </w:r>
              <w:r>
                <w:rPr>
                  <w:rFonts w:eastAsia="宋体"/>
                  <w:lang w:eastAsia="zh-CN"/>
                </w:rPr>
                <w:t>PPO</w:t>
              </w:r>
            </w:ins>
          </w:p>
        </w:tc>
        <w:tc>
          <w:tcPr>
            <w:tcW w:w="1842" w:type="dxa"/>
          </w:tcPr>
          <w:p w14:paraId="388A9401" w14:textId="4FBB0CB6" w:rsidR="00A15745" w:rsidRPr="00A61485" w:rsidRDefault="00A61485" w:rsidP="00A15745">
            <w:pPr>
              <w:rPr>
                <w:rFonts w:eastAsia="宋体"/>
                <w:lang w:eastAsia="zh-CN"/>
                <w:rPrChange w:id="59" w:author="OPPO (Qianxi)" w:date="2020-09-20T09:16:00Z">
                  <w:rPr/>
                </w:rPrChange>
              </w:rPr>
            </w:pPr>
            <w:ins w:id="60" w:author="OPPO (Qianxi)" w:date="2020-09-20T09:16:00Z">
              <w:r>
                <w:rPr>
                  <w:rFonts w:eastAsia="宋体" w:hint="eastAsia"/>
                  <w:lang w:eastAsia="zh-CN"/>
                </w:rPr>
                <w:t>Y</w:t>
              </w:r>
              <w:r>
                <w:rPr>
                  <w:rFonts w:eastAsia="宋体"/>
                  <w:lang w:eastAsia="zh-CN"/>
                </w:rPr>
                <w:t>es</w:t>
              </w:r>
            </w:ins>
          </w:p>
        </w:tc>
        <w:tc>
          <w:tcPr>
            <w:tcW w:w="5659" w:type="dxa"/>
          </w:tcPr>
          <w:p w14:paraId="0D96B943" w14:textId="77777777" w:rsidR="00A15745" w:rsidRDefault="00A61485" w:rsidP="00A15745">
            <w:pPr>
              <w:rPr>
                <w:ins w:id="61" w:author="OPPO (Qianxi)" w:date="2020-09-20T09:16:00Z"/>
                <w:rFonts w:eastAsia="宋体"/>
                <w:lang w:eastAsia="zh-CN"/>
              </w:rPr>
            </w:pPr>
            <w:ins w:id="62" w:author="OPPO (Qianxi)" w:date="2020-09-20T09:16:00Z">
              <w:r>
                <w:rPr>
                  <w:rFonts w:eastAsia="宋体"/>
                  <w:lang w:eastAsia="zh-CN"/>
                </w:rPr>
                <w:t>Similar to the response to Q4, the “by relay UE” maybe a bit misleading, and thus suggest to remove.</w:t>
              </w:r>
            </w:ins>
          </w:p>
          <w:p w14:paraId="375CAE53" w14:textId="7B06BEFC" w:rsidR="00A61485" w:rsidRPr="00A61485" w:rsidRDefault="00A61485" w:rsidP="00A15745">
            <w:pPr>
              <w:rPr>
                <w:rFonts w:eastAsia="宋体"/>
                <w:lang w:eastAsia="zh-CN"/>
                <w:rPrChange w:id="63" w:author="OPPO (Qianxi)" w:date="2020-09-20T09:16:00Z">
                  <w:rPr/>
                </w:rPrChange>
              </w:rPr>
            </w:pPr>
            <w:ins w:id="64" w:author="OPPO (Qianxi)" w:date="2020-09-20T09:16:00Z">
              <w:r>
                <w:rPr>
                  <w:rFonts w:eastAsia="宋体" w:hint="eastAsia"/>
                  <w:lang w:eastAsia="zh-CN"/>
                </w:rPr>
                <w:t>F</w:t>
              </w:r>
              <w:r>
                <w:rPr>
                  <w:rFonts w:eastAsia="宋体"/>
                  <w:lang w:eastAsia="zh-CN"/>
                </w:rPr>
                <w:t>urthermore, “</w:t>
              </w:r>
              <w:r w:rsidRPr="00A61485">
                <w:rPr>
                  <w:rFonts w:eastAsia="宋体"/>
                  <w:lang w:eastAsia="zh-CN"/>
                </w:rPr>
                <w:t>a particular Remote UE i</w:t>
              </w:r>
              <w:r w:rsidRPr="00A61485">
                <w:rPr>
                  <w:rFonts w:eastAsia="宋体"/>
                  <w:b/>
                  <w:lang w:eastAsia="zh-CN"/>
                  <w:rPrChange w:id="65" w:author="OPPO (Qianxi)" w:date="2020-09-20T09:17:00Z">
                    <w:rPr>
                      <w:rFonts w:eastAsia="宋体"/>
                      <w:lang w:eastAsia="zh-CN"/>
                    </w:rPr>
                  </w:rPrChange>
                </w:rPr>
                <w:t>n case of multiple Remote UEs based relaying</w:t>
              </w:r>
              <w:r>
                <w:rPr>
                  <w:rFonts w:eastAsia="宋体"/>
                  <w:lang w:eastAsia="zh-CN"/>
                </w:rPr>
                <w:t>”</w:t>
              </w:r>
            </w:ins>
            <w:ins w:id="66" w:author="OPPO (Qianxi)" w:date="2020-09-20T09:17:00Z">
              <w:r>
                <w:rPr>
                  <w:rFonts w:eastAsia="宋体"/>
                  <w:lang w:eastAsia="zh-CN"/>
                </w:rPr>
                <w:t xml:space="preserve"> may be not necessary since the fields of the header of adaptation layer is </w:t>
              </w:r>
            </w:ins>
            <w:ins w:id="67" w:author="OPPO (Qianxi)" w:date="2020-09-20T10:11:00Z">
              <w:r w:rsidR="00365F7F">
                <w:rPr>
                  <w:rFonts w:eastAsia="宋体"/>
                  <w:lang w:eastAsia="zh-CN"/>
                </w:rPr>
                <w:t>designed</w:t>
              </w:r>
            </w:ins>
            <w:ins w:id="68" w:author="OPPO (Qianxi)" w:date="2020-09-20T09:17:00Z">
              <w:r>
                <w:rPr>
                  <w:rFonts w:eastAsia="宋体"/>
                  <w:lang w:eastAsia="zh-CN"/>
                </w:rPr>
                <w:t xml:space="preserve"> regardless of # of remote UE, so also suggest to remove</w:t>
              </w:r>
            </w:ins>
            <w:ins w:id="69" w:author="OPPO (Qianxi)" w:date="2020-09-20T09:18:00Z">
              <w:r>
                <w:rPr>
                  <w:rFonts w:eastAsia="宋体"/>
                  <w:lang w:eastAsia="zh-CN"/>
                </w:rPr>
                <w:t>.</w:t>
              </w:r>
            </w:ins>
          </w:p>
        </w:tc>
      </w:tr>
      <w:tr w:rsidR="00A15745" w14:paraId="274DE25B" w14:textId="77777777" w:rsidTr="007701AA">
        <w:tc>
          <w:tcPr>
            <w:tcW w:w="2120" w:type="dxa"/>
          </w:tcPr>
          <w:p w14:paraId="690035A0" w14:textId="77777777" w:rsidR="00A15745" w:rsidRDefault="00A15745" w:rsidP="00A15745"/>
        </w:tc>
        <w:tc>
          <w:tcPr>
            <w:tcW w:w="1842" w:type="dxa"/>
          </w:tcPr>
          <w:p w14:paraId="4816357C" w14:textId="77777777" w:rsidR="00A15745" w:rsidRDefault="00A15745" w:rsidP="00A15745"/>
        </w:tc>
        <w:tc>
          <w:tcPr>
            <w:tcW w:w="5659" w:type="dxa"/>
          </w:tcPr>
          <w:p w14:paraId="170EA147" w14:textId="77777777" w:rsidR="00A15745" w:rsidRDefault="00A15745" w:rsidP="00A15745"/>
        </w:tc>
      </w:tr>
      <w:tr w:rsidR="00A15745" w14:paraId="08876747" w14:textId="77777777" w:rsidTr="007701AA">
        <w:tc>
          <w:tcPr>
            <w:tcW w:w="2120" w:type="dxa"/>
          </w:tcPr>
          <w:p w14:paraId="71F1946C" w14:textId="77777777" w:rsidR="00A15745" w:rsidRDefault="00A15745" w:rsidP="00A15745"/>
        </w:tc>
        <w:tc>
          <w:tcPr>
            <w:tcW w:w="1842" w:type="dxa"/>
          </w:tcPr>
          <w:p w14:paraId="5BD7EB7E" w14:textId="77777777" w:rsidR="00A15745" w:rsidRDefault="00A15745" w:rsidP="00A15745"/>
        </w:tc>
        <w:tc>
          <w:tcPr>
            <w:tcW w:w="5659" w:type="dxa"/>
          </w:tcPr>
          <w:p w14:paraId="05722F26" w14:textId="77777777" w:rsidR="00A15745" w:rsidRDefault="00A15745" w:rsidP="00A15745"/>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lastRenderedPageBreak/>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c"/>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70"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71"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A15745" w14:paraId="4A91DA76" w14:textId="77777777" w:rsidTr="002722C2">
        <w:tc>
          <w:tcPr>
            <w:tcW w:w="2120" w:type="dxa"/>
          </w:tcPr>
          <w:p w14:paraId="1CDDED52" w14:textId="6D07E75A" w:rsidR="00A15745" w:rsidRPr="00A61485" w:rsidRDefault="00A61485" w:rsidP="00A15745">
            <w:pPr>
              <w:rPr>
                <w:rFonts w:eastAsia="宋体"/>
                <w:lang w:eastAsia="zh-CN"/>
                <w:rPrChange w:id="72" w:author="OPPO (Qianxi)" w:date="2020-09-20T09:18:00Z">
                  <w:rPr/>
                </w:rPrChange>
              </w:rPr>
            </w:pPr>
            <w:ins w:id="73" w:author="OPPO (Qianxi)" w:date="2020-09-20T09:18:00Z">
              <w:r>
                <w:rPr>
                  <w:rFonts w:eastAsia="宋体" w:hint="eastAsia"/>
                  <w:lang w:eastAsia="zh-CN"/>
                </w:rPr>
                <w:t>O</w:t>
              </w:r>
              <w:r>
                <w:rPr>
                  <w:rFonts w:eastAsia="宋体"/>
                  <w:lang w:eastAsia="zh-CN"/>
                </w:rPr>
                <w:t>PPO</w:t>
              </w:r>
            </w:ins>
          </w:p>
        </w:tc>
        <w:tc>
          <w:tcPr>
            <w:tcW w:w="1842" w:type="dxa"/>
          </w:tcPr>
          <w:p w14:paraId="08E627F4" w14:textId="181A981F" w:rsidR="00A15745" w:rsidRPr="00A61485" w:rsidRDefault="00A61485" w:rsidP="00A15745">
            <w:pPr>
              <w:rPr>
                <w:rFonts w:eastAsia="宋体"/>
                <w:lang w:eastAsia="zh-CN"/>
                <w:rPrChange w:id="74" w:author="OPPO (Qianxi)" w:date="2020-09-20T09:18:00Z">
                  <w:rPr/>
                </w:rPrChange>
              </w:rPr>
            </w:pPr>
            <w:ins w:id="75" w:author="OPPO (Qianxi)" w:date="2020-09-20T09:18:00Z">
              <w:r>
                <w:rPr>
                  <w:rFonts w:eastAsia="宋体" w:hint="eastAsia"/>
                  <w:lang w:eastAsia="zh-CN"/>
                </w:rPr>
                <w:t>Y</w:t>
              </w:r>
              <w:r>
                <w:rPr>
                  <w:rFonts w:eastAsia="宋体"/>
                  <w:lang w:eastAsia="zh-CN"/>
                </w:rPr>
                <w:t>es</w:t>
              </w:r>
            </w:ins>
          </w:p>
        </w:tc>
        <w:tc>
          <w:tcPr>
            <w:tcW w:w="5659" w:type="dxa"/>
          </w:tcPr>
          <w:p w14:paraId="009761DC" w14:textId="77777777" w:rsidR="00A15745" w:rsidRDefault="00A15745" w:rsidP="00A15745"/>
        </w:tc>
      </w:tr>
      <w:tr w:rsidR="00A15745" w14:paraId="4C425D24" w14:textId="77777777" w:rsidTr="002722C2">
        <w:tc>
          <w:tcPr>
            <w:tcW w:w="2120" w:type="dxa"/>
          </w:tcPr>
          <w:p w14:paraId="7F746888" w14:textId="77777777" w:rsidR="00A15745" w:rsidRDefault="00A15745" w:rsidP="00A15745"/>
        </w:tc>
        <w:tc>
          <w:tcPr>
            <w:tcW w:w="1842" w:type="dxa"/>
          </w:tcPr>
          <w:p w14:paraId="2FDB220B" w14:textId="77777777" w:rsidR="00A15745" w:rsidRDefault="00A15745" w:rsidP="00A15745"/>
        </w:tc>
        <w:tc>
          <w:tcPr>
            <w:tcW w:w="5659" w:type="dxa"/>
          </w:tcPr>
          <w:p w14:paraId="04B5C48F" w14:textId="77777777" w:rsidR="00A15745" w:rsidRDefault="00A15745" w:rsidP="00A15745"/>
        </w:tc>
      </w:tr>
      <w:tr w:rsidR="00A15745" w14:paraId="59B18EB1" w14:textId="77777777" w:rsidTr="002722C2">
        <w:tc>
          <w:tcPr>
            <w:tcW w:w="2120" w:type="dxa"/>
          </w:tcPr>
          <w:p w14:paraId="28FC1AF3" w14:textId="77777777" w:rsidR="00A15745" w:rsidRDefault="00A15745" w:rsidP="00A15745"/>
        </w:tc>
        <w:tc>
          <w:tcPr>
            <w:tcW w:w="1842" w:type="dxa"/>
          </w:tcPr>
          <w:p w14:paraId="6AA2B331" w14:textId="77777777" w:rsidR="00A15745" w:rsidRDefault="00A15745" w:rsidP="00A15745"/>
        </w:tc>
        <w:tc>
          <w:tcPr>
            <w:tcW w:w="5659" w:type="dxa"/>
          </w:tcPr>
          <w:p w14:paraId="7EC1539C" w14:textId="77777777" w:rsidR="00A15745" w:rsidRDefault="00A15745" w:rsidP="00A15745"/>
        </w:tc>
      </w:tr>
      <w:tr w:rsidR="00A15745" w14:paraId="732A6B17" w14:textId="77777777" w:rsidTr="002722C2">
        <w:tc>
          <w:tcPr>
            <w:tcW w:w="2120" w:type="dxa"/>
          </w:tcPr>
          <w:p w14:paraId="15B48B8F" w14:textId="77777777" w:rsidR="00A15745" w:rsidRDefault="00A15745" w:rsidP="00A15745"/>
        </w:tc>
        <w:tc>
          <w:tcPr>
            <w:tcW w:w="1842" w:type="dxa"/>
          </w:tcPr>
          <w:p w14:paraId="4A5AB69A" w14:textId="77777777" w:rsidR="00A15745" w:rsidRDefault="00A15745" w:rsidP="00A15745"/>
        </w:tc>
        <w:tc>
          <w:tcPr>
            <w:tcW w:w="5659" w:type="dxa"/>
          </w:tcPr>
          <w:p w14:paraId="151C20FE" w14:textId="77777777" w:rsidR="00A15745" w:rsidRDefault="00A15745" w:rsidP="00A15745"/>
        </w:tc>
      </w:tr>
      <w:tr w:rsidR="00A15745" w14:paraId="15A470C3" w14:textId="77777777" w:rsidTr="002722C2">
        <w:tc>
          <w:tcPr>
            <w:tcW w:w="2120" w:type="dxa"/>
          </w:tcPr>
          <w:p w14:paraId="3D5B41C0" w14:textId="77777777" w:rsidR="00A15745" w:rsidRDefault="00A15745" w:rsidP="00A15745"/>
        </w:tc>
        <w:tc>
          <w:tcPr>
            <w:tcW w:w="1842" w:type="dxa"/>
          </w:tcPr>
          <w:p w14:paraId="70F627E8" w14:textId="77777777" w:rsidR="00A15745" w:rsidRDefault="00A15745" w:rsidP="00A15745"/>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c"/>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76" w:author="Xuelong Wang" w:date="2020-09-18T15:49:00Z">
              <w:r w:rsidRPr="00A15745">
                <w:rPr>
                  <w:rFonts w:ascii="Arial" w:hAnsi="Arial" w:cs="Arial"/>
                  <w:lang w:val="en-GB"/>
                </w:rPr>
                <w:t>MediaTek</w:t>
              </w:r>
            </w:ins>
          </w:p>
        </w:tc>
        <w:tc>
          <w:tcPr>
            <w:tcW w:w="1842" w:type="dxa"/>
          </w:tcPr>
          <w:p w14:paraId="5E56BC31" w14:textId="5FC30962" w:rsidR="0075219A" w:rsidRDefault="0075219A" w:rsidP="0075219A">
            <w:pPr>
              <w:rPr>
                <w:lang w:val="en-GB"/>
              </w:rPr>
            </w:pPr>
            <w:ins w:id="77"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78" w:author="Xuelong Wang" w:date="2020-09-18T15:51:00Z">
              <w:r>
                <w:rPr>
                  <w:rFonts w:ascii="Arial" w:hAnsi="Arial" w:cs="Arial"/>
                  <w:lang w:val="en-GB"/>
                </w:rPr>
                <w:t>With the same reason for the answer of Question 2</w:t>
              </w:r>
            </w:ins>
            <w:ins w:id="79"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75219A" w14:paraId="2B4BD83F" w14:textId="77777777" w:rsidTr="00933DD2">
        <w:tc>
          <w:tcPr>
            <w:tcW w:w="2120" w:type="dxa"/>
          </w:tcPr>
          <w:p w14:paraId="48F90A15" w14:textId="0D47C2C3" w:rsidR="0075219A" w:rsidRPr="00A61485" w:rsidRDefault="00A61485" w:rsidP="0075219A">
            <w:pPr>
              <w:rPr>
                <w:rFonts w:eastAsia="宋体"/>
                <w:lang w:eastAsia="zh-CN"/>
                <w:rPrChange w:id="80" w:author="OPPO (Qianxi)" w:date="2020-09-20T09:18:00Z">
                  <w:rPr/>
                </w:rPrChange>
              </w:rPr>
            </w:pPr>
            <w:ins w:id="81" w:author="OPPO (Qianxi)" w:date="2020-09-20T09:18:00Z">
              <w:r>
                <w:rPr>
                  <w:rFonts w:eastAsia="宋体" w:hint="eastAsia"/>
                  <w:lang w:eastAsia="zh-CN"/>
                </w:rPr>
                <w:t>O</w:t>
              </w:r>
              <w:r>
                <w:rPr>
                  <w:rFonts w:eastAsia="宋体"/>
                  <w:lang w:eastAsia="zh-CN"/>
                </w:rPr>
                <w:t>PPO</w:t>
              </w:r>
            </w:ins>
          </w:p>
        </w:tc>
        <w:tc>
          <w:tcPr>
            <w:tcW w:w="1842" w:type="dxa"/>
          </w:tcPr>
          <w:p w14:paraId="1504B5ED" w14:textId="3643E81C" w:rsidR="0075219A" w:rsidRPr="00A61485" w:rsidRDefault="00A61485" w:rsidP="0075219A">
            <w:pPr>
              <w:rPr>
                <w:rFonts w:eastAsia="宋体"/>
                <w:lang w:eastAsia="zh-CN"/>
                <w:rPrChange w:id="82" w:author="OPPO (Qianxi)" w:date="2020-09-20T09:18:00Z">
                  <w:rPr/>
                </w:rPrChange>
              </w:rPr>
            </w:pPr>
            <w:ins w:id="83" w:author="OPPO (Qianxi)" w:date="2020-09-20T09:18:00Z">
              <w:r>
                <w:rPr>
                  <w:rFonts w:eastAsia="宋体" w:hint="eastAsia"/>
                  <w:lang w:eastAsia="zh-CN"/>
                </w:rPr>
                <w:t>Y</w:t>
              </w:r>
              <w:r>
                <w:rPr>
                  <w:rFonts w:eastAsia="宋体"/>
                  <w:lang w:eastAsia="zh-CN"/>
                </w:rPr>
                <w:t>es</w:t>
              </w:r>
            </w:ins>
          </w:p>
        </w:tc>
        <w:tc>
          <w:tcPr>
            <w:tcW w:w="5659" w:type="dxa"/>
          </w:tcPr>
          <w:p w14:paraId="70C406F5" w14:textId="7E8E021F" w:rsidR="0075219A" w:rsidRPr="00A61485" w:rsidRDefault="00A61485" w:rsidP="0075219A">
            <w:pPr>
              <w:rPr>
                <w:rFonts w:eastAsia="宋体"/>
                <w:lang w:eastAsia="zh-CN"/>
                <w:rPrChange w:id="84" w:author="OPPO (Qianxi)" w:date="2020-09-20T09:19:00Z">
                  <w:rPr/>
                </w:rPrChange>
              </w:rPr>
            </w:pPr>
            <w:ins w:id="85" w:author="OPPO (Qianxi)" w:date="2020-09-20T09:19:00Z">
              <w:r>
                <w:rPr>
                  <w:rFonts w:eastAsia="宋体" w:hint="eastAsia"/>
                  <w:lang w:eastAsia="zh-CN"/>
                </w:rPr>
                <w:t>A</w:t>
              </w:r>
              <w:r>
                <w:rPr>
                  <w:rFonts w:eastAsia="宋体"/>
                  <w:lang w:eastAsia="zh-CN"/>
                </w:rPr>
                <w:t>s replied to Q2.</w:t>
              </w:r>
            </w:ins>
          </w:p>
        </w:tc>
      </w:tr>
      <w:tr w:rsidR="0075219A" w14:paraId="4789D789" w14:textId="77777777" w:rsidTr="00933DD2">
        <w:tc>
          <w:tcPr>
            <w:tcW w:w="2120" w:type="dxa"/>
          </w:tcPr>
          <w:p w14:paraId="17B3AA74" w14:textId="77777777" w:rsidR="0075219A" w:rsidRDefault="0075219A" w:rsidP="0075219A"/>
        </w:tc>
        <w:tc>
          <w:tcPr>
            <w:tcW w:w="1842" w:type="dxa"/>
          </w:tcPr>
          <w:p w14:paraId="629ED524" w14:textId="77777777" w:rsidR="0075219A" w:rsidRDefault="0075219A" w:rsidP="0075219A"/>
        </w:tc>
        <w:tc>
          <w:tcPr>
            <w:tcW w:w="5659" w:type="dxa"/>
          </w:tcPr>
          <w:p w14:paraId="0263BE58" w14:textId="77777777" w:rsidR="0075219A" w:rsidRDefault="0075219A" w:rsidP="0075219A"/>
        </w:tc>
      </w:tr>
      <w:tr w:rsidR="0075219A" w14:paraId="2A60AE03" w14:textId="77777777" w:rsidTr="00933DD2">
        <w:tc>
          <w:tcPr>
            <w:tcW w:w="2120" w:type="dxa"/>
          </w:tcPr>
          <w:p w14:paraId="0E1E8B00" w14:textId="77777777" w:rsidR="0075219A" w:rsidRDefault="0075219A" w:rsidP="0075219A"/>
        </w:tc>
        <w:tc>
          <w:tcPr>
            <w:tcW w:w="1842" w:type="dxa"/>
          </w:tcPr>
          <w:p w14:paraId="44C73C84" w14:textId="77777777" w:rsidR="0075219A" w:rsidRDefault="0075219A" w:rsidP="0075219A"/>
        </w:tc>
        <w:tc>
          <w:tcPr>
            <w:tcW w:w="5659" w:type="dxa"/>
          </w:tcPr>
          <w:p w14:paraId="2A6972AA" w14:textId="77777777" w:rsidR="0075219A" w:rsidRDefault="0075219A" w:rsidP="0075219A"/>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3"/>
        <w:rPr>
          <w:b/>
          <w:color w:val="00B0F0"/>
          <w:sz w:val="22"/>
        </w:rPr>
      </w:pPr>
      <w:r w:rsidRPr="00E675E3">
        <w:rPr>
          <w:b/>
          <w:color w:val="00B0F0"/>
          <w:sz w:val="22"/>
        </w:rPr>
        <w:lastRenderedPageBreak/>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c"/>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86"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87"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7C4465" w14:paraId="22CCAC27" w14:textId="77777777" w:rsidTr="00933DD2">
        <w:tc>
          <w:tcPr>
            <w:tcW w:w="2120" w:type="dxa"/>
          </w:tcPr>
          <w:p w14:paraId="71862673" w14:textId="398B4A3A" w:rsidR="007C4465" w:rsidRPr="00A61485" w:rsidRDefault="00A61485" w:rsidP="007C4465">
            <w:pPr>
              <w:rPr>
                <w:rFonts w:eastAsia="宋体"/>
                <w:lang w:eastAsia="zh-CN"/>
                <w:rPrChange w:id="88" w:author="OPPO (Qianxi)" w:date="2020-09-20T09:20:00Z">
                  <w:rPr/>
                </w:rPrChange>
              </w:rPr>
            </w:pPr>
            <w:ins w:id="89" w:author="OPPO (Qianxi)" w:date="2020-09-20T09:20:00Z">
              <w:r>
                <w:rPr>
                  <w:rFonts w:eastAsia="宋体" w:hint="eastAsia"/>
                  <w:lang w:eastAsia="zh-CN"/>
                </w:rPr>
                <w:t>O</w:t>
              </w:r>
              <w:r>
                <w:rPr>
                  <w:rFonts w:eastAsia="宋体"/>
                  <w:lang w:eastAsia="zh-CN"/>
                </w:rPr>
                <w:t>PPO</w:t>
              </w:r>
            </w:ins>
          </w:p>
        </w:tc>
        <w:tc>
          <w:tcPr>
            <w:tcW w:w="1842" w:type="dxa"/>
          </w:tcPr>
          <w:p w14:paraId="427E045C" w14:textId="78A35982" w:rsidR="007C4465" w:rsidRPr="00A61485" w:rsidRDefault="00A61485" w:rsidP="007C4465">
            <w:pPr>
              <w:rPr>
                <w:rFonts w:eastAsia="宋体"/>
                <w:lang w:eastAsia="zh-CN"/>
                <w:rPrChange w:id="90" w:author="OPPO (Qianxi)" w:date="2020-09-20T09:20:00Z">
                  <w:rPr/>
                </w:rPrChange>
              </w:rPr>
            </w:pPr>
            <w:ins w:id="91" w:author="OPPO (Qianxi)" w:date="2020-09-20T09:20:00Z">
              <w:r>
                <w:rPr>
                  <w:rFonts w:eastAsia="宋体" w:hint="eastAsia"/>
                  <w:lang w:eastAsia="zh-CN"/>
                </w:rPr>
                <w:t>Y</w:t>
              </w:r>
              <w:r>
                <w:rPr>
                  <w:rFonts w:eastAsia="宋体"/>
                  <w:lang w:eastAsia="zh-CN"/>
                </w:rPr>
                <w:t>es</w:t>
              </w:r>
            </w:ins>
          </w:p>
        </w:tc>
        <w:tc>
          <w:tcPr>
            <w:tcW w:w="5659" w:type="dxa"/>
          </w:tcPr>
          <w:p w14:paraId="777A1D8D" w14:textId="7853F359" w:rsidR="007C4465" w:rsidRPr="00A61485" w:rsidRDefault="00A61485" w:rsidP="007C4465">
            <w:pPr>
              <w:rPr>
                <w:rFonts w:eastAsia="宋体"/>
                <w:lang w:eastAsia="zh-CN"/>
                <w:rPrChange w:id="92" w:author="OPPO (Qianxi)" w:date="2020-09-20T09:21:00Z">
                  <w:rPr/>
                </w:rPrChange>
              </w:rPr>
            </w:pPr>
            <w:ins w:id="93"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7C4465" w14:paraId="3D2946A7" w14:textId="77777777" w:rsidTr="00933DD2">
        <w:tc>
          <w:tcPr>
            <w:tcW w:w="2120" w:type="dxa"/>
          </w:tcPr>
          <w:p w14:paraId="20F50672" w14:textId="77777777" w:rsidR="007C4465" w:rsidRDefault="007C4465" w:rsidP="007C4465"/>
        </w:tc>
        <w:tc>
          <w:tcPr>
            <w:tcW w:w="1842" w:type="dxa"/>
          </w:tcPr>
          <w:p w14:paraId="730518AE" w14:textId="77777777" w:rsidR="007C4465" w:rsidRDefault="007C4465" w:rsidP="007C4465"/>
        </w:tc>
        <w:tc>
          <w:tcPr>
            <w:tcW w:w="5659" w:type="dxa"/>
          </w:tcPr>
          <w:p w14:paraId="2590C02D" w14:textId="77777777" w:rsidR="007C4465" w:rsidRDefault="007C4465" w:rsidP="007C4465"/>
        </w:tc>
      </w:tr>
      <w:tr w:rsidR="007C4465" w14:paraId="408EA169" w14:textId="77777777" w:rsidTr="00933DD2">
        <w:tc>
          <w:tcPr>
            <w:tcW w:w="2120" w:type="dxa"/>
          </w:tcPr>
          <w:p w14:paraId="7388595E" w14:textId="77777777" w:rsidR="007C4465" w:rsidRDefault="007C4465" w:rsidP="007C4465"/>
        </w:tc>
        <w:tc>
          <w:tcPr>
            <w:tcW w:w="1842" w:type="dxa"/>
          </w:tcPr>
          <w:p w14:paraId="50D97025" w14:textId="77777777" w:rsidR="007C4465" w:rsidRDefault="007C4465" w:rsidP="007C4465"/>
        </w:tc>
        <w:tc>
          <w:tcPr>
            <w:tcW w:w="5659" w:type="dxa"/>
          </w:tcPr>
          <w:p w14:paraId="40B0252A" w14:textId="77777777" w:rsidR="007C4465" w:rsidRDefault="007C4465" w:rsidP="007C4465"/>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c"/>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94"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95"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96"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48EB56A1" w14:textId="77777777" w:rsidTr="007701AA">
        <w:tc>
          <w:tcPr>
            <w:tcW w:w="2120" w:type="dxa"/>
          </w:tcPr>
          <w:p w14:paraId="57C11C00" w14:textId="2FC8809F" w:rsidR="007C4465" w:rsidRPr="00A61485" w:rsidRDefault="00A61485" w:rsidP="007C4465">
            <w:pPr>
              <w:rPr>
                <w:rFonts w:eastAsia="宋体"/>
                <w:lang w:eastAsia="zh-CN"/>
                <w:rPrChange w:id="97" w:author="OPPO (Qianxi)" w:date="2020-09-20T09:22:00Z">
                  <w:rPr/>
                </w:rPrChange>
              </w:rPr>
            </w:pPr>
            <w:ins w:id="98" w:author="OPPO (Qianxi)" w:date="2020-09-20T09:22:00Z">
              <w:r>
                <w:rPr>
                  <w:rFonts w:eastAsia="宋体" w:hint="eastAsia"/>
                  <w:lang w:eastAsia="zh-CN"/>
                </w:rPr>
                <w:t>O</w:t>
              </w:r>
              <w:r>
                <w:rPr>
                  <w:rFonts w:eastAsia="宋体"/>
                  <w:lang w:eastAsia="zh-CN"/>
                </w:rPr>
                <w:t>PPO</w:t>
              </w:r>
            </w:ins>
          </w:p>
        </w:tc>
        <w:tc>
          <w:tcPr>
            <w:tcW w:w="1842" w:type="dxa"/>
          </w:tcPr>
          <w:p w14:paraId="265C1B1F" w14:textId="38E38DEF" w:rsidR="007C4465" w:rsidRPr="00A61485" w:rsidRDefault="00A61485" w:rsidP="007C4465">
            <w:pPr>
              <w:rPr>
                <w:rFonts w:eastAsia="宋体"/>
                <w:lang w:eastAsia="zh-CN"/>
                <w:rPrChange w:id="99" w:author="OPPO (Qianxi)" w:date="2020-09-20T09:22:00Z">
                  <w:rPr/>
                </w:rPrChange>
              </w:rPr>
            </w:pPr>
            <w:ins w:id="100" w:author="OPPO (Qianxi)" w:date="2020-09-20T09:22:00Z">
              <w:r>
                <w:rPr>
                  <w:rFonts w:eastAsia="宋体" w:hint="eastAsia"/>
                  <w:lang w:eastAsia="zh-CN"/>
                </w:rPr>
                <w:t>Y</w:t>
              </w:r>
              <w:r>
                <w:rPr>
                  <w:rFonts w:eastAsia="宋体"/>
                  <w:lang w:eastAsia="zh-CN"/>
                </w:rPr>
                <w:t>es</w:t>
              </w:r>
            </w:ins>
          </w:p>
        </w:tc>
        <w:tc>
          <w:tcPr>
            <w:tcW w:w="5659" w:type="dxa"/>
          </w:tcPr>
          <w:p w14:paraId="3689360D" w14:textId="77777777" w:rsidR="007C4465" w:rsidRDefault="007C4465" w:rsidP="007C4465"/>
        </w:tc>
      </w:tr>
      <w:tr w:rsidR="007C4465" w14:paraId="1746761C" w14:textId="77777777" w:rsidTr="007701AA">
        <w:tc>
          <w:tcPr>
            <w:tcW w:w="2120" w:type="dxa"/>
          </w:tcPr>
          <w:p w14:paraId="07674A64" w14:textId="77777777" w:rsidR="007C4465" w:rsidRDefault="007C4465" w:rsidP="007C4465"/>
        </w:tc>
        <w:tc>
          <w:tcPr>
            <w:tcW w:w="1842" w:type="dxa"/>
          </w:tcPr>
          <w:p w14:paraId="209D8106" w14:textId="77777777" w:rsidR="007C4465" w:rsidRDefault="007C4465" w:rsidP="007C4465"/>
        </w:tc>
        <w:tc>
          <w:tcPr>
            <w:tcW w:w="5659" w:type="dxa"/>
          </w:tcPr>
          <w:p w14:paraId="556B7A7A" w14:textId="77777777" w:rsidR="007C4465" w:rsidRDefault="007C4465" w:rsidP="007C4465"/>
        </w:tc>
      </w:tr>
      <w:tr w:rsidR="007C4465" w14:paraId="178B82C4" w14:textId="77777777" w:rsidTr="007701AA">
        <w:tc>
          <w:tcPr>
            <w:tcW w:w="2120" w:type="dxa"/>
          </w:tcPr>
          <w:p w14:paraId="052DD735" w14:textId="77777777" w:rsidR="007C4465" w:rsidRDefault="007C4465" w:rsidP="007C4465"/>
        </w:tc>
        <w:tc>
          <w:tcPr>
            <w:tcW w:w="1842" w:type="dxa"/>
          </w:tcPr>
          <w:p w14:paraId="4AA5C739" w14:textId="77777777" w:rsidR="007C4465" w:rsidRDefault="007C4465" w:rsidP="007C4465"/>
        </w:tc>
        <w:tc>
          <w:tcPr>
            <w:tcW w:w="5659" w:type="dxa"/>
          </w:tcPr>
          <w:p w14:paraId="54D8ADAC" w14:textId="77777777" w:rsidR="007C4465" w:rsidRDefault="007C4465" w:rsidP="007C4465"/>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ac"/>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101"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102"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7C4465" w14:paraId="5B2BEDB3" w14:textId="77777777" w:rsidTr="007701AA">
        <w:tc>
          <w:tcPr>
            <w:tcW w:w="2120" w:type="dxa"/>
          </w:tcPr>
          <w:p w14:paraId="2BD2DB53" w14:textId="4B930933" w:rsidR="007C4465" w:rsidRPr="00A61485" w:rsidRDefault="00A61485" w:rsidP="007C4465">
            <w:pPr>
              <w:rPr>
                <w:rFonts w:eastAsia="宋体"/>
                <w:lang w:eastAsia="zh-CN"/>
                <w:rPrChange w:id="103" w:author="OPPO (Qianxi)" w:date="2020-09-20T09:23:00Z">
                  <w:rPr/>
                </w:rPrChange>
              </w:rPr>
            </w:pPr>
            <w:ins w:id="104" w:author="OPPO (Qianxi)" w:date="2020-09-20T09:23:00Z">
              <w:r>
                <w:rPr>
                  <w:rFonts w:eastAsia="宋体" w:hint="eastAsia"/>
                  <w:lang w:eastAsia="zh-CN"/>
                </w:rPr>
                <w:lastRenderedPageBreak/>
                <w:t>O</w:t>
              </w:r>
              <w:r>
                <w:rPr>
                  <w:rFonts w:eastAsia="宋体"/>
                  <w:lang w:eastAsia="zh-CN"/>
                </w:rPr>
                <w:t>PPO</w:t>
              </w:r>
            </w:ins>
          </w:p>
        </w:tc>
        <w:tc>
          <w:tcPr>
            <w:tcW w:w="1842" w:type="dxa"/>
          </w:tcPr>
          <w:p w14:paraId="5334C8F5" w14:textId="62AA3BB0" w:rsidR="007C4465" w:rsidRPr="00A61485" w:rsidRDefault="00A61485" w:rsidP="007C4465">
            <w:pPr>
              <w:rPr>
                <w:rFonts w:eastAsia="宋体"/>
                <w:lang w:eastAsia="zh-CN"/>
                <w:rPrChange w:id="105" w:author="OPPO (Qianxi)" w:date="2020-09-20T09:23:00Z">
                  <w:rPr/>
                </w:rPrChange>
              </w:rPr>
            </w:pPr>
            <w:ins w:id="106" w:author="OPPO (Qianxi)" w:date="2020-09-20T09:23:00Z">
              <w:r>
                <w:rPr>
                  <w:rFonts w:eastAsia="宋体" w:hint="eastAsia"/>
                  <w:lang w:eastAsia="zh-CN"/>
                </w:rPr>
                <w:t>Y</w:t>
              </w:r>
              <w:r>
                <w:rPr>
                  <w:rFonts w:eastAsia="宋体"/>
                  <w:lang w:eastAsia="zh-CN"/>
                </w:rPr>
                <w:t>es</w:t>
              </w:r>
            </w:ins>
          </w:p>
        </w:tc>
        <w:tc>
          <w:tcPr>
            <w:tcW w:w="5659" w:type="dxa"/>
          </w:tcPr>
          <w:p w14:paraId="2B0E359F" w14:textId="5712854F" w:rsidR="007C4465" w:rsidRPr="00A61485" w:rsidRDefault="00A61485" w:rsidP="007C4465">
            <w:pPr>
              <w:rPr>
                <w:rFonts w:eastAsia="宋体"/>
                <w:lang w:eastAsia="zh-CN"/>
                <w:rPrChange w:id="107" w:author="OPPO (Qianxi)" w:date="2020-09-20T09:23:00Z">
                  <w:rPr/>
                </w:rPrChange>
              </w:rPr>
            </w:pPr>
            <w:ins w:id="108" w:author="OPPO (Qianxi)" w:date="2020-09-20T09:23:00Z">
              <w:r>
                <w:rPr>
                  <w:rFonts w:eastAsia="宋体" w:hint="eastAsia"/>
                  <w:lang w:eastAsia="zh-CN"/>
                </w:rPr>
                <w:t>I</w:t>
              </w:r>
              <w:r>
                <w:rPr>
                  <w:rFonts w:eastAsia="宋体"/>
                  <w:lang w:eastAsia="zh-CN"/>
                </w:rPr>
                <w:t>t should be a straightforw</w:t>
              </w:r>
            </w:ins>
            <w:ins w:id="109" w:author="OPPO (Qianxi)" w:date="2020-09-20T09:24:00Z">
              <w:r>
                <w:rPr>
                  <w:rFonts w:eastAsia="宋体"/>
                  <w:lang w:eastAsia="zh-CN"/>
                </w:rPr>
                <w:t>ard result if one answer Yes to Q8/Q9.</w:t>
              </w:r>
            </w:ins>
          </w:p>
        </w:tc>
      </w:tr>
      <w:tr w:rsidR="007C4465" w14:paraId="7CE7F7FE" w14:textId="77777777" w:rsidTr="007701AA">
        <w:tc>
          <w:tcPr>
            <w:tcW w:w="2120" w:type="dxa"/>
          </w:tcPr>
          <w:p w14:paraId="3F4ADD2B" w14:textId="77777777" w:rsidR="007C4465" w:rsidRDefault="007C4465" w:rsidP="007C4465"/>
        </w:tc>
        <w:tc>
          <w:tcPr>
            <w:tcW w:w="1842" w:type="dxa"/>
          </w:tcPr>
          <w:p w14:paraId="36139F1A" w14:textId="77777777" w:rsidR="007C4465" w:rsidRDefault="007C4465" w:rsidP="007C4465"/>
        </w:tc>
        <w:tc>
          <w:tcPr>
            <w:tcW w:w="5659" w:type="dxa"/>
          </w:tcPr>
          <w:p w14:paraId="29CB722D" w14:textId="77777777" w:rsidR="007C4465" w:rsidRDefault="007C4465" w:rsidP="007C4465"/>
        </w:tc>
      </w:tr>
      <w:tr w:rsidR="007C4465" w14:paraId="27B9D17C" w14:textId="77777777" w:rsidTr="007701AA">
        <w:tc>
          <w:tcPr>
            <w:tcW w:w="2120" w:type="dxa"/>
          </w:tcPr>
          <w:p w14:paraId="6A21CEB2" w14:textId="77777777" w:rsidR="007C4465" w:rsidRDefault="007C4465" w:rsidP="007C4465"/>
        </w:tc>
        <w:tc>
          <w:tcPr>
            <w:tcW w:w="1842" w:type="dxa"/>
          </w:tcPr>
          <w:p w14:paraId="2E037395" w14:textId="77777777" w:rsidR="007C4465" w:rsidRDefault="007C4465" w:rsidP="007C4465"/>
        </w:tc>
        <w:tc>
          <w:tcPr>
            <w:tcW w:w="5659" w:type="dxa"/>
          </w:tcPr>
          <w:p w14:paraId="5575EAB4" w14:textId="77777777" w:rsidR="007C4465" w:rsidRDefault="007C4465" w:rsidP="007C4465"/>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af8"/>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ac"/>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110"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111"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112" w:author="Xuelong Wang" w:date="2020-09-18T15:52:00Z">
              <w:r w:rsidRPr="007C4465">
                <w:rPr>
                  <w:rFonts w:ascii="Arial" w:hAnsi="Arial" w:cs="Arial"/>
                  <w:lang w:val="en-GB"/>
                </w:rPr>
                <w:t xml:space="preserve">There may be </w:t>
              </w:r>
            </w:ins>
            <w:ins w:id="113" w:author="Xuelong Wang" w:date="2020-09-18T15:53:00Z">
              <w:r>
                <w:rPr>
                  <w:rFonts w:ascii="Arial" w:hAnsi="Arial" w:cs="Arial"/>
                  <w:lang w:val="en-GB"/>
                </w:rPr>
                <w:t xml:space="preserve">additional </w:t>
              </w:r>
            </w:ins>
            <w:ins w:id="114"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115" w:author="Xuelong Wang" w:date="2020-09-18T15:53:00Z">
              <w:r>
                <w:rPr>
                  <w:rFonts w:ascii="Arial" w:hAnsi="Arial" w:cs="Arial"/>
                  <w:lang w:val="en-GB"/>
                </w:rPr>
                <w:t xml:space="preserve">Rel-16 IAB, which </w:t>
              </w:r>
            </w:ins>
            <w:ins w:id="116" w:author="Xuelong Wang" w:date="2020-09-18T15:54:00Z">
              <w:r>
                <w:rPr>
                  <w:rFonts w:ascii="Arial" w:hAnsi="Arial" w:cs="Arial"/>
                  <w:lang w:val="en-GB"/>
                </w:rPr>
                <w:t>may</w:t>
              </w:r>
            </w:ins>
            <w:ins w:id="117" w:author="Xuelong Wang" w:date="2020-09-18T15:53:00Z">
              <w:r>
                <w:rPr>
                  <w:rFonts w:ascii="Arial" w:hAnsi="Arial" w:cs="Arial"/>
                  <w:lang w:val="en-GB"/>
                </w:rPr>
                <w:t xml:space="preserve"> also be </w:t>
              </w:r>
            </w:ins>
            <w:ins w:id="118" w:author="Xuelong Wang" w:date="2020-09-18T15:54:00Z">
              <w:r>
                <w:rPr>
                  <w:rFonts w:ascii="Arial" w:hAnsi="Arial" w:cs="Arial"/>
                  <w:lang w:val="en-GB"/>
                </w:rPr>
                <w:t>supported</w:t>
              </w:r>
            </w:ins>
            <w:ins w:id="119"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120"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7C4465" w14:paraId="7C20B61C" w14:textId="77777777" w:rsidTr="00933DD2">
        <w:tc>
          <w:tcPr>
            <w:tcW w:w="2120" w:type="dxa"/>
          </w:tcPr>
          <w:p w14:paraId="2263BF17" w14:textId="02E37435" w:rsidR="007C4465" w:rsidRPr="00A61485" w:rsidRDefault="00FD754C" w:rsidP="007C4465">
            <w:pPr>
              <w:rPr>
                <w:rFonts w:eastAsia="宋体"/>
                <w:lang w:eastAsia="zh-CN"/>
                <w:rPrChange w:id="121" w:author="OPPO (Qianxi)" w:date="2020-09-20T09:24:00Z">
                  <w:rPr/>
                </w:rPrChange>
              </w:rPr>
            </w:pPr>
            <w:ins w:id="122" w:author="OPPO (Qianxi)" w:date="2020-09-20T09:28:00Z">
              <w:r>
                <w:rPr>
                  <w:rFonts w:eastAsia="宋体" w:hint="eastAsia"/>
                  <w:lang w:eastAsia="zh-CN"/>
                </w:rPr>
                <w:t>O</w:t>
              </w:r>
              <w:r>
                <w:rPr>
                  <w:rFonts w:eastAsia="宋体"/>
                  <w:lang w:eastAsia="zh-CN"/>
                </w:rPr>
                <w:t>PPO</w:t>
              </w:r>
            </w:ins>
          </w:p>
        </w:tc>
        <w:tc>
          <w:tcPr>
            <w:tcW w:w="1842" w:type="dxa"/>
          </w:tcPr>
          <w:p w14:paraId="67A68DA0" w14:textId="77777777" w:rsidR="007C4465" w:rsidRDefault="007C4465" w:rsidP="007C4465"/>
        </w:tc>
        <w:tc>
          <w:tcPr>
            <w:tcW w:w="5659" w:type="dxa"/>
          </w:tcPr>
          <w:p w14:paraId="7B941CC5" w14:textId="2DF87D21" w:rsidR="007C4465" w:rsidRPr="00A61485" w:rsidRDefault="00FD754C" w:rsidP="007C4465">
            <w:pPr>
              <w:rPr>
                <w:rFonts w:eastAsia="宋体"/>
                <w:lang w:eastAsia="zh-CN"/>
                <w:rPrChange w:id="123" w:author="OPPO (Qianxi)" w:date="2020-09-20T09:24:00Z">
                  <w:rPr/>
                </w:rPrChange>
              </w:rPr>
            </w:pPr>
            <w:ins w:id="124"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7C4465" w14:paraId="23AF3907" w14:textId="77777777" w:rsidTr="00933DD2">
        <w:tc>
          <w:tcPr>
            <w:tcW w:w="2120" w:type="dxa"/>
          </w:tcPr>
          <w:p w14:paraId="0DF75CD1" w14:textId="77777777" w:rsidR="007C4465" w:rsidRDefault="007C4465" w:rsidP="007C4465"/>
        </w:tc>
        <w:tc>
          <w:tcPr>
            <w:tcW w:w="1842" w:type="dxa"/>
          </w:tcPr>
          <w:p w14:paraId="65B06F27" w14:textId="77777777" w:rsidR="007C4465" w:rsidRDefault="007C4465" w:rsidP="007C4465"/>
        </w:tc>
        <w:tc>
          <w:tcPr>
            <w:tcW w:w="5659" w:type="dxa"/>
          </w:tcPr>
          <w:p w14:paraId="3CA511F8" w14:textId="77777777" w:rsidR="007C4465" w:rsidRDefault="007C4465" w:rsidP="007C4465"/>
        </w:tc>
      </w:tr>
      <w:tr w:rsidR="007C4465" w14:paraId="084646AD" w14:textId="77777777" w:rsidTr="00933DD2">
        <w:tc>
          <w:tcPr>
            <w:tcW w:w="2120" w:type="dxa"/>
          </w:tcPr>
          <w:p w14:paraId="142B8488" w14:textId="77777777" w:rsidR="007C4465" w:rsidRDefault="007C4465" w:rsidP="007C4465"/>
        </w:tc>
        <w:tc>
          <w:tcPr>
            <w:tcW w:w="1842" w:type="dxa"/>
          </w:tcPr>
          <w:p w14:paraId="648817B7" w14:textId="77777777" w:rsidR="007C4465" w:rsidRDefault="007C4465" w:rsidP="007C4465"/>
        </w:tc>
        <w:tc>
          <w:tcPr>
            <w:tcW w:w="5659" w:type="dxa"/>
          </w:tcPr>
          <w:p w14:paraId="5402BE2A" w14:textId="77777777" w:rsidR="007C4465" w:rsidRDefault="007C4465" w:rsidP="007C4465"/>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2"/>
        <w:ind w:left="663" w:hanging="663"/>
        <w:rPr>
          <w:rFonts w:cs="Arial"/>
        </w:rPr>
      </w:pPr>
      <w:bookmarkStart w:id="125" w:name="_Toc50537923"/>
      <w:r>
        <w:rPr>
          <w:rFonts w:cs="Arial"/>
        </w:rPr>
        <w:t>PC5 Adaptation layer for L2 UE-to-Network Relay</w:t>
      </w:r>
      <w:bookmarkEnd w:id="125"/>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c"/>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126"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127"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128"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2F6BD0" w:rsidRDefault="002F6BD0" w:rsidP="002B066C">
            <w:pPr>
              <w:rPr>
                <w:rFonts w:eastAsia="宋体"/>
                <w:lang w:eastAsia="zh-CN"/>
                <w:rPrChange w:id="129" w:author="OPPO (Qianxi)" w:date="2020-09-20T09:32:00Z">
                  <w:rPr/>
                </w:rPrChange>
              </w:rPr>
            </w:pPr>
            <w:ins w:id="130" w:author="OPPO (Qianxi)" w:date="2020-09-20T09:32:00Z">
              <w:r>
                <w:rPr>
                  <w:rFonts w:eastAsia="宋体" w:hint="eastAsia"/>
                  <w:lang w:eastAsia="zh-CN"/>
                </w:rPr>
                <w:lastRenderedPageBreak/>
                <w:t>O</w:t>
              </w:r>
              <w:r>
                <w:rPr>
                  <w:rFonts w:eastAsia="宋体"/>
                  <w:lang w:eastAsia="zh-CN"/>
                </w:rPr>
                <w:t>PPO</w:t>
              </w:r>
            </w:ins>
          </w:p>
        </w:tc>
        <w:tc>
          <w:tcPr>
            <w:tcW w:w="1842" w:type="dxa"/>
          </w:tcPr>
          <w:p w14:paraId="218EFEB6" w14:textId="07E28CC7" w:rsidR="002B066C" w:rsidRPr="002F6BD0" w:rsidRDefault="002F6BD0" w:rsidP="002B066C">
            <w:pPr>
              <w:rPr>
                <w:rFonts w:eastAsia="宋体"/>
                <w:lang w:eastAsia="zh-CN"/>
                <w:rPrChange w:id="131" w:author="OPPO (Qianxi)" w:date="2020-09-20T09:32:00Z">
                  <w:rPr/>
                </w:rPrChange>
              </w:rPr>
            </w:pPr>
            <w:ins w:id="132" w:author="OPPO (Qianxi)" w:date="2020-09-20T09:32:00Z">
              <w:r>
                <w:rPr>
                  <w:rFonts w:eastAsia="宋体" w:hint="eastAsia"/>
                  <w:lang w:eastAsia="zh-CN"/>
                </w:rPr>
                <w:t>Y</w:t>
              </w:r>
              <w:r>
                <w:rPr>
                  <w:rFonts w:eastAsia="宋体"/>
                  <w:lang w:eastAsia="zh-CN"/>
                </w:rPr>
                <w:t>es</w:t>
              </w:r>
            </w:ins>
          </w:p>
        </w:tc>
        <w:tc>
          <w:tcPr>
            <w:tcW w:w="5659" w:type="dxa"/>
          </w:tcPr>
          <w:p w14:paraId="05CE5D32" w14:textId="4B695E9C" w:rsidR="002B066C" w:rsidRPr="002F6BD0" w:rsidRDefault="002F6BD0" w:rsidP="002B066C">
            <w:pPr>
              <w:rPr>
                <w:rFonts w:eastAsia="宋体"/>
                <w:lang w:eastAsia="zh-CN"/>
                <w:rPrChange w:id="133" w:author="OPPO (Qianxi)" w:date="2020-09-20T09:34:00Z">
                  <w:rPr/>
                </w:rPrChange>
              </w:rPr>
            </w:pPr>
            <w:ins w:id="134" w:author="OPPO (Qianxi)" w:date="2020-09-20T09:34:00Z">
              <w:r>
                <w:rPr>
                  <w:rFonts w:eastAsia="宋体"/>
                  <w:lang w:eastAsia="zh-CN"/>
                </w:rPr>
                <w:t>The LCID space for RLC channel between remote-relay UE would become a bottleneck, if always assume 1-to-1 mapping, considerin</w:t>
              </w:r>
            </w:ins>
            <w:ins w:id="135" w:author="OPPO (Qianxi)" w:date="2020-09-20T09:35:00Z">
              <w:r>
                <w:rPr>
                  <w:rFonts w:eastAsia="宋体"/>
                  <w:lang w:eastAsia="zh-CN"/>
                </w:rPr>
                <w:t xml:space="preserve">g the forwards compatibility for multi-hop relay, </w:t>
              </w:r>
            </w:ins>
            <w:ins w:id="136" w:author="OPPO (Qianxi)" w:date="2020-09-20T10:24:00Z">
              <w:r w:rsidR="007A30D6">
                <w:rPr>
                  <w:rFonts w:eastAsia="宋体"/>
                  <w:lang w:eastAsia="zh-CN"/>
                </w:rPr>
                <w:t xml:space="preserve">and the possibility of </w:t>
              </w:r>
            </w:ins>
            <w:ins w:id="137" w:author="OPPO (Qianxi)" w:date="2020-09-20T09:35:00Z">
              <w:r>
                <w:rPr>
                  <w:rFonts w:eastAsia="宋体"/>
                  <w:lang w:eastAsia="zh-CN"/>
                </w:rPr>
                <w:t>merging of traffic between UE-to-network and UE-to-UE.</w:t>
              </w:r>
            </w:ins>
          </w:p>
        </w:tc>
      </w:tr>
      <w:tr w:rsidR="002B066C" w14:paraId="3B19B0C5" w14:textId="77777777" w:rsidTr="00933DD2">
        <w:tc>
          <w:tcPr>
            <w:tcW w:w="2120" w:type="dxa"/>
          </w:tcPr>
          <w:p w14:paraId="3AC51608" w14:textId="77777777" w:rsidR="002B066C" w:rsidRDefault="002B066C" w:rsidP="002B066C"/>
        </w:tc>
        <w:tc>
          <w:tcPr>
            <w:tcW w:w="1842" w:type="dxa"/>
          </w:tcPr>
          <w:p w14:paraId="35EAF9AA" w14:textId="77777777" w:rsidR="002B066C" w:rsidRDefault="002B066C" w:rsidP="002B066C"/>
        </w:tc>
        <w:tc>
          <w:tcPr>
            <w:tcW w:w="5659" w:type="dxa"/>
          </w:tcPr>
          <w:p w14:paraId="1278B08C" w14:textId="77777777" w:rsidR="002B066C" w:rsidRDefault="002B066C" w:rsidP="002B066C"/>
        </w:tc>
      </w:tr>
      <w:tr w:rsidR="002B066C" w14:paraId="134221D6" w14:textId="77777777" w:rsidTr="00933DD2">
        <w:tc>
          <w:tcPr>
            <w:tcW w:w="2120" w:type="dxa"/>
          </w:tcPr>
          <w:p w14:paraId="639F3B19" w14:textId="77777777" w:rsidR="002B066C" w:rsidRDefault="002B066C" w:rsidP="002B066C"/>
        </w:tc>
        <w:tc>
          <w:tcPr>
            <w:tcW w:w="1842" w:type="dxa"/>
          </w:tcPr>
          <w:p w14:paraId="6EAB1D7F" w14:textId="77777777" w:rsidR="002B066C" w:rsidRDefault="002B066C" w:rsidP="002B066C"/>
        </w:tc>
        <w:tc>
          <w:tcPr>
            <w:tcW w:w="5659" w:type="dxa"/>
          </w:tcPr>
          <w:p w14:paraId="35979529" w14:textId="77777777" w:rsidR="002B066C" w:rsidRDefault="002B066C" w:rsidP="002B066C"/>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8"/>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ac"/>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138"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139"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2B066C" w14:paraId="7D1DA3DA" w14:textId="77777777" w:rsidTr="007701AA">
        <w:tc>
          <w:tcPr>
            <w:tcW w:w="2120" w:type="dxa"/>
          </w:tcPr>
          <w:p w14:paraId="0F4B91EF" w14:textId="41192E21" w:rsidR="002B066C" w:rsidRPr="002F6BD0" w:rsidRDefault="002F6BD0" w:rsidP="002B066C">
            <w:pPr>
              <w:rPr>
                <w:rFonts w:eastAsia="宋体"/>
                <w:lang w:eastAsia="zh-CN"/>
                <w:rPrChange w:id="140" w:author="OPPO (Qianxi)" w:date="2020-09-20T09:36:00Z">
                  <w:rPr/>
                </w:rPrChange>
              </w:rPr>
            </w:pPr>
            <w:ins w:id="141" w:author="OPPO (Qianxi)" w:date="2020-09-20T09:36:00Z">
              <w:r>
                <w:rPr>
                  <w:rFonts w:eastAsia="宋体" w:hint="eastAsia"/>
                  <w:lang w:eastAsia="zh-CN"/>
                </w:rPr>
                <w:t>O</w:t>
              </w:r>
              <w:r>
                <w:rPr>
                  <w:rFonts w:eastAsia="宋体"/>
                  <w:lang w:eastAsia="zh-CN"/>
                </w:rPr>
                <w:t>PPO</w:t>
              </w:r>
            </w:ins>
          </w:p>
        </w:tc>
        <w:tc>
          <w:tcPr>
            <w:tcW w:w="1842" w:type="dxa"/>
          </w:tcPr>
          <w:p w14:paraId="612A4455" w14:textId="23219DF3" w:rsidR="002B066C" w:rsidRPr="002F6BD0" w:rsidRDefault="002F6BD0" w:rsidP="002B066C">
            <w:pPr>
              <w:rPr>
                <w:rFonts w:eastAsia="宋体"/>
                <w:lang w:eastAsia="zh-CN"/>
                <w:rPrChange w:id="142" w:author="OPPO (Qianxi)" w:date="2020-09-20T09:36:00Z">
                  <w:rPr/>
                </w:rPrChange>
              </w:rPr>
            </w:pPr>
            <w:ins w:id="143" w:author="OPPO (Qianxi)" w:date="2020-09-20T09:36:00Z">
              <w:r>
                <w:rPr>
                  <w:rFonts w:eastAsia="宋体" w:hint="eastAsia"/>
                  <w:lang w:eastAsia="zh-CN"/>
                </w:rPr>
                <w:t>Y</w:t>
              </w:r>
              <w:r>
                <w:rPr>
                  <w:rFonts w:eastAsia="宋体"/>
                  <w:lang w:eastAsia="zh-CN"/>
                </w:rPr>
                <w:t>es</w:t>
              </w:r>
            </w:ins>
          </w:p>
        </w:tc>
        <w:tc>
          <w:tcPr>
            <w:tcW w:w="5659" w:type="dxa"/>
          </w:tcPr>
          <w:p w14:paraId="2D8C5ECD" w14:textId="10DB8D8C" w:rsidR="002B066C" w:rsidRPr="002F6BD0" w:rsidRDefault="002613AF" w:rsidP="002B066C">
            <w:pPr>
              <w:rPr>
                <w:rFonts w:eastAsia="宋体"/>
                <w:lang w:eastAsia="zh-CN"/>
                <w:rPrChange w:id="144" w:author="OPPO (Qianxi)" w:date="2020-09-20T09:36:00Z">
                  <w:rPr/>
                </w:rPrChange>
              </w:rPr>
            </w:pPr>
            <w:ins w:id="145" w:author="OPPO (Qianxi)" w:date="2020-09-22T09:05:00Z">
              <w:r>
                <w:rPr>
                  <w:rFonts w:eastAsia="宋体"/>
                  <w:lang w:eastAsia="zh-CN"/>
                </w:rPr>
                <w:t>Besides the non-relay case, furthermore</w:t>
              </w:r>
            </w:ins>
            <w:ins w:id="146" w:author="OPPO (Qianxi)" w:date="2020-09-20T09:36:00Z">
              <w:r w:rsidR="002F6BD0">
                <w:rPr>
                  <w:rFonts w:eastAsia="宋体"/>
                  <w:lang w:eastAsia="zh-CN"/>
                </w:rPr>
                <w:t xml:space="preserve">, </w:t>
              </w:r>
            </w:ins>
            <w:ins w:id="147" w:author="OPPO (Qianxi)" w:date="2020-09-22T09:05:00Z">
              <w:r>
                <w:rPr>
                  <w:rFonts w:eastAsia="宋体"/>
                  <w:lang w:eastAsia="zh-CN"/>
                </w:rPr>
                <w:t xml:space="preserve">the question can be extended </w:t>
              </w:r>
            </w:ins>
            <w:ins w:id="148" w:author="OPPO (Qianxi)" w:date="2020-09-20T09:36:00Z">
              <w:r w:rsidR="002F6BD0">
                <w:rPr>
                  <w:rFonts w:eastAsia="宋体"/>
                  <w:lang w:eastAsia="zh-CN"/>
                </w:rPr>
                <w:t>to support the merging of traffic for UE-to-network</w:t>
              </w:r>
            </w:ins>
            <w:ins w:id="149" w:author="OPPO (Qianxi)" w:date="2020-09-20T09:37:00Z">
              <w:r w:rsidR="002F6BD0">
                <w:rPr>
                  <w:rFonts w:eastAsia="宋体"/>
                  <w:lang w:eastAsia="zh-CN"/>
                </w:rPr>
                <w:t xml:space="preserve"> and UE-to-UE on the same connection via adaptation layer,</w:t>
              </w:r>
            </w:ins>
            <w:ins w:id="150" w:author="OPPO (Qianxi)" w:date="2020-09-22T09:06:00Z">
              <w:r>
                <w:rPr>
                  <w:rFonts w:eastAsia="宋体"/>
                  <w:lang w:eastAsia="zh-CN"/>
                </w:rPr>
                <w:t xml:space="preserve"> which can be also</w:t>
              </w:r>
            </w:ins>
            <w:ins w:id="151" w:author="OPPO (Qianxi)" w:date="2020-09-20T09:37:00Z">
              <w:r w:rsidR="002F6BD0">
                <w:rPr>
                  <w:rFonts w:eastAsia="宋体"/>
                  <w:lang w:eastAsia="zh-CN"/>
                </w:rPr>
                <w:t xml:space="preserve"> enabled by a unified design of </w:t>
              </w:r>
            </w:ins>
            <w:ins w:id="152" w:author="OPPO (Qianxi)" w:date="2020-09-20T09:38:00Z">
              <w:r w:rsidR="002F6BD0">
                <w:rPr>
                  <w:rFonts w:eastAsia="宋体"/>
                  <w:lang w:eastAsia="zh-CN"/>
                </w:rPr>
                <w:t>adaptation</w:t>
              </w:r>
            </w:ins>
            <w:ins w:id="153" w:author="OPPO (Qianxi)" w:date="2020-09-20T09:37:00Z">
              <w:r w:rsidR="002F6BD0">
                <w:rPr>
                  <w:rFonts w:eastAsia="宋体"/>
                  <w:lang w:eastAsia="zh-CN"/>
                </w:rPr>
                <w:t xml:space="preserve"> layer for UE-to-network and UE-to-</w:t>
              </w:r>
            </w:ins>
            <w:ins w:id="154" w:author="OPPO (Qianxi)" w:date="2020-09-20T09:38:00Z">
              <w:r w:rsidR="002F6BD0">
                <w:rPr>
                  <w:rFonts w:eastAsia="宋体"/>
                  <w:lang w:eastAsia="zh-CN"/>
                </w:rPr>
                <w:t>UE relay.</w:t>
              </w:r>
            </w:ins>
          </w:p>
        </w:tc>
      </w:tr>
      <w:tr w:rsidR="002B066C" w14:paraId="4983961C" w14:textId="77777777" w:rsidTr="007701AA">
        <w:tc>
          <w:tcPr>
            <w:tcW w:w="2120" w:type="dxa"/>
          </w:tcPr>
          <w:p w14:paraId="7523EA0A" w14:textId="77777777" w:rsidR="002B066C" w:rsidRDefault="002B066C" w:rsidP="002B066C"/>
        </w:tc>
        <w:tc>
          <w:tcPr>
            <w:tcW w:w="1842" w:type="dxa"/>
          </w:tcPr>
          <w:p w14:paraId="7DD6679B" w14:textId="77777777" w:rsidR="002B066C" w:rsidRDefault="002B066C" w:rsidP="002B066C"/>
        </w:tc>
        <w:tc>
          <w:tcPr>
            <w:tcW w:w="5659" w:type="dxa"/>
          </w:tcPr>
          <w:p w14:paraId="2551ADC1" w14:textId="77777777" w:rsidR="002B066C" w:rsidRDefault="002B066C" w:rsidP="002B066C"/>
        </w:tc>
      </w:tr>
      <w:tr w:rsidR="002B066C" w14:paraId="4419FA5C" w14:textId="77777777" w:rsidTr="007701AA">
        <w:tc>
          <w:tcPr>
            <w:tcW w:w="2120" w:type="dxa"/>
          </w:tcPr>
          <w:p w14:paraId="58229792" w14:textId="77777777" w:rsidR="002B066C" w:rsidRDefault="002B066C" w:rsidP="002B066C"/>
        </w:tc>
        <w:tc>
          <w:tcPr>
            <w:tcW w:w="1842" w:type="dxa"/>
          </w:tcPr>
          <w:p w14:paraId="421DAF5B" w14:textId="77777777" w:rsidR="002B066C" w:rsidRDefault="002B066C" w:rsidP="002B066C"/>
        </w:tc>
        <w:tc>
          <w:tcPr>
            <w:tcW w:w="5659" w:type="dxa"/>
          </w:tcPr>
          <w:p w14:paraId="07DCFE71" w14:textId="77777777" w:rsidR="002B066C" w:rsidRDefault="002B066C" w:rsidP="002B066C"/>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ac"/>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155"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156"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157"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BA9BBF" w14:textId="77777777" w:rsidTr="00933DD2">
        <w:tc>
          <w:tcPr>
            <w:tcW w:w="2120" w:type="dxa"/>
          </w:tcPr>
          <w:p w14:paraId="39A6FF82" w14:textId="143DA072" w:rsidR="007C4465" w:rsidRPr="00FD754C" w:rsidRDefault="00FD754C" w:rsidP="007C4465">
            <w:pPr>
              <w:rPr>
                <w:rFonts w:eastAsia="宋体"/>
                <w:lang w:eastAsia="zh-CN"/>
                <w:rPrChange w:id="158" w:author="OPPO (Qianxi)" w:date="2020-09-20T09:28:00Z">
                  <w:rPr/>
                </w:rPrChange>
              </w:rPr>
            </w:pPr>
            <w:ins w:id="159" w:author="OPPO (Qianxi)" w:date="2020-09-20T09:28:00Z">
              <w:r>
                <w:rPr>
                  <w:rFonts w:eastAsia="宋体" w:hint="eastAsia"/>
                  <w:lang w:eastAsia="zh-CN"/>
                </w:rPr>
                <w:t>O</w:t>
              </w:r>
              <w:r>
                <w:rPr>
                  <w:rFonts w:eastAsia="宋体"/>
                  <w:lang w:eastAsia="zh-CN"/>
                </w:rPr>
                <w:t>PPO</w:t>
              </w:r>
            </w:ins>
          </w:p>
        </w:tc>
        <w:tc>
          <w:tcPr>
            <w:tcW w:w="1842" w:type="dxa"/>
          </w:tcPr>
          <w:p w14:paraId="56A4F238" w14:textId="77777777" w:rsidR="007C4465" w:rsidRDefault="007C4465" w:rsidP="007C4465"/>
        </w:tc>
        <w:tc>
          <w:tcPr>
            <w:tcW w:w="5659" w:type="dxa"/>
          </w:tcPr>
          <w:p w14:paraId="2CFCA463" w14:textId="733B34AA" w:rsidR="007C4465" w:rsidRDefault="00F17018" w:rsidP="007C4465">
            <w:pPr>
              <w:rPr>
                <w:ins w:id="160" w:author="OPPO (Qianxi)" w:date="2020-09-20T09:40:00Z"/>
                <w:rFonts w:eastAsia="宋体"/>
                <w:lang w:eastAsia="zh-CN"/>
              </w:rPr>
            </w:pPr>
            <w:ins w:id="161" w:author="OPPO (Qianxi)" w:date="2020-09-20T09:39:00Z">
              <w:r>
                <w:rPr>
                  <w:rFonts w:eastAsia="宋体"/>
                  <w:lang w:eastAsia="zh-CN"/>
                </w:rPr>
                <w:t>One key aspect is the identification of remote UE considering the multi-</w:t>
              </w:r>
            </w:ins>
            <w:ins w:id="162" w:author="OPPO (Qianxi)" w:date="2020-09-20T09:40:00Z">
              <w:r>
                <w:rPr>
                  <w:rFonts w:eastAsia="宋体"/>
                  <w:lang w:eastAsia="zh-CN"/>
                </w:rPr>
                <w:t xml:space="preserve">hop relay, which means the remote UE </w:t>
              </w:r>
              <w:r>
                <w:rPr>
                  <w:rFonts w:eastAsia="宋体"/>
                  <w:lang w:eastAsia="zh-CN"/>
                </w:rPr>
                <w:lastRenderedPageBreak/>
                <w:t>ID is also motivated to be included in the adaptation layer header on PC5 hop.</w:t>
              </w:r>
            </w:ins>
          </w:p>
          <w:p w14:paraId="10ED3FF0" w14:textId="4401A9B6" w:rsidR="00F17018" w:rsidRPr="00F17018" w:rsidRDefault="00F17018" w:rsidP="007C4465">
            <w:pPr>
              <w:rPr>
                <w:rFonts w:eastAsia="宋体"/>
                <w:lang w:eastAsia="zh-CN"/>
                <w:rPrChange w:id="163" w:author="OPPO (Qianxi)" w:date="2020-09-20T09:40:00Z">
                  <w:rPr/>
                </w:rPrChange>
              </w:rPr>
            </w:pPr>
            <w:ins w:id="164" w:author="OPPO (Qianxi)" w:date="2020-09-20T09:40:00Z">
              <w:r>
                <w:rPr>
                  <w:rFonts w:eastAsia="宋体"/>
                  <w:lang w:eastAsia="zh-CN"/>
                </w:rPr>
                <w:t>Other than it, as replied to Q11, other additional</w:t>
              </w:r>
            </w:ins>
            <w:ins w:id="165" w:author="OPPO (Qianxi)" w:date="2020-09-20T09:41:00Z">
              <w:r>
                <w:rPr>
                  <w:rFonts w:eastAsia="宋体"/>
                  <w:lang w:eastAsia="zh-CN"/>
                </w:rPr>
                <w:t xml:space="preserve"> function can be put into WI-Phase.</w:t>
              </w:r>
            </w:ins>
          </w:p>
        </w:tc>
      </w:tr>
      <w:tr w:rsidR="007C4465" w14:paraId="748C59A3" w14:textId="77777777" w:rsidTr="00933DD2">
        <w:tc>
          <w:tcPr>
            <w:tcW w:w="2120" w:type="dxa"/>
          </w:tcPr>
          <w:p w14:paraId="29F5EC1E" w14:textId="77777777" w:rsidR="007C4465" w:rsidRDefault="007C4465" w:rsidP="007C4465"/>
        </w:tc>
        <w:tc>
          <w:tcPr>
            <w:tcW w:w="1842" w:type="dxa"/>
          </w:tcPr>
          <w:p w14:paraId="5A700CF2" w14:textId="77777777" w:rsidR="007C4465" w:rsidRDefault="007C4465" w:rsidP="007C4465"/>
        </w:tc>
        <w:tc>
          <w:tcPr>
            <w:tcW w:w="5659" w:type="dxa"/>
          </w:tcPr>
          <w:p w14:paraId="17AD75C9" w14:textId="77777777" w:rsidR="007C4465" w:rsidRDefault="007C4465" w:rsidP="007C4465"/>
        </w:tc>
      </w:tr>
      <w:tr w:rsidR="007C4465" w14:paraId="73618EA3" w14:textId="77777777" w:rsidTr="00933DD2">
        <w:tc>
          <w:tcPr>
            <w:tcW w:w="2120" w:type="dxa"/>
          </w:tcPr>
          <w:p w14:paraId="4757B634" w14:textId="77777777" w:rsidR="007C4465" w:rsidRDefault="007C4465" w:rsidP="007C4465"/>
        </w:tc>
        <w:tc>
          <w:tcPr>
            <w:tcW w:w="1842" w:type="dxa"/>
          </w:tcPr>
          <w:p w14:paraId="0AF5C9A0" w14:textId="77777777" w:rsidR="007C4465" w:rsidRDefault="007C4465" w:rsidP="007C4465"/>
        </w:tc>
        <w:tc>
          <w:tcPr>
            <w:tcW w:w="5659" w:type="dxa"/>
          </w:tcPr>
          <w:p w14:paraId="1244C5B6" w14:textId="77777777" w:rsidR="007C4465" w:rsidRDefault="007C4465" w:rsidP="007C4465"/>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2"/>
        <w:ind w:left="663" w:hanging="663"/>
        <w:rPr>
          <w:rFonts w:cs="Arial"/>
        </w:rPr>
      </w:pPr>
      <w:bookmarkStart w:id="166"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166"/>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ac"/>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167"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168"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2B066C" w14:paraId="3509386D" w14:textId="77777777" w:rsidTr="00933DD2">
        <w:tc>
          <w:tcPr>
            <w:tcW w:w="2120" w:type="dxa"/>
          </w:tcPr>
          <w:p w14:paraId="74554EE9" w14:textId="702C0C3F" w:rsidR="002B066C" w:rsidRPr="00AE7DEB" w:rsidRDefault="00AE7DEB" w:rsidP="002B066C">
            <w:pPr>
              <w:rPr>
                <w:rFonts w:eastAsia="宋体"/>
                <w:lang w:eastAsia="zh-CN"/>
                <w:rPrChange w:id="169" w:author="OPPO (Qianxi)" w:date="2020-09-20T09:43:00Z">
                  <w:rPr/>
                </w:rPrChange>
              </w:rPr>
            </w:pPr>
            <w:ins w:id="170" w:author="OPPO (Qianxi)" w:date="2020-09-20T09:43:00Z">
              <w:r>
                <w:rPr>
                  <w:rFonts w:eastAsia="宋体" w:hint="eastAsia"/>
                  <w:lang w:eastAsia="zh-CN"/>
                </w:rPr>
                <w:t>O</w:t>
              </w:r>
              <w:r>
                <w:rPr>
                  <w:rFonts w:eastAsia="宋体"/>
                  <w:lang w:eastAsia="zh-CN"/>
                </w:rPr>
                <w:t>PPO</w:t>
              </w:r>
            </w:ins>
          </w:p>
        </w:tc>
        <w:tc>
          <w:tcPr>
            <w:tcW w:w="1842" w:type="dxa"/>
          </w:tcPr>
          <w:p w14:paraId="07C127F9" w14:textId="1CFED2E6" w:rsidR="002B066C" w:rsidRPr="00AE7DEB" w:rsidRDefault="00AE7DEB" w:rsidP="002B066C">
            <w:pPr>
              <w:rPr>
                <w:rFonts w:eastAsia="宋体"/>
                <w:lang w:eastAsia="zh-CN"/>
                <w:rPrChange w:id="171" w:author="OPPO (Qianxi)" w:date="2020-09-20T09:43:00Z">
                  <w:rPr/>
                </w:rPrChange>
              </w:rPr>
            </w:pPr>
            <w:ins w:id="172" w:author="OPPO (Qianxi)" w:date="2020-09-20T09:43:00Z">
              <w:r>
                <w:rPr>
                  <w:rFonts w:eastAsia="宋体" w:hint="eastAsia"/>
                  <w:lang w:eastAsia="zh-CN"/>
                </w:rPr>
                <w:t>Y</w:t>
              </w:r>
              <w:r>
                <w:rPr>
                  <w:rFonts w:eastAsia="宋体"/>
                  <w:lang w:eastAsia="zh-CN"/>
                </w:rPr>
                <w:t>es</w:t>
              </w:r>
            </w:ins>
          </w:p>
        </w:tc>
        <w:tc>
          <w:tcPr>
            <w:tcW w:w="5659" w:type="dxa"/>
          </w:tcPr>
          <w:p w14:paraId="18274185" w14:textId="77777777" w:rsidR="002B066C" w:rsidRDefault="002B066C" w:rsidP="002B066C"/>
        </w:tc>
      </w:tr>
      <w:tr w:rsidR="002B066C" w14:paraId="389CBD11" w14:textId="77777777" w:rsidTr="00933DD2">
        <w:tc>
          <w:tcPr>
            <w:tcW w:w="2120" w:type="dxa"/>
          </w:tcPr>
          <w:p w14:paraId="3DC66E69" w14:textId="77777777" w:rsidR="002B066C" w:rsidRDefault="002B066C" w:rsidP="002B066C"/>
        </w:tc>
        <w:tc>
          <w:tcPr>
            <w:tcW w:w="1842" w:type="dxa"/>
          </w:tcPr>
          <w:p w14:paraId="0086908F" w14:textId="77777777" w:rsidR="002B066C" w:rsidRDefault="002B066C" w:rsidP="002B066C"/>
        </w:tc>
        <w:tc>
          <w:tcPr>
            <w:tcW w:w="5659" w:type="dxa"/>
          </w:tcPr>
          <w:p w14:paraId="45646C54" w14:textId="77777777" w:rsidR="002B066C" w:rsidRDefault="002B066C" w:rsidP="002B066C"/>
        </w:tc>
      </w:tr>
      <w:tr w:rsidR="002B066C" w14:paraId="61300C2B" w14:textId="77777777" w:rsidTr="00933DD2">
        <w:tc>
          <w:tcPr>
            <w:tcW w:w="2120" w:type="dxa"/>
          </w:tcPr>
          <w:p w14:paraId="700DFF5A" w14:textId="77777777" w:rsidR="002B066C" w:rsidRDefault="002B066C" w:rsidP="002B066C"/>
        </w:tc>
        <w:tc>
          <w:tcPr>
            <w:tcW w:w="1842" w:type="dxa"/>
          </w:tcPr>
          <w:p w14:paraId="640A1927" w14:textId="77777777" w:rsidR="002B066C" w:rsidRDefault="002B066C" w:rsidP="002B066C"/>
        </w:tc>
        <w:tc>
          <w:tcPr>
            <w:tcW w:w="5659" w:type="dxa"/>
          </w:tcPr>
          <w:p w14:paraId="7273D7F0" w14:textId="77777777" w:rsidR="002B066C" w:rsidRDefault="002B066C" w:rsidP="002B066C"/>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ac"/>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173" w:author="Xuelong Wang" w:date="2020-09-18T16:08:00Z">
              <w:r w:rsidRPr="00A15745">
                <w:rPr>
                  <w:rFonts w:ascii="Arial" w:hAnsi="Arial" w:cs="Arial"/>
                  <w:lang w:val="en-GB"/>
                </w:rPr>
                <w:lastRenderedPageBreak/>
                <w:t>MediaTek</w:t>
              </w:r>
            </w:ins>
          </w:p>
        </w:tc>
        <w:tc>
          <w:tcPr>
            <w:tcW w:w="1842" w:type="dxa"/>
          </w:tcPr>
          <w:p w14:paraId="4ACA2B16" w14:textId="7CBD4E63" w:rsidR="002B066C" w:rsidRDefault="002B066C" w:rsidP="002B066C">
            <w:pPr>
              <w:rPr>
                <w:lang w:val="en-GB"/>
              </w:rPr>
            </w:pPr>
            <w:ins w:id="174"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2B066C" w14:paraId="7831543D" w14:textId="77777777" w:rsidTr="007701AA">
        <w:tc>
          <w:tcPr>
            <w:tcW w:w="2120" w:type="dxa"/>
          </w:tcPr>
          <w:p w14:paraId="6C3F5224" w14:textId="219736B6" w:rsidR="002B066C" w:rsidRPr="00AE7DEB" w:rsidRDefault="00AE7DEB" w:rsidP="002B066C">
            <w:pPr>
              <w:rPr>
                <w:rFonts w:eastAsia="宋体"/>
                <w:lang w:eastAsia="zh-CN"/>
                <w:rPrChange w:id="175" w:author="OPPO (Qianxi)" w:date="2020-09-20T09:47:00Z">
                  <w:rPr/>
                </w:rPrChange>
              </w:rPr>
            </w:pPr>
            <w:ins w:id="176" w:author="OPPO (Qianxi)" w:date="2020-09-20T09:47:00Z">
              <w:r>
                <w:rPr>
                  <w:rFonts w:eastAsia="宋体" w:hint="eastAsia"/>
                  <w:lang w:eastAsia="zh-CN"/>
                </w:rPr>
                <w:t>O</w:t>
              </w:r>
              <w:r>
                <w:rPr>
                  <w:rFonts w:eastAsia="宋体"/>
                  <w:lang w:eastAsia="zh-CN"/>
                </w:rPr>
                <w:t>PPO</w:t>
              </w:r>
            </w:ins>
          </w:p>
        </w:tc>
        <w:tc>
          <w:tcPr>
            <w:tcW w:w="1842" w:type="dxa"/>
          </w:tcPr>
          <w:p w14:paraId="543F126F" w14:textId="41009A43" w:rsidR="002B066C" w:rsidRPr="00AE7DEB" w:rsidRDefault="00AE7DEB" w:rsidP="002B066C">
            <w:pPr>
              <w:rPr>
                <w:rFonts w:eastAsia="宋体"/>
                <w:lang w:eastAsia="zh-CN"/>
                <w:rPrChange w:id="177" w:author="OPPO (Qianxi)" w:date="2020-09-20T09:47:00Z">
                  <w:rPr/>
                </w:rPrChange>
              </w:rPr>
            </w:pPr>
            <w:ins w:id="178" w:author="OPPO (Qianxi)" w:date="2020-09-20T09:47:00Z">
              <w:r>
                <w:rPr>
                  <w:rFonts w:eastAsia="宋体" w:hint="eastAsia"/>
                  <w:lang w:eastAsia="zh-CN"/>
                </w:rPr>
                <w:t>Y</w:t>
              </w:r>
              <w:r>
                <w:rPr>
                  <w:rFonts w:eastAsia="宋体"/>
                  <w:lang w:eastAsia="zh-CN"/>
                </w:rPr>
                <w:t>es</w:t>
              </w:r>
            </w:ins>
          </w:p>
        </w:tc>
        <w:tc>
          <w:tcPr>
            <w:tcW w:w="5659" w:type="dxa"/>
          </w:tcPr>
          <w:p w14:paraId="12B300C6" w14:textId="77777777" w:rsidR="002B066C" w:rsidRDefault="002B066C" w:rsidP="002B066C"/>
        </w:tc>
      </w:tr>
      <w:tr w:rsidR="002B066C" w14:paraId="11AF1A84" w14:textId="77777777" w:rsidTr="007701AA">
        <w:tc>
          <w:tcPr>
            <w:tcW w:w="2120" w:type="dxa"/>
          </w:tcPr>
          <w:p w14:paraId="17799DBA" w14:textId="77777777" w:rsidR="002B066C" w:rsidRDefault="002B066C" w:rsidP="002B066C"/>
        </w:tc>
        <w:tc>
          <w:tcPr>
            <w:tcW w:w="1842" w:type="dxa"/>
          </w:tcPr>
          <w:p w14:paraId="2FA49BE6" w14:textId="77777777" w:rsidR="002B066C" w:rsidRDefault="002B066C" w:rsidP="002B066C"/>
        </w:tc>
        <w:tc>
          <w:tcPr>
            <w:tcW w:w="5659" w:type="dxa"/>
          </w:tcPr>
          <w:p w14:paraId="58FD8A4A" w14:textId="77777777" w:rsidR="002B066C" w:rsidRDefault="002B066C" w:rsidP="002B066C"/>
        </w:tc>
      </w:tr>
      <w:tr w:rsidR="002B066C" w14:paraId="3DC2851C" w14:textId="77777777" w:rsidTr="007701AA">
        <w:tc>
          <w:tcPr>
            <w:tcW w:w="2120" w:type="dxa"/>
          </w:tcPr>
          <w:p w14:paraId="0599076F" w14:textId="77777777" w:rsidR="002B066C" w:rsidRDefault="002B066C" w:rsidP="002B066C"/>
        </w:tc>
        <w:tc>
          <w:tcPr>
            <w:tcW w:w="1842" w:type="dxa"/>
          </w:tcPr>
          <w:p w14:paraId="5ABED9C1" w14:textId="77777777" w:rsidR="002B066C" w:rsidRDefault="002B066C" w:rsidP="002B066C"/>
        </w:tc>
        <w:tc>
          <w:tcPr>
            <w:tcW w:w="5659" w:type="dxa"/>
          </w:tcPr>
          <w:p w14:paraId="66B4B64D" w14:textId="77777777" w:rsidR="002B066C" w:rsidRDefault="002B066C" w:rsidP="002B066C"/>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ac"/>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179"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180"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181"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2B066C" w14:paraId="2C05268D" w14:textId="77777777" w:rsidTr="00933DD2">
        <w:tc>
          <w:tcPr>
            <w:tcW w:w="2120" w:type="dxa"/>
          </w:tcPr>
          <w:p w14:paraId="21568A79" w14:textId="77375B4C" w:rsidR="002B066C" w:rsidRPr="0017384A" w:rsidRDefault="0017384A" w:rsidP="002B066C">
            <w:pPr>
              <w:rPr>
                <w:rFonts w:eastAsia="宋体"/>
                <w:lang w:eastAsia="zh-CN"/>
                <w:rPrChange w:id="182" w:author="OPPO (Qianxi)" w:date="2020-09-20T09:50:00Z">
                  <w:rPr/>
                </w:rPrChange>
              </w:rPr>
            </w:pPr>
            <w:ins w:id="183" w:author="OPPO (Qianxi)" w:date="2020-09-20T09:50:00Z">
              <w:r>
                <w:rPr>
                  <w:rFonts w:eastAsia="宋体" w:hint="eastAsia"/>
                  <w:lang w:eastAsia="zh-CN"/>
                </w:rPr>
                <w:t>O</w:t>
              </w:r>
              <w:r>
                <w:rPr>
                  <w:rFonts w:eastAsia="宋体"/>
                  <w:lang w:eastAsia="zh-CN"/>
                </w:rPr>
                <w:t>PPO</w:t>
              </w:r>
            </w:ins>
          </w:p>
        </w:tc>
        <w:tc>
          <w:tcPr>
            <w:tcW w:w="1842" w:type="dxa"/>
          </w:tcPr>
          <w:p w14:paraId="100B08E5" w14:textId="73E10113" w:rsidR="002B066C" w:rsidRPr="0017384A" w:rsidRDefault="0017384A" w:rsidP="002B066C">
            <w:pPr>
              <w:rPr>
                <w:rFonts w:eastAsia="宋体"/>
                <w:lang w:eastAsia="zh-CN"/>
                <w:rPrChange w:id="184" w:author="OPPO (Qianxi)" w:date="2020-09-20T09:51:00Z">
                  <w:rPr/>
                </w:rPrChange>
              </w:rPr>
            </w:pPr>
            <w:ins w:id="185" w:author="OPPO (Qianxi)" w:date="2020-09-20T09:51:00Z">
              <w:r>
                <w:rPr>
                  <w:rFonts w:eastAsia="宋体" w:hint="eastAsia"/>
                  <w:lang w:eastAsia="zh-CN"/>
                </w:rPr>
                <w:t>Y</w:t>
              </w:r>
              <w:r>
                <w:rPr>
                  <w:rFonts w:eastAsia="宋体"/>
                  <w:lang w:eastAsia="zh-CN"/>
                </w:rPr>
                <w:t xml:space="preserve">es </w:t>
              </w:r>
            </w:ins>
          </w:p>
        </w:tc>
        <w:tc>
          <w:tcPr>
            <w:tcW w:w="5659" w:type="dxa"/>
          </w:tcPr>
          <w:p w14:paraId="1260F0DE" w14:textId="0E6790F5" w:rsidR="002B066C" w:rsidRPr="0017384A" w:rsidRDefault="0017384A" w:rsidP="002B066C">
            <w:pPr>
              <w:rPr>
                <w:rFonts w:eastAsia="宋体"/>
                <w:lang w:eastAsia="zh-CN"/>
                <w:rPrChange w:id="186" w:author="OPPO (Qianxi)" w:date="2020-09-20T09:51:00Z">
                  <w:rPr/>
                </w:rPrChange>
              </w:rPr>
            </w:pPr>
            <w:ins w:id="187" w:author="OPPO (Qianxi)" w:date="2020-09-20T09:52:00Z">
              <w:r>
                <w:rPr>
                  <w:rFonts w:eastAsia="宋体"/>
                  <w:lang w:eastAsia="zh-CN"/>
                </w:rPr>
                <w:t>We assume the “remote UE” in this question includes both source and destination UE.</w:t>
              </w:r>
            </w:ins>
          </w:p>
        </w:tc>
      </w:tr>
      <w:tr w:rsidR="002B066C" w14:paraId="2C7D4613" w14:textId="77777777" w:rsidTr="00933DD2">
        <w:tc>
          <w:tcPr>
            <w:tcW w:w="2120" w:type="dxa"/>
          </w:tcPr>
          <w:p w14:paraId="5CA4C803" w14:textId="77777777" w:rsidR="002B066C" w:rsidRDefault="002B066C" w:rsidP="002B066C"/>
        </w:tc>
        <w:tc>
          <w:tcPr>
            <w:tcW w:w="1842" w:type="dxa"/>
          </w:tcPr>
          <w:p w14:paraId="3899FE4C" w14:textId="77777777" w:rsidR="002B066C" w:rsidRDefault="002B066C" w:rsidP="002B066C"/>
        </w:tc>
        <w:tc>
          <w:tcPr>
            <w:tcW w:w="5659" w:type="dxa"/>
          </w:tcPr>
          <w:p w14:paraId="06BD6FF9" w14:textId="77777777" w:rsidR="002B066C" w:rsidRDefault="002B066C" w:rsidP="002B066C"/>
        </w:tc>
      </w:tr>
      <w:tr w:rsidR="002B066C" w14:paraId="4AA526CB" w14:textId="77777777" w:rsidTr="00933DD2">
        <w:tc>
          <w:tcPr>
            <w:tcW w:w="2120" w:type="dxa"/>
          </w:tcPr>
          <w:p w14:paraId="5CF61D98" w14:textId="77777777" w:rsidR="002B066C" w:rsidRDefault="002B066C" w:rsidP="002B066C"/>
        </w:tc>
        <w:tc>
          <w:tcPr>
            <w:tcW w:w="1842" w:type="dxa"/>
          </w:tcPr>
          <w:p w14:paraId="68DA3020" w14:textId="77777777" w:rsidR="002B066C" w:rsidRDefault="002B066C" w:rsidP="002B066C"/>
        </w:tc>
        <w:tc>
          <w:tcPr>
            <w:tcW w:w="5659" w:type="dxa"/>
          </w:tcPr>
          <w:p w14:paraId="157528A6" w14:textId="77777777" w:rsidR="002B066C" w:rsidRDefault="002B066C" w:rsidP="002B066C"/>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ac"/>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188"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189"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CA3140" w14:paraId="5F5A89FD" w14:textId="77777777" w:rsidTr="007701AA">
        <w:tc>
          <w:tcPr>
            <w:tcW w:w="2120" w:type="dxa"/>
          </w:tcPr>
          <w:p w14:paraId="02419E8E" w14:textId="2C3BB3F3" w:rsidR="00CA3140" w:rsidRPr="0017384A" w:rsidRDefault="0017384A" w:rsidP="00CA3140">
            <w:pPr>
              <w:rPr>
                <w:rFonts w:eastAsia="宋体"/>
                <w:lang w:eastAsia="zh-CN"/>
                <w:rPrChange w:id="190" w:author="OPPO (Qianxi)" w:date="2020-09-20T09:53:00Z">
                  <w:rPr/>
                </w:rPrChange>
              </w:rPr>
            </w:pPr>
            <w:ins w:id="191" w:author="OPPO (Qianxi)" w:date="2020-09-20T09:53:00Z">
              <w:r>
                <w:rPr>
                  <w:rFonts w:eastAsia="宋体" w:hint="eastAsia"/>
                  <w:lang w:eastAsia="zh-CN"/>
                </w:rPr>
                <w:lastRenderedPageBreak/>
                <w:t>O</w:t>
              </w:r>
              <w:r>
                <w:rPr>
                  <w:rFonts w:eastAsia="宋体"/>
                  <w:lang w:eastAsia="zh-CN"/>
                </w:rPr>
                <w:t>PPO</w:t>
              </w:r>
            </w:ins>
          </w:p>
        </w:tc>
        <w:tc>
          <w:tcPr>
            <w:tcW w:w="1842" w:type="dxa"/>
          </w:tcPr>
          <w:p w14:paraId="2A6C6A48" w14:textId="49628B4C" w:rsidR="00CA3140" w:rsidRPr="0017384A" w:rsidRDefault="0017384A" w:rsidP="00CA3140">
            <w:pPr>
              <w:rPr>
                <w:rFonts w:eastAsia="宋体"/>
                <w:lang w:eastAsia="zh-CN"/>
                <w:rPrChange w:id="192" w:author="OPPO (Qianxi)" w:date="2020-09-20T09:53:00Z">
                  <w:rPr/>
                </w:rPrChange>
              </w:rPr>
            </w:pPr>
            <w:ins w:id="193" w:author="OPPO (Qianxi)" w:date="2020-09-20T09:53:00Z">
              <w:r>
                <w:rPr>
                  <w:rFonts w:eastAsia="宋体" w:hint="eastAsia"/>
                  <w:lang w:eastAsia="zh-CN"/>
                </w:rPr>
                <w:t>Y</w:t>
              </w:r>
              <w:r>
                <w:rPr>
                  <w:rFonts w:eastAsia="宋体"/>
                  <w:lang w:eastAsia="zh-CN"/>
                </w:rPr>
                <w:t>es</w:t>
              </w:r>
            </w:ins>
            <w:ins w:id="194" w:author="OPPO (Qianxi)" w:date="2020-09-20T09:57:00Z">
              <w:r>
                <w:rPr>
                  <w:rFonts w:eastAsia="宋体"/>
                  <w:lang w:eastAsia="zh-CN"/>
                </w:rPr>
                <w:t xml:space="preserve"> with comment</w:t>
              </w:r>
            </w:ins>
          </w:p>
        </w:tc>
        <w:tc>
          <w:tcPr>
            <w:tcW w:w="5659" w:type="dxa"/>
          </w:tcPr>
          <w:p w14:paraId="039499D9" w14:textId="76AFF837" w:rsidR="0017384A" w:rsidRDefault="0017384A" w:rsidP="00CA3140">
            <w:pPr>
              <w:rPr>
                <w:ins w:id="195" w:author="OPPO (Qianxi)" w:date="2020-09-20T09:57:00Z"/>
                <w:rFonts w:eastAsia="宋体"/>
                <w:lang w:eastAsia="zh-CN"/>
              </w:rPr>
            </w:pPr>
            <w:ins w:id="196" w:author="OPPO (Qianxi)" w:date="2020-09-20T09:57:00Z">
              <w:r>
                <w:rPr>
                  <w:rFonts w:eastAsia="宋体" w:hint="eastAsia"/>
                  <w:lang w:eastAsia="zh-CN"/>
                </w:rPr>
                <w:t>Y</w:t>
              </w:r>
              <w:r>
                <w:rPr>
                  <w:rFonts w:eastAsia="宋体"/>
                  <w:lang w:eastAsia="zh-CN"/>
                </w:rPr>
                <w:t>et “</w:t>
              </w:r>
              <w:r w:rsidRPr="0017384A">
                <w:rPr>
                  <w:rFonts w:eastAsia="宋体"/>
                  <w:lang w:eastAsia="zh-CN"/>
                </w:rPr>
                <w:t xml:space="preserve">put into the second PC5 hop adaptation layer </w:t>
              </w:r>
              <w:r w:rsidRPr="0017384A">
                <w:rPr>
                  <w:rFonts w:eastAsia="宋体"/>
                  <w:b/>
                  <w:lang w:eastAsia="zh-CN"/>
                  <w:rPrChange w:id="197"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宋体"/>
                  <w:b/>
                  <w:lang w:eastAsia="zh-CN"/>
                </w:rPr>
                <w:t xml:space="preserve">by </w:t>
              </w:r>
              <w:r>
                <w:rPr>
                  <w:rFonts w:eastAsia="宋体"/>
                  <w:b/>
                  <w:lang w:eastAsia="zh-CN"/>
                </w:rPr>
                <w:t>source</w:t>
              </w:r>
              <w:r w:rsidRPr="00FC62F2">
                <w:rPr>
                  <w:rFonts w:eastAsia="宋体"/>
                  <w:b/>
                  <w:lang w:eastAsia="zh-CN"/>
                </w:rPr>
                <w:t xml:space="preserve"> UE</w:t>
              </w:r>
              <w:r>
                <w:rPr>
                  <w:rFonts w:eastAsia="宋体"/>
                  <w:lang w:eastAsia="zh-CN"/>
                </w:rPr>
                <w:t xml:space="preserve"> instead of </w:t>
              </w:r>
              <w:r w:rsidRPr="00FC62F2">
                <w:rPr>
                  <w:rFonts w:eastAsia="宋体"/>
                  <w:b/>
                  <w:lang w:eastAsia="zh-CN"/>
                </w:rPr>
                <w:t>relay UE</w:t>
              </w:r>
              <w:r>
                <w:rPr>
                  <w:rFonts w:eastAsia="宋体"/>
                  <w:lang w:eastAsia="zh-CN"/>
                </w:rPr>
                <w:t>, so to avoid misunderstanding, maybe the “by relay UE” can be removed.</w:t>
              </w:r>
            </w:ins>
          </w:p>
          <w:p w14:paraId="1C360495" w14:textId="2170E882" w:rsidR="00CA3140" w:rsidRPr="0017384A" w:rsidRDefault="0017384A" w:rsidP="00CA3140">
            <w:pPr>
              <w:rPr>
                <w:rFonts w:eastAsia="宋体"/>
                <w:lang w:eastAsia="zh-CN"/>
                <w:rPrChange w:id="198" w:author="OPPO (Qianxi)" w:date="2020-09-20T09:53:00Z">
                  <w:rPr/>
                </w:rPrChange>
              </w:rPr>
            </w:pPr>
            <w:ins w:id="199" w:author="OPPO (Qianxi)" w:date="2020-09-20T09:53:00Z">
              <w:r>
                <w:rPr>
                  <w:rFonts w:eastAsia="宋体"/>
                  <w:lang w:eastAsia="zh-CN"/>
                </w:rPr>
                <w:t xml:space="preserve">One small comment is on the terminology, in the current TR, we use source-UE or destination-UE instead of source-remote-UE or </w:t>
              </w:r>
            </w:ins>
            <w:ins w:id="200" w:author="OPPO (Qianxi)" w:date="2020-09-20T09:54:00Z">
              <w:r>
                <w:rPr>
                  <w:rFonts w:eastAsia="宋体"/>
                  <w:lang w:eastAsia="zh-CN"/>
                </w:rPr>
                <w:t>destination-remote-UE.</w:t>
              </w:r>
            </w:ins>
          </w:p>
        </w:tc>
      </w:tr>
      <w:tr w:rsidR="00CA3140" w14:paraId="22701C17" w14:textId="77777777" w:rsidTr="007701AA">
        <w:tc>
          <w:tcPr>
            <w:tcW w:w="2120" w:type="dxa"/>
          </w:tcPr>
          <w:p w14:paraId="2F6CA227" w14:textId="77777777" w:rsidR="00CA3140" w:rsidRDefault="00CA3140" w:rsidP="00CA3140"/>
        </w:tc>
        <w:tc>
          <w:tcPr>
            <w:tcW w:w="1842" w:type="dxa"/>
          </w:tcPr>
          <w:p w14:paraId="75957394" w14:textId="77777777" w:rsidR="00CA3140" w:rsidRDefault="00CA3140" w:rsidP="00CA3140"/>
        </w:tc>
        <w:tc>
          <w:tcPr>
            <w:tcW w:w="5659" w:type="dxa"/>
          </w:tcPr>
          <w:p w14:paraId="017FE490" w14:textId="77777777" w:rsidR="00CA3140" w:rsidRDefault="00CA3140" w:rsidP="00CA3140"/>
        </w:tc>
      </w:tr>
      <w:tr w:rsidR="00CA3140" w14:paraId="6106903D" w14:textId="77777777" w:rsidTr="007701AA">
        <w:tc>
          <w:tcPr>
            <w:tcW w:w="2120" w:type="dxa"/>
          </w:tcPr>
          <w:p w14:paraId="41F2658A" w14:textId="77777777" w:rsidR="00CA3140" w:rsidRDefault="00CA3140" w:rsidP="00CA3140"/>
        </w:tc>
        <w:tc>
          <w:tcPr>
            <w:tcW w:w="1842" w:type="dxa"/>
          </w:tcPr>
          <w:p w14:paraId="0B2E338B" w14:textId="77777777" w:rsidR="00CA3140" w:rsidRDefault="00CA3140" w:rsidP="00CA3140"/>
        </w:tc>
        <w:tc>
          <w:tcPr>
            <w:tcW w:w="5659" w:type="dxa"/>
          </w:tcPr>
          <w:p w14:paraId="067C138C" w14:textId="77777777" w:rsidR="00CA3140" w:rsidRDefault="00CA3140" w:rsidP="00CA3140"/>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201"/>
      <w:r w:rsidRPr="00F91600">
        <w:rPr>
          <w:rFonts w:ascii="Arial" w:eastAsia="MS Mincho" w:hAnsi="Arial" w:cs="Arial"/>
          <w:color w:val="00B0F0"/>
          <w:lang w:eastAsia="ja-JP"/>
        </w:rPr>
        <w:t>identity information of Source Remote UE SL Radio Bearer</w:t>
      </w:r>
      <w:commentRangeEnd w:id="201"/>
      <w:r w:rsidR="0017384A">
        <w:rPr>
          <w:rStyle w:val="afb"/>
        </w:rPr>
        <w:commentReference w:id="201"/>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02"/>
      <w:r w:rsidRPr="00F91600">
        <w:rPr>
          <w:rFonts w:ascii="Arial" w:eastAsia="MS Mincho" w:hAnsi="Arial" w:cs="Arial"/>
          <w:color w:val="00B0F0"/>
          <w:lang w:eastAsia="ja-JP"/>
        </w:rPr>
        <w:t>the specific PDCP entity associated with</w:t>
      </w:r>
      <w:commentRangeEnd w:id="202"/>
      <w:r w:rsidR="0017384A">
        <w:rPr>
          <w:rStyle w:val="afb"/>
        </w:rPr>
        <w:commentReference w:id="202"/>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ac"/>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203"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204"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CA3140" w14:paraId="46572946" w14:textId="77777777" w:rsidTr="007701AA">
        <w:tc>
          <w:tcPr>
            <w:tcW w:w="2120" w:type="dxa"/>
          </w:tcPr>
          <w:p w14:paraId="081FD136" w14:textId="590BE0EC" w:rsidR="00CA3140" w:rsidRPr="0017384A" w:rsidRDefault="0017384A" w:rsidP="00CA3140">
            <w:pPr>
              <w:rPr>
                <w:rFonts w:eastAsia="宋体"/>
                <w:lang w:eastAsia="zh-CN"/>
                <w:rPrChange w:id="205" w:author="OPPO (Qianxi)" w:date="2020-09-20T09:54:00Z">
                  <w:rPr/>
                </w:rPrChange>
              </w:rPr>
            </w:pPr>
            <w:ins w:id="206" w:author="OPPO (Qianxi)" w:date="2020-09-20T09:54:00Z">
              <w:r>
                <w:rPr>
                  <w:rFonts w:eastAsia="宋体" w:hint="eastAsia"/>
                  <w:lang w:eastAsia="zh-CN"/>
                </w:rPr>
                <w:t>O</w:t>
              </w:r>
              <w:r>
                <w:rPr>
                  <w:rFonts w:eastAsia="宋体"/>
                  <w:lang w:eastAsia="zh-CN"/>
                </w:rPr>
                <w:t>PPO</w:t>
              </w:r>
            </w:ins>
          </w:p>
        </w:tc>
        <w:tc>
          <w:tcPr>
            <w:tcW w:w="1842" w:type="dxa"/>
          </w:tcPr>
          <w:p w14:paraId="47A9C61B" w14:textId="3F7AF804" w:rsidR="00CA3140" w:rsidRPr="0017384A" w:rsidRDefault="0017384A" w:rsidP="00CA3140">
            <w:pPr>
              <w:rPr>
                <w:rFonts w:eastAsia="宋体"/>
                <w:lang w:eastAsia="zh-CN"/>
                <w:rPrChange w:id="207" w:author="OPPO (Qianxi)" w:date="2020-09-20T09:54:00Z">
                  <w:rPr/>
                </w:rPrChange>
              </w:rPr>
            </w:pPr>
            <w:ins w:id="208" w:author="OPPO (Qianxi)" w:date="2020-09-20T09:54:00Z">
              <w:r>
                <w:rPr>
                  <w:rFonts w:eastAsia="宋体" w:hint="eastAsia"/>
                  <w:lang w:eastAsia="zh-CN"/>
                </w:rPr>
                <w:t>Y</w:t>
              </w:r>
              <w:r>
                <w:rPr>
                  <w:rFonts w:eastAsia="宋体"/>
                  <w:lang w:eastAsia="zh-CN"/>
                </w:rPr>
                <w:t>es</w:t>
              </w:r>
            </w:ins>
          </w:p>
        </w:tc>
        <w:tc>
          <w:tcPr>
            <w:tcW w:w="5659" w:type="dxa"/>
          </w:tcPr>
          <w:p w14:paraId="0D4633CC" w14:textId="6F8C958B" w:rsidR="0017384A" w:rsidRDefault="0017384A" w:rsidP="0017384A">
            <w:pPr>
              <w:rPr>
                <w:ins w:id="209" w:author="OPPO (Qianxi)" w:date="2020-09-20T09:56:00Z"/>
                <w:rFonts w:eastAsia="宋体"/>
                <w:lang w:eastAsia="zh-CN"/>
              </w:rPr>
            </w:pPr>
            <w:ins w:id="210" w:author="OPPO (Qianxi)" w:date="2020-09-20T09:56:00Z">
              <w:r>
                <w:rPr>
                  <w:rFonts w:eastAsia="宋体"/>
                  <w:lang w:eastAsia="zh-CN"/>
                </w:rPr>
                <w:t>Similar to the response to Q</w:t>
              </w:r>
            </w:ins>
            <w:ins w:id="211" w:author="OPPO (Qianxi)" w:date="2020-09-20T10:10:00Z">
              <w:r w:rsidR="005D174C">
                <w:rPr>
                  <w:rFonts w:eastAsia="宋体"/>
                  <w:lang w:eastAsia="zh-CN"/>
                </w:rPr>
                <w:t>18</w:t>
              </w:r>
            </w:ins>
            <w:ins w:id="212" w:author="OPPO (Qianxi)" w:date="2020-09-20T09:56:00Z">
              <w:r>
                <w:rPr>
                  <w:rFonts w:eastAsia="宋体"/>
                  <w:lang w:eastAsia="zh-CN"/>
                </w:rPr>
                <w:t>, the “by relay UE” maybe a bit misleading, and thus suggest to remove.</w:t>
              </w:r>
            </w:ins>
          </w:p>
          <w:p w14:paraId="5721CA35" w14:textId="028C17FA" w:rsidR="00CA3140" w:rsidRDefault="0017384A" w:rsidP="0017384A">
            <w:ins w:id="213" w:author="OPPO (Qianxi)" w:date="2020-09-20T09:56:00Z">
              <w:r>
                <w:rPr>
                  <w:rFonts w:eastAsia="宋体" w:hint="eastAsia"/>
                  <w:lang w:eastAsia="zh-CN"/>
                </w:rPr>
                <w:t>F</w:t>
              </w:r>
              <w:r>
                <w:rPr>
                  <w:rFonts w:eastAsia="宋体"/>
                  <w:lang w:eastAsia="zh-CN"/>
                </w:rPr>
                <w:t>urthermore, “</w:t>
              </w:r>
            </w:ins>
            <w:ins w:id="214" w:author="OPPO (Qianxi)" w:date="2020-09-20T10:10:00Z">
              <w:r w:rsidR="00365F7F" w:rsidRPr="00365F7F">
                <w:rPr>
                  <w:rFonts w:eastAsia="宋体"/>
                  <w:lang w:eastAsia="zh-CN"/>
                </w:rPr>
                <w:t>SL Radio Bearer i</w:t>
              </w:r>
              <w:r w:rsidR="00365F7F" w:rsidRPr="00365F7F">
                <w:rPr>
                  <w:rFonts w:eastAsia="宋体"/>
                  <w:b/>
                  <w:lang w:eastAsia="zh-CN"/>
                  <w:rPrChange w:id="215" w:author="OPPO (Qianxi)" w:date="2020-09-20T10:10:00Z">
                    <w:rPr>
                      <w:rFonts w:eastAsia="宋体"/>
                      <w:lang w:eastAsia="zh-CN"/>
                    </w:rPr>
                  </w:rPrChange>
                </w:rPr>
                <w:t>n case of multiple Source Remote UEs based relaying</w:t>
              </w:r>
            </w:ins>
            <w:ins w:id="216" w:author="OPPO (Qianxi)" w:date="2020-09-20T09:56:00Z">
              <w:r>
                <w:rPr>
                  <w:rFonts w:eastAsia="宋体"/>
                  <w:lang w:eastAsia="zh-CN"/>
                </w:rPr>
                <w:t xml:space="preserve">” may be not necessary since the fields of the header of adaptation layer is </w:t>
              </w:r>
            </w:ins>
            <w:ins w:id="217" w:author="OPPO (Qianxi)" w:date="2020-09-20T10:11:00Z">
              <w:r w:rsidR="00365F7F">
                <w:rPr>
                  <w:rFonts w:eastAsia="宋体"/>
                  <w:lang w:eastAsia="zh-CN"/>
                </w:rPr>
                <w:t>designed</w:t>
              </w:r>
            </w:ins>
            <w:ins w:id="218" w:author="OPPO (Qianxi)" w:date="2020-09-20T09:56:00Z">
              <w:r>
                <w:rPr>
                  <w:rFonts w:eastAsia="宋体"/>
                  <w:lang w:eastAsia="zh-CN"/>
                </w:rPr>
                <w:t xml:space="preserve"> regardless of # of remote UE, so also suggest to remove.</w:t>
              </w:r>
            </w:ins>
          </w:p>
        </w:tc>
      </w:tr>
      <w:tr w:rsidR="00CA3140" w14:paraId="3D99DF79" w14:textId="77777777" w:rsidTr="007701AA">
        <w:tc>
          <w:tcPr>
            <w:tcW w:w="2120" w:type="dxa"/>
          </w:tcPr>
          <w:p w14:paraId="18D729FD" w14:textId="77777777" w:rsidR="00CA3140" w:rsidRDefault="00CA3140" w:rsidP="00CA3140"/>
        </w:tc>
        <w:tc>
          <w:tcPr>
            <w:tcW w:w="1842" w:type="dxa"/>
          </w:tcPr>
          <w:p w14:paraId="1172944C" w14:textId="77777777" w:rsidR="00CA3140" w:rsidRDefault="00CA3140" w:rsidP="00CA3140"/>
        </w:tc>
        <w:tc>
          <w:tcPr>
            <w:tcW w:w="5659" w:type="dxa"/>
          </w:tcPr>
          <w:p w14:paraId="73AFE2BA" w14:textId="77777777" w:rsidR="00CA3140" w:rsidRDefault="00CA3140" w:rsidP="00CA3140"/>
        </w:tc>
      </w:tr>
      <w:tr w:rsidR="00CA3140" w14:paraId="73C098D3" w14:textId="77777777" w:rsidTr="007701AA">
        <w:tc>
          <w:tcPr>
            <w:tcW w:w="2120" w:type="dxa"/>
          </w:tcPr>
          <w:p w14:paraId="531EFFFE" w14:textId="77777777" w:rsidR="00CA3140" w:rsidRDefault="00CA3140" w:rsidP="00CA3140"/>
        </w:tc>
        <w:tc>
          <w:tcPr>
            <w:tcW w:w="1842" w:type="dxa"/>
          </w:tcPr>
          <w:p w14:paraId="674FA7B6" w14:textId="77777777" w:rsidR="00CA3140" w:rsidRDefault="00CA3140" w:rsidP="00CA3140"/>
        </w:tc>
        <w:tc>
          <w:tcPr>
            <w:tcW w:w="5659" w:type="dxa"/>
          </w:tcPr>
          <w:p w14:paraId="75E1D54B" w14:textId="77777777" w:rsidR="00CA3140" w:rsidRDefault="00CA3140" w:rsidP="00CA3140"/>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af8"/>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ac"/>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219"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220"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221"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647116BD" w14:textId="77777777" w:rsidTr="00933DD2">
        <w:tc>
          <w:tcPr>
            <w:tcW w:w="2120" w:type="dxa"/>
          </w:tcPr>
          <w:p w14:paraId="6D163301" w14:textId="119F82A0" w:rsidR="007C4465" w:rsidRPr="00365F7F" w:rsidRDefault="00365F7F" w:rsidP="007C4465">
            <w:pPr>
              <w:rPr>
                <w:rFonts w:eastAsia="宋体"/>
                <w:lang w:eastAsia="zh-CN"/>
                <w:rPrChange w:id="222" w:author="OPPO (Qianxi)" w:date="2020-09-20T10:11:00Z">
                  <w:rPr/>
                </w:rPrChange>
              </w:rPr>
            </w:pPr>
            <w:ins w:id="223" w:author="OPPO (Qianxi)" w:date="2020-09-20T10:11:00Z">
              <w:r>
                <w:rPr>
                  <w:rFonts w:eastAsia="宋体" w:hint="eastAsia"/>
                  <w:lang w:eastAsia="zh-CN"/>
                </w:rPr>
                <w:lastRenderedPageBreak/>
                <w:t>O</w:t>
              </w:r>
              <w:r>
                <w:rPr>
                  <w:rFonts w:eastAsia="宋体"/>
                  <w:lang w:eastAsia="zh-CN"/>
                </w:rPr>
                <w:t>PPO</w:t>
              </w:r>
            </w:ins>
          </w:p>
        </w:tc>
        <w:tc>
          <w:tcPr>
            <w:tcW w:w="1842" w:type="dxa"/>
          </w:tcPr>
          <w:p w14:paraId="07AFA122" w14:textId="205889FE" w:rsidR="007C4465" w:rsidRPr="00365F7F" w:rsidRDefault="00365F7F" w:rsidP="007C4465">
            <w:pPr>
              <w:rPr>
                <w:rFonts w:eastAsia="宋体"/>
                <w:lang w:eastAsia="zh-CN"/>
                <w:rPrChange w:id="224" w:author="OPPO (Qianxi)" w:date="2020-09-20T10:11:00Z">
                  <w:rPr/>
                </w:rPrChange>
              </w:rPr>
            </w:pPr>
            <w:ins w:id="225" w:author="OPPO (Qianxi)" w:date="2020-09-20T10:11:00Z">
              <w:r>
                <w:rPr>
                  <w:rFonts w:eastAsia="宋体" w:hint="eastAsia"/>
                  <w:lang w:eastAsia="zh-CN"/>
                </w:rPr>
                <w:t>Y</w:t>
              </w:r>
              <w:r>
                <w:rPr>
                  <w:rFonts w:eastAsia="宋体"/>
                  <w:lang w:eastAsia="zh-CN"/>
                </w:rPr>
                <w:t>es</w:t>
              </w:r>
            </w:ins>
          </w:p>
        </w:tc>
        <w:tc>
          <w:tcPr>
            <w:tcW w:w="5659" w:type="dxa"/>
          </w:tcPr>
          <w:p w14:paraId="7450E9FD" w14:textId="731CC261" w:rsidR="007A30D6" w:rsidRDefault="00365F7F" w:rsidP="007C4465">
            <w:pPr>
              <w:rPr>
                <w:ins w:id="226" w:author="OPPO (Qianxi)" w:date="2020-09-20T10:20:00Z"/>
                <w:rFonts w:eastAsia="宋体"/>
                <w:lang w:eastAsia="zh-CN"/>
              </w:rPr>
            </w:pPr>
            <w:ins w:id="227" w:author="OPPO (Qianxi)" w:date="2020-09-20T10:12:00Z">
              <w:r>
                <w:rPr>
                  <w:rFonts w:eastAsia="宋体"/>
                  <w:lang w:eastAsia="zh-CN"/>
                </w:rPr>
                <w:t xml:space="preserve">Besides the bearer-ID and source-UE-ID discussed in Q18/19, the ID of destination-UE is also needed, </w:t>
              </w:r>
            </w:ins>
            <w:ins w:id="228" w:author="OPPO (Qianxi)" w:date="2020-09-20T10:15:00Z">
              <w:r>
                <w:rPr>
                  <w:rFonts w:eastAsia="宋体"/>
                  <w:lang w:eastAsia="zh-CN"/>
                </w:rPr>
                <w:t xml:space="preserve">considering </w:t>
              </w:r>
            </w:ins>
          </w:p>
          <w:p w14:paraId="3159E565" w14:textId="07749211" w:rsidR="007A30D6" w:rsidRPr="007A30D6" w:rsidRDefault="007A30D6">
            <w:pPr>
              <w:pStyle w:val="a"/>
              <w:numPr>
                <w:ilvl w:val="0"/>
                <w:numId w:val="38"/>
              </w:numPr>
              <w:spacing w:after="180"/>
              <w:rPr>
                <w:ins w:id="229" w:author="OPPO (Qianxi)" w:date="2020-09-20T10:20:00Z"/>
                <w:lang w:eastAsia="zh-CN"/>
                <w:rPrChange w:id="230" w:author="OPPO (Qianxi)" w:date="2020-09-20T10:21:00Z">
                  <w:rPr>
                    <w:ins w:id="231" w:author="OPPO (Qianxi)" w:date="2020-09-20T10:20:00Z"/>
                  </w:rPr>
                </w:rPrChange>
              </w:rPr>
              <w:pPrChange w:id="232" w:author="OPPO (Qianxi)" w:date="2020-09-20T10:21:00Z">
                <w:pPr/>
              </w:pPrChange>
            </w:pPr>
            <w:ins w:id="233" w:author="OPPO (Qianxi)" w:date="2020-09-20T10:21:00Z">
              <w:r>
                <w:rPr>
                  <w:lang w:eastAsia="zh-CN"/>
                </w:rPr>
                <w:t xml:space="preserve">Otherwise, the first/second hop of UE-to-UE relay has to be differentiated in layers below adaptation layer, in order for </w:t>
              </w:r>
            </w:ins>
            <w:ins w:id="234" w:author="OPPO (Qianxi)" w:date="2020-09-20T10:22:00Z">
              <w:r>
                <w:rPr>
                  <w:lang w:eastAsia="zh-CN"/>
                </w:rPr>
                <w:t>adaptation</w:t>
              </w:r>
            </w:ins>
            <w:ins w:id="235" w:author="OPPO (Qianxi)" w:date="2020-09-20T10:21:00Z">
              <w:r>
                <w:rPr>
                  <w:lang w:eastAsia="zh-CN"/>
                </w:rPr>
                <w:t xml:space="preserve"> layer to different</w:t>
              </w:r>
            </w:ins>
            <w:ins w:id="236" w:author="OPPO (Qianxi)" w:date="2020-09-20T10:22:00Z">
              <w:r>
                <w:rPr>
                  <w:lang w:eastAsia="zh-CN"/>
                </w:rPr>
                <w:t>iate between the UE-ID included in the header is for source or destination UE</w:t>
              </w:r>
            </w:ins>
          </w:p>
          <w:p w14:paraId="683CAAFC" w14:textId="0A3C5B62" w:rsidR="007C4465" w:rsidRPr="007A30D6" w:rsidRDefault="00365F7F">
            <w:pPr>
              <w:pStyle w:val="a"/>
              <w:numPr>
                <w:ilvl w:val="0"/>
                <w:numId w:val="38"/>
              </w:numPr>
              <w:spacing w:after="180"/>
              <w:rPr>
                <w:ins w:id="237" w:author="OPPO (Qianxi)" w:date="2020-09-20T10:13:00Z"/>
                <w:lang w:eastAsia="zh-CN"/>
                <w:rPrChange w:id="238" w:author="OPPO (Qianxi)" w:date="2020-09-20T10:20:00Z">
                  <w:rPr>
                    <w:ins w:id="239" w:author="OPPO (Qianxi)" w:date="2020-09-20T10:13:00Z"/>
                  </w:rPr>
                </w:rPrChange>
              </w:rPr>
              <w:pPrChange w:id="240" w:author="OPPO (Qianxi)" w:date="2020-09-20T10:20:00Z">
                <w:pPr/>
              </w:pPrChange>
            </w:pPr>
            <w:ins w:id="241" w:author="OPPO (Qianxi)" w:date="2020-09-20T10:15:00Z">
              <w:r w:rsidRPr="007A30D6">
                <w:rPr>
                  <w:lang w:eastAsia="zh-CN"/>
                  <w:rPrChange w:id="242" w:author="OPPO (Qianxi)" w:date="2020-09-20T10:20:00Z">
                    <w:rPr/>
                  </w:rPrChange>
                </w:rPr>
                <w:t xml:space="preserve">the forwards compatibility to multi-hop relay, i.e., the destination-UE may need to further send the packet to </w:t>
              </w:r>
            </w:ins>
            <w:ins w:id="243" w:author="OPPO (Qianxi)" w:date="2020-09-20T10:16:00Z">
              <w:r w:rsidRPr="007A30D6">
                <w:rPr>
                  <w:lang w:eastAsia="zh-CN"/>
                  <w:rPrChange w:id="244" w:author="OPPO (Qianxi)" w:date="2020-09-20T10:20:00Z">
                    <w:rPr/>
                  </w:rPrChange>
                </w:rPr>
                <w:t>next hop(s)</w:t>
              </w:r>
            </w:ins>
            <w:ins w:id="245" w:author="OPPO (Qianxi)" w:date="2020-09-20T10:22:00Z">
              <w:r w:rsidR="007A30D6">
                <w:rPr>
                  <w:lang w:eastAsia="zh-CN"/>
                </w:rPr>
                <w:t xml:space="preserve">, and the differentiation </w:t>
              </w:r>
            </w:ins>
            <w:ins w:id="246" w:author="OPPO (Qianxi)" w:date="2020-09-20T10:40:00Z">
              <w:r w:rsidR="00603EA7">
                <w:rPr>
                  <w:lang w:eastAsia="zh-CN"/>
                </w:rPr>
                <w:t xml:space="preserve">mentioned in the bullet above </w:t>
              </w:r>
            </w:ins>
            <w:ins w:id="247" w:author="OPPO (Qianxi)" w:date="2020-09-20T10:22:00Z">
              <w:r w:rsidR="007A30D6">
                <w:rPr>
                  <w:lang w:eastAsia="zh-CN"/>
                </w:rPr>
                <w:t>has to be in 3 types, fir</w:t>
              </w:r>
            </w:ins>
            <w:ins w:id="248" w:author="OPPO (Qianxi)" w:date="2020-09-20T10:23:00Z">
              <w:r w:rsidR="007A30D6">
                <w:rPr>
                  <w:lang w:eastAsia="zh-CN"/>
                </w:rPr>
                <w:t>s</w:t>
              </w:r>
            </w:ins>
            <w:ins w:id="249" w:author="OPPO (Qianxi)" w:date="2020-09-20T10:22:00Z">
              <w:r w:rsidR="007A30D6">
                <w:rPr>
                  <w:lang w:eastAsia="zh-CN"/>
                </w:rPr>
                <w:t>t/</w:t>
              </w:r>
            </w:ins>
            <w:ins w:id="250" w:author="OPPO (Qianxi)" w:date="2020-09-20T10:23:00Z">
              <w:r w:rsidR="007A30D6">
                <w:rPr>
                  <w:lang w:eastAsia="zh-CN"/>
                </w:rPr>
                <w:t>intermediate</w:t>
              </w:r>
            </w:ins>
            <w:ins w:id="251" w:author="OPPO (Qianxi)" w:date="2020-09-20T10:22:00Z">
              <w:r w:rsidR="007A30D6">
                <w:rPr>
                  <w:lang w:eastAsia="zh-CN"/>
                </w:rPr>
                <w:t>/last</w:t>
              </w:r>
            </w:ins>
            <w:ins w:id="252" w:author="OPPO (Qianxi)" w:date="2020-09-20T10:23:00Z">
              <w:r w:rsidR="007A30D6">
                <w:rPr>
                  <w:lang w:eastAsia="zh-CN"/>
                </w:rPr>
                <w:t xml:space="preserve"> hops.</w:t>
              </w:r>
            </w:ins>
          </w:p>
          <w:p w14:paraId="77C53AE3" w14:textId="301725E6" w:rsidR="00365F7F" w:rsidRPr="00365F7F" w:rsidRDefault="00365F7F" w:rsidP="007C4465">
            <w:pPr>
              <w:rPr>
                <w:rFonts w:eastAsia="宋体"/>
                <w:lang w:eastAsia="zh-CN"/>
                <w:rPrChange w:id="253" w:author="OPPO (Qianxi)" w:date="2020-09-20T10:12:00Z">
                  <w:rPr/>
                </w:rPrChange>
              </w:rPr>
            </w:pPr>
            <w:ins w:id="254" w:author="OPPO (Qianxi)" w:date="2020-09-20T10:13:00Z">
              <w:r>
                <w:rPr>
                  <w:rFonts w:eastAsia="宋体" w:hint="eastAsia"/>
                  <w:lang w:eastAsia="zh-CN"/>
                </w:rPr>
                <w:t>O</w:t>
              </w:r>
              <w:r>
                <w:rPr>
                  <w:rFonts w:eastAsia="宋体"/>
                  <w:lang w:eastAsia="zh-CN"/>
                </w:rPr>
                <w:t>ther than that, the additional functions can be left to WI-phase.</w:t>
              </w:r>
            </w:ins>
          </w:p>
        </w:tc>
      </w:tr>
      <w:tr w:rsidR="007C4465" w14:paraId="5A4774AC" w14:textId="77777777" w:rsidTr="00933DD2">
        <w:tc>
          <w:tcPr>
            <w:tcW w:w="2120" w:type="dxa"/>
          </w:tcPr>
          <w:p w14:paraId="61824FA9" w14:textId="77777777" w:rsidR="007C4465" w:rsidRDefault="007C4465" w:rsidP="007C4465"/>
        </w:tc>
        <w:tc>
          <w:tcPr>
            <w:tcW w:w="1842" w:type="dxa"/>
          </w:tcPr>
          <w:p w14:paraId="5F370206" w14:textId="77777777" w:rsidR="007C4465" w:rsidRDefault="007C4465" w:rsidP="007C4465"/>
        </w:tc>
        <w:tc>
          <w:tcPr>
            <w:tcW w:w="5659" w:type="dxa"/>
          </w:tcPr>
          <w:p w14:paraId="5C559524" w14:textId="77777777" w:rsidR="007C4465" w:rsidRDefault="007C4465" w:rsidP="007C4465"/>
        </w:tc>
      </w:tr>
      <w:tr w:rsidR="007C4465" w14:paraId="331A4AC5" w14:textId="77777777" w:rsidTr="00933DD2">
        <w:tc>
          <w:tcPr>
            <w:tcW w:w="2120" w:type="dxa"/>
          </w:tcPr>
          <w:p w14:paraId="0253C839" w14:textId="77777777" w:rsidR="007C4465" w:rsidRDefault="007C4465" w:rsidP="007C4465"/>
        </w:tc>
        <w:tc>
          <w:tcPr>
            <w:tcW w:w="1842" w:type="dxa"/>
          </w:tcPr>
          <w:p w14:paraId="6334EF19" w14:textId="77777777" w:rsidR="007C4465" w:rsidRDefault="007C4465" w:rsidP="007C4465"/>
        </w:tc>
        <w:tc>
          <w:tcPr>
            <w:tcW w:w="5659" w:type="dxa"/>
          </w:tcPr>
          <w:p w14:paraId="00C57B5D" w14:textId="77777777" w:rsidR="007C4465" w:rsidRDefault="007C4465" w:rsidP="007C4465"/>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2"/>
        <w:ind w:left="663" w:hanging="663"/>
        <w:rPr>
          <w:rFonts w:cs="Arial"/>
        </w:rPr>
      </w:pPr>
      <w:bookmarkStart w:id="255"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255"/>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ac"/>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256"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257"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258" w:author="Xuelong Wang" w:date="2020-09-18T16:03:00Z">
              <w:r>
                <w:rPr>
                  <w:rFonts w:ascii="Arial" w:hAnsi="Arial" w:cs="Arial"/>
                  <w:lang w:val="en-GB"/>
                </w:rPr>
                <w:t xml:space="preserve"> </w:t>
              </w:r>
            </w:ins>
          </w:p>
        </w:tc>
      </w:tr>
      <w:tr w:rsidR="0074202F" w14:paraId="146FB011" w14:textId="77777777" w:rsidTr="007701AA">
        <w:tc>
          <w:tcPr>
            <w:tcW w:w="2120" w:type="dxa"/>
          </w:tcPr>
          <w:p w14:paraId="4A0E3624" w14:textId="11E8C5C0" w:rsidR="0074202F" w:rsidRPr="007A30D6" w:rsidRDefault="007A30D6" w:rsidP="007701AA">
            <w:pPr>
              <w:rPr>
                <w:rFonts w:eastAsia="宋体"/>
                <w:lang w:eastAsia="zh-CN"/>
                <w:rPrChange w:id="259" w:author="OPPO (Qianxi)" w:date="2020-09-20T10:23:00Z">
                  <w:rPr/>
                </w:rPrChange>
              </w:rPr>
            </w:pPr>
            <w:ins w:id="260" w:author="OPPO (Qianxi)" w:date="2020-09-20T10:23:00Z">
              <w:r>
                <w:rPr>
                  <w:rFonts w:eastAsia="宋体" w:hint="eastAsia"/>
                  <w:lang w:eastAsia="zh-CN"/>
                </w:rPr>
                <w:t>O</w:t>
              </w:r>
              <w:r>
                <w:rPr>
                  <w:rFonts w:eastAsia="宋体"/>
                  <w:lang w:eastAsia="zh-CN"/>
                </w:rPr>
                <w:t>PPO</w:t>
              </w:r>
            </w:ins>
          </w:p>
        </w:tc>
        <w:tc>
          <w:tcPr>
            <w:tcW w:w="1842" w:type="dxa"/>
          </w:tcPr>
          <w:p w14:paraId="1E3FE6BC" w14:textId="32E32C25" w:rsidR="0074202F" w:rsidRPr="007A30D6" w:rsidRDefault="007A30D6" w:rsidP="007701AA">
            <w:pPr>
              <w:rPr>
                <w:rFonts w:eastAsia="宋体"/>
                <w:lang w:eastAsia="zh-CN"/>
                <w:rPrChange w:id="261" w:author="OPPO (Qianxi)" w:date="2020-09-20T10:23:00Z">
                  <w:rPr/>
                </w:rPrChange>
              </w:rPr>
            </w:pPr>
            <w:ins w:id="262" w:author="OPPO (Qianxi)" w:date="2020-09-20T10:23:00Z">
              <w:r>
                <w:rPr>
                  <w:rFonts w:eastAsia="宋体" w:hint="eastAsia"/>
                  <w:lang w:eastAsia="zh-CN"/>
                </w:rPr>
                <w:t>Y</w:t>
              </w:r>
              <w:r>
                <w:rPr>
                  <w:rFonts w:eastAsia="宋体"/>
                  <w:lang w:eastAsia="zh-CN"/>
                </w:rPr>
                <w:t>es</w:t>
              </w:r>
            </w:ins>
          </w:p>
        </w:tc>
        <w:tc>
          <w:tcPr>
            <w:tcW w:w="5659" w:type="dxa"/>
          </w:tcPr>
          <w:p w14:paraId="66E5554E" w14:textId="77777777" w:rsidR="007A30D6" w:rsidRDefault="007A30D6" w:rsidP="007701AA">
            <w:pPr>
              <w:rPr>
                <w:ins w:id="263" w:author="OPPO (Qianxi)" w:date="2020-09-20T10:25:00Z"/>
                <w:rFonts w:eastAsia="宋体"/>
                <w:lang w:eastAsia="zh-CN"/>
              </w:rPr>
            </w:pPr>
            <w:ins w:id="264" w:author="OPPO (Qianxi)" w:date="2020-09-20T10:24:00Z">
              <w:r>
                <w:rPr>
                  <w:rFonts w:eastAsia="宋体"/>
                  <w:lang w:eastAsia="zh-CN"/>
                </w:rPr>
                <w:t xml:space="preserve">The LCID space for RLC channel between source-relay UE would become a bottleneck, if always assume 1-to-1 mapping, considering </w:t>
              </w:r>
            </w:ins>
          </w:p>
          <w:p w14:paraId="6E3EE539" w14:textId="77777777" w:rsidR="007A30D6" w:rsidRDefault="007A30D6" w:rsidP="007701AA">
            <w:pPr>
              <w:rPr>
                <w:ins w:id="265" w:author="OPPO (Qianxi)" w:date="2020-09-20T10:26:00Z"/>
                <w:rFonts w:eastAsia="宋体"/>
                <w:lang w:eastAsia="zh-CN"/>
              </w:rPr>
            </w:pPr>
            <w:ins w:id="266" w:author="OPPO (Qianxi)" w:date="2020-09-20T10:26:00Z">
              <w:r>
                <w:rPr>
                  <w:rFonts w:eastAsia="宋体"/>
                  <w:lang w:eastAsia="zh-CN"/>
                </w:rPr>
                <w:t>- the same first hop carries the data for different second hop data;</w:t>
              </w:r>
            </w:ins>
          </w:p>
          <w:p w14:paraId="686F16AA" w14:textId="371268D7" w:rsidR="0074202F" w:rsidRDefault="007A30D6" w:rsidP="007701AA">
            <w:pPr>
              <w:rPr>
                <w:ins w:id="267" w:author="OPPO (Qianxi)" w:date="2020-09-20T10:26:00Z"/>
                <w:rFonts w:eastAsia="宋体"/>
                <w:lang w:eastAsia="zh-CN"/>
              </w:rPr>
            </w:pPr>
            <w:ins w:id="268" w:author="OPPO (Qianxi)" w:date="2020-09-20T10:26:00Z">
              <w:r>
                <w:rPr>
                  <w:rFonts w:eastAsia="宋体"/>
                  <w:lang w:eastAsia="zh-CN"/>
                </w:rPr>
                <w:t xml:space="preserve">- </w:t>
              </w:r>
            </w:ins>
            <w:ins w:id="269" w:author="OPPO (Qianxi)" w:date="2020-09-20T10:24:00Z">
              <w:r>
                <w:rPr>
                  <w:rFonts w:eastAsia="宋体"/>
                  <w:lang w:eastAsia="zh-CN"/>
                </w:rPr>
                <w:t xml:space="preserve">the scenario </w:t>
              </w:r>
            </w:ins>
            <w:ins w:id="270" w:author="OPPO (Qianxi)" w:date="2020-09-20T10:25:00Z">
              <w:r>
                <w:rPr>
                  <w:rFonts w:eastAsia="宋体"/>
                  <w:lang w:eastAsia="zh-CN"/>
                </w:rPr>
                <w:t xml:space="preserve">where the </w:t>
              </w:r>
            </w:ins>
            <w:ins w:id="271" w:author="OPPO (Qianxi)" w:date="2020-09-20T10:27:00Z">
              <w:r>
                <w:rPr>
                  <w:rFonts w:eastAsia="宋体"/>
                  <w:lang w:eastAsia="zh-CN"/>
                </w:rPr>
                <w:t>first</w:t>
              </w:r>
            </w:ins>
            <w:ins w:id="272" w:author="OPPO (Qianxi)" w:date="2020-09-20T10:25:00Z">
              <w:r>
                <w:rPr>
                  <w:rFonts w:eastAsia="宋体"/>
                  <w:lang w:eastAsia="zh-CN"/>
                </w:rPr>
                <w:t>-hop is also the second hop for another UE-to-UE connection.</w:t>
              </w:r>
            </w:ins>
          </w:p>
          <w:p w14:paraId="1483841B" w14:textId="77FA2B51" w:rsidR="007A30D6" w:rsidRPr="007A30D6" w:rsidRDefault="007A30D6" w:rsidP="007A30D6">
            <w:ins w:id="273" w:author="OPPO (Qianxi)" w:date="2020-09-20T10:26:00Z">
              <w:r>
                <w:rPr>
                  <w:rFonts w:eastAsia="宋体"/>
                  <w:lang w:eastAsia="zh-CN"/>
                </w:rPr>
                <w:t>- the forwards compatibility for multi-hop relay</w:t>
              </w:r>
            </w:ins>
            <w:ins w:id="274" w:author="OPPO (Qianxi)" w:date="2020-09-20T10:27:00Z">
              <w:r>
                <w:rPr>
                  <w:rFonts w:eastAsia="宋体"/>
                  <w:lang w:eastAsia="zh-CN"/>
                </w:rPr>
                <w:t>.</w:t>
              </w:r>
            </w:ins>
          </w:p>
        </w:tc>
      </w:tr>
      <w:tr w:rsidR="0074202F" w14:paraId="0943DF6F" w14:textId="77777777" w:rsidTr="007701AA">
        <w:tc>
          <w:tcPr>
            <w:tcW w:w="2120" w:type="dxa"/>
          </w:tcPr>
          <w:p w14:paraId="1BC22EC1" w14:textId="77777777" w:rsidR="0074202F" w:rsidRDefault="0074202F" w:rsidP="007701AA"/>
        </w:tc>
        <w:tc>
          <w:tcPr>
            <w:tcW w:w="1842" w:type="dxa"/>
          </w:tcPr>
          <w:p w14:paraId="03886CE5" w14:textId="77777777" w:rsidR="0074202F" w:rsidRDefault="0074202F" w:rsidP="007701AA"/>
        </w:tc>
        <w:tc>
          <w:tcPr>
            <w:tcW w:w="5659" w:type="dxa"/>
          </w:tcPr>
          <w:p w14:paraId="23C64B4F" w14:textId="77777777" w:rsidR="0074202F" w:rsidRDefault="0074202F" w:rsidP="007701AA"/>
        </w:tc>
      </w:tr>
      <w:tr w:rsidR="0074202F" w14:paraId="1B568408" w14:textId="77777777" w:rsidTr="007701AA">
        <w:tc>
          <w:tcPr>
            <w:tcW w:w="2120" w:type="dxa"/>
          </w:tcPr>
          <w:p w14:paraId="0BDF4E9D" w14:textId="77777777" w:rsidR="0074202F" w:rsidRDefault="0074202F" w:rsidP="007701AA"/>
        </w:tc>
        <w:tc>
          <w:tcPr>
            <w:tcW w:w="1842" w:type="dxa"/>
          </w:tcPr>
          <w:p w14:paraId="10D793BC" w14:textId="77777777" w:rsidR="0074202F" w:rsidRDefault="0074202F" w:rsidP="007701AA"/>
        </w:tc>
        <w:tc>
          <w:tcPr>
            <w:tcW w:w="5659" w:type="dxa"/>
          </w:tcPr>
          <w:p w14:paraId="394B5DB4" w14:textId="77777777" w:rsidR="0074202F" w:rsidRDefault="0074202F" w:rsidP="007701AA"/>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ac"/>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275"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276"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40569D" w14:paraId="2952705C" w14:textId="77777777" w:rsidTr="007701AA">
        <w:tc>
          <w:tcPr>
            <w:tcW w:w="2120" w:type="dxa"/>
          </w:tcPr>
          <w:p w14:paraId="59410271" w14:textId="374C120C" w:rsidR="0040569D" w:rsidRPr="007A30D6" w:rsidRDefault="007A30D6" w:rsidP="0040569D">
            <w:pPr>
              <w:rPr>
                <w:rFonts w:eastAsia="宋体"/>
                <w:lang w:eastAsia="zh-CN"/>
                <w:rPrChange w:id="277" w:author="OPPO (Qianxi)" w:date="2020-09-20T10:27:00Z">
                  <w:rPr/>
                </w:rPrChange>
              </w:rPr>
            </w:pPr>
            <w:ins w:id="278" w:author="OPPO (Qianxi)" w:date="2020-09-20T10:27:00Z">
              <w:r>
                <w:rPr>
                  <w:rFonts w:eastAsia="宋体" w:hint="eastAsia"/>
                  <w:lang w:eastAsia="zh-CN"/>
                </w:rPr>
                <w:t>O</w:t>
              </w:r>
              <w:r>
                <w:rPr>
                  <w:rFonts w:eastAsia="宋体"/>
                  <w:lang w:eastAsia="zh-CN"/>
                </w:rPr>
                <w:t>PPO</w:t>
              </w:r>
            </w:ins>
          </w:p>
        </w:tc>
        <w:tc>
          <w:tcPr>
            <w:tcW w:w="1842" w:type="dxa"/>
          </w:tcPr>
          <w:p w14:paraId="2E0783F1" w14:textId="410B65A7" w:rsidR="0040569D" w:rsidRPr="007A30D6" w:rsidRDefault="007A30D6" w:rsidP="0040569D">
            <w:pPr>
              <w:rPr>
                <w:rFonts w:eastAsia="宋体"/>
                <w:lang w:eastAsia="zh-CN"/>
                <w:rPrChange w:id="279" w:author="OPPO (Qianxi)" w:date="2020-09-20T10:27:00Z">
                  <w:rPr/>
                </w:rPrChange>
              </w:rPr>
            </w:pPr>
            <w:ins w:id="280" w:author="OPPO (Qianxi)" w:date="2020-09-20T10:27:00Z">
              <w:r>
                <w:rPr>
                  <w:rFonts w:eastAsia="宋体" w:hint="eastAsia"/>
                  <w:lang w:eastAsia="zh-CN"/>
                </w:rPr>
                <w:t>Y</w:t>
              </w:r>
              <w:r>
                <w:rPr>
                  <w:rFonts w:eastAsia="宋体"/>
                  <w:lang w:eastAsia="zh-CN"/>
                </w:rPr>
                <w:t>es</w:t>
              </w:r>
            </w:ins>
          </w:p>
        </w:tc>
        <w:tc>
          <w:tcPr>
            <w:tcW w:w="5659" w:type="dxa"/>
          </w:tcPr>
          <w:p w14:paraId="715D74B0" w14:textId="77777777" w:rsidR="0040569D" w:rsidRDefault="0040569D" w:rsidP="0040569D"/>
        </w:tc>
      </w:tr>
      <w:tr w:rsidR="0040569D" w14:paraId="33CAE2E1" w14:textId="77777777" w:rsidTr="007701AA">
        <w:tc>
          <w:tcPr>
            <w:tcW w:w="2120" w:type="dxa"/>
          </w:tcPr>
          <w:p w14:paraId="5AAD4CF7" w14:textId="77777777" w:rsidR="0040569D" w:rsidRDefault="0040569D" w:rsidP="0040569D"/>
        </w:tc>
        <w:tc>
          <w:tcPr>
            <w:tcW w:w="1842" w:type="dxa"/>
          </w:tcPr>
          <w:p w14:paraId="456E8DE0" w14:textId="77777777" w:rsidR="0040569D" w:rsidRDefault="0040569D" w:rsidP="0040569D"/>
        </w:tc>
        <w:tc>
          <w:tcPr>
            <w:tcW w:w="5659" w:type="dxa"/>
          </w:tcPr>
          <w:p w14:paraId="3D45A4AA" w14:textId="77777777" w:rsidR="0040569D" w:rsidRDefault="0040569D" w:rsidP="0040569D"/>
        </w:tc>
      </w:tr>
      <w:tr w:rsidR="0040569D" w14:paraId="0234F171" w14:textId="77777777" w:rsidTr="007701AA">
        <w:tc>
          <w:tcPr>
            <w:tcW w:w="2120" w:type="dxa"/>
          </w:tcPr>
          <w:p w14:paraId="096E9268" w14:textId="77777777" w:rsidR="0040569D" w:rsidRDefault="0040569D" w:rsidP="0040569D"/>
        </w:tc>
        <w:tc>
          <w:tcPr>
            <w:tcW w:w="1842" w:type="dxa"/>
          </w:tcPr>
          <w:p w14:paraId="71F349E3" w14:textId="77777777" w:rsidR="0040569D" w:rsidRDefault="0040569D" w:rsidP="0040569D"/>
        </w:tc>
        <w:tc>
          <w:tcPr>
            <w:tcW w:w="5659" w:type="dxa"/>
          </w:tcPr>
          <w:p w14:paraId="1D668CD1" w14:textId="77777777" w:rsidR="0040569D" w:rsidRDefault="0040569D" w:rsidP="0040569D"/>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ac"/>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ac"/>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281"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282"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2B066C" w14:paraId="5323D94F" w14:textId="77777777" w:rsidTr="0015543B">
        <w:tc>
          <w:tcPr>
            <w:tcW w:w="2120" w:type="dxa"/>
          </w:tcPr>
          <w:p w14:paraId="34A7BA10" w14:textId="19B6FD77" w:rsidR="002B066C" w:rsidRPr="007A30D6" w:rsidRDefault="007A30D6" w:rsidP="002B066C">
            <w:pPr>
              <w:rPr>
                <w:rFonts w:eastAsia="宋体"/>
                <w:lang w:eastAsia="zh-CN"/>
                <w:rPrChange w:id="283" w:author="OPPO (Qianxi)" w:date="2020-09-20T10:27:00Z">
                  <w:rPr/>
                </w:rPrChange>
              </w:rPr>
            </w:pPr>
            <w:ins w:id="284" w:author="OPPO (Qianxi)" w:date="2020-09-20T10:27:00Z">
              <w:r>
                <w:rPr>
                  <w:rFonts w:eastAsia="宋体" w:hint="eastAsia"/>
                  <w:lang w:eastAsia="zh-CN"/>
                </w:rPr>
                <w:t>O</w:t>
              </w:r>
              <w:r>
                <w:rPr>
                  <w:rFonts w:eastAsia="宋体"/>
                  <w:lang w:eastAsia="zh-CN"/>
                </w:rPr>
                <w:t>PPO</w:t>
              </w:r>
            </w:ins>
          </w:p>
        </w:tc>
        <w:tc>
          <w:tcPr>
            <w:tcW w:w="1842" w:type="dxa"/>
          </w:tcPr>
          <w:p w14:paraId="2199B974" w14:textId="3471E5CC" w:rsidR="002B066C" w:rsidRPr="007A30D6" w:rsidRDefault="007A30D6" w:rsidP="002B066C">
            <w:pPr>
              <w:rPr>
                <w:rFonts w:eastAsia="宋体"/>
                <w:lang w:eastAsia="zh-CN"/>
                <w:rPrChange w:id="285" w:author="OPPO (Qianxi)" w:date="2020-09-20T10:27:00Z">
                  <w:rPr/>
                </w:rPrChange>
              </w:rPr>
            </w:pPr>
            <w:ins w:id="286" w:author="OPPO (Qianxi)" w:date="2020-09-20T10:27:00Z">
              <w:r>
                <w:rPr>
                  <w:rFonts w:eastAsia="宋体" w:hint="eastAsia"/>
                  <w:lang w:eastAsia="zh-CN"/>
                </w:rPr>
                <w:t>Y</w:t>
              </w:r>
              <w:r>
                <w:rPr>
                  <w:rFonts w:eastAsia="宋体"/>
                  <w:lang w:eastAsia="zh-CN"/>
                </w:rPr>
                <w:t>es</w:t>
              </w:r>
            </w:ins>
          </w:p>
        </w:tc>
        <w:tc>
          <w:tcPr>
            <w:tcW w:w="5659" w:type="dxa"/>
          </w:tcPr>
          <w:p w14:paraId="216C4F1D" w14:textId="3E38E928" w:rsidR="007A30D6" w:rsidRPr="007A30D6" w:rsidRDefault="002613AF" w:rsidP="007A30D6">
            <w:pPr>
              <w:rPr>
                <w:rFonts w:eastAsia="宋体"/>
                <w:lang w:eastAsia="zh-CN"/>
                <w:rPrChange w:id="287" w:author="OPPO (Qianxi)" w:date="2020-09-20T10:28:00Z">
                  <w:rPr/>
                </w:rPrChange>
              </w:rPr>
            </w:pPr>
            <w:ins w:id="288" w:author="OPPO (Qianxi)" w:date="2020-09-22T09:07:00Z">
              <w:r>
                <w:rPr>
                  <w:rFonts w:eastAsia="宋体"/>
                  <w:lang w:eastAsia="zh-CN"/>
                </w:rPr>
                <w:t>S</w:t>
              </w:r>
            </w:ins>
            <w:ins w:id="289" w:author="OPPO (Qianxi)" w:date="2020-09-22T09:08:00Z">
              <w:r>
                <w:rPr>
                  <w:rFonts w:eastAsia="宋体"/>
                  <w:lang w:eastAsia="zh-CN"/>
                </w:rPr>
                <w:t>imilar to the reply for Q13, besides the non-relay traffic, furthermore, the question can be extended</w:t>
              </w:r>
            </w:ins>
            <w:ins w:id="290" w:author="OPPO (Qianxi)" w:date="2020-09-20T10:28:00Z">
              <w:r w:rsidR="007A30D6">
                <w:rPr>
                  <w:rFonts w:eastAsia="宋体"/>
                  <w:lang w:eastAsia="zh-CN"/>
                </w:rPr>
                <w:t xml:space="preserve"> to support the merging of traffic for first-hop of one UE-to-UE connection and the last hop of another UE-to</w:t>
              </w:r>
            </w:ins>
            <w:ins w:id="291" w:author="OPPO (Qianxi)" w:date="2020-09-20T10:29:00Z">
              <w:r w:rsidR="007A30D6">
                <w:rPr>
                  <w:rFonts w:eastAsia="宋体"/>
                  <w:lang w:eastAsia="zh-CN"/>
                </w:rPr>
                <w:t xml:space="preserve">-UE connection </w:t>
              </w:r>
            </w:ins>
            <w:ins w:id="292" w:author="OPPO (Qianxi)" w:date="2020-09-20T10:28:00Z">
              <w:r w:rsidR="007A30D6">
                <w:rPr>
                  <w:rFonts w:eastAsia="宋体"/>
                  <w:lang w:eastAsia="zh-CN"/>
                </w:rPr>
                <w:t xml:space="preserve">via adaptation layer, </w:t>
              </w:r>
            </w:ins>
            <w:ins w:id="293" w:author="OPPO (Qianxi)" w:date="2020-09-22T09:08:00Z">
              <w:r>
                <w:rPr>
                  <w:rFonts w:eastAsia="宋体"/>
                  <w:lang w:eastAsia="zh-CN"/>
                </w:rPr>
                <w:t xml:space="preserve">which can also be </w:t>
              </w:r>
            </w:ins>
            <w:ins w:id="294" w:author="OPPO (Qianxi)" w:date="2020-09-20T10:28:00Z">
              <w:r w:rsidR="007A30D6">
                <w:rPr>
                  <w:rFonts w:eastAsia="宋体"/>
                  <w:lang w:eastAsia="zh-CN"/>
                </w:rPr>
                <w:t>enabled by a unified design of adaptation layer.</w:t>
              </w:r>
            </w:ins>
          </w:p>
        </w:tc>
      </w:tr>
      <w:tr w:rsidR="002B066C" w14:paraId="22C4BFAB" w14:textId="77777777" w:rsidTr="0015543B">
        <w:tc>
          <w:tcPr>
            <w:tcW w:w="2120" w:type="dxa"/>
          </w:tcPr>
          <w:p w14:paraId="21549A5F" w14:textId="77777777" w:rsidR="002B066C" w:rsidRDefault="002B066C" w:rsidP="002B066C"/>
        </w:tc>
        <w:tc>
          <w:tcPr>
            <w:tcW w:w="1842" w:type="dxa"/>
          </w:tcPr>
          <w:p w14:paraId="45B2ECDA" w14:textId="77777777" w:rsidR="002B066C" w:rsidRDefault="002B066C" w:rsidP="002B066C"/>
        </w:tc>
        <w:tc>
          <w:tcPr>
            <w:tcW w:w="5659" w:type="dxa"/>
          </w:tcPr>
          <w:p w14:paraId="7C3545D4" w14:textId="77777777" w:rsidR="002B066C" w:rsidRDefault="002B066C" w:rsidP="002B066C"/>
        </w:tc>
      </w:tr>
      <w:tr w:rsidR="002B066C" w14:paraId="13B8E080" w14:textId="77777777" w:rsidTr="0015543B">
        <w:tc>
          <w:tcPr>
            <w:tcW w:w="2120" w:type="dxa"/>
          </w:tcPr>
          <w:p w14:paraId="70F9BB17" w14:textId="77777777" w:rsidR="002B066C" w:rsidRDefault="002B066C" w:rsidP="002B066C"/>
        </w:tc>
        <w:tc>
          <w:tcPr>
            <w:tcW w:w="1842" w:type="dxa"/>
          </w:tcPr>
          <w:p w14:paraId="378B557F" w14:textId="77777777" w:rsidR="002B066C" w:rsidRDefault="002B066C" w:rsidP="002B066C"/>
        </w:tc>
        <w:tc>
          <w:tcPr>
            <w:tcW w:w="5659" w:type="dxa"/>
          </w:tcPr>
          <w:p w14:paraId="775BB197" w14:textId="77777777" w:rsidR="002B066C" w:rsidRDefault="002B066C" w:rsidP="002B066C"/>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3"/>
        <w:rPr>
          <w:b/>
          <w:color w:val="00B0F0"/>
          <w:sz w:val="22"/>
        </w:rPr>
      </w:pPr>
      <w:r w:rsidRPr="00F91600">
        <w:rPr>
          <w:b/>
          <w:color w:val="00B0F0"/>
          <w:sz w:val="22"/>
        </w:rPr>
        <w:lastRenderedPageBreak/>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ac"/>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ac"/>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295"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296"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297"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298" w:author="OPPO (Qianxi)" w:date="2020-09-20T10:38:00Z">
              <w:r>
                <w:t>OPPO</w:t>
              </w:r>
            </w:ins>
          </w:p>
        </w:tc>
        <w:tc>
          <w:tcPr>
            <w:tcW w:w="1842" w:type="dxa"/>
          </w:tcPr>
          <w:p w14:paraId="60560ADF" w14:textId="57E090FE" w:rsidR="007C4465" w:rsidRPr="00603EA7" w:rsidRDefault="00603EA7" w:rsidP="007C4465">
            <w:pPr>
              <w:rPr>
                <w:rFonts w:eastAsia="宋体"/>
                <w:lang w:eastAsia="zh-CN"/>
                <w:rPrChange w:id="299" w:author="OPPO (Qianxi)" w:date="2020-09-20T10:38:00Z">
                  <w:rPr/>
                </w:rPrChange>
              </w:rPr>
            </w:pPr>
            <w:ins w:id="300" w:author="OPPO (Qianxi)" w:date="2020-09-20T10:38:00Z">
              <w:r>
                <w:rPr>
                  <w:rFonts w:eastAsia="宋体" w:hint="eastAsia"/>
                  <w:lang w:eastAsia="zh-CN"/>
                </w:rPr>
                <w:t>Y</w:t>
              </w:r>
              <w:r>
                <w:rPr>
                  <w:rFonts w:eastAsia="宋体"/>
                  <w:lang w:eastAsia="zh-CN"/>
                </w:rPr>
                <w:t>es</w:t>
              </w:r>
            </w:ins>
          </w:p>
        </w:tc>
        <w:tc>
          <w:tcPr>
            <w:tcW w:w="5659" w:type="dxa"/>
          </w:tcPr>
          <w:p w14:paraId="5D2747D3" w14:textId="5847A055" w:rsidR="00603EA7" w:rsidRDefault="00603EA7" w:rsidP="00603EA7">
            <w:pPr>
              <w:rPr>
                <w:ins w:id="301" w:author="OPPO (Qianxi)" w:date="2020-09-20T10:38:00Z"/>
                <w:rFonts w:eastAsia="宋体"/>
                <w:lang w:eastAsia="zh-CN"/>
              </w:rPr>
            </w:pPr>
            <w:ins w:id="302" w:author="OPPO (Qianxi)" w:date="2020-09-20T10:38:00Z">
              <w:r>
                <w:rPr>
                  <w:rFonts w:eastAsia="宋体"/>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a"/>
              <w:numPr>
                <w:ilvl w:val="0"/>
                <w:numId w:val="38"/>
              </w:numPr>
              <w:spacing w:after="180"/>
              <w:rPr>
                <w:ins w:id="303" w:author="OPPO (Qianxi)" w:date="2020-09-20T10:38:00Z"/>
                <w:lang w:eastAsia="zh-CN"/>
              </w:rPr>
            </w:pPr>
            <w:ins w:id="304"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a"/>
              <w:numPr>
                <w:ilvl w:val="0"/>
                <w:numId w:val="38"/>
              </w:numPr>
              <w:spacing w:after="180"/>
              <w:rPr>
                <w:ins w:id="305" w:author="OPPO (Qianxi)" w:date="2020-09-20T10:38:00Z"/>
                <w:lang w:eastAsia="zh-CN"/>
              </w:rPr>
            </w:pPr>
            <w:ins w:id="306" w:author="OPPO (Qianxi)" w:date="2020-09-20T10:38:00Z">
              <w:r w:rsidRPr="00FC62F2">
                <w:rPr>
                  <w:lang w:eastAsia="zh-CN"/>
                </w:rPr>
                <w:t xml:space="preserve">the forwards compatibility to multi-hop relay, i.e., the </w:t>
              </w:r>
            </w:ins>
            <w:ins w:id="307" w:author="OPPO (Qianxi)" w:date="2020-09-20T10:39:00Z">
              <w:r>
                <w:rPr>
                  <w:lang w:eastAsia="zh-CN"/>
                </w:rPr>
                <w:t xml:space="preserve">packet may come from the UEs relayed by the </w:t>
              </w:r>
            </w:ins>
            <w:ins w:id="308" w:author="OPPO (Qianxi)" w:date="2020-09-20T10:40:00Z">
              <w:r>
                <w:rPr>
                  <w:lang w:eastAsia="zh-CN"/>
                </w:rPr>
                <w:t>“</w:t>
              </w:r>
            </w:ins>
            <w:ins w:id="309" w:author="OPPO (Qianxi)" w:date="2020-09-20T10:39:00Z">
              <w:r>
                <w:rPr>
                  <w:lang w:eastAsia="zh-CN"/>
                </w:rPr>
                <w:t>source</w:t>
              </w:r>
            </w:ins>
            <w:ins w:id="310" w:author="OPPO (Qianxi)" w:date="2020-09-20T10:40:00Z">
              <w:r>
                <w:rPr>
                  <w:lang w:eastAsia="zh-CN"/>
                </w:rPr>
                <w:t>”</w:t>
              </w:r>
            </w:ins>
            <w:ins w:id="311" w:author="OPPO (Qianxi)" w:date="2020-09-20T10:39:00Z">
              <w:r>
                <w:rPr>
                  <w:lang w:eastAsia="zh-CN"/>
                </w:rPr>
                <w:t xml:space="preserve"> UE</w:t>
              </w:r>
            </w:ins>
            <w:ins w:id="312" w:author="OPPO (Qianxi)" w:date="2020-09-20T10:38:00Z">
              <w:r>
                <w:rPr>
                  <w:lang w:eastAsia="zh-CN"/>
                </w:rPr>
                <w:t>, and the differentiation</w:t>
              </w:r>
            </w:ins>
            <w:ins w:id="313" w:author="OPPO (Qianxi)" w:date="2020-09-20T10:40:00Z">
              <w:r>
                <w:rPr>
                  <w:lang w:eastAsia="zh-CN"/>
                </w:rPr>
                <w:t xml:space="preserve"> mentioned in the bullet above</w:t>
              </w:r>
            </w:ins>
            <w:ins w:id="314" w:author="OPPO (Qianxi)" w:date="2020-09-20T10:38:00Z">
              <w:r>
                <w:rPr>
                  <w:lang w:eastAsia="zh-CN"/>
                </w:rPr>
                <w:t xml:space="preserve"> has to be in 3 types, first/intermediate/last hops.</w:t>
              </w:r>
            </w:ins>
          </w:p>
          <w:p w14:paraId="5FEBEC2B" w14:textId="6ACC5B45" w:rsidR="007C4465" w:rsidRDefault="00603EA7" w:rsidP="00603EA7">
            <w:ins w:id="315" w:author="OPPO (Qianxi)" w:date="2020-09-20T10:38:00Z">
              <w:r>
                <w:rPr>
                  <w:rFonts w:eastAsia="宋体" w:hint="eastAsia"/>
                  <w:lang w:eastAsia="zh-CN"/>
                </w:rPr>
                <w:t>O</w:t>
              </w:r>
              <w:r>
                <w:rPr>
                  <w:rFonts w:eastAsia="宋体"/>
                  <w:lang w:eastAsia="zh-CN"/>
                </w:rPr>
                <w:t>ther than that, the additional functions can be left to WI-phase.</w:t>
              </w:r>
            </w:ins>
          </w:p>
        </w:tc>
      </w:tr>
      <w:tr w:rsidR="007C4465" w14:paraId="3ED1532F" w14:textId="77777777" w:rsidTr="0015543B">
        <w:tc>
          <w:tcPr>
            <w:tcW w:w="2120" w:type="dxa"/>
          </w:tcPr>
          <w:p w14:paraId="63A91E46" w14:textId="77777777" w:rsidR="007C4465" w:rsidRDefault="007C4465" w:rsidP="007C4465"/>
        </w:tc>
        <w:tc>
          <w:tcPr>
            <w:tcW w:w="1842" w:type="dxa"/>
          </w:tcPr>
          <w:p w14:paraId="69FB4C41" w14:textId="77777777" w:rsidR="007C4465" w:rsidRDefault="007C4465" w:rsidP="007C4465"/>
        </w:tc>
        <w:tc>
          <w:tcPr>
            <w:tcW w:w="5659" w:type="dxa"/>
          </w:tcPr>
          <w:p w14:paraId="68A937DF" w14:textId="77777777" w:rsidR="007C4465" w:rsidRDefault="007C4465" w:rsidP="007C4465"/>
        </w:tc>
      </w:tr>
      <w:tr w:rsidR="007C4465" w14:paraId="203612C0" w14:textId="77777777" w:rsidTr="0015543B">
        <w:tc>
          <w:tcPr>
            <w:tcW w:w="2120" w:type="dxa"/>
          </w:tcPr>
          <w:p w14:paraId="7F70FE7F" w14:textId="77777777" w:rsidR="007C4465" w:rsidRDefault="007C4465" w:rsidP="007C4465"/>
        </w:tc>
        <w:tc>
          <w:tcPr>
            <w:tcW w:w="1842" w:type="dxa"/>
          </w:tcPr>
          <w:p w14:paraId="2CE058D5" w14:textId="77777777" w:rsidR="007C4465" w:rsidRDefault="007C4465" w:rsidP="007C4465"/>
        </w:tc>
        <w:tc>
          <w:tcPr>
            <w:tcW w:w="5659" w:type="dxa"/>
          </w:tcPr>
          <w:p w14:paraId="35BC9F3F" w14:textId="77777777" w:rsidR="007C4465" w:rsidRDefault="007C4465" w:rsidP="007C4465"/>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2"/>
        <w:ind w:left="663" w:hanging="663"/>
        <w:rPr>
          <w:rFonts w:cs="Arial"/>
        </w:rPr>
      </w:pPr>
      <w:bookmarkStart w:id="316" w:name="_Toc50537926"/>
      <w:r>
        <w:rPr>
          <w:rFonts w:cs="Arial"/>
        </w:rPr>
        <w:t>QoS handling</w:t>
      </w:r>
      <w:r w:rsidR="00A52696">
        <w:rPr>
          <w:rFonts w:cs="Arial"/>
        </w:rPr>
        <w:t xml:space="preserve"> for L2 Relay</w:t>
      </w:r>
      <w:bookmarkEnd w:id="316"/>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QoS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QoS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 xml:space="preserve">a particular session established between Remote UE </w:t>
      </w:r>
      <w:r w:rsidRPr="00326732">
        <w:rPr>
          <w:rFonts w:ascii="Arial" w:hAnsi="Arial" w:cs="Arial"/>
          <w:b/>
          <w:color w:val="00B0F0"/>
          <w:lang w:eastAsia="en-US"/>
        </w:rPr>
        <w:lastRenderedPageBreak/>
        <w:t>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ac"/>
              <w:rPr>
                <w:rFonts w:ascii="Arial" w:hAnsi="Arial" w:cs="Arial"/>
              </w:rPr>
            </w:pPr>
            <w:r w:rsidRPr="008868CE">
              <w:rPr>
                <w:rFonts w:ascii="Arial" w:hAnsi="Arial" w:cs="Arial"/>
              </w:rPr>
              <w:t>Company</w:t>
            </w:r>
          </w:p>
        </w:tc>
        <w:tc>
          <w:tcPr>
            <w:tcW w:w="1841" w:type="dxa"/>
            <w:shd w:val="clear" w:color="auto" w:fill="BFBFBF" w:themeFill="background1" w:themeFillShade="BF"/>
          </w:tcPr>
          <w:p w14:paraId="24C94E21" w14:textId="3C0650AC" w:rsidR="0026666D" w:rsidRPr="008868CE" w:rsidRDefault="005F48F0"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ac"/>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317"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318"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319" w:author="OPPO (Qianxi)" w:date="2020-09-20T10:40:00Z">
              <w:r>
                <w:t>OPPO</w:t>
              </w:r>
            </w:ins>
          </w:p>
        </w:tc>
        <w:tc>
          <w:tcPr>
            <w:tcW w:w="1841" w:type="dxa"/>
          </w:tcPr>
          <w:p w14:paraId="451A7C82" w14:textId="54BBD54A" w:rsidR="00CA3140" w:rsidRPr="008D45A7" w:rsidRDefault="008D45A7" w:rsidP="00CA3140">
            <w:pPr>
              <w:rPr>
                <w:rFonts w:eastAsia="宋体"/>
                <w:lang w:eastAsia="zh-CN"/>
                <w:rPrChange w:id="320" w:author="OPPO (Qianxi)" w:date="2020-09-20T10:40:00Z">
                  <w:rPr/>
                </w:rPrChange>
              </w:rPr>
            </w:pPr>
            <w:ins w:id="321" w:author="OPPO (Qianxi)" w:date="2020-09-20T10:40:00Z">
              <w:r>
                <w:rPr>
                  <w:rFonts w:eastAsia="宋体" w:hint="eastAsia"/>
                  <w:lang w:eastAsia="zh-CN"/>
                </w:rPr>
                <w:t>Y</w:t>
              </w:r>
              <w:r>
                <w:rPr>
                  <w:rFonts w:eastAsia="宋体"/>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77777777" w:rsidR="00CA3140" w:rsidRDefault="00CA3140" w:rsidP="00CA3140"/>
        </w:tc>
        <w:tc>
          <w:tcPr>
            <w:tcW w:w="1841" w:type="dxa"/>
          </w:tcPr>
          <w:p w14:paraId="46357C53" w14:textId="77777777" w:rsidR="00CA3140" w:rsidRDefault="00CA3140" w:rsidP="00CA3140"/>
        </w:tc>
        <w:tc>
          <w:tcPr>
            <w:tcW w:w="5659" w:type="dxa"/>
          </w:tcPr>
          <w:p w14:paraId="0CEF4F67" w14:textId="77777777" w:rsidR="00CA3140" w:rsidRDefault="00CA3140" w:rsidP="00CA3140"/>
        </w:tc>
      </w:tr>
      <w:tr w:rsidR="00CA3140" w14:paraId="27921963" w14:textId="77777777" w:rsidTr="00CA3140">
        <w:tc>
          <w:tcPr>
            <w:tcW w:w="2121" w:type="dxa"/>
          </w:tcPr>
          <w:p w14:paraId="668930EC" w14:textId="77777777" w:rsidR="00CA3140" w:rsidRDefault="00CA3140" w:rsidP="00CA3140"/>
        </w:tc>
        <w:tc>
          <w:tcPr>
            <w:tcW w:w="1841" w:type="dxa"/>
          </w:tcPr>
          <w:p w14:paraId="3826C7B8" w14:textId="77777777" w:rsidR="00CA3140" w:rsidRDefault="00CA3140" w:rsidP="00CA3140"/>
        </w:tc>
        <w:tc>
          <w:tcPr>
            <w:tcW w:w="5659" w:type="dxa"/>
          </w:tcPr>
          <w:p w14:paraId="42C8AC98" w14:textId="77777777" w:rsidR="00CA3140" w:rsidRDefault="00CA3140" w:rsidP="00CA3140"/>
        </w:tc>
      </w:tr>
      <w:tr w:rsidR="00CA3140" w14:paraId="04E5D7DE" w14:textId="77777777" w:rsidTr="00CA3140">
        <w:tc>
          <w:tcPr>
            <w:tcW w:w="2121" w:type="dxa"/>
          </w:tcPr>
          <w:p w14:paraId="2AE4C076" w14:textId="77777777" w:rsidR="00CA3140" w:rsidRDefault="00CA3140" w:rsidP="00CA3140"/>
        </w:tc>
        <w:tc>
          <w:tcPr>
            <w:tcW w:w="1841" w:type="dxa"/>
          </w:tcPr>
          <w:p w14:paraId="24B82C03" w14:textId="77777777" w:rsidR="00CA3140" w:rsidRDefault="00CA3140" w:rsidP="00CA3140"/>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7777777" w:rsidR="00CA3140" w:rsidRDefault="00CA3140" w:rsidP="00CA3140"/>
        </w:tc>
        <w:tc>
          <w:tcPr>
            <w:tcW w:w="1841" w:type="dxa"/>
          </w:tcPr>
          <w:p w14:paraId="3E864724" w14:textId="77777777" w:rsidR="00CA3140" w:rsidRDefault="00CA3140" w:rsidP="00CA3140"/>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a"/>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ac"/>
              <w:rPr>
                <w:rFonts w:ascii="Arial" w:hAnsi="Arial" w:cs="Arial"/>
              </w:rPr>
            </w:pPr>
            <w:r w:rsidRPr="008868CE">
              <w:rPr>
                <w:rFonts w:ascii="Arial" w:hAnsi="Arial" w:cs="Arial"/>
              </w:rPr>
              <w:t>Company</w:t>
            </w:r>
          </w:p>
        </w:tc>
        <w:tc>
          <w:tcPr>
            <w:tcW w:w="1841" w:type="dxa"/>
            <w:shd w:val="clear" w:color="auto" w:fill="BFBFBF" w:themeFill="background1" w:themeFillShade="BF"/>
          </w:tcPr>
          <w:p w14:paraId="61FD62E2" w14:textId="626C061D" w:rsidR="005873E2" w:rsidRPr="008868CE" w:rsidRDefault="00C774EE" w:rsidP="0015543B">
            <w:pPr>
              <w:pStyle w:val="ac"/>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ac"/>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322"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323"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324" w:author="Xuelong Wang" w:date="2020-09-18T16:12:00Z">
              <w:r w:rsidRPr="00CA3140">
                <w:rPr>
                  <w:rFonts w:ascii="Arial" w:hAnsi="Arial" w:cs="Arial"/>
                  <w:lang w:val="en-GB"/>
                </w:rPr>
                <w:t>Both alternatives works</w:t>
              </w:r>
            </w:ins>
          </w:p>
        </w:tc>
      </w:tr>
      <w:tr w:rsidR="00CA3140" w14:paraId="784592A5" w14:textId="77777777" w:rsidTr="00CA3140">
        <w:tc>
          <w:tcPr>
            <w:tcW w:w="2121" w:type="dxa"/>
          </w:tcPr>
          <w:p w14:paraId="2F0BA05A" w14:textId="07C06734" w:rsidR="00CA3140" w:rsidRPr="009B30DB" w:rsidRDefault="009B30DB" w:rsidP="00CA3140">
            <w:pPr>
              <w:rPr>
                <w:rFonts w:eastAsia="宋体"/>
                <w:lang w:eastAsia="zh-CN"/>
                <w:rPrChange w:id="325" w:author="OPPO (Qianxi)" w:date="2020-09-20T10:42:00Z">
                  <w:rPr/>
                </w:rPrChange>
              </w:rPr>
            </w:pPr>
            <w:ins w:id="326" w:author="OPPO (Qianxi)" w:date="2020-09-20T10:42:00Z">
              <w:r>
                <w:rPr>
                  <w:rFonts w:eastAsia="宋体" w:hint="eastAsia"/>
                  <w:lang w:eastAsia="zh-CN"/>
                </w:rPr>
                <w:lastRenderedPageBreak/>
                <w:t>O</w:t>
              </w:r>
              <w:r>
                <w:rPr>
                  <w:rFonts w:eastAsia="宋体"/>
                  <w:lang w:eastAsia="zh-CN"/>
                </w:rPr>
                <w:t>PPO</w:t>
              </w:r>
            </w:ins>
          </w:p>
        </w:tc>
        <w:tc>
          <w:tcPr>
            <w:tcW w:w="1841" w:type="dxa"/>
          </w:tcPr>
          <w:p w14:paraId="6C135E68" w14:textId="40E24E39" w:rsidR="00CA3140" w:rsidRPr="009B30DB" w:rsidRDefault="009B30DB" w:rsidP="00CA3140">
            <w:pPr>
              <w:rPr>
                <w:rFonts w:eastAsia="宋体"/>
                <w:lang w:eastAsia="zh-CN"/>
                <w:rPrChange w:id="327" w:author="OPPO (Qianxi)" w:date="2020-09-20T10:42:00Z">
                  <w:rPr/>
                </w:rPrChange>
              </w:rPr>
            </w:pPr>
            <w:ins w:id="328" w:author="OPPO (Qianxi)" w:date="2020-09-20T10:42:00Z">
              <w:r>
                <w:rPr>
                  <w:rFonts w:eastAsia="宋体" w:hint="eastAsia"/>
                  <w:lang w:eastAsia="zh-CN"/>
                </w:rPr>
                <w:t>A</w:t>
              </w:r>
              <w:r>
                <w:rPr>
                  <w:rFonts w:eastAsia="宋体"/>
                  <w:lang w:eastAsia="zh-CN"/>
                </w:rPr>
                <w:t>lt2</w:t>
              </w:r>
            </w:ins>
            <w:ins w:id="329" w:author="OPPO (Qianxi)" w:date="2020-09-20T10:43:00Z">
              <w:r>
                <w:rPr>
                  <w:rFonts w:eastAsia="宋体"/>
                  <w:lang w:eastAsia="zh-CN"/>
                </w:rPr>
                <w:t xml:space="preserve"> is preferred (</w:t>
              </w:r>
            </w:ins>
            <w:ins w:id="330" w:author="OPPO (Qianxi)" w:date="2020-09-20T10:46:00Z">
              <w:r>
                <w:rPr>
                  <w:rFonts w:eastAsia="宋体"/>
                  <w:lang w:eastAsia="zh-CN"/>
                </w:rPr>
                <w:t>Alt1 is OK with rewording suggestion</w:t>
              </w:r>
            </w:ins>
            <w:ins w:id="331" w:author="OPPO (Qianxi)" w:date="2020-09-20T10:43:00Z">
              <w:r>
                <w:rPr>
                  <w:rFonts w:eastAsia="宋体"/>
                  <w:lang w:eastAsia="zh-CN"/>
                </w:rPr>
                <w:t>)</w:t>
              </w:r>
            </w:ins>
          </w:p>
        </w:tc>
        <w:tc>
          <w:tcPr>
            <w:tcW w:w="5659" w:type="dxa"/>
          </w:tcPr>
          <w:p w14:paraId="1432E5A0" w14:textId="77777777" w:rsidR="00CA3140" w:rsidRDefault="009B30DB" w:rsidP="00CA3140">
            <w:pPr>
              <w:rPr>
                <w:ins w:id="332" w:author="OPPO (Qianxi)" w:date="2020-09-20T10:44:00Z"/>
                <w:rFonts w:eastAsia="宋体"/>
                <w:lang w:eastAsia="zh-CN"/>
              </w:rPr>
            </w:pPr>
            <w:ins w:id="333" w:author="OPPO (Qianxi)" w:date="2020-09-20T10:43:00Z">
              <w:r>
                <w:rPr>
                  <w:rFonts w:eastAsia="宋体" w:hint="eastAsia"/>
                  <w:lang w:eastAsia="zh-CN"/>
                </w:rPr>
                <w:t>A</w:t>
              </w:r>
              <w:r>
                <w:rPr>
                  <w:rFonts w:eastAsia="宋体"/>
                  <w:lang w:eastAsia="zh-CN"/>
                </w:rPr>
                <w:t>lt2 is safer since it is more of SA2 scope to decide on QoS framework.</w:t>
              </w:r>
            </w:ins>
          </w:p>
          <w:p w14:paraId="3E19A116" w14:textId="4455639D" w:rsidR="009B30DB" w:rsidRPr="009B30DB" w:rsidRDefault="009B30DB" w:rsidP="00CA3140">
            <w:pPr>
              <w:rPr>
                <w:rFonts w:eastAsia="宋体"/>
                <w:lang w:eastAsia="zh-CN"/>
                <w:rPrChange w:id="334" w:author="OPPO (Qianxi)" w:date="2020-09-20T10:43:00Z">
                  <w:rPr/>
                </w:rPrChange>
              </w:rPr>
            </w:pPr>
            <w:ins w:id="335" w:author="OPPO (Qianxi)" w:date="2020-09-20T10:44:00Z">
              <w:r>
                <w:rPr>
                  <w:rFonts w:eastAsia="宋体" w:hint="eastAsia"/>
                  <w:lang w:eastAsia="zh-CN"/>
                </w:rPr>
                <w:t>A</w:t>
              </w:r>
              <w:r>
                <w:rPr>
                  <w:rFonts w:eastAsia="宋体"/>
                  <w:lang w:eastAsia="zh-CN"/>
                </w:rPr>
                <w:t>lt1 contains some uncertainty, e.g., “</w:t>
              </w:r>
              <w:r w:rsidRPr="009B30DB">
                <w:rPr>
                  <w:rFonts w:eastAsia="宋体"/>
                  <w:lang w:eastAsia="zh-CN"/>
                </w:rPr>
                <w:t>Then Relay UE provides the QoS parameters to both Source Remote UE and Destination Remote UE.</w:t>
              </w:r>
              <w:r>
                <w:rPr>
                  <w:rFonts w:eastAsia="宋体"/>
                  <w:lang w:eastAsia="zh-CN"/>
                </w:rPr>
                <w:t>”, it needs SA2 confirmation fir</w:t>
              </w:r>
            </w:ins>
            <w:ins w:id="336" w:author="OPPO (Qianxi)" w:date="2020-09-20T10:45:00Z">
              <w:r>
                <w:rPr>
                  <w:rFonts w:eastAsia="宋体"/>
                  <w:lang w:eastAsia="zh-CN"/>
                </w:rPr>
                <w:t>st. By rewording it to “How for relay UE to exchange the split QoS parameter with source and destination UE is up to SA2 decision”, Al</w:t>
              </w:r>
            </w:ins>
            <w:ins w:id="337" w:author="OPPO (Qianxi)" w:date="2020-09-20T10:46:00Z">
              <w:r>
                <w:rPr>
                  <w:rFonts w:eastAsia="宋体"/>
                  <w:lang w:eastAsia="zh-CN"/>
                </w:rPr>
                <w:t>t1 is also fine for us to be captured in TR.</w:t>
              </w:r>
            </w:ins>
          </w:p>
        </w:tc>
      </w:tr>
      <w:tr w:rsidR="00CA3140" w14:paraId="57A90DAB" w14:textId="77777777" w:rsidTr="00CA3140">
        <w:tc>
          <w:tcPr>
            <w:tcW w:w="2121" w:type="dxa"/>
          </w:tcPr>
          <w:p w14:paraId="2017B2FD" w14:textId="77777777" w:rsidR="00CA3140" w:rsidRDefault="00CA3140" w:rsidP="00CA3140"/>
        </w:tc>
        <w:tc>
          <w:tcPr>
            <w:tcW w:w="1841" w:type="dxa"/>
          </w:tcPr>
          <w:p w14:paraId="483A4EE1" w14:textId="77777777" w:rsidR="00CA3140" w:rsidRDefault="00CA3140" w:rsidP="00CA3140"/>
        </w:tc>
        <w:tc>
          <w:tcPr>
            <w:tcW w:w="5659" w:type="dxa"/>
          </w:tcPr>
          <w:p w14:paraId="7FF0E5B3" w14:textId="77777777" w:rsidR="00CA3140" w:rsidRDefault="00CA3140" w:rsidP="00CA3140"/>
        </w:tc>
      </w:tr>
      <w:tr w:rsidR="00CA3140" w14:paraId="255AD090" w14:textId="77777777" w:rsidTr="00CA3140">
        <w:tc>
          <w:tcPr>
            <w:tcW w:w="2121" w:type="dxa"/>
          </w:tcPr>
          <w:p w14:paraId="0B7E4CE4" w14:textId="77777777" w:rsidR="00CA3140" w:rsidRDefault="00CA3140" w:rsidP="00CA3140"/>
        </w:tc>
        <w:tc>
          <w:tcPr>
            <w:tcW w:w="1841" w:type="dxa"/>
          </w:tcPr>
          <w:p w14:paraId="07586C4C" w14:textId="77777777" w:rsidR="00CA3140" w:rsidRDefault="00CA3140" w:rsidP="00CA3140"/>
        </w:tc>
        <w:tc>
          <w:tcPr>
            <w:tcW w:w="5659" w:type="dxa"/>
          </w:tcPr>
          <w:p w14:paraId="663F4C31" w14:textId="77777777" w:rsidR="00CA3140" w:rsidRDefault="00CA3140" w:rsidP="00CA3140"/>
        </w:tc>
      </w:tr>
      <w:tr w:rsidR="00CA3140" w14:paraId="1133FCFC" w14:textId="77777777" w:rsidTr="00CA3140">
        <w:tc>
          <w:tcPr>
            <w:tcW w:w="2121" w:type="dxa"/>
          </w:tcPr>
          <w:p w14:paraId="27FFF935" w14:textId="77777777" w:rsidR="00CA3140" w:rsidRDefault="00CA3140" w:rsidP="00CA3140"/>
        </w:tc>
        <w:tc>
          <w:tcPr>
            <w:tcW w:w="1841" w:type="dxa"/>
          </w:tcPr>
          <w:p w14:paraId="22083861" w14:textId="77777777" w:rsidR="00CA3140" w:rsidRDefault="00CA3140" w:rsidP="00CA3140"/>
        </w:tc>
        <w:tc>
          <w:tcPr>
            <w:tcW w:w="5659" w:type="dxa"/>
          </w:tcPr>
          <w:p w14:paraId="306797B6" w14:textId="77777777" w:rsidR="00CA3140" w:rsidRDefault="00CA3140" w:rsidP="00CA3140"/>
        </w:tc>
      </w:tr>
      <w:tr w:rsidR="00CA3140" w14:paraId="19D37AAF" w14:textId="77777777" w:rsidTr="00CA3140">
        <w:tc>
          <w:tcPr>
            <w:tcW w:w="2121" w:type="dxa"/>
          </w:tcPr>
          <w:p w14:paraId="127CF730" w14:textId="77777777" w:rsidR="00CA3140" w:rsidRDefault="00CA3140" w:rsidP="00CA3140"/>
        </w:tc>
        <w:tc>
          <w:tcPr>
            <w:tcW w:w="1841" w:type="dxa"/>
          </w:tcPr>
          <w:p w14:paraId="5F23A349" w14:textId="77777777" w:rsidR="00CA3140" w:rsidRDefault="00CA3140" w:rsidP="00CA3140"/>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2"/>
        <w:tabs>
          <w:tab w:val="clear" w:pos="432"/>
          <w:tab w:val="num" w:pos="1091"/>
        </w:tabs>
        <w:spacing w:line="240" w:lineRule="auto"/>
        <w:ind w:left="663" w:hanging="663"/>
        <w:rPr>
          <w:rFonts w:cs="Arial"/>
        </w:rPr>
      </w:pPr>
      <w:bookmarkStart w:id="338"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338"/>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lastRenderedPageBreak/>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3"/>
        <w:rPr>
          <w:rFonts w:cs="Arial"/>
          <w:b/>
        </w:rPr>
      </w:pPr>
      <w:r w:rsidRPr="003E03D2">
        <w:rPr>
          <w:b/>
          <w:color w:val="00B0F0"/>
          <w:sz w:val="22"/>
        </w:rPr>
        <w:lastRenderedPageBreak/>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af8"/>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ac"/>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ac"/>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339"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340"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4123D0" w14:paraId="53BE8CCD" w14:textId="77777777" w:rsidTr="00740BCE">
        <w:tc>
          <w:tcPr>
            <w:tcW w:w="2121" w:type="dxa"/>
          </w:tcPr>
          <w:p w14:paraId="76A4A881" w14:textId="04724A30" w:rsidR="004123D0" w:rsidRPr="00847D1D" w:rsidRDefault="00847D1D" w:rsidP="004123D0">
            <w:pPr>
              <w:rPr>
                <w:rFonts w:eastAsia="宋体"/>
                <w:lang w:eastAsia="zh-CN"/>
                <w:rPrChange w:id="341" w:author="OPPO (Qianxi)" w:date="2020-09-20T11:02:00Z">
                  <w:rPr/>
                </w:rPrChange>
              </w:rPr>
            </w:pPr>
            <w:ins w:id="342" w:author="OPPO (Qianxi)" w:date="2020-09-20T11:02:00Z">
              <w:r>
                <w:rPr>
                  <w:rFonts w:eastAsia="宋体" w:hint="eastAsia"/>
                  <w:lang w:eastAsia="zh-CN"/>
                </w:rPr>
                <w:t>O</w:t>
              </w:r>
              <w:r>
                <w:rPr>
                  <w:rFonts w:eastAsia="宋体"/>
                  <w:lang w:eastAsia="zh-CN"/>
                </w:rPr>
                <w:t>PPO</w:t>
              </w:r>
            </w:ins>
          </w:p>
        </w:tc>
        <w:tc>
          <w:tcPr>
            <w:tcW w:w="1841" w:type="dxa"/>
          </w:tcPr>
          <w:p w14:paraId="25E15E0B" w14:textId="225F382F" w:rsidR="004123D0" w:rsidRPr="00847D1D" w:rsidRDefault="00847D1D" w:rsidP="004123D0">
            <w:pPr>
              <w:rPr>
                <w:rFonts w:eastAsia="宋体"/>
                <w:lang w:eastAsia="zh-CN"/>
                <w:rPrChange w:id="343" w:author="OPPO (Qianxi)" w:date="2020-09-20T11:02:00Z">
                  <w:rPr/>
                </w:rPrChange>
              </w:rPr>
            </w:pPr>
            <w:ins w:id="344" w:author="OPPO (Qianxi)" w:date="2020-09-20T11:02:00Z">
              <w:r>
                <w:rPr>
                  <w:rFonts w:eastAsia="宋体" w:hint="eastAsia"/>
                  <w:lang w:eastAsia="zh-CN"/>
                </w:rPr>
                <w:t>Y</w:t>
              </w:r>
              <w:r>
                <w:rPr>
                  <w:rFonts w:eastAsia="宋体"/>
                  <w:lang w:eastAsia="zh-CN"/>
                </w:rPr>
                <w:t>es with comment</w:t>
              </w:r>
            </w:ins>
          </w:p>
        </w:tc>
        <w:tc>
          <w:tcPr>
            <w:tcW w:w="5659" w:type="dxa"/>
          </w:tcPr>
          <w:p w14:paraId="5E15F424" w14:textId="77777777" w:rsidR="004123D0" w:rsidRDefault="00847D1D" w:rsidP="004123D0">
            <w:pPr>
              <w:rPr>
                <w:ins w:id="345" w:author="OPPO (Qianxi)" w:date="2020-09-20T11:03:00Z"/>
                <w:rFonts w:eastAsia="宋体"/>
                <w:lang w:eastAsia="zh-CN"/>
              </w:rPr>
            </w:pPr>
            <w:ins w:id="346" w:author="OPPO (Qianxi)" w:date="2020-09-20T11:02:00Z">
              <w:r>
                <w:rPr>
                  <w:rFonts w:eastAsia="宋体"/>
                  <w:lang w:eastAsia="zh-CN"/>
                </w:rPr>
                <w:t xml:space="preserve">We understand the intention of this question is to provides a high-level description of the procedure which is general enough to avoid </w:t>
              </w:r>
            </w:ins>
            <w:ins w:id="347" w:author="OPPO (Qianxi)" w:date="2020-09-20T11:03:00Z">
              <w:r>
                <w:rPr>
                  <w:rFonts w:eastAsia="宋体"/>
                  <w:lang w:eastAsia="zh-CN"/>
                </w:rPr>
                <w:t xml:space="preserve">debate on specific details, which can be left to WI phase, so </w:t>
              </w:r>
              <w:r w:rsidR="004C4E02">
                <w:rPr>
                  <w:rFonts w:eastAsia="宋体"/>
                  <w:lang w:eastAsia="zh-CN"/>
                </w:rPr>
                <w:t>we agree it would be benefit to capture this in TR.</w:t>
              </w:r>
            </w:ins>
          </w:p>
          <w:p w14:paraId="51E1852A" w14:textId="4A15C4D8" w:rsidR="004C4E02" w:rsidRPr="00847D1D" w:rsidRDefault="004C4E02" w:rsidP="004123D0">
            <w:pPr>
              <w:rPr>
                <w:rFonts w:eastAsia="宋体"/>
                <w:lang w:eastAsia="zh-CN"/>
                <w:rPrChange w:id="348" w:author="OPPO (Qianxi)" w:date="2020-09-20T11:02:00Z">
                  <w:rPr/>
                </w:rPrChange>
              </w:rPr>
            </w:pPr>
            <w:ins w:id="349" w:author="OPPO (Qianxi)" w:date="2020-09-20T11:03:00Z">
              <w:r>
                <w:rPr>
                  <w:rFonts w:eastAsia="宋体"/>
                  <w:lang w:eastAsia="zh-CN"/>
                </w:rPr>
                <w:t>One comment is on step6/7</w:t>
              </w:r>
            </w:ins>
            <w:ins w:id="350"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351" w:author="OPPO (Qianxi)" w:date="2020-09-20T11:05:00Z">
              <w:r>
                <w:rPr>
                  <w:rFonts w:eastAsia="宋体"/>
                  <w:lang w:eastAsia="zh-CN"/>
                </w:rPr>
                <w:t>ed</w:t>
              </w:r>
            </w:ins>
            <w:ins w:id="352" w:author="OPPO (Qianxi)" w:date="2020-09-20T11:04:00Z">
              <w:r>
                <w:rPr>
                  <w:rFonts w:eastAsia="宋体"/>
                  <w:lang w:eastAsia="zh-CN"/>
                </w:rPr>
                <w:t xml:space="preserve"> to merge step6/7 as one, since there may be no clear boundary between th</w:t>
              </w:r>
            </w:ins>
            <w:ins w:id="353"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4123D0" w14:paraId="2055B0EA" w14:textId="77777777" w:rsidTr="00740BCE">
        <w:tc>
          <w:tcPr>
            <w:tcW w:w="2121" w:type="dxa"/>
          </w:tcPr>
          <w:p w14:paraId="502C6791" w14:textId="77777777" w:rsidR="004123D0" w:rsidRDefault="004123D0" w:rsidP="004123D0"/>
        </w:tc>
        <w:tc>
          <w:tcPr>
            <w:tcW w:w="1841" w:type="dxa"/>
          </w:tcPr>
          <w:p w14:paraId="528E105F" w14:textId="77777777" w:rsidR="004123D0" w:rsidRDefault="004123D0" w:rsidP="004123D0"/>
        </w:tc>
        <w:tc>
          <w:tcPr>
            <w:tcW w:w="5659" w:type="dxa"/>
          </w:tcPr>
          <w:p w14:paraId="2F16FF87" w14:textId="77777777" w:rsidR="004123D0" w:rsidRDefault="004123D0" w:rsidP="004123D0"/>
        </w:tc>
      </w:tr>
      <w:tr w:rsidR="004123D0" w14:paraId="381D1EE4" w14:textId="77777777" w:rsidTr="00740BCE">
        <w:tc>
          <w:tcPr>
            <w:tcW w:w="2121" w:type="dxa"/>
          </w:tcPr>
          <w:p w14:paraId="1270D6CE" w14:textId="77777777" w:rsidR="004123D0" w:rsidRDefault="004123D0" w:rsidP="004123D0"/>
        </w:tc>
        <w:tc>
          <w:tcPr>
            <w:tcW w:w="1841" w:type="dxa"/>
          </w:tcPr>
          <w:p w14:paraId="0DED4F7E" w14:textId="77777777" w:rsidR="004123D0" w:rsidRDefault="004123D0" w:rsidP="004123D0"/>
        </w:tc>
        <w:tc>
          <w:tcPr>
            <w:tcW w:w="5659" w:type="dxa"/>
          </w:tcPr>
          <w:p w14:paraId="640F4028" w14:textId="77777777" w:rsidR="004123D0" w:rsidRDefault="004123D0" w:rsidP="004123D0"/>
        </w:tc>
      </w:tr>
      <w:tr w:rsidR="004123D0" w14:paraId="08EC9E5D" w14:textId="77777777" w:rsidTr="00740BCE">
        <w:tc>
          <w:tcPr>
            <w:tcW w:w="2121" w:type="dxa"/>
          </w:tcPr>
          <w:p w14:paraId="5036DAEE" w14:textId="77777777" w:rsidR="004123D0" w:rsidRDefault="004123D0" w:rsidP="004123D0"/>
        </w:tc>
        <w:tc>
          <w:tcPr>
            <w:tcW w:w="1841" w:type="dxa"/>
          </w:tcPr>
          <w:p w14:paraId="6379CEF3" w14:textId="77777777" w:rsidR="004123D0" w:rsidRDefault="004123D0" w:rsidP="004123D0"/>
        </w:tc>
        <w:tc>
          <w:tcPr>
            <w:tcW w:w="5659" w:type="dxa"/>
          </w:tcPr>
          <w:p w14:paraId="53052F18" w14:textId="77777777" w:rsidR="004123D0" w:rsidRDefault="004123D0" w:rsidP="004123D0"/>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af8"/>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ac"/>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ac"/>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ac"/>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354"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355"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356"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357"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4123D0" w14:paraId="2700C5A7" w14:textId="77777777" w:rsidTr="00E17164">
        <w:tc>
          <w:tcPr>
            <w:tcW w:w="2121" w:type="dxa"/>
          </w:tcPr>
          <w:p w14:paraId="61191F73" w14:textId="607D1BEB" w:rsidR="004123D0" w:rsidRPr="00BD7586" w:rsidRDefault="00BD7586" w:rsidP="004123D0">
            <w:pPr>
              <w:rPr>
                <w:rFonts w:eastAsia="宋体"/>
                <w:lang w:eastAsia="zh-CN"/>
                <w:rPrChange w:id="358" w:author="OPPO (Qianxi)" w:date="2020-09-20T11:06:00Z">
                  <w:rPr/>
                </w:rPrChange>
              </w:rPr>
            </w:pPr>
            <w:ins w:id="359" w:author="OPPO (Qianxi)" w:date="2020-09-20T11:06:00Z">
              <w:r>
                <w:rPr>
                  <w:rFonts w:eastAsia="宋体" w:hint="eastAsia"/>
                  <w:lang w:eastAsia="zh-CN"/>
                </w:rPr>
                <w:t>O</w:t>
              </w:r>
              <w:r>
                <w:rPr>
                  <w:rFonts w:eastAsia="宋体"/>
                  <w:lang w:eastAsia="zh-CN"/>
                </w:rPr>
                <w:t>PPO</w:t>
              </w:r>
            </w:ins>
          </w:p>
        </w:tc>
        <w:tc>
          <w:tcPr>
            <w:tcW w:w="1841" w:type="dxa"/>
          </w:tcPr>
          <w:p w14:paraId="1BD87BC3" w14:textId="46F9B402" w:rsidR="004123D0" w:rsidRPr="00BD7586" w:rsidRDefault="00BD7586" w:rsidP="004123D0">
            <w:pPr>
              <w:rPr>
                <w:rFonts w:eastAsia="宋体"/>
                <w:lang w:eastAsia="zh-CN"/>
                <w:rPrChange w:id="360" w:author="OPPO (Qianxi)" w:date="2020-09-20T11:06:00Z">
                  <w:rPr/>
                </w:rPrChange>
              </w:rPr>
            </w:pPr>
            <w:ins w:id="361" w:author="OPPO (Qianxi)" w:date="2020-09-20T11:06:00Z">
              <w:r>
                <w:rPr>
                  <w:rFonts w:eastAsia="宋体" w:hint="eastAsia"/>
                  <w:lang w:eastAsia="zh-CN"/>
                </w:rPr>
                <w:t>Y</w:t>
              </w:r>
              <w:r>
                <w:rPr>
                  <w:rFonts w:eastAsia="宋体"/>
                  <w:lang w:eastAsia="zh-CN"/>
                </w:rPr>
                <w:t>es</w:t>
              </w:r>
            </w:ins>
          </w:p>
        </w:tc>
        <w:tc>
          <w:tcPr>
            <w:tcW w:w="5659" w:type="dxa"/>
          </w:tcPr>
          <w:p w14:paraId="5B109A6A" w14:textId="05AC1072" w:rsidR="004123D0" w:rsidRPr="00BD7586" w:rsidRDefault="00BD7586" w:rsidP="004123D0">
            <w:pPr>
              <w:rPr>
                <w:rFonts w:eastAsia="宋体"/>
                <w:lang w:eastAsia="zh-CN"/>
                <w:rPrChange w:id="362" w:author="OPPO (Qianxi)" w:date="2020-09-20T11:06:00Z">
                  <w:rPr/>
                </w:rPrChange>
              </w:rPr>
            </w:pPr>
            <w:ins w:id="363" w:author="OPPO (Qianxi)" w:date="2020-09-20T11:06:00Z">
              <w:r>
                <w:rPr>
                  <w:rFonts w:eastAsia="宋体"/>
                  <w:lang w:eastAsia="zh-CN"/>
                </w:rPr>
                <w:t>Since the relay</w:t>
              </w:r>
            </w:ins>
            <w:ins w:id="364"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365" w:author="OPPO (Qianxi)" w:date="2020-09-20T11:08:00Z">
              <w:r>
                <w:rPr>
                  <w:rFonts w:eastAsia="宋体"/>
                  <w:lang w:eastAsia="zh-CN"/>
                </w:rPr>
                <w:t xml:space="preserve">efore it </w:t>
              </w:r>
              <w:r>
                <w:rPr>
                  <w:rFonts w:eastAsia="宋体"/>
                  <w:lang w:eastAsia="zh-CN"/>
                </w:rPr>
                <w:lastRenderedPageBreak/>
                <w:t xml:space="preserve">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4123D0" w14:paraId="1B0E181E" w14:textId="77777777" w:rsidTr="00E17164">
        <w:tc>
          <w:tcPr>
            <w:tcW w:w="2121" w:type="dxa"/>
          </w:tcPr>
          <w:p w14:paraId="63AB55C8" w14:textId="77777777" w:rsidR="004123D0" w:rsidRDefault="004123D0" w:rsidP="004123D0"/>
        </w:tc>
        <w:tc>
          <w:tcPr>
            <w:tcW w:w="1841" w:type="dxa"/>
          </w:tcPr>
          <w:p w14:paraId="3F06C9C0" w14:textId="77777777" w:rsidR="004123D0" w:rsidRDefault="004123D0" w:rsidP="004123D0"/>
        </w:tc>
        <w:tc>
          <w:tcPr>
            <w:tcW w:w="5659" w:type="dxa"/>
          </w:tcPr>
          <w:p w14:paraId="02769A67" w14:textId="77777777" w:rsidR="004123D0" w:rsidRDefault="004123D0" w:rsidP="004123D0"/>
        </w:tc>
      </w:tr>
      <w:tr w:rsidR="004123D0" w14:paraId="43D0A9F5" w14:textId="77777777" w:rsidTr="00E17164">
        <w:tc>
          <w:tcPr>
            <w:tcW w:w="2121" w:type="dxa"/>
          </w:tcPr>
          <w:p w14:paraId="06C0014F" w14:textId="77777777" w:rsidR="004123D0" w:rsidRDefault="004123D0" w:rsidP="004123D0"/>
        </w:tc>
        <w:tc>
          <w:tcPr>
            <w:tcW w:w="1841" w:type="dxa"/>
          </w:tcPr>
          <w:p w14:paraId="0EFEE5FB" w14:textId="77777777" w:rsidR="004123D0" w:rsidRDefault="004123D0" w:rsidP="004123D0"/>
        </w:tc>
        <w:tc>
          <w:tcPr>
            <w:tcW w:w="5659" w:type="dxa"/>
          </w:tcPr>
          <w:p w14:paraId="63C97D16" w14:textId="77777777" w:rsidR="004123D0" w:rsidRDefault="004123D0" w:rsidP="004123D0"/>
        </w:tc>
      </w:tr>
      <w:tr w:rsidR="004123D0" w14:paraId="03A1292C" w14:textId="77777777" w:rsidTr="00E17164">
        <w:tc>
          <w:tcPr>
            <w:tcW w:w="2121" w:type="dxa"/>
          </w:tcPr>
          <w:p w14:paraId="3714E43C" w14:textId="77777777" w:rsidR="004123D0" w:rsidRDefault="004123D0" w:rsidP="004123D0"/>
        </w:tc>
        <w:tc>
          <w:tcPr>
            <w:tcW w:w="1841" w:type="dxa"/>
          </w:tcPr>
          <w:p w14:paraId="3784AF88" w14:textId="77777777" w:rsidR="004123D0" w:rsidRDefault="004123D0" w:rsidP="004123D0"/>
        </w:tc>
        <w:tc>
          <w:tcPr>
            <w:tcW w:w="5659" w:type="dxa"/>
          </w:tcPr>
          <w:p w14:paraId="784ED729" w14:textId="77777777" w:rsidR="004123D0" w:rsidRDefault="004123D0" w:rsidP="004123D0"/>
        </w:tc>
      </w:tr>
      <w:tr w:rsidR="004123D0" w14:paraId="766E9365" w14:textId="77777777" w:rsidTr="00E17164">
        <w:tc>
          <w:tcPr>
            <w:tcW w:w="2121" w:type="dxa"/>
          </w:tcPr>
          <w:p w14:paraId="58B53867" w14:textId="77777777" w:rsidR="004123D0" w:rsidRDefault="004123D0" w:rsidP="004123D0"/>
        </w:tc>
        <w:tc>
          <w:tcPr>
            <w:tcW w:w="1841" w:type="dxa"/>
          </w:tcPr>
          <w:p w14:paraId="3B41A2D5" w14:textId="77777777" w:rsidR="004123D0" w:rsidRDefault="004123D0" w:rsidP="004123D0"/>
        </w:tc>
        <w:tc>
          <w:tcPr>
            <w:tcW w:w="5659" w:type="dxa"/>
          </w:tcPr>
          <w:p w14:paraId="60108FEE" w14:textId="77777777" w:rsidR="004123D0" w:rsidRDefault="004123D0" w:rsidP="004123D0"/>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2"/>
        <w:tabs>
          <w:tab w:val="clear" w:pos="432"/>
          <w:tab w:val="num" w:pos="1091"/>
        </w:tabs>
        <w:spacing w:line="240" w:lineRule="auto"/>
        <w:ind w:left="663" w:hanging="663"/>
        <w:rPr>
          <w:rFonts w:cs="Arial"/>
        </w:rPr>
      </w:pPr>
      <w:bookmarkStart w:id="366" w:name="_Toc50537928"/>
      <w:r w:rsidRPr="00240209">
        <w:rPr>
          <w:rFonts w:cs="Arial"/>
        </w:rPr>
        <w:t xml:space="preserve">Connection Establishment for </w:t>
      </w:r>
      <w:r w:rsidR="00C3435F">
        <w:rPr>
          <w:rFonts w:cs="Arial"/>
        </w:rPr>
        <w:t xml:space="preserve">L2 </w:t>
      </w:r>
      <w:r w:rsidRPr="00240209">
        <w:rPr>
          <w:rFonts w:cs="Arial"/>
        </w:rPr>
        <w:t>UE-to-UE Relay</w:t>
      </w:r>
      <w:bookmarkEnd w:id="366"/>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lastRenderedPageBreak/>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8"/>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ac"/>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ac"/>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367"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368"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r w:rsidR="004123D0" w14:paraId="66B2B307" w14:textId="77777777" w:rsidTr="002722C2">
        <w:tc>
          <w:tcPr>
            <w:tcW w:w="2121" w:type="dxa"/>
          </w:tcPr>
          <w:p w14:paraId="43D50E4F" w14:textId="6D91803D" w:rsidR="004123D0" w:rsidRPr="00BD7586" w:rsidRDefault="00BD7586" w:rsidP="004123D0">
            <w:pPr>
              <w:rPr>
                <w:rFonts w:eastAsia="宋体"/>
                <w:lang w:eastAsia="zh-CN"/>
                <w:rPrChange w:id="369" w:author="OPPO (Qianxi)" w:date="2020-09-20T11:09:00Z">
                  <w:rPr/>
                </w:rPrChange>
              </w:rPr>
            </w:pPr>
            <w:ins w:id="370" w:author="OPPO (Qianxi)" w:date="2020-09-20T11:09:00Z">
              <w:r>
                <w:rPr>
                  <w:rFonts w:eastAsia="宋体" w:hint="eastAsia"/>
                  <w:lang w:eastAsia="zh-CN"/>
                </w:rPr>
                <w:t>O</w:t>
              </w:r>
              <w:r>
                <w:rPr>
                  <w:rFonts w:eastAsia="宋体"/>
                  <w:lang w:eastAsia="zh-CN"/>
                </w:rPr>
                <w:t>PPO</w:t>
              </w:r>
            </w:ins>
          </w:p>
        </w:tc>
        <w:tc>
          <w:tcPr>
            <w:tcW w:w="1841" w:type="dxa"/>
          </w:tcPr>
          <w:p w14:paraId="5F92B4DB" w14:textId="22E9CE10" w:rsidR="004123D0" w:rsidRPr="00BD7586" w:rsidRDefault="00931B21" w:rsidP="004123D0">
            <w:pPr>
              <w:rPr>
                <w:rFonts w:eastAsia="宋体"/>
                <w:lang w:eastAsia="zh-CN"/>
                <w:rPrChange w:id="371" w:author="OPPO (Qianxi)" w:date="2020-09-20T11:09:00Z">
                  <w:rPr/>
                </w:rPrChange>
              </w:rPr>
            </w:pPr>
            <w:ins w:id="372" w:author="OPPO (Qianxi)" w:date="2020-09-20T11:13:00Z">
              <w:r>
                <w:rPr>
                  <w:rFonts w:eastAsia="宋体"/>
                  <w:lang w:eastAsia="zh-CN"/>
                </w:rPr>
                <w:t>Comment</w:t>
              </w:r>
            </w:ins>
          </w:p>
        </w:tc>
        <w:tc>
          <w:tcPr>
            <w:tcW w:w="5659" w:type="dxa"/>
          </w:tcPr>
          <w:p w14:paraId="7EE218AE" w14:textId="3A040052" w:rsidR="00BD7586" w:rsidRDefault="00BD7586" w:rsidP="00BD7586">
            <w:pPr>
              <w:rPr>
                <w:ins w:id="373" w:author="OPPO (Qianxi)" w:date="2020-09-20T11:12:00Z"/>
                <w:rFonts w:eastAsia="宋体"/>
                <w:lang w:eastAsia="zh-CN"/>
              </w:rPr>
            </w:pPr>
            <w:ins w:id="374"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468D12C5" w14:textId="2C38E27B" w:rsidR="00BD7586" w:rsidRDefault="00BD7586" w:rsidP="00BD7586">
            <w:pPr>
              <w:rPr>
                <w:ins w:id="375" w:author="OPPO (Qianxi)" w:date="2020-09-20T11:10:00Z"/>
                <w:rFonts w:eastAsia="宋体"/>
                <w:lang w:eastAsia="zh-CN"/>
              </w:rPr>
            </w:pPr>
            <w:ins w:id="376" w:author="OPPO (Qianxi)" w:date="2020-09-20T11:12:00Z">
              <w:r>
                <w:rPr>
                  <w:rFonts w:eastAsia="宋体"/>
                  <w:lang w:eastAsia="zh-CN"/>
                </w:rPr>
                <w:t xml:space="preserve">We assume that this procedure is for the steps </w:t>
              </w:r>
            </w:ins>
            <w:ins w:id="377" w:author="OPPO (Qianxi)" w:date="2020-09-22T09:10:00Z">
              <w:r w:rsidR="002613AF">
                <w:rPr>
                  <w:rFonts w:eastAsia="宋体"/>
                  <w:lang w:eastAsia="zh-CN"/>
                </w:rPr>
                <w:t>except/excluding the</w:t>
              </w:r>
            </w:ins>
            <w:ins w:id="378" w:author="OPPO (Qianxi)" w:date="2020-09-20T11:12:00Z">
              <w:r>
                <w:rPr>
                  <w:rFonts w:eastAsia="宋体"/>
                  <w:lang w:eastAsia="zh-CN"/>
                </w:rPr>
                <w:t xml:space="preserve"> PC5-S signaling exchange for connection establishment</w:t>
              </w:r>
            </w:ins>
            <w:ins w:id="379" w:author="OPPO (Qianxi)" w:date="2020-09-22T09:13:00Z">
              <w:r w:rsidR="002613AF">
                <w:rPr>
                  <w:rFonts w:eastAsia="宋体"/>
                  <w:lang w:eastAsia="zh-CN"/>
                </w:rPr>
                <w:t xml:space="preserve"> (i.e., step-0)</w:t>
              </w:r>
            </w:ins>
            <w:ins w:id="380" w:author="OPPO (Qianxi)" w:date="2020-09-20T11:12:00Z">
              <w:r>
                <w:rPr>
                  <w:rFonts w:eastAsia="宋体"/>
                  <w:lang w:eastAsia="zh-CN"/>
                </w:rPr>
                <w:t>, which is left to SA2 decision.</w:t>
              </w:r>
            </w:ins>
          </w:p>
          <w:p w14:paraId="3B6B3058" w14:textId="596CCC29" w:rsidR="00931B21" w:rsidRDefault="00931B21" w:rsidP="00BD7586">
            <w:pPr>
              <w:rPr>
                <w:ins w:id="381" w:author="OPPO (Qianxi)" w:date="2020-09-20T11:13:00Z"/>
                <w:rFonts w:eastAsia="宋体"/>
                <w:lang w:eastAsia="zh-CN"/>
              </w:rPr>
            </w:pPr>
            <w:ins w:id="382" w:author="OPPO (Qianxi)" w:date="2020-09-20T11:13:00Z">
              <w:r>
                <w:rPr>
                  <w:rFonts w:eastAsia="宋体"/>
                  <w:lang w:eastAsia="zh-CN"/>
                </w:rPr>
                <w:t>Comments for clarification</w:t>
              </w:r>
            </w:ins>
            <w:ins w:id="383" w:author="OPPO (Qianxi)" w:date="2020-09-22T09:10:00Z">
              <w:r w:rsidR="002613AF">
                <w:rPr>
                  <w:rFonts w:eastAsia="宋体"/>
                  <w:lang w:eastAsia="zh-CN"/>
                </w:rPr>
                <w:t xml:space="preserve"> -</w:t>
              </w:r>
            </w:ins>
            <w:ins w:id="384" w:author="OPPO (Qianxi)" w:date="2020-09-20T11:17:00Z">
              <w:r>
                <w:rPr>
                  <w:rFonts w:eastAsia="宋体"/>
                  <w:lang w:eastAsia="zh-CN"/>
                </w:rPr>
                <w:t xml:space="preserve"> it is not clear on the difference between step1/2 and step3/4</w:t>
              </w:r>
            </w:ins>
            <w:ins w:id="385" w:author="OPPO (Qianxi)" w:date="2020-09-22T09:10:00Z">
              <w:r w:rsidR="002613AF">
                <w:rPr>
                  <w:rFonts w:eastAsia="宋体"/>
                  <w:lang w:eastAsia="zh-CN"/>
                </w:rPr>
                <w:t>:</w:t>
              </w:r>
            </w:ins>
            <w:ins w:id="386" w:author="OPPO (Qianxi)" w:date="2020-09-20T11:17:00Z">
              <w:r>
                <w:rPr>
                  <w:rFonts w:eastAsia="宋体"/>
                  <w:lang w:eastAsia="zh-CN"/>
                </w:rPr>
                <w:t xml:space="preserve"> now step-1/2 is for “establishment”</w:t>
              </w:r>
            </w:ins>
            <w:ins w:id="387" w:author="OPPO (Qianxi)" w:date="2020-09-20T11:18:00Z">
              <w:r>
                <w:rPr>
                  <w:rFonts w:eastAsia="宋体"/>
                  <w:lang w:eastAsia="zh-CN"/>
                </w:rPr>
                <w:t>, while step-3/4 is for SLRB “configuration” (including configuration of RLC/MAC/adaptation layer, and configuration of PDCP/SDAP</w:t>
              </w:r>
            </w:ins>
            <w:ins w:id="388" w:author="OPPO (Qianxi)" w:date="2020-09-20T11:19:00Z">
              <w:r>
                <w:rPr>
                  <w:rFonts w:eastAsia="宋体"/>
                  <w:lang w:eastAsia="zh-CN"/>
                </w:rPr>
                <w:t xml:space="preserve">) – but if relying on the R16 framework, there is no such differentiation for PC5-RRC between establishment and configuration, </w:t>
              </w:r>
            </w:ins>
            <w:ins w:id="389" w:author="OPPO (Qianxi)" w:date="2020-09-22T09:11:00Z">
              <w:r w:rsidR="002613AF">
                <w:rPr>
                  <w:rFonts w:eastAsia="宋体"/>
                  <w:lang w:eastAsia="zh-CN"/>
                </w:rPr>
                <w:t>since</w:t>
              </w:r>
            </w:ins>
            <w:ins w:id="390" w:author="OPPO (Qianxi)" w:date="2020-09-20T11:19:00Z">
              <w:r>
                <w:rPr>
                  <w:rFonts w:eastAsia="宋体"/>
                  <w:lang w:eastAsia="zh-CN"/>
                </w:rPr>
                <w:t xml:space="preserve"> there are only two PC5-RRC procedur</w:t>
              </w:r>
            </w:ins>
            <w:ins w:id="391" w:author="OPPO (Qianxi)" w:date="2020-09-20T11:20:00Z">
              <w:r>
                <w:rPr>
                  <w:rFonts w:eastAsia="宋体"/>
                  <w:lang w:eastAsia="zh-CN"/>
                </w:rPr>
                <w:t xml:space="preserve">es specified, i.e., capability transfer and AS-layer configuration. </w:t>
              </w:r>
              <w:bookmarkStart w:id="392" w:name="_GoBack"/>
              <w:bookmarkEnd w:id="392"/>
              <w:r>
                <w:rPr>
                  <w:rFonts w:eastAsia="宋体" w:hint="eastAsia"/>
                  <w:lang w:eastAsia="zh-CN"/>
                </w:rPr>
                <w:t>S</w:t>
              </w:r>
              <w:r>
                <w:rPr>
                  <w:rFonts w:eastAsia="宋体"/>
                  <w:lang w:eastAsia="zh-CN"/>
                </w:rPr>
                <w:t>o to further generalize the description for an agreeable shape to be captured in TR</w:t>
              </w:r>
            </w:ins>
            <w:ins w:id="393" w:author="OPPO (Qianxi)" w:date="2020-09-22T09:11:00Z">
              <w:r w:rsidR="002613AF">
                <w:rPr>
                  <w:rFonts w:eastAsia="宋体"/>
                  <w:lang w:eastAsia="zh-CN"/>
                </w:rPr>
                <w:t xml:space="preserve"> at the current stage</w:t>
              </w:r>
            </w:ins>
            <w:ins w:id="394" w:author="OPPO (Qianxi)" w:date="2020-09-20T11:20:00Z">
              <w:r>
                <w:rPr>
                  <w:rFonts w:eastAsia="宋体"/>
                  <w:lang w:eastAsia="zh-CN"/>
                </w:rPr>
                <w:t>, it is suggested to merge step-1/2</w:t>
              </w:r>
            </w:ins>
            <w:ins w:id="395" w:author="OPPO (Qianxi)" w:date="2020-09-20T11:21:00Z">
              <w:r>
                <w:rPr>
                  <w:rFonts w:eastAsia="宋体"/>
                  <w:lang w:eastAsia="zh-CN"/>
                </w:rPr>
                <w:t xml:space="preserve"> and step-3/4, i.e., one step for per-hop signaling, and </w:t>
              </w:r>
            </w:ins>
            <w:ins w:id="396" w:author="OPPO (Qianxi)" w:date="2020-09-22T09:11:00Z">
              <w:r w:rsidR="002613AF">
                <w:rPr>
                  <w:rFonts w:eastAsia="宋体"/>
                  <w:lang w:eastAsia="zh-CN"/>
                </w:rPr>
                <w:t>another</w:t>
              </w:r>
            </w:ins>
            <w:ins w:id="397" w:author="OPPO (Qianxi)" w:date="2020-09-20T11:21:00Z">
              <w:r>
                <w:rPr>
                  <w:rFonts w:eastAsia="宋体"/>
                  <w:lang w:eastAsia="zh-CN"/>
                </w:rPr>
                <w:t xml:space="preserve"> step for end-to-end signaling, both include at least the capability transfer and AS-layer configuration, and l</w:t>
              </w:r>
            </w:ins>
            <w:ins w:id="398" w:author="OPPO (Qianxi)" w:date="2020-09-20T11:22:00Z">
              <w:r>
                <w:rPr>
                  <w:rFonts w:eastAsia="宋体"/>
                  <w:lang w:eastAsia="zh-CN"/>
                </w:rPr>
                <w:t>eave the necessity of additional PC5-RRC procedure to WI phase.</w:t>
              </w:r>
            </w:ins>
          </w:p>
          <w:p w14:paraId="1A310C54" w14:textId="6BB97EBD" w:rsidR="00931B21" w:rsidRPr="00931B21" w:rsidRDefault="002613AF" w:rsidP="00BD7586">
            <w:pPr>
              <w:rPr>
                <w:rFonts w:eastAsia="宋体"/>
                <w:lang w:eastAsia="zh-CN"/>
                <w:rPrChange w:id="399" w:author="OPPO (Qianxi)" w:date="2020-09-20T11:13:00Z">
                  <w:rPr/>
                </w:rPrChange>
              </w:rPr>
            </w:pPr>
            <w:ins w:id="400" w:author="OPPO (Qianxi)" w:date="2020-09-22T09:13:00Z">
              <w:r>
                <w:rPr>
                  <w:rFonts w:eastAsia="宋体" w:hint="eastAsia"/>
                  <w:lang w:eastAsia="zh-CN"/>
                </w:rPr>
                <w:t>F</w:t>
              </w:r>
              <w:r>
                <w:rPr>
                  <w:rFonts w:eastAsia="宋体"/>
                  <w:lang w:eastAsia="zh-CN"/>
                </w:rPr>
                <w:t xml:space="preserve">urthermore, for the time order of the steps, e.g., whether to </w:t>
              </w:r>
            </w:ins>
            <w:ins w:id="401" w:author="OPPO (Qianxi)" w:date="2020-09-22T09:14:00Z">
              <w:r>
                <w:rPr>
                  <w:rFonts w:eastAsia="宋体"/>
                  <w:lang w:eastAsia="zh-CN"/>
                </w:rPr>
                <w:t>do</w:t>
              </w:r>
            </w:ins>
            <w:ins w:id="402" w:author="OPPO (Qianxi)" w:date="2020-09-22T09:13:00Z">
              <w:r>
                <w:rPr>
                  <w:rFonts w:eastAsia="宋体"/>
                  <w:lang w:eastAsia="zh-CN"/>
                </w:rPr>
                <w:t xml:space="preserve"> the p</w:t>
              </w:r>
            </w:ins>
            <w:ins w:id="403"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404" w:author="OPPO (Qianxi)" w:date="2020-09-22T09:15:00Z">
              <w:r>
                <w:rPr>
                  <w:rFonts w:eastAsia="宋体"/>
                  <w:lang w:eastAsia="zh-CN"/>
                </w:rPr>
                <w:t>in stage-3, which can be left as open and thus to be decided at WI-phase.</w:t>
              </w:r>
            </w:ins>
          </w:p>
        </w:tc>
      </w:tr>
      <w:tr w:rsidR="004123D0" w14:paraId="690C4724" w14:textId="77777777" w:rsidTr="002722C2">
        <w:tc>
          <w:tcPr>
            <w:tcW w:w="2121" w:type="dxa"/>
          </w:tcPr>
          <w:p w14:paraId="708AFC71" w14:textId="77777777" w:rsidR="004123D0" w:rsidRDefault="004123D0" w:rsidP="004123D0"/>
        </w:tc>
        <w:tc>
          <w:tcPr>
            <w:tcW w:w="1841" w:type="dxa"/>
          </w:tcPr>
          <w:p w14:paraId="1F036048" w14:textId="77777777" w:rsidR="004123D0" w:rsidRDefault="004123D0" w:rsidP="004123D0"/>
        </w:tc>
        <w:tc>
          <w:tcPr>
            <w:tcW w:w="5659" w:type="dxa"/>
          </w:tcPr>
          <w:p w14:paraId="5F916CEA" w14:textId="77777777" w:rsidR="004123D0" w:rsidRDefault="004123D0" w:rsidP="004123D0"/>
        </w:tc>
      </w:tr>
      <w:tr w:rsidR="004123D0" w14:paraId="0F4BECE6" w14:textId="77777777" w:rsidTr="002722C2">
        <w:tc>
          <w:tcPr>
            <w:tcW w:w="2121" w:type="dxa"/>
          </w:tcPr>
          <w:p w14:paraId="17120CC4" w14:textId="77777777" w:rsidR="004123D0" w:rsidRDefault="004123D0" w:rsidP="004123D0"/>
        </w:tc>
        <w:tc>
          <w:tcPr>
            <w:tcW w:w="1841" w:type="dxa"/>
          </w:tcPr>
          <w:p w14:paraId="2A808921" w14:textId="77777777" w:rsidR="004123D0" w:rsidRDefault="004123D0" w:rsidP="004123D0"/>
        </w:tc>
        <w:tc>
          <w:tcPr>
            <w:tcW w:w="5659" w:type="dxa"/>
          </w:tcPr>
          <w:p w14:paraId="20198D3C" w14:textId="77777777" w:rsidR="004123D0" w:rsidRDefault="004123D0" w:rsidP="004123D0"/>
        </w:tc>
      </w:tr>
      <w:tr w:rsidR="004123D0" w14:paraId="0C4E2DC4" w14:textId="77777777" w:rsidTr="002722C2">
        <w:tc>
          <w:tcPr>
            <w:tcW w:w="2121" w:type="dxa"/>
          </w:tcPr>
          <w:p w14:paraId="6ECBEC93" w14:textId="77777777" w:rsidR="004123D0" w:rsidRDefault="004123D0" w:rsidP="004123D0"/>
        </w:tc>
        <w:tc>
          <w:tcPr>
            <w:tcW w:w="1841" w:type="dxa"/>
          </w:tcPr>
          <w:p w14:paraId="203FA603" w14:textId="77777777" w:rsidR="004123D0" w:rsidRDefault="004123D0" w:rsidP="004123D0"/>
        </w:tc>
        <w:tc>
          <w:tcPr>
            <w:tcW w:w="5659" w:type="dxa"/>
          </w:tcPr>
          <w:p w14:paraId="44D07610" w14:textId="77777777" w:rsidR="004123D0" w:rsidRDefault="004123D0" w:rsidP="004123D0"/>
        </w:tc>
      </w:tr>
      <w:tr w:rsidR="004123D0" w14:paraId="5B7D955F" w14:textId="77777777" w:rsidTr="002722C2">
        <w:tc>
          <w:tcPr>
            <w:tcW w:w="2121" w:type="dxa"/>
          </w:tcPr>
          <w:p w14:paraId="2E3E6589" w14:textId="77777777" w:rsidR="004123D0" w:rsidRDefault="004123D0" w:rsidP="004123D0"/>
        </w:tc>
        <w:tc>
          <w:tcPr>
            <w:tcW w:w="1841" w:type="dxa"/>
          </w:tcPr>
          <w:p w14:paraId="2ACA0E7D" w14:textId="77777777" w:rsidR="004123D0" w:rsidRDefault="004123D0" w:rsidP="004123D0"/>
        </w:tc>
        <w:tc>
          <w:tcPr>
            <w:tcW w:w="5659" w:type="dxa"/>
          </w:tcPr>
          <w:p w14:paraId="249AA375" w14:textId="77777777" w:rsidR="004123D0" w:rsidRDefault="004123D0" w:rsidP="004123D0"/>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2"/>
        <w:ind w:left="663" w:hanging="663"/>
        <w:rPr>
          <w:rFonts w:cs="Arial"/>
        </w:rPr>
      </w:pPr>
      <w:bookmarkStart w:id="405"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405"/>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w:t>
      </w:r>
      <w:proofErr w:type="spellStart"/>
      <w:r w:rsidRPr="009F2D26">
        <w:rPr>
          <w:rFonts w:ascii="Arial" w:eastAsia="宋体" w:hAnsi="Arial" w:cs="Arial"/>
          <w:lang w:eastAsia="zh-CN"/>
        </w:rPr>
        <w:t>Uu</w:t>
      </w:r>
      <w:proofErr w:type="spellEnd"/>
      <w:r w:rsidRPr="009F2D26">
        <w:rPr>
          <w:rFonts w:ascii="Arial" w:eastAsia="宋体" w:hAnsi="Arial" w:cs="Arial"/>
          <w:lang w:eastAsia="zh-CN"/>
        </w:rPr>
        <w:t xml:space="preserve">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groupcast.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 xml:space="preserve">PC5-RRC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af8"/>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ac"/>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ac"/>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406"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407"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4123D0" w14:paraId="7B818D82" w14:textId="77777777" w:rsidTr="001A2FFA">
        <w:tc>
          <w:tcPr>
            <w:tcW w:w="1838" w:type="dxa"/>
          </w:tcPr>
          <w:p w14:paraId="334783B4" w14:textId="51CF4453" w:rsidR="004123D0" w:rsidRPr="00110E55" w:rsidRDefault="00110E55" w:rsidP="004123D0">
            <w:pPr>
              <w:rPr>
                <w:rFonts w:eastAsia="宋体"/>
                <w:lang w:eastAsia="zh-CN"/>
                <w:rPrChange w:id="408" w:author="OPPO (Qianxi)" w:date="2020-09-20T10:47:00Z">
                  <w:rPr/>
                </w:rPrChange>
              </w:rPr>
            </w:pPr>
            <w:ins w:id="409" w:author="OPPO (Qianxi)" w:date="2020-09-20T10:47:00Z">
              <w:r>
                <w:rPr>
                  <w:rFonts w:eastAsia="宋体" w:hint="eastAsia"/>
                  <w:lang w:eastAsia="zh-CN"/>
                </w:rPr>
                <w:t>O</w:t>
              </w:r>
              <w:r>
                <w:rPr>
                  <w:rFonts w:eastAsia="宋体"/>
                  <w:lang w:eastAsia="zh-CN"/>
                </w:rPr>
                <w:t>PPO</w:t>
              </w:r>
            </w:ins>
          </w:p>
        </w:tc>
        <w:tc>
          <w:tcPr>
            <w:tcW w:w="2124" w:type="dxa"/>
          </w:tcPr>
          <w:p w14:paraId="59946954" w14:textId="7908F658" w:rsidR="004123D0" w:rsidRPr="00110E55" w:rsidRDefault="00110E55" w:rsidP="004123D0">
            <w:pPr>
              <w:rPr>
                <w:rFonts w:eastAsia="宋体"/>
                <w:lang w:eastAsia="zh-CN"/>
                <w:rPrChange w:id="410" w:author="OPPO (Qianxi)" w:date="2020-09-20T10:47:00Z">
                  <w:rPr/>
                </w:rPrChange>
              </w:rPr>
            </w:pPr>
            <w:ins w:id="411" w:author="OPPO (Qianxi)" w:date="2020-09-20T10:47:00Z">
              <w:r>
                <w:rPr>
                  <w:rFonts w:eastAsia="宋体" w:hint="eastAsia"/>
                  <w:lang w:eastAsia="zh-CN"/>
                </w:rPr>
                <w:t>Y</w:t>
              </w:r>
              <w:r>
                <w:rPr>
                  <w:rFonts w:eastAsia="宋体"/>
                  <w:lang w:eastAsia="zh-CN"/>
                </w:rPr>
                <w:t>es with comment</w:t>
              </w:r>
            </w:ins>
          </w:p>
        </w:tc>
        <w:tc>
          <w:tcPr>
            <w:tcW w:w="5659" w:type="dxa"/>
          </w:tcPr>
          <w:p w14:paraId="2D99ACA9" w14:textId="38480315" w:rsidR="004123D0" w:rsidRPr="00110E55" w:rsidRDefault="00110E55" w:rsidP="004123D0">
            <w:pPr>
              <w:rPr>
                <w:rFonts w:eastAsia="宋体"/>
                <w:lang w:eastAsia="zh-CN"/>
                <w:rPrChange w:id="412" w:author="OPPO (Qianxi)" w:date="2020-09-20T10:47:00Z">
                  <w:rPr/>
                </w:rPrChange>
              </w:rPr>
            </w:pPr>
            <w:ins w:id="413" w:author="OPPO (Qianxi)" w:date="2020-09-20T10:47:00Z">
              <w:r>
                <w:rPr>
                  <w:rFonts w:eastAsia="宋体"/>
                  <w:lang w:eastAsia="zh-CN"/>
                </w:rPr>
                <w:t>“as required” may lead to further discussion on whether t</w:t>
              </w:r>
            </w:ins>
            <w:ins w:id="414" w:author="OPPO (Qianxi)" w:date="2020-09-20T10:48:00Z">
              <w:r>
                <w:rPr>
                  <w:rFonts w:eastAsia="宋体"/>
                  <w:lang w:eastAsia="zh-CN"/>
                </w:rPr>
                <w:t>he forwarding is on-demand from remote UE, it is suggested to remove “as required” to avoid further debate at the current stage.</w:t>
              </w:r>
            </w:ins>
          </w:p>
        </w:tc>
      </w:tr>
      <w:tr w:rsidR="004123D0" w14:paraId="714F5627" w14:textId="77777777" w:rsidTr="001A2FFA">
        <w:tc>
          <w:tcPr>
            <w:tcW w:w="1838" w:type="dxa"/>
          </w:tcPr>
          <w:p w14:paraId="341EA452" w14:textId="77777777" w:rsidR="004123D0" w:rsidRDefault="004123D0" w:rsidP="004123D0"/>
        </w:tc>
        <w:tc>
          <w:tcPr>
            <w:tcW w:w="2124" w:type="dxa"/>
          </w:tcPr>
          <w:p w14:paraId="1692AD71" w14:textId="77777777" w:rsidR="004123D0" w:rsidRDefault="004123D0" w:rsidP="004123D0"/>
        </w:tc>
        <w:tc>
          <w:tcPr>
            <w:tcW w:w="5659" w:type="dxa"/>
          </w:tcPr>
          <w:p w14:paraId="14147EC0" w14:textId="77777777" w:rsidR="004123D0" w:rsidRDefault="004123D0" w:rsidP="004123D0"/>
        </w:tc>
      </w:tr>
      <w:tr w:rsidR="004123D0" w14:paraId="64F8B21C" w14:textId="77777777" w:rsidTr="001A2FFA">
        <w:tc>
          <w:tcPr>
            <w:tcW w:w="1838" w:type="dxa"/>
          </w:tcPr>
          <w:p w14:paraId="0BA8FE2C" w14:textId="77777777" w:rsidR="004123D0" w:rsidRDefault="004123D0" w:rsidP="004123D0"/>
        </w:tc>
        <w:tc>
          <w:tcPr>
            <w:tcW w:w="2124" w:type="dxa"/>
          </w:tcPr>
          <w:p w14:paraId="6D2B95F4" w14:textId="77777777" w:rsidR="004123D0" w:rsidRDefault="004123D0" w:rsidP="004123D0"/>
        </w:tc>
        <w:tc>
          <w:tcPr>
            <w:tcW w:w="5659" w:type="dxa"/>
          </w:tcPr>
          <w:p w14:paraId="3C24A5C8" w14:textId="77777777" w:rsidR="004123D0" w:rsidRDefault="004123D0" w:rsidP="004123D0"/>
        </w:tc>
      </w:tr>
      <w:tr w:rsidR="004123D0" w14:paraId="3BB0D4C6" w14:textId="77777777" w:rsidTr="001A2FFA">
        <w:tc>
          <w:tcPr>
            <w:tcW w:w="1838" w:type="dxa"/>
          </w:tcPr>
          <w:p w14:paraId="33D5CED0" w14:textId="77777777" w:rsidR="004123D0" w:rsidRDefault="004123D0" w:rsidP="004123D0"/>
        </w:tc>
        <w:tc>
          <w:tcPr>
            <w:tcW w:w="2124" w:type="dxa"/>
          </w:tcPr>
          <w:p w14:paraId="2C6BD7F5" w14:textId="77777777" w:rsidR="004123D0" w:rsidRDefault="004123D0" w:rsidP="004123D0"/>
        </w:tc>
        <w:tc>
          <w:tcPr>
            <w:tcW w:w="5659" w:type="dxa"/>
          </w:tcPr>
          <w:p w14:paraId="4048960A" w14:textId="77777777" w:rsidR="004123D0" w:rsidRDefault="004123D0" w:rsidP="004123D0"/>
        </w:tc>
      </w:tr>
      <w:tr w:rsidR="004123D0" w14:paraId="17679E34" w14:textId="77777777" w:rsidTr="001A2FFA">
        <w:tc>
          <w:tcPr>
            <w:tcW w:w="1838" w:type="dxa"/>
          </w:tcPr>
          <w:p w14:paraId="09DF934A" w14:textId="77777777" w:rsidR="004123D0" w:rsidRDefault="004123D0" w:rsidP="004123D0"/>
        </w:tc>
        <w:tc>
          <w:tcPr>
            <w:tcW w:w="2124" w:type="dxa"/>
          </w:tcPr>
          <w:p w14:paraId="61222BD0" w14:textId="77777777" w:rsidR="004123D0" w:rsidRDefault="004123D0" w:rsidP="004123D0"/>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3"/>
        <w:rPr>
          <w:rFonts w:cs="Arial"/>
          <w:b/>
        </w:rPr>
      </w:pPr>
      <w:r w:rsidRPr="003E03D2">
        <w:rPr>
          <w:b/>
          <w:color w:val="00B0F0"/>
          <w:sz w:val="22"/>
        </w:rPr>
        <w:lastRenderedPageBreak/>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af8"/>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ac"/>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ac"/>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415" w:author="Xuelong Wang" w:date="2020-09-18T16:15:00Z">
              <w:r w:rsidRPr="00A15745">
                <w:rPr>
                  <w:rFonts w:ascii="Arial" w:hAnsi="Arial" w:cs="Arial"/>
                  <w:lang w:val="en-GB"/>
                </w:rPr>
                <w:t>MediaTek</w:t>
              </w:r>
            </w:ins>
          </w:p>
        </w:tc>
        <w:tc>
          <w:tcPr>
            <w:tcW w:w="2124" w:type="dxa"/>
          </w:tcPr>
          <w:p w14:paraId="4EBE783A" w14:textId="3CF83FCB" w:rsidR="004123D0" w:rsidRPr="003D490A" w:rsidRDefault="004123D0" w:rsidP="004123D0">
            <w:pPr>
              <w:rPr>
                <w:lang w:val="en-GB"/>
              </w:rPr>
            </w:pPr>
            <w:ins w:id="416"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4123D0" w14:paraId="049B998E" w14:textId="77777777" w:rsidTr="001A2FFA">
        <w:tc>
          <w:tcPr>
            <w:tcW w:w="1838" w:type="dxa"/>
          </w:tcPr>
          <w:p w14:paraId="1086B06B" w14:textId="1BE7593C" w:rsidR="004123D0" w:rsidRPr="00110E55" w:rsidRDefault="00110E55" w:rsidP="004123D0">
            <w:pPr>
              <w:rPr>
                <w:rFonts w:eastAsia="宋体"/>
                <w:lang w:eastAsia="zh-CN"/>
                <w:rPrChange w:id="417" w:author="OPPO (Qianxi)" w:date="2020-09-20T10:48:00Z">
                  <w:rPr/>
                </w:rPrChange>
              </w:rPr>
            </w:pPr>
            <w:ins w:id="418" w:author="OPPO (Qianxi)" w:date="2020-09-20T10:48:00Z">
              <w:r>
                <w:rPr>
                  <w:rFonts w:eastAsia="宋体" w:hint="eastAsia"/>
                  <w:lang w:eastAsia="zh-CN"/>
                </w:rPr>
                <w:t>O</w:t>
              </w:r>
              <w:r>
                <w:rPr>
                  <w:rFonts w:eastAsia="宋体"/>
                  <w:lang w:eastAsia="zh-CN"/>
                </w:rPr>
                <w:t>PPO</w:t>
              </w:r>
            </w:ins>
          </w:p>
        </w:tc>
        <w:tc>
          <w:tcPr>
            <w:tcW w:w="2124" w:type="dxa"/>
          </w:tcPr>
          <w:p w14:paraId="1A2AB1F8" w14:textId="40BD310A" w:rsidR="004123D0" w:rsidRPr="00110E55" w:rsidRDefault="00110E55" w:rsidP="004123D0">
            <w:pPr>
              <w:rPr>
                <w:rFonts w:eastAsia="宋体"/>
                <w:lang w:eastAsia="zh-CN"/>
                <w:rPrChange w:id="419" w:author="OPPO (Qianxi)" w:date="2020-09-20T10:48:00Z">
                  <w:rPr/>
                </w:rPrChange>
              </w:rPr>
            </w:pPr>
            <w:ins w:id="420" w:author="OPPO (Qianxi)" w:date="2020-09-20T10:48:00Z">
              <w:r>
                <w:rPr>
                  <w:rFonts w:eastAsia="宋体" w:hint="eastAsia"/>
                  <w:lang w:eastAsia="zh-CN"/>
                </w:rPr>
                <w:t>Y</w:t>
              </w:r>
              <w:r>
                <w:rPr>
                  <w:rFonts w:eastAsia="宋体"/>
                  <w:lang w:eastAsia="zh-CN"/>
                </w:rPr>
                <w:t>es</w:t>
              </w:r>
            </w:ins>
          </w:p>
        </w:tc>
        <w:tc>
          <w:tcPr>
            <w:tcW w:w="5659" w:type="dxa"/>
          </w:tcPr>
          <w:p w14:paraId="54E712DC" w14:textId="11094F36" w:rsidR="004123D0" w:rsidRDefault="00110E55" w:rsidP="004123D0">
            <w:pPr>
              <w:rPr>
                <w:ins w:id="421" w:author="OPPO (Qianxi)" w:date="2020-09-20T10:49:00Z"/>
                <w:rFonts w:eastAsia="宋体"/>
                <w:lang w:eastAsia="zh-CN"/>
              </w:rPr>
            </w:pPr>
            <w:ins w:id="422" w:author="OPPO (Qianxi)" w:date="2020-09-20T10:48:00Z">
              <w:r>
                <w:rPr>
                  <w:rFonts w:eastAsia="宋体" w:hint="eastAsia"/>
                  <w:lang w:eastAsia="zh-CN"/>
                </w:rPr>
                <w:t>I</w:t>
              </w:r>
              <w:r>
                <w:rPr>
                  <w:rFonts w:eastAsia="宋体"/>
                  <w:lang w:eastAsia="zh-CN"/>
                </w:rPr>
                <w:t xml:space="preserve">t is needed since the SI forwarding </w:t>
              </w:r>
            </w:ins>
            <w:ins w:id="423" w:author="OPPO (Qianxi)" w:date="2020-09-20T10:49:00Z">
              <w:r>
                <w:rPr>
                  <w:rFonts w:eastAsia="宋体"/>
                  <w:lang w:eastAsia="zh-CN"/>
                </w:rPr>
                <w:t>is needed before remote UE establish PC5 connection with relay UE, i.e., one canno</w:t>
              </w:r>
            </w:ins>
            <w:ins w:id="424" w:author="OPPO (Qianxi)" w:date="2020-09-20T10:50:00Z">
              <w:r>
                <w:rPr>
                  <w:rFonts w:eastAsia="宋体"/>
                  <w:lang w:eastAsia="zh-CN"/>
                </w:rPr>
                <w:t>t always</w:t>
              </w:r>
            </w:ins>
            <w:ins w:id="425" w:author="OPPO (Qianxi)" w:date="2020-09-20T10:49:00Z">
              <w:r>
                <w:rPr>
                  <w:rFonts w:eastAsia="宋体"/>
                  <w:lang w:eastAsia="zh-CN"/>
                </w:rPr>
                <w:t xml:space="preserve"> rely on unicast for it.</w:t>
              </w:r>
            </w:ins>
          </w:p>
          <w:p w14:paraId="72FA3A4D" w14:textId="01A221AA" w:rsidR="00110E55" w:rsidRPr="00110E55" w:rsidRDefault="00110E55" w:rsidP="004123D0">
            <w:pPr>
              <w:rPr>
                <w:rFonts w:eastAsia="宋体"/>
                <w:lang w:eastAsia="zh-CN"/>
                <w:rPrChange w:id="426" w:author="OPPO (Qianxi)" w:date="2020-09-20T10:48:00Z">
                  <w:rPr/>
                </w:rPrChange>
              </w:rPr>
            </w:pPr>
            <w:ins w:id="427" w:author="OPPO (Qianxi)" w:date="2020-09-20T10:49:00Z">
              <w:r>
                <w:rPr>
                  <w:rFonts w:eastAsia="宋体"/>
                  <w:lang w:eastAsia="zh-CN"/>
                </w:rPr>
                <w:t>Between broadcast and groupcast, we believe only broadcast is feasible.</w:t>
              </w:r>
            </w:ins>
            <w:ins w:id="428" w:author="OPPO (Qianxi)" w:date="2020-09-20T10:50:00Z">
              <w:r>
                <w:rPr>
                  <w:rFonts w:eastAsia="宋体"/>
                  <w:lang w:eastAsia="zh-CN"/>
                </w:rPr>
                <w:t xml:space="preserve"> But also fine to keep the wording as it is and leave the decision to WI phase.</w:t>
              </w:r>
            </w:ins>
          </w:p>
        </w:tc>
      </w:tr>
      <w:tr w:rsidR="004123D0" w14:paraId="6B577885" w14:textId="77777777" w:rsidTr="001A2FFA">
        <w:tc>
          <w:tcPr>
            <w:tcW w:w="1838" w:type="dxa"/>
          </w:tcPr>
          <w:p w14:paraId="605EA08B" w14:textId="77777777" w:rsidR="004123D0" w:rsidRDefault="004123D0" w:rsidP="004123D0"/>
        </w:tc>
        <w:tc>
          <w:tcPr>
            <w:tcW w:w="2124" w:type="dxa"/>
          </w:tcPr>
          <w:p w14:paraId="2941EB09" w14:textId="77777777" w:rsidR="004123D0" w:rsidRDefault="004123D0" w:rsidP="004123D0"/>
        </w:tc>
        <w:tc>
          <w:tcPr>
            <w:tcW w:w="5659" w:type="dxa"/>
          </w:tcPr>
          <w:p w14:paraId="60E27961" w14:textId="77777777" w:rsidR="004123D0" w:rsidRDefault="004123D0" w:rsidP="004123D0"/>
        </w:tc>
      </w:tr>
      <w:tr w:rsidR="004123D0" w14:paraId="77E5F3B0" w14:textId="77777777" w:rsidTr="001A2FFA">
        <w:tc>
          <w:tcPr>
            <w:tcW w:w="1838" w:type="dxa"/>
          </w:tcPr>
          <w:p w14:paraId="15B770F1" w14:textId="77777777" w:rsidR="004123D0" w:rsidRDefault="004123D0" w:rsidP="004123D0"/>
        </w:tc>
        <w:tc>
          <w:tcPr>
            <w:tcW w:w="2124" w:type="dxa"/>
          </w:tcPr>
          <w:p w14:paraId="3974934F" w14:textId="77777777" w:rsidR="004123D0" w:rsidRDefault="004123D0" w:rsidP="004123D0"/>
        </w:tc>
        <w:tc>
          <w:tcPr>
            <w:tcW w:w="5659" w:type="dxa"/>
          </w:tcPr>
          <w:p w14:paraId="48441BA9" w14:textId="77777777" w:rsidR="004123D0" w:rsidRDefault="004123D0" w:rsidP="004123D0"/>
        </w:tc>
      </w:tr>
      <w:tr w:rsidR="004123D0" w14:paraId="5D73779D" w14:textId="77777777" w:rsidTr="001A2FFA">
        <w:tc>
          <w:tcPr>
            <w:tcW w:w="1838" w:type="dxa"/>
          </w:tcPr>
          <w:p w14:paraId="4BC2AA36" w14:textId="77777777" w:rsidR="004123D0" w:rsidRDefault="004123D0" w:rsidP="004123D0"/>
        </w:tc>
        <w:tc>
          <w:tcPr>
            <w:tcW w:w="2124" w:type="dxa"/>
          </w:tcPr>
          <w:p w14:paraId="0608BC74" w14:textId="77777777" w:rsidR="004123D0" w:rsidRDefault="004123D0" w:rsidP="004123D0"/>
        </w:tc>
        <w:tc>
          <w:tcPr>
            <w:tcW w:w="5659" w:type="dxa"/>
          </w:tcPr>
          <w:p w14:paraId="183251A9" w14:textId="77777777" w:rsidR="004123D0" w:rsidRDefault="004123D0" w:rsidP="004123D0"/>
        </w:tc>
      </w:tr>
      <w:tr w:rsidR="004123D0" w14:paraId="7DFEB134" w14:textId="77777777" w:rsidTr="001A2FFA">
        <w:tc>
          <w:tcPr>
            <w:tcW w:w="1838" w:type="dxa"/>
          </w:tcPr>
          <w:p w14:paraId="31C0BD38" w14:textId="77777777" w:rsidR="004123D0" w:rsidRDefault="004123D0" w:rsidP="004123D0"/>
        </w:tc>
        <w:tc>
          <w:tcPr>
            <w:tcW w:w="2124" w:type="dxa"/>
          </w:tcPr>
          <w:p w14:paraId="4A27D87F" w14:textId="77777777" w:rsidR="004123D0" w:rsidRDefault="004123D0" w:rsidP="004123D0"/>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af8"/>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ac"/>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ac"/>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429"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430"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4123D0" w14:paraId="775F01A8" w14:textId="77777777" w:rsidTr="001A2FFA">
        <w:tc>
          <w:tcPr>
            <w:tcW w:w="1838" w:type="dxa"/>
          </w:tcPr>
          <w:p w14:paraId="4269A601" w14:textId="0F3C644C" w:rsidR="004123D0" w:rsidRPr="00110E55" w:rsidRDefault="00110E55" w:rsidP="004123D0">
            <w:pPr>
              <w:rPr>
                <w:rFonts w:eastAsia="宋体"/>
                <w:lang w:eastAsia="zh-CN"/>
                <w:rPrChange w:id="431" w:author="OPPO (Qianxi)" w:date="2020-09-20T10:50:00Z">
                  <w:rPr/>
                </w:rPrChange>
              </w:rPr>
            </w:pPr>
            <w:ins w:id="432" w:author="OPPO (Qianxi)" w:date="2020-09-20T10:50:00Z">
              <w:r>
                <w:rPr>
                  <w:rFonts w:eastAsia="宋体" w:hint="eastAsia"/>
                  <w:lang w:eastAsia="zh-CN"/>
                </w:rPr>
                <w:t>O</w:t>
              </w:r>
              <w:r>
                <w:rPr>
                  <w:rFonts w:eastAsia="宋体"/>
                  <w:lang w:eastAsia="zh-CN"/>
                </w:rPr>
                <w:t>PPO</w:t>
              </w:r>
            </w:ins>
          </w:p>
        </w:tc>
        <w:tc>
          <w:tcPr>
            <w:tcW w:w="2124" w:type="dxa"/>
          </w:tcPr>
          <w:p w14:paraId="6A1239AB" w14:textId="6A69DA76" w:rsidR="004123D0" w:rsidRPr="00110E55" w:rsidRDefault="00110E55" w:rsidP="004123D0">
            <w:pPr>
              <w:rPr>
                <w:rFonts w:eastAsia="宋体"/>
                <w:lang w:eastAsia="zh-CN"/>
                <w:rPrChange w:id="433" w:author="OPPO (Qianxi)" w:date="2020-09-20T10:50:00Z">
                  <w:rPr/>
                </w:rPrChange>
              </w:rPr>
            </w:pPr>
            <w:ins w:id="434" w:author="OPPO (Qianxi)" w:date="2020-09-20T10:50:00Z">
              <w:r>
                <w:rPr>
                  <w:rFonts w:eastAsia="宋体" w:hint="eastAsia"/>
                  <w:lang w:eastAsia="zh-CN"/>
                </w:rPr>
                <w:t>Y</w:t>
              </w:r>
              <w:r>
                <w:rPr>
                  <w:rFonts w:eastAsia="宋体"/>
                  <w:lang w:eastAsia="zh-CN"/>
                </w:rPr>
                <w:t>es</w:t>
              </w:r>
            </w:ins>
          </w:p>
        </w:tc>
        <w:tc>
          <w:tcPr>
            <w:tcW w:w="5659" w:type="dxa"/>
          </w:tcPr>
          <w:p w14:paraId="583B55FF" w14:textId="7C02A27D" w:rsidR="004123D0" w:rsidRPr="00110E55" w:rsidRDefault="00110E55" w:rsidP="004123D0">
            <w:pPr>
              <w:rPr>
                <w:rFonts w:eastAsia="宋体"/>
                <w:lang w:eastAsia="zh-CN"/>
                <w:rPrChange w:id="435" w:author="OPPO (Qianxi)" w:date="2020-09-20T10:50:00Z">
                  <w:rPr/>
                </w:rPrChange>
              </w:rPr>
            </w:pPr>
            <w:ins w:id="436" w:author="OPPO (Qianxi)" w:date="2020-09-20T10:50:00Z">
              <w:r>
                <w:rPr>
                  <w:rFonts w:eastAsia="宋体" w:hint="eastAsia"/>
                  <w:lang w:eastAsia="zh-CN"/>
                </w:rPr>
                <w:t>S</w:t>
              </w:r>
              <w:r>
                <w:rPr>
                  <w:rFonts w:eastAsia="宋体"/>
                  <w:lang w:eastAsia="zh-CN"/>
                </w:rPr>
                <w:t xml:space="preserve">ince the current spec </w:t>
              </w:r>
            </w:ins>
            <w:ins w:id="437" w:author="OPPO (Qianxi)" w:date="2020-09-20T10:51:00Z">
              <w:r>
                <w:rPr>
                  <w:rFonts w:eastAsia="宋体"/>
                  <w:lang w:eastAsia="zh-CN"/>
                </w:rPr>
                <w:t>allows SI delivery via dedicated RRC, the forwarding of such de</w:t>
              </w:r>
              <w:r w:rsidR="00CA06BC">
                <w:rPr>
                  <w:rFonts w:eastAsia="宋体"/>
                  <w:lang w:eastAsia="zh-CN"/>
                </w:rPr>
                <w:t>di</w:t>
              </w:r>
              <w:r>
                <w:rPr>
                  <w:rFonts w:eastAsia="宋体"/>
                  <w:lang w:eastAsia="zh-CN"/>
                </w:rPr>
                <w:t>cated RRC</w:t>
              </w:r>
              <w:r w:rsidR="00CA06BC">
                <w:rPr>
                  <w:rFonts w:eastAsia="宋体"/>
                  <w:lang w:eastAsia="zh-CN"/>
                </w:rPr>
                <w:t xml:space="preserve"> carrying SI</w:t>
              </w:r>
              <w:r>
                <w:rPr>
                  <w:rFonts w:eastAsia="宋体"/>
                  <w:lang w:eastAsia="zh-CN"/>
                </w:rPr>
                <w:t xml:space="preserve"> </w:t>
              </w:r>
              <w:r w:rsidR="00CA06BC">
                <w:rPr>
                  <w:rFonts w:eastAsia="宋体"/>
                  <w:lang w:eastAsia="zh-CN"/>
                </w:rPr>
                <w:t xml:space="preserve">to remote UE via relay UE has not difference </w:t>
              </w:r>
            </w:ins>
            <w:ins w:id="438" w:author="OPPO (Qianxi)" w:date="2020-09-20T10:52:00Z">
              <w:r w:rsidR="00CA06BC">
                <w:rPr>
                  <w:rFonts w:eastAsia="宋体"/>
                  <w:lang w:eastAsia="zh-CN"/>
                </w:rPr>
                <w:t>compared to the normal DL RRC forwarding.</w:t>
              </w:r>
            </w:ins>
          </w:p>
        </w:tc>
      </w:tr>
      <w:tr w:rsidR="004123D0" w14:paraId="188214C9" w14:textId="77777777" w:rsidTr="001A2FFA">
        <w:tc>
          <w:tcPr>
            <w:tcW w:w="1838" w:type="dxa"/>
          </w:tcPr>
          <w:p w14:paraId="12CF8B10" w14:textId="77777777" w:rsidR="004123D0" w:rsidRDefault="004123D0" w:rsidP="004123D0"/>
        </w:tc>
        <w:tc>
          <w:tcPr>
            <w:tcW w:w="2124" w:type="dxa"/>
          </w:tcPr>
          <w:p w14:paraId="3F169032" w14:textId="77777777" w:rsidR="004123D0" w:rsidRDefault="004123D0" w:rsidP="004123D0"/>
        </w:tc>
        <w:tc>
          <w:tcPr>
            <w:tcW w:w="5659" w:type="dxa"/>
          </w:tcPr>
          <w:p w14:paraId="5FA6AE85" w14:textId="77777777" w:rsidR="004123D0" w:rsidRDefault="004123D0" w:rsidP="004123D0"/>
        </w:tc>
      </w:tr>
      <w:tr w:rsidR="004123D0" w14:paraId="5A74F6CA" w14:textId="77777777" w:rsidTr="001A2FFA">
        <w:tc>
          <w:tcPr>
            <w:tcW w:w="1838" w:type="dxa"/>
          </w:tcPr>
          <w:p w14:paraId="51642F25" w14:textId="77777777" w:rsidR="004123D0" w:rsidRDefault="004123D0" w:rsidP="004123D0"/>
        </w:tc>
        <w:tc>
          <w:tcPr>
            <w:tcW w:w="2124" w:type="dxa"/>
          </w:tcPr>
          <w:p w14:paraId="0B718D44" w14:textId="77777777" w:rsidR="004123D0" w:rsidRDefault="004123D0" w:rsidP="004123D0"/>
        </w:tc>
        <w:tc>
          <w:tcPr>
            <w:tcW w:w="5659" w:type="dxa"/>
          </w:tcPr>
          <w:p w14:paraId="1E450F9F" w14:textId="77777777" w:rsidR="004123D0" w:rsidRDefault="004123D0" w:rsidP="004123D0"/>
        </w:tc>
      </w:tr>
      <w:tr w:rsidR="004123D0" w14:paraId="77BC7286" w14:textId="77777777" w:rsidTr="001A2FFA">
        <w:tc>
          <w:tcPr>
            <w:tcW w:w="1838" w:type="dxa"/>
          </w:tcPr>
          <w:p w14:paraId="542C8DC8" w14:textId="77777777" w:rsidR="004123D0" w:rsidRDefault="004123D0" w:rsidP="004123D0"/>
        </w:tc>
        <w:tc>
          <w:tcPr>
            <w:tcW w:w="2124" w:type="dxa"/>
          </w:tcPr>
          <w:p w14:paraId="4C4808CC" w14:textId="77777777" w:rsidR="004123D0" w:rsidRDefault="004123D0" w:rsidP="004123D0"/>
        </w:tc>
        <w:tc>
          <w:tcPr>
            <w:tcW w:w="5659" w:type="dxa"/>
          </w:tcPr>
          <w:p w14:paraId="02865D78" w14:textId="77777777" w:rsidR="004123D0" w:rsidRDefault="004123D0" w:rsidP="004123D0"/>
        </w:tc>
      </w:tr>
      <w:tr w:rsidR="004123D0" w14:paraId="32FAB86A" w14:textId="77777777" w:rsidTr="001A2FFA">
        <w:tc>
          <w:tcPr>
            <w:tcW w:w="1838" w:type="dxa"/>
          </w:tcPr>
          <w:p w14:paraId="138265C9" w14:textId="77777777" w:rsidR="004123D0" w:rsidRDefault="004123D0" w:rsidP="004123D0"/>
        </w:tc>
        <w:tc>
          <w:tcPr>
            <w:tcW w:w="2124" w:type="dxa"/>
          </w:tcPr>
          <w:p w14:paraId="0C87982E" w14:textId="77777777" w:rsidR="004123D0" w:rsidRDefault="004123D0" w:rsidP="004123D0"/>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lastRenderedPageBreak/>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w:t>
      </w:r>
      <w:proofErr w:type="spellStart"/>
      <w:r w:rsidR="00F53A4F">
        <w:rPr>
          <w:rFonts w:ascii="Arial" w:eastAsia="宋体" w:hAnsi="Arial" w:cs="Arial"/>
          <w:lang w:eastAsia="zh-CN"/>
        </w:rPr>
        <w:t>RRC</w:t>
      </w:r>
      <w:r w:rsidR="00F53A4F" w:rsidRPr="00443380">
        <w:rPr>
          <w:rFonts w:ascii="Arial" w:eastAsia="宋体" w:hAnsi="Arial" w:cs="Arial"/>
          <w:lang w:eastAsia="zh-CN"/>
        </w:rPr>
        <w:t>SystemInfoRequest</w:t>
      </w:r>
      <w:proofErr w:type="spellEnd"/>
      <w:r w:rsidR="00F53A4F">
        <w:rPr>
          <w:rFonts w:ascii="Arial" w:eastAsia="宋体" w:hAnsi="Arial" w:cs="Arial"/>
          <w:lang w:eastAsia="zh-CN"/>
        </w:rPr>
        <w:t xml:space="preserve">) can be sent as normal </w:t>
      </w:r>
      <w:proofErr w:type="spellStart"/>
      <w:r w:rsidR="00F53A4F">
        <w:rPr>
          <w:rFonts w:ascii="Arial" w:eastAsia="宋体" w:hAnsi="Arial" w:cs="Arial"/>
          <w:lang w:eastAsia="zh-CN"/>
        </w:rPr>
        <w:t>Uu</w:t>
      </w:r>
      <w:proofErr w:type="spellEnd"/>
      <w:r w:rsidR="00F53A4F">
        <w:rPr>
          <w:rFonts w:ascii="Arial" w:eastAsia="宋体" w:hAnsi="Arial" w:cs="Arial"/>
          <w:lang w:eastAsia="zh-CN"/>
        </w:rPr>
        <w:t xml:space="preserve"> SRB0 message from Remote UE to </w:t>
      </w:r>
      <w:proofErr w:type="spellStart"/>
      <w:r w:rsidR="00F53A4F">
        <w:rPr>
          <w:rFonts w:ascii="Arial" w:eastAsia="宋体" w:hAnsi="Arial" w:cs="Arial"/>
          <w:lang w:eastAsia="zh-CN"/>
        </w:rPr>
        <w:t>gNB</w:t>
      </w:r>
      <w:proofErr w:type="spellEnd"/>
      <w:r w:rsidR="00F53A4F">
        <w:rPr>
          <w:rFonts w:ascii="Arial" w:eastAsia="宋体" w:hAnsi="Arial" w:cs="Arial"/>
          <w:lang w:eastAsia="zh-CN"/>
        </w:rPr>
        <w:t xml:space="preserve"> via Relay UE. </w:t>
      </w:r>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proofErr w:type="spellStart"/>
      <w:r w:rsidR="00992DDA" w:rsidRPr="00992DDA">
        <w:rPr>
          <w:rFonts w:ascii="Arial" w:eastAsia="宋体" w:hAnsi="Arial" w:cs="Arial"/>
          <w:lang w:eastAsia="zh-CN"/>
        </w:rPr>
        <w:t>dedicatedSIBRequest</w:t>
      </w:r>
      <w:proofErr w:type="spellEnd"/>
      <w:r w:rsidR="00992DDA">
        <w:rPr>
          <w:rFonts w:ascii="Arial" w:eastAsia="宋体" w:hAnsi="Arial" w:cs="Arial"/>
          <w:lang w:eastAsia="zh-CN"/>
        </w:rPr>
        <w:t xml:space="preserve">) can be sent as normal </w:t>
      </w:r>
      <w:proofErr w:type="spellStart"/>
      <w:r w:rsidR="00992DDA">
        <w:rPr>
          <w:rFonts w:ascii="Arial" w:eastAsia="宋体" w:hAnsi="Arial" w:cs="Arial"/>
          <w:lang w:eastAsia="zh-CN"/>
        </w:rPr>
        <w:t>Uu</w:t>
      </w:r>
      <w:proofErr w:type="spellEnd"/>
      <w:r w:rsidR="00992DDA">
        <w:rPr>
          <w:rFonts w:ascii="Arial" w:eastAsia="宋体" w:hAnsi="Arial" w:cs="Arial"/>
          <w:lang w:eastAsia="zh-CN"/>
        </w:rPr>
        <w:t xml:space="preserve"> SRB</w:t>
      </w:r>
      <w:r w:rsidR="00731217">
        <w:rPr>
          <w:rFonts w:ascii="Arial" w:eastAsia="宋体" w:hAnsi="Arial" w:cs="Arial"/>
          <w:lang w:eastAsia="zh-CN"/>
        </w:rPr>
        <w:t>1</w:t>
      </w:r>
      <w:r w:rsidR="00992DDA">
        <w:rPr>
          <w:rFonts w:ascii="Arial" w:eastAsia="宋体" w:hAnsi="Arial" w:cs="Arial"/>
          <w:lang w:eastAsia="zh-CN"/>
        </w:rPr>
        <w:t xml:space="preserve"> message from Remote UE to </w:t>
      </w:r>
      <w:proofErr w:type="spellStart"/>
      <w:r w:rsidR="00992DDA">
        <w:rPr>
          <w:rFonts w:ascii="Arial" w:eastAsia="宋体" w:hAnsi="Arial" w:cs="Arial"/>
          <w:lang w:eastAsia="zh-CN"/>
        </w:rPr>
        <w:t>gNB</w:t>
      </w:r>
      <w:proofErr w:type="spellEnd"/>
      <w:r w:rsidR="00992DDA">
        <w:rPr>
          <w:rFonts w:ascii="Arial" w:eastAsia="宋体" w:hAnsi="Arial" w:cs="Arial"/>
          <w:lang w:eastAsia="zh-CN"/>
        </w:rPr>
        <w:t xml:space="preserve"> via Relay UE.</w:t>
      </w:r>
      <w:r w:rsidR="00731217">
        <w:rPr>
          <w:rFonts w:ascii="Arial" w:eastAsia="宋体" w:hAnsi="Arial" w:cs="Arial"/>
          <w:lang w:eastAsia="zh-CN"/>
        </w:rPr>
        <w:t xml:space="preserve"> </w:t>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r>
        <w:rPr>
          <w:rFonts w:ascii="Arial" w:eastAsia="宋体" w:hAnsi="Arial" w:cs="Arial"/>
          <w:lang w:eastAsia="zh-CN"/>
        </w:rPr>
        <w:t xml:space="preserve">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UE: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af8"/>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ac"/>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ac"/>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ac"/>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439"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ins w:id="440"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4123D0" w14:paraId="07F8EBF8" w14:textId="77777777" w:rsidTr="001A2FFA">
        <w:tc>
          <w:tcPr>
            <w:tcW w:w="1838" w:type="dxa"/>
          </w:tcPr>
          <w:p w14:paraId="6B89F0D4" w14:textId="39016BBC" w:rsidR="004123D0" w:rsidRPr="00CA06BC" w:rsidRDefault="00CA06BC" w:rsidP="004123D0">
            <w:pPr>
              <w:rPr>
                <w:rFonts w:eastAsia="宋体"/>
                <w:lang w:eastAsia="zh-CN"/>
                <w:rPrChange w:id="441" w:author="OPPO (Qianxi)" w:date="2020-09-20T10:53:00Z">
                  <w:rPr/>
                </w:rPrChange>
              </w:rPr>
            </w:pPr>
            <w:ins w:id="442" w:author="OPPO (Qianxi)" w:date="2020-09-20T10:53:00Z">
              <w:r>
                <w:rPr>
                  <w:rFonts w:eastAsia="宋体" w:hint="eastAsia"/>
                  <w:lang w:eastAsia="zh-CN"/>
                </w:rPr>
                <w:t>O</w:t>
              </w:r>
              <w:r>
                <w:rPr>
                  <w:rFonts w:eastAsia="宋体"/>
                  <w:lang w:eastAsia="zh-CN"/>
                </w:rPr>
                <w:t>PPO</w:t>
              </w:r>
            </w:ins>
          </w:p>
        </w:tc>
        <w:tc>
          <w:tcPr>
            <w:tcW w:w="2124" w:type="dxa"/>
          </w:tcPr>
          <w:p w14:paraId="25E8F66B" w14:textId="5840AE1A" w:rsidR="004123D0" w:rsidRPr="00CA06BC" w:rsidRDefault="00CA06BC" w:rsidP="004123D0">
            <w:pPr>
              <w:rPr>
                <w:rFonts w:eastAsia="宋体"/>
                <w:lang w:eastAsia="zh-CN"/>
                <w:rPrChange w:id="443" w:author="OPPO (Qianxi)" w:date="2020-09-20T10:53:00Z">
                  <w:rPr/>
                </w:rPrChange>
              </w:rPr>
            </w:pPr>
            <w:ins w:id="444" w:author="OPPO (Qianxi)" w:date="2020-09-20T10:53:00Z">
              <w:r>
                <w:rPr>
                  <w:rFonts w:eastAsia="宋体" w:hint="eastAsia"/>
                  <w:lang w:eastAsia="zh-CN"/>
                </w:rPr>
                <w:t>Y</w:t>
              </w:r>
              <w:r>
                <w:rPr>
                  <w:rFonts w:eastAsia="宋体"/>
                  <w:lang w:eastAsia="zh-CN"/>
                </w:rPr>
                <w:t>es with a-d</w:t>
              </w:r>
            </w:ins>
          </w:p>
        </w:tc>
        <w:tc>
          <w:tcPr>
            <w:tcW w:w="5659" w:type="dxa"/>
          </w:tcPr>
          <w:p w14:paraId="75423505" w14:textId="77777777" w:rsidR="004123D0" w:rsidRDefault="004123D0" w:rsidP="004123D0"/>
        </w:tc>
      </w:tr>
      <w:tr w:rsidR="004123D0" w14:paraId="2D39203E" w14:textId="77777777" w:rsidTr="001A2FFA">
        <w:tc>
          <w:tcPr>
            <w:tcW w:w="1838" w:type="dxa"/>
          </w:tcPr>
          <w:p w14:paraId="738132FA" w14:textId="77777777" w:rsidR="004123D0" w:rsidRDefault="004123D0" w:rsidP="004123D0"/>
        </w:tc>
        <w:tc>
          <w:tcPr>
            <w:tcW w:w="2124" w:type="dxa"/>
          </w:tcPr>
          <w:p w14:paraId="3E8D8F44" w14:textId="77777777" w:rsidR="004123D0" w:rsidRDefault="004123D0" w:rsidP="004123D0"/>
        </w:tc>
        <w:tc>
          <w:tcPr>
            <w:tcW w:w="5659" w:type="dxa"/>
          </w:tcPr>
          <w:p w14:paraId="57BDF3A7" w14:textId="77777777" w:rsidR="004123D0" w:rsidRDefault="004123D0" w:rsidP="004123D0"/>
        </w:tc>
      </w:tr>
      <w:tr w:rsidR="004123D0" w14:paraId="69314309" w14:textId="77777777" w:rsidTr="001A2FFA">
        <w:tc>
          <w:tcPr>
            <w:tcW w:w="1838" w:type="dxa"/>
          </w:tcPr>
          <w:p w14:paraId="0396A472" w14:textId="77777777" w:rsidR="004123D0" w:rsidRDefault="004123D0" w:rsidP="004123D0"/>
        </w:tc>
        <w:tc>
          <w:tcPr>
            <w:tcW w:w="2124" w:type="dxa"/>
          </w:tcPr>
          <w:p w14:paraId="452F6C8D" w14:textId="77777777" w:rsidR="004123D0" w:rsidRDefault="004123D0" w:rsidP="004123D0"/>
        </w:tc>
        <w:tc>
          <w:tcPr>
            <w:tcW w:w="5659" w:type="dxa"/>
          </w:tcPr>
          <w:p w14:paraId="47642D79" w14:textId="77777777" w:rsidR="004123D0" w:rsidRDefault="004123D0" w:rsidP="004123D0"/>
        </w:tc>
      </w:tr>
      <w:tr w:rsidR="004123D0" w14:paraId="57513ACB" w14:textId="77777777" w:rsidTr="001A2FFA">
        <w:tc>
          <w:tcPr>
            <w:tcW w:w="1838" w:type="dxa"/>
          </w:tcPr>
          <w:p w14:paraId="21E5A66F" w14:textId="77777777" w:rsidR="004123D0" w:rsidRDefault="004123D0" w:rsidP="004123D0"/>
        </w:tc>
        <w:tc>
          <w:tcPr>
            <w:tcW w:w="2124" w:type="dxa"/>
          </w:tcPr>
          <w:p w14:paraId="022EB4F6" w14:textId="77777777" w:rsidR="004123D0" w:rsidRDefault="004123D0" w:rsidP="004123D0"/>
        </w:tc>
        <w:tc>
          <w:tcPr>
            <w:tcW w:w="5659" w:type="dxa"/>
          </w:tcPr>
          <w:p w14:paraId="54E10387" w14:textId="77777777" w:rsidR="004123D0" w:rsidRDefault="004123D0" w:rsidP="004123D0"/>
        </w:tc>
      </w:tr>
      <w:tr w:rsidR="004123D0" w14:paraId="4B0CA8E2" w14:textId="77777777" w:rsidTr="001A2FFA">
        <w:tc>
          <w:tcPr>
            <w:tcW w:w="1838" w:type="dxa"/>
          </w:tcPr>
          <w:p w14:paraId="62496C0A" w14:textId="77777777" w:rsidR="004123D0" w:rsidRDefault="004123D0" w:rsidP="004123D0"/>
        </w:tc>
        <w:tc>
          <w:tcPr>
            <w:tcW w:w="2124" w:type="dxa"/>
          </w:tcPr>
          <w:p w14:paraId="35C2A3DC" w14:textId="77777777" w:rsidR="004123D0" w:rsidRDefault="004123D0" w:rsidP="004123D0"/>
        </w:tc>
        <w:tc>
          <w:tcPr>
            <w:tcW w:w="5659" w:type="dxa"/>
          </w:tcPr>
          <w:p w14:paraId="0714FBCD" w14:textId="77777777" w:rsidR="004123D0" w:rsidRDefault="004123D0" w:rsidP="004123D0"/>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 xml:space="preserve">SI request message to the </w:t>
      </w:r>
      <w:proofErr w:type="spellStart"/>
      <w:r w:rsidRPr="00881FD1">
        <w:rPr>
          <w:rFonts w:ascii="Arial" w:eastAsia="宋体" w:hAnsi="Arial" w:cs="Arial"/>
          <w:lang w:val="en-GB" w:eastAsia="zh-CN"/>
        </w:rPr>
        <w:t>gNB</w:t>
      </w:r>
      <w:proofErr w:type="spellEnd"/>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8"/>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ac"/>
              <w:rPr>
                <w:rFonts w:ascii="Arial" w:hAnsi="Arial" w:cs="Arial"/>
              </w:rPr>
            </w:pPr>
            <w:r w:rsidRPr="008868CE">
              <w:rPr>
                <w:rFonts w:ascii="Arial" w:hAnsi="Arial" w:cs="Arial"/>
              </w:rPr>
              <w:lastRenderedPageBreak/>
              <w:t>Company</w:t>
            </w:r>
          </w:p>
        </w:tc>
        <w:tc>
          <w:tcPr>
            <w:tcW w:w="2124" w:type="dxa"/>
            <w:shd w:val="clear" w:color="auto" w:fill="BFBFBF" w:themeFill="background1" w:themeFillShade="BF"/>
          </w:tcPr>
          <w:p w14:paraId="03A251F3" w14:textId="48C91F7D" w:rsidR="00936F89" w:rsidRPr="008868CE" w:rsidRDefault="00936F89" w:rsidP="006049FF">
            <w:pPr>
              <w:pStyle w:val="ac"/>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ac"/>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445"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446"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447"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r w:rsidR="002C276A" w14:paraId="2C2BB092" w14:textId="77777777" w:rsidTr="001A2FFA">
        <w:tc>
          <w:tcPr>
            <w:tcW w:w="1838" w:type="dxa"/>
          </w:tcPr>
          <w:p w14:paraId="1FAD8AFE" w14:textId="6DC04601" w:rsidR="002C276A" w:rsidRPr="00CA06BC" w:rsidRDefault="00CA06BC" w:rsidP="002C276A">
            <w:pPr>
              <w:rPr>
                <w:rFonts w:eastAsia="宋体"/>
                <w:lang w:eastAsia="zh-CN"/>
                <w:rPrChange w:id="448" w:author="OPPO (Qianxi)" w:date="2020-09-20T10:53:00Z">
                  <w:rPr/>
                </w:rPrChange>
              </w:rPr>
            </w:pPr>
            <w:ins w:id="449" w:author="OPPO (Qianxi)" w:date="2020-09-20T10:53:00Z">
              <w:r>
                <w:rPr>
                  <w:rFonts w:eastAsia="宋体" w:hint="eastAsia"/>
                  <w:lang w:eastAsia="zh-CN"/>
                </w:rPr>
                <w:t>O</w:t>
              </w:r>
              <w:r>
                <w:rPr>
                  <w:rFonts w:eastAsia="宋体"/>
                  <w:lang w:eastAsia="zh-CN"/>
                </w:rPr>
                <w:t>PPO</w:t>
              </w:r>
            </w:ins>
          </w:p>
        </w:tc>
        <w:tc>
          <w:tcPr>
            <w:tcW w:w="2124" w:type="dxa"/>
          </w:tcPr>
          <w:p w14:paraId="5FB9F63B" w14:textId="3C746D86" w:rsidR="002C276A" w:rsidRPr="00CA06BC" w:rsidRDefault="00CA06BC" w:rsidP="002C276A">
            <w:pPr>
              <w:rPr>
                <w:rFonts w:eastAsia="宋体"/>
                <w:lang w:eastAsia="zh-CN"/>
                <w:rPrChange w:id="450" w:author="OPPO (Qianxi)" w:date="2020-09-20T10:53:00Z">
                  <w:rPr/>
                </w:rPrChange>
              </w:rPr>
            </w:pPr>
            <w:ins w:id="451" w:author="OPPO (Qianxi)" w:date="2020-09-20T10:53:00Z">
              <w:r>
                <w:rPr>
                  <w:rFonts w:eastAsia="宋体" w:hint="eastAsia"/>
                  <w:lang w:eastAsia="zh-CN"/>
                </w:rPr>
                <w:t>N</w:t>
              </w:r>
              <w:r>
                <w:rPr>
                  <w:rFonts w:eastAsia="宋体"/>
                  <w:lang w:eastAsia="zh-CN"/>
                </w:rPr>
                <w:t>o</w:t>
              </w:r>
            </w:ins>
          </w:p>
        </w:tc>
        <w:tc>
          <w:tcPr>
            <w:tcW w:w="5659" w:type="dxa"/>
          </w:tcPr>
          <w:p w14:paraId="7C282BF8" w14:textId="5C133C6F" w:rsidR="002C276A" w:rsidRPr="00CA06BC" w:rsidRDefault="00CA06BC" w:rsidP="002C276A">
            <w:pPr>
              <w:rPr>
                <w:rFonts w:eastAsia="宋体"/>
                <w:lang w:eastAsia="zh-CN"/>
                <w:rPrChange w:id="452" w:author="OPPO (Qianxi)" w:date="2020-09-20T10:53:00Z">
                  <w:rPr/>
                </w:rPrChange>
              </w:rPr>
            </w:pPr>
            <w:ins w:id="453" w:author="OPPO (Qianxi)" w:date="2020-09-20T10:53:00Z">
              <w:r>
                <w:rPr>
                  <w:rFonts w:eastAsia="宋体"/>
                  <w:lang w:eastAsia="zh-CN"/>
                </w:rPr>
                <w:t>This is more like an optimization</w:t>
              </w:r>
            </w:ins>
            <w:ins w:id="454" w:author="OPPO (Qianxi)" w:date="2020-09-20T10:54:00Z">
              <w:r>
                <w:rPr>
                  <w:rFonts w:eastAsia="宋体"/>
                  <w:lang w:eastAsia="zh-CN"/>
                </w:rPr>
                <w:t>, if considering the baseline scheme is relay UE forward</w:t>
              </w:r>
            </w:ins>
            <w:ins w:id="455" w:author="OPPO (Qianxi)" w:date="2020-09-20T10:55:00Z">
              <w:r>
                <w:rPr>
                  <w:rFonts w:eastAsia="宋体"/>
                  <w:lang w:eastAsia="zh-CN"/>
                </w:rPr>
                <w:t>ing</w:t>
              </w:r>
            </w:ins>
            <w:ins w:id="456" w:author="OPPO (Qianxi)" w:date="2020-09-20T10:54:00Z">
              <w:r>
                <w:rPr>
                  <w:rFonts w:eastAsia="宋体"/>
                  <w:lang w:eastAsia="zh-CN"/>
                </w:rPr>
                <w:t xml:space="preserve"> all necessary broadcasted SIB by default</w:t>
              </w:r>
            </w:ins>
            <w:ins w:id="457" w:author="OPPO (Qianxi)" w:date="2020-09-20T10:55:00Z">
              <w:r>
                <w:rPr>
                  <w:rFonts w:eastAsia="宋体"/>
                  <w:lang w:eastAsia="zh-CN"/>
                </w:rPr>
                <w:t xml:space="preserve">, </w:t>
              </w:r>
            </w:ins>
            <w:ins w:id="458"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459" w:author="OPPO (Qianxi)" w:date="2020-09-20T10:57:00Z">
              <w:r>
                <w:rPr>
                  <w:rFonts w:eastAsia="宋体"/>
                  <w:lang w:eastAsia="zh-CN"/>
                </w:rPr>
                <w:t>triggered</w:t>
              </w:r>
            </w:ins>
            <w:ins w:id="460" w:author="OPPO (Qianxi)" w:date="2020-09-20T10:56:00Z">
              <w:r>
                <w:rPr>
                  <w:rFonts w:eastAsia="宋体"/>
                  <w:lang w:eastAsia="zh-CN"/>
                </w:rPr>
                <w:t xml:space="preserve"> by </w:t>
              </w:r>
            </w:ins>
            <w:ins w:id="461" w:author="OPPO (Qianxi)" w:date="2020-09-20T10:57:00Z">
              <w:r>
                <w:rPr>
                  <w:rFonts w:eastAsia="宋体"/>
                  <w:lang w:eastAsia="zh-CN"/>
                </w:rPr>
                <w:t xml:space="preserve">a specific </w:t>
              </w:r>
            </w:ins>
            <w:ins w:id="462" w:author="OPPO (Qianxi)" w:date="2020-09-20T10:56:00Z">
              <w:r>
                <w:rPr>
                  <w:rFonts w:eastAsia="宋体"/>
                  <w:lang w:eastAsia="zh-CN"/>
                </w:rPr>
                <w:t>remote</w:t>
              </w:r>
            </w:ins>
            <w:ins w:id="463" w:author="OPPO (Qianxi)" w:date="2020-09-20T10:57:00Z">
              <w:r>
                <w:rPr>
                  <w:rFonts w:eastAsia="宋体"/>
                  <w:lang w:eastAsia="zh-CN"/>
                </w:rPr>
                <w:t xml:space="preserve"> UE or not.</w:t>
              </w:r>
            </w:ins>
          </w:p>
        </w:tc>
      </w:tr>
      <w:tr w:rsidR="002C276A" w14:paraId="3587EA2E" w14:textId="77777777" w:rsidTr="001A2FFA">
        <w:tc>
          <w:tcPr>
            <w:tcW w:w="1838" w:type="dxa"/>
          </w:tcPr>
          <w:p w14:paraId="2321A509" w14:textId="77777777" w:rsidR="002C276A" w:rsidRDefault="002C276A" w:rsidP="002C276A"/>
        </w:tc>
        <w:tc>
          <w:tcPr>
            <w:tcW w:w="2124" w:type="dxa"/>
          </w:tcPr>
          <w:p w14:paraId="5CC5157F" w14:textId="77777777" w:rsidR="002C276A" w:rsidRDefault="002C276A" w:rsidP="002C276A"/>
        </w:tc>
        <w:tc>
          <w:tcPr>
            <w:tcW w:w="5659" w:type="dxa"/>
          </w:tcPr>
          <w:p w14:paraId="0FD69111" w14:textId="77777777" w:rsidR="002C276A" w:rsidRDefault="002C276A" w:rsidP="002C276A"/>
        </w:tc>
      </w:tr>
      <w:tr w:rsidR="002C276A" w14:paraId="3A27F0DD" w14:textId="77777777" w:rsidTr="001A2FFA">
        <w:tc>
          <w:tcPr>
            <w:tcW w:w="1838" w:type="dxa"/>
          </w:tcPr>
          <w:p w14:paraId="3A2FB89C" w14:textId="77777777" w:rsidR="002C276A" w:rsidRDefault="002C276A" w:rsidP="002C276A"/>
        </w:tc>
        <w:tc>
          <w:tcPr>
            <w:tcW w:w="2124" w:type="dxa"/>
          </w:tcPr>
          <w:p w14:paraId="53CA009A" w14:textId="77777777" w:rsidR="002C276A" w:rsidRDefault="002C276A" w:rsidP="002C276A"/>
        </w:tc>
        <w:tc>
          <w:tcPr>
            <w:tcW w:w="5659" w:type="dxa"/>
          </w:tcPr>
          <w:p w14:paraId="0785FC2D" w14:textId="77777777" w:rsidR="002C276A" w:rsidRDefault="002C276A" w:rsidP="002C276A"/>
        </w:tc>
      </w:tr>
      <w:tr w:rsidR="002C276A" w14:paraId="2348E233" w14:textId="77777777" w:rsidTr="001A2FFA">
        <w:tc>
          <w:tcPr>
            <w:tcW w:w="1838" w:type="dxa"/>
          </w:tcPr>
          <w:p w14:paraId="29500FB3" w14:textId="77777777" w:rsidR="002C276A" w:rsidRDefault="002C276A" w:rsidP="002C276A"/>
        </w:tc>
        <w:tc>
          <w:tcPr>
            <w:tcW w:w="2124" w:type="dxa"/>
          </w:tcPr>
          <w:p w14:paraId="7F770F74" w14:textId="77777777" w:rsidR="002C276A" w:rsidRDefault="002C276A" w:rsidP="002C276A"/>
        </w:tc>
        <w:tc>
          <w:tcPr>
            <w:tcW w:w="5659" w:type="dxa"/>
          </w:tcPr>
          <w:p w14:paraId="1598D5A5" w14:textId="77777777" w:rsidR="002C276A" w:rsidRDefault="002C276A" w:rsidP="002C276A"/>
        </w:tc>
      </w:tr>
      <w:tr w:rsidR="002C276A" w14:paraId="1A8FFA79" w14:textId="77777777" w:rsidTr="001A2FFA">
        <w:tc>
          <w:tcPr>
            <w:tcW w:w="1838" w:type="dxa"/>
          </w:tcPr>
          <w:p w14:paraId="3E1A8E67" w14:textId="77777777" w:rsidR="002C276A" w:rsidRDefault="002C276A" w:rsidP="002C276A"/>
        </w:tc>
        <w:tc>
          <w:tcPr>
            <w:tcW w:w="2124" w:type="dxa"/>
          </w:tcPr>
          <w:p w14:paraId="1BD5D106" w14:textId="77777777" w:rsidR="002C276A" w:rsidRDefault="002C276A" w:rsidP="002C276A"/>
        </w:tc>
        <w:tc>
          <w:tcPr>
            <w:tcW w:w="5659" w:type="dxa"/>
          </w:tcPr>
          <w:p w14:paraId="74C09138" w14:textId="77777777" w:rsidR="002C276A" w:rsidRDefault="002C276A" w:rsidP="002C276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2"/>
        <w:tabs>
          <w:tab w:val="clear" w:pos="432"/>
          <w:tab w:val="num" w:pos="1091"/>
        </w:tabs>
        <w:spacing w:line="240" w:lineRule="auto"/>
        <w:ind w:left="663" w:hanging="663"/>
        <w:rPr>
          <w:rFonts w:cs="Arial"/>
        </w:rPr>
      </w:pPr>
      <w:bookmarkStart w:id="464"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464"/>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af8"/>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ac"/>
              <w:rPr>
                <w:rFonts w:ascii="Arial" w:hAnsi="Arial" w:cs="Arial"/>
              </w:rPr>
            </w:pPr>
            <w:r w:rsidRPr="008868CE">
              <w:rPr>
                <w:rFonts w:ascii="Arial" w:hAnsi="Arial" w:cs="Arial"/>
              </w:rPr>
              <w:t>Company</w:t>
            </w:r>
          </w:p>
        </w:tc>
        <w:tc>
          <w:tcPr>
            <w:tcW w:w="2124" w:type="dxa"/>
            <w:shd w:val="clear" w:color="auto" w:fill="BFBFBF" w:themeFill="background1" w:themeFillShade="BF"/>
          </w:tcPr>
          <w:p w14:paraId="335C109A" w14:textId="3F5EF3DF" w:rsidR="0015543B" w:rsidRPr="008868CE" w:rsidRDefault="0015543B" w:rsidP="0015543B">
            <w:pPr>
              <w:pStyle w:val="ac"/>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ac"/>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465"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ins w:id="466"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D557EB" w14:paraId="5310AF2B" w14:textId="77777777" w:rsidTr="00F332FC">
        <w:tc>
          <w:tcPr>
            <w:tcW w:w="1838" w:type="dxa"/>
          </w:tcPr>
          <w:p w14:paraId="280F6C2D" w14:textId="7300F074" w:rsidR="00D557EB" w:rsidRPr="00CA06BC" w:rsidRDefault="00CA06BC" w:rsidP="00D557EB">
            <w:pPr>
              <w:rPr>
                <w:rFonts w:eastAsia="宋体"/>
                <w:lang w:eastAsia="zh-CN"/>
                <w:rPrChange w:id="467" w:author="OPPO (Qianxi)" w:date="2020-09-20T10:57:00Z">
                  <w:rPr/>
                </w:rPrChange>
              </w:rPr>
            </w:pPr>
            <w:ins w:id="468" w:author="OPPO (Qianxi)" w:date="2020-09-20T10:57:00Z">
              <w:r>
                <w:rPr>
                  <w:rFonts w:eastAsia="宋体" w:hint="eastAsia"/>
                  <w:lang w:eastAsia="zh-CN"/>
                </w:rPr>
                <w:t>O</w:t>
              </w:r>
              <w:r>
                <w:rPr>
                  <w:rFonts w:eastAsia="宋体"/>
                  <w:lang w:eastAsia="zh-CN"/>
                </w:rPr>
                <w:t>PPO</w:t>
              </w:r>
            </w:ins>
          </w:p>
        </w:tc>
        <w:tc>
          <w:tcPr>
            <w:tcW w:w="2124" w:type="dxa"/>
          </w:tcPr>
          <w:p w14:paraId="72B5B709" w14:textId="63093299" w:rsidR="00D557EB" w:rsidRPr="00CA06BC" w:rsidRDefault="00CA06BC" w:rsidP="00D557EB">
            <w:pPr>
              <w:rPr>
                <w:rFonts w:eastAsia="宋体"/>
                <w:lang w:eastAsia="zh-CN"/>
                <w:rPrChange w:id="469" w:author="OPPO (Qianxi)" w:date="2020-09-20T10:57:00Z">
                  <w:rPr/>
                </w:rPrChange>
              </w:rPr>
            </w:pPr>
            <w:ins w:id="470" w:author="OPPO (Qianxi)" w:date="2020-09-20T10:57:00Z">
              <w:r>
                <w:rPr>
                  <w:rFonts w:eastAsia="宋体" w:hint="eastAsia"/>
                  <w:lang w:eastAsia="zh-CN"/>
                </w:rPr>
                <w:t>Y</w:t>
              </w:r>
              <w:r>
                <w:rPr>
                  <w:rFonts w:eastAsia="宋体"/>
                  <w:lang w:eastAsia="zh-CN"/>
                </w:rPr>
                <w:t>es with a-c</w:t>
              </w:r>
            </w:ins>
          </w:p>
        </w:tc>
        <w:tc>
          <w:tcPr>
            <w:tcW w:w="5659" w:type="dxa"/>
          </w:tcPr>
          <w:p w14:paraId="403BD96B" w14:textId="77777777" w:rsidR="00D557EB" w:rsidRDefault="00D557EB" w:rsidP="00D557EB"/>
        </w:tc>
      </w:tr>
      <w:tr w:rsidR="00D557EB" w14:paraId="19049C39" w14:textId="77777777" w:rsidTr="00F332FC">
        <w:tc>
          <w:tcPr>
            <w:tcW w:w="1838" w:type="dxa"/>
          </w:tcPr>
          <w:p w14:paraId="421CE188" w14:textId="77777777" w:rsidR="00D557EB" w:rsidRDefault="00D557EB" w:rsidP="00D557EB"/>
        </w:tc>
        <w:tc>
          <w:tcPr>
            <w:tcW w:w="2124" w:type="dxa"/>
          </w:tcPr>
          <w:p w14:paraId="6905013C" w14:textId="77777777" w:rsidR="00D557EB" w:rsidRDefault="00D557EB" w:rsidP="00D557EB"/>
        </w:tc>
        <w:tc>
          <w:tcPr>
            <w:tcW w:w="5659" w:type="dxa"/>
          </w:tcPr>
          <w:p w14:paraId="000D4B0B" w14:textId="77777777" w:rsidR="00D557EB" w:rsidRDefault="00D557EB" w:rsidP="00D557EB"/>
        </w:tc>
      </w:tr>
      <w:tr w:rsidR="00D557EB" w14:paraId="5717B38A" w14:textId="77777777" w:rsidTr="00F332FC">
        <w:tc>
          <w:tcPr>
            <w:tcW w:w="1838" w:type="dxa"/>
          </w:tcPr>
          <w:p w14:paraId="60E9E52A" w14:textId="77777777" w:rsidR="00D557EB" w:rsidRDefault="00D557EB" w:rsidP="00D557EB"/>
        </w:tc>
        <w:tc>
          <w:tcPr>
            <w:tcW w:w="2124" w:type="dxa"/>
          </w:tcPr>
          <w:p w14:paraId="08095512" w14:textId="77777777" w:rsidR="00D557EB" w:rsidRDefault="00D557EB" w:rsidP="00D557EB"/>
        </w:tc>
        <w:tc>
          <w:tcPr>
            <w:tcW w:w="5659" w:type="dxa"/>
          </w:tcPr>
          <w:p w14:paraId="69114883" w14:textId="77777777" w:rsidR="00D557EB" w:rsidRDefault="00D557EB" w:rsidP="00D557EB"/>
        </w:tc>
      </w:tr>
      <w:tr w:rsidR="00D557EB" w14:paraId="4336DDD6" w14:textId="77777777" w:rsidTr="00F332FC">
        <w:tc>
          <w:tcPr>
            <w:tcW w:w="1838" w:type="dxa"/>
          </w:tcPr>
          <w:p w14:paraId="434F88D4" w14:textId="77777777" w:rsidR="00D557EB" w:rsidRDefault="00D557EB" w:rsidP="00D557EB"/>
        </w:tc>
        <w:tc>
          <w:tcPr>
            <w:tcW w:w="2124" w:type="dxa"/>
          </w:tcPr>
          <w:p w14:paraId="5D4102BB" w14:textId="77777777" w:rsidR="00D557EB" w:rsidRDefault="00D557EB" w:rsidP="00D557EB"/>
        </w:tc>
        <w:tc>
          <w:tcPr>
            <w:tcW w:w="5659" w:type="dxa"/>
          </w:tcPr>
          <w:p w14:paraId="2212B858" w14:textId="77777777" w:rsidR="00D557EB" w:rsidRDefault="00D557EB" w:rsidP="00D557EB"/>
        </w:tc>
      </w:tr>
      <w:tr w:rsidR="00D557EB" w14:paraId="3F105B23" w14:textId="77777777" w:rsidTr="00F332FC">
        <w:tc>
          <w:tcPr>
            <w:tcW w:w="1838" w:type="dxa"/>
          </w:tcPr>
          <w:p w14:paraId="2AE93ABA" w14:textId="77777777" w:rsidR="00D557EB" w:rsidRDefault="00D557EB" w:rsidP="00D557EB"/>
        </w:tc>
        <w:tc>
          <w:tcPr>
            <w:tcW w:w="2124" w:type="dxa"/>
          </w:tcPr>
          <w:p w14:paraId="507EBF32" w14:textId="77777777" w:rsidR="00D557EB" w:rsidRDefault="00D557EB" w:rsidP="00D557EB"/>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471" w:name="_Toc50537931"/>
      <w:r>
        <w:rPr>
          <w:rFonts w:cs="Arial"/>
        </w:rPr>
        <w:t>Other issues</w:t>
      </w:r>
      <w:bookmarkEnd w:id="471"/>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c"/>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472" w:name="_Toc50537932"/>
      <w:bookmarkEnd w:id="3"/>
      <w:bookmarkEnd w:id="4"/>
      <w:bookmarkEnd w:id="5"/>
      <w:r>
        <w:rPr>
          <w:rFonts w:eastAsia="PMingLiU" w:cs="Arial"/>
        </w:rPr>
        <w:t>Rapporteur’s summary</w:t>
      </w:r>
      <w:r w:rsidR="001C7F7B">
        <w:rPr>
          <w:rFonts w:eastAsia="PMingLiU" w:cs="Arial"/>
        </w:rPr>
        <w:t xml:space="preserve"> and Proposal</w:t>
      </w:r>
      <w:bookmarkEnd w:id="472"/>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473" w:name="_Toc50537933"/>
      <w:r>
        <w:rPr>
          <w:rFonts w:eastAsia="PMingLiU" w:cs="Arial"/>
        </w:rPr>
        <w:t>References</w:t>
      </w:r>
      <w:bookmarkEnd w:id="473"/>
    </w:p>
    <w:p w14:paraId="1B3CF30B" w14:textId="7CEDCEA0" w:rsidR="00E81692" w:rsidRDefault="00E81692" w:rsidP="00E81692">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r w:rsidR="00BD75BA">
        <w:rPr>
          <w:rFonts w:cs="Arial"/>
        </w:rPr>
        <w:t>,</w:t>
      </w:r>
      <w:r>
        <w:rPr>
          <w:rFonts w:cs="Arial"/>
        </w:rPr>
        <w:t>Fujitsu</w:t>
      </w:r>
      <w:r>
        <w:rPr>
          <w:rFonts w:cs="Arial"/>
        </w:rPr>
        <w:tab/>
        <w:t xml:space="preserve"> </w:t>
      </w:r>
    </w:p>
    <w:p w14:paraId="6732B919" w14:textId="3AD5A17D" w:rsidR="00E81692" w:rsidRDefault="00E81692" w:rsidP="00E81692">
      <w:pPr>
        <w:pStyle w:val="Doc-title"/>
        <w:rPr>
          <w:rFonts w:cs="Arial"/>
        </w:rPr>
      </w:pPr>
      <w:r>
        <w:rPr>
          <w:rFonts w:cs="Arial"/>
        </w:rPr>
        <w:lastRenderedPageBreak/>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Spreadtrum</w:t>
      </w:r>
      <w:proofErr w:type="spell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r w:rsidR="00BD75BA">
        <w:rPr>
          <w:rFonts w:cs="Arial"/>
        </w:rPr>
        <w:t>,</w:t>
      </w:r>
      <w:r>
        <w:rPr>
          <w:rFonts w:cs="Arial"/>
        </w:rPr>
        <w:t xml:space="preserve">  Apple</w:t>
      </w:r>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Intel</w:t>
      </w:r>
      <w:proofErr w:type="spell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OPPO (Qianxi)" w:date="2020-09-20T09:13:00Z" w:initials="OPPO">
    <w:p w14:paraId="1DB2FD24" w14:textId="724CA686" w:rsidR="002613AF" w:rsidRPr="00151495" w:rsidRDefault="002613AF">
      <w:pPr>
        <w:pStyle w:val="aa"/>
        <w:rPr>
          <w:rFonts w:eastAsia="宋体"/>
          <w:lang w:eastAsia="zh-CN"/>
        </w:rPr>
      </w:pPr>
      <w:r>
        <w:rPr>
          <w:rStyle w:val="afb"/>
        </w:rPr>
        <w:annotationRef/>
      </w:r>
      <w:r>
        <w:rPr>
          <w:rFonts w:eastAsia="宋体"/>
          <w:lang w:eastAsia="zh-CN"/>
        </w:rPr>
        <w:t>This part seems identical to Q4? OPPO response bases on the assumption that Q5 is only for the remote UE ID as the delta part comparing to Q4. Please correct me if any misunderstanding.</w:t>
      </w:r>
    </w:p>
  </w:comment>
  <w:comment w:id="54" w:author="OPPO (Qianxi)" w:date="2020-09-20T09:15:00Z" w:initials="OPPO">
    <w:p w14:paraId="56D9C21D" w14:textId="11AC548F" w:rsidR="002613AF" w:rsidRPr="00A61485" w:rsidRDefault="002613AF">
      <w:pPr>
        <w:pStyle w:val="aa"/>
        <w:rPr>
          <w:rFonts w:eastAsia="宋体"/>
          <w:lang w:eastAsia="zh-CN"/>
        </w:rPr>
      </w:pPr>
      <w:r>
        <w:rPr>
          <w:rStyle w:val="afb"/>
        </w:rPr>
        <w:annotationRef/>
      </w:r>
      <w:r>
        <w:rPr>
          <w:rFonts w:eastAsia="宋体"/>
          <w:lang w:eastAsia="zh-CN"/>
        </w:rPr>
        <w:t>Similar comment as above.</w:t>
      </w:r>
    </w:p>
  </w:comment>
  <w:comment w:id="201" w:author="OPPO (Qianxi)" w:date="2020-09-20T09:55:00Z" w:initials="OPPO">
    <w:p w14:paraId="22F22363" w14:textId="28B7D10F" w:rsidR="002613AF" w:rsidRPr="00151495" w:rsidRDefault="002613AF" w:rsidP="0017384A">
      <w:pPr>
        <w:pStyle w:val="aa"/>
        <w:rPr>
          <w:rFonts w:eastAsia="宋体"/>
          <w:lang w:eastAsia="zh-CN"/>
        </w:rPr>
      </w:pPr>
      <w:r>
        <w:rPr>
          <w:rStyle w:val="afb"/>
        </w:rPr>
        <w:annotationRef/>
      </w:r>
      <w:r>
        <w:rPr>
          <w:rFonts w:eastAsia="宋体"/>
          <w:lang w:eastAsia="zh-CN"/>
        </w:rPr>
        <w:t>This part seems identical to Q18? OPPO response bases on the assumption that Q19 is only for the remote UE ID as the delta part comparing to Q18. Please correct me if any misunderstanding.</w:t>
      </w:r>
    </w:p>
    <w:p w14:paraId="6B897C9B" w14:textId="147E2745" w:rsidR="002613AF" w:rsidRDefault="002613AF">
      <w:pPr>
        <w:pStyle w:val="aa"/>
      </w:pPr>
    </w:p>
  </w:comment>
  <w:comment w:id="202" w:author="OPPO (Qianxi)" w:date="2020-09-20T09:56:00Z" w:initials="OPPO">
    <w:p w14:paraId="2EDBE2A0" w14:textId="0BC02A3A" w:rsidR="002613AF" w:rsidRPr="0017384A" w:rsidRDefault="002613AF">
      <w:pPr>
        <w:pStyle w:val="aa"/>
        <w:rPr>
          <w:rFonts w:eastAsia="宋体"/>
          <w:lang w:eastAsia="zh-CN"/>
        </w:rPr>
      </w:pPr>
      <w:r>
        <w:rPr>
          <w:rStyle w:val="afb"/>
        </w:rPr>
        <w:annotationRef/>
      </w:r>
      <w:r>
        <w:rPr>
          <w:rFonts w:eastAsia="宋体"/>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2FD24" w15:done="0"/>
  <w15:commentEx w15:paraId="56D9C21D" w15:done="0"/>
  <w15:commentEx w15:paraId="6B897C9B" w15:done="0"/>
  <w15:commentEx w15:paraId="2EDBE2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2FD24" w16cid:durableId="23119BCE"/>
  <w16cid:commentId w16cid:paraId="56D9C21D" w16cid:durableId="23119C45"/>
  <w16cid:commentId w16cid:paraId="6B897C9B" w16cid:durableId="2311A579"/>
  <w16cid:commentId w16cid:paraId="2EDBE2A0" w16cid:durableId="2311A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BCAB" w14:textId="77777777" w:rsidR="002F1900" w:rsidRDefault="002F1900">
      <w:pPr>
        <w:spacing w:after="0" w:line="240" w:lineRule="auto"/>
      </w:pPr>
      <w:r>
        <w:separator/>
      </w:r>
    </w:p>
  </w:endnote>
  <w:endnote w:type="continuationSeparator" w:id="0">
    <w:p w14:paraId="7C5990F6" w14:textId="77777777" w:rsidR="002F1900" w:rsidRDefault="002F1900">
      <w:pPr>
        <w:spacing w:after="0" w:line="240" w:lineRule="auto"/>
      </w:pPr>
      <w:r>
        <w:continuationSeparator/>
      </w:r>
    </w:p>
  </w:endnote>
  <w:endnote w:type="continuationNotice" w:id="1">
    <w:p w14:paraId="1409534A" w14:textId="77777777" w:rsidR="002F1900" w:rsidRDefault="002F1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213AD6A7" w:rsidR="002613AF" w:rsidRDefault="002613AF">
    <w:pPr>
      <w:pStyle w:val="af0"/>
    </w:pPr>
    <w:r>
      <w:fldChar w:fldCharType="begin"/>
    </w:r>
    <w:r>
      <w:instrText xml:space="preserve"> PAGE   \* MERGEFORMAT </w:instrText>
    </w:r>
    <w:r>
      <w:fldChar w:fldCharType="separate"/>
    </w:r>
    <w:r>
      <w:rPr>
        <w:noProof/>
      </w:rPr>
      <w:t>1</w:t>
    </w:r>
    <w:r>
      <w:fldChar w:fldCharType="end"/>
    </w:r>
  </w:p>
  <w:p w14:paraId="6838195A" w14:textId="77777777" w:rsidR="002613AF" w:rsidRDefault="002613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B301A" w14:textId="77777777" w:rsidR="002F1900" w:rsidRDefault="002F1900">
      <w:pPr>
        <w:spacing w:after="0" w:line="240" w:lineRule="auto"/>
      </w:pPr>
      <w:r>
        <w:separator/>
      </w:r>
    </w:p>
  </w:footnote>
  <w:footnote w:type="continuationSeparator" w:id="0">
    <w:p w14:paraId="24DC115F" w14:textId="77777777" w:rsidR="002F1900" w:rsidRDefault="002F1900">
      <w:pPr>
        <w:spacing w:after="0" w:line="240" w:lineRule="auto"/>
      </w:pPr>
      <w:r>
        <w:continuationSeparator/>
      </w:r>
    </w:p>
  </w:footnote>
  <w:footnote w:type="continuationNotice" w:id="1">
    <w:p w14:paraId="0D21F832" w14:textId="77777777" w:rsidR="002F1900" w:rsidRDefault="002F19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1786D"/>
    <w:multiLevelType w:val="hybridMultilevel"/>
    <w:tmpl w:val="C37AA092"/>
    <w:lvl w:ilvl="0" w:tplc="A858C8E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29"/>
  </w:num>
  <w:num w:numId="4">
    <w:abstractNumId w:val="27"/>
  </w:num>
  <w:num w:numId="5">
    <w:abstractNumId w:val="26"/>
  </w:num>
  <w:num w:numId="6">
    <w:abstractNumId w:val="22"/>
  </w:num>
  <w:num w:numId="7">
    <w:abstractNumId w:val="19"/>
  </w:num>
  <w:num w:numId="8">
    <w:abstractNumId w:val="28"/>
  </w:num>
  <w:num w:numId="9">
    <w:abstractNumId w:val="1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6"/>
  </w:num>
  <w:num w:numId="28">
    <w:abstractNumId w:val="7"/>
  </w:num>
  <w:num w:numId="29">
    <w:abstractNumId w:val="4"/>
  </w:num>
  <w:num w:numId="30">
    <w:abstractNumId w:val="15"/>
  </w:num>
  <w:num w:numId="31">
    <w:abstractNumId w:val="17"/>
  </w:num>
  <w:num w:numId="32">
    <w:abstractNumId w:val="8"/>
  </w:num>
  <w:num w:numId="33">
    <w:abstractNumId w:val="0"/>
  </w:num>
  <w:num w:numId="34">
    <w:abstractNumId w:val="16"/>
  </w:num>
  <w:num w:numId="35">
    <w:abstractNumId w:val="2"/>
  </w:num>
  <w:num w:numId="36">
    <w:abstractNumId w:val="3"/>
  </w:num>
  <w:num w:numId="37">
    <w:abstractNumId w:val="1"/>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495"/>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3AF"/>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38F"/>
    <w:rsid w:val="002F143D"/>
    <w:rsid w:val="002F15C0"/>
    <w:rsid w:val="002F190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1153"/>
    <w:rsid w:val="00411765"/>
    <w:rsid w:val="004118E1"/>
    <w:rsid w:val="004122A9"/>
    <w:rsid w:val="004123D0"/>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4E02"/>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19A"/>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4E16"/>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1B21"/>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18E"/>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BC"/>
    <w:rsid w:val="00CA18E6"/>
    <w:rsid w:val="00CA1CC7"/>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4.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C2CDAD69-469A-4C5B-9E44-CC4AD09B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6615</Words>
  <Characters>37709</Characters>
  <Application>Microsoft Office Word</Application>
  <DocSecurity>0</DocSecurity>
  <Lines>314</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OPPO (Qianxi)</cp:lastModifiedBy>
  <cp:revision>2</cp:revision>
  <cp:lastPrinted>2007-12-21T03:58:00Z</cp:lastPrinted>
  <dcterms:created xsi:type="dcterms:W3CDTF">2020-09-22T01:16:00Z</dcterms:created>
  <dcterms:modified xsi:type="dcterms:W3CDTF">2020-09-22T01:16:00Z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