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656CB4F4"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proofErr w:type="spellStart"/>
      <w:r w:rsidR="00F84F2B">
        <w:rPr>
          <w:sz w:val="22"/>
          <w:szCs w:val="22"/>
          <w:lang w:val="en-US"/>
        </w:rPr>
        <w:t>x</w:t>
      </w:r>
      <w:r>
        <w:rPr>
          <w:sz w:val="22"/>
          <w:szCs w:val="22"/>
          <w:lang w:val="en-US"/>
        </w:rPr>
        <w:t>.</w:t>
      </w:r>
      <w:r w:rsidR="003E35DC">
        <w:rPr>
          <w:sz w:val="22"/>
          <w:szCs w:val="22"/>
          <w:lang w:val="en-US"/>
        </w:rPr>
        <w:t>x.x</w:t>
      </w:r>
      <w:proofErr w:type="spellEnd"/>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111-e][</w:t>
      </w:r>
      <w:r w:rsidR="003E35DC">
        <w:rPr>
          <w:sz w:val="22"/>
          <w:szCs w:val="22"/>
        </w:rPr>
        <w:t>626]</w:t>
      </w:r>
      <w:r w:rsidR="00F84F2B">
        <w:rPr>
          <w:sz w:val="22"/>
          <w:szCs w:val="22"/>
        </w:rPr>
        <w:t>[</w:t>
      </w:r>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[Post111-e][626][</w:t>
      </w:r>
      <w:bookmarkStart w:id="0" w:name="_Hlk49966484"/>
      <w:r>
        <w:t>POS] Integrity use cases and specification impacts (Swift)</w:t>
      </w:r>
    </w:p>
    <w:bookmarkEnd w:id="0"/>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NoSpacing"/>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lastRenderedPageBreak/>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 xml:space="preserve">Agree to study the Automotive, </w:t>
      </w:r>
      <w:proofErr w:type="spellStart"/>
      <w:r w:rsidRPr="00E856F3">
        <w:rPr>
          <w:rFonts w:ascii="Arial" w:eastAsia="MS Mincho" w:hAnsi="Arial" w:cs="Times New Roman"/>
          <w:sz w:val="20"/>
          <w:szCs w:val="24"/>
          <w:lang w:val="en-GB" w:eastAsia="en-GB"/>
        </w:rPr>
        <w:t>IIoT</w:t>
      </w:r>
      <w:proofErr w:type="spellEnd"/>
      <w:r w:rsidRPr="00E856F3">
        <w:rPr>
          <w:rFonts w:ascii="Arial" w:eastAsia="MS Mincho" w:hAnsi="Arial" w:cs="Times New Roman"/>
          <w:sz w:val="20"/>
          <w:szCs w:val="24"/>
          <w:lang w:val="en-GB" w:eastAsia="en-GB"/>
        </w:rPr>
        <w:t xml:space="preserve">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NoSpacing"/>
        <w:rPr>
          <w:rFonts w:ascii="Times New Roman" w:hAnsi="Times New Roman" w:cs="Times New Roman"/>
          <w:lang w:val="en-US" w:eastAsia="ko-KR"/>
        </w:rPr>
      </w:pPr>
    </w:p>
    <w:p w14:paraId="195F3823" w14:textId="7B34B3DC" w:rsidR="00E856F3" w:rsidRDefault="00443A7B">
      <w:pPr>
        <w:pStyle w:val="NoSpacing"/>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NoSpacing"/>
        <w:rPr>
          <w:rFonts w:ascii="Times New Roman" w:hAnsi="Times New Roman" w:cs="Times New Roman"/>
          <w:lang w:val="en-US" w:eastAsia="ko-KR"/>
        </w:rPr>
      </w:pPr>
    </w:p>
    <w:p w14:paraId="394E4E15" w14:textId="7BE186E0" w:rsidR="00AF6C07" w:rsidRDefault="00221824" w:rsidP="00AF6C07">
      <w:pPr>
        <w:pStyle w:val="Heading1"/>
      </w:pPr>
      <w:r>
        <w:t>2</w:t>
      </w:r>
      <w:r w:rsidR="00AF6C07">
        <w:tab/>
        <w:t>Open Issues</w:t>
      </w:r>
    </w:p>
    <w:p w14:paraId="0C165A6B" w14:textId="70B88F0E" w:rsidR="00AF6C07"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NoSpacing"/>
        <w:rPr>
          <w:rFonts w:ascii="Times New Roman" w:hAnsi="Times New Roman" w:cs="Times New Roman"/>
          <w:lang w:val="en-US" w:eastAsia="ko-KR"/>
        </w:rPr>
      </w:pPr>
    </w:p>
    <w:p w14:paraId="50D8EAE1" w14:textId="144EB6D0" w:rsidR="004B0046" w:rsidRPr="004B0046" w:rsidRDefault="00D73FE1" w:rsidP="004B0046">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w:t>
            </w:r>
            <w:proofErr w:type="spellStart"/>
            <w:r w:rsidR="00A0457A" w:rsidRPr="00A0457A">
              <w:rPr>
                <w:rFonts w:ascii="Times New Roman" w:hAnsi="Times New Roman" w:cs="Times New Roman"/>
                <w:b/>
                <w:bCs/>
                <w:sz w:val="20"/>
                <w:szCs w:val="20"/>
                <w:lang w:val="en-US" w:eastAsia="ko-KR"/>
              </w:rPr>
              <w:t>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w:t>
            </w:r>
            <w:proofErr w:type="spellEnd"/>
            <w:r w:rsidR="00A0457A" w:rsidRPr="00A0457A">
              <w:rPr>
                <w:rFonts w:ascii="Times New Roman" w:hAnsi="Times New Roman" w:cs="Times New Roman"/>
                <w:b/>
                <w:bCs/>
                <w:sz w:val="20"/>
                <w:szCs w:val="20"/>
                <w:lang w:val="en-US" w:eastAsia="ko-KR"/>
              </w:rPr>
              <w:t>, Rail)</w:t>
            </w:r>
          </w:p>
        </w:tc>
      </w:tr>
      <w:tr w:rsidR="00A0457A" w14:paraId="3BE24FB5" w14:textId="77777777" w:rsidTr="00A0457A">
        <w:tc>
          <w:tcPr>
            <w:tcW w:w="1271" w:type="dxa"/>
          </w:tcPr>
          <w:p w14:paraId="5406E68F" w14:textId="7C328E70" w:rsidR="00A0457A" w:rsidRPr="00A0457A" w:rsidRDefault="00A0457A" w:rsidP="00AF6C07">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9" w:history="1">
              <w:r w:rsidR="00A0457A" w:rsidRPr="00AA62EE">
                <w:rPr>
                  <w:rStyle w:val="Hyperlink"/>
                  <w:rFonts w:ascii="Times New Roman" w:hAnsi="Times New Roman" w:cs="Times New Roman"/>
                  <w:sz w:val="20"/>
                  <w:szCs w:val="20"/>
                  <w:lang w:val="en-US" w:eastAsia="ko-KR"/>
                </w:rPr>
                <w:t>RP-</w:t>
              </w:r>
              <w:r w:rsidR="00617859" w:rsidRPr="00AA62EE">
                <w:rPr>
                  <w:rStyle w:val="Hyperlink"/>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1" w:name="_kqsw5qmm10rq" w:colFirst="0" w:colLast="0"/>
            <w:bookmarkEnd w:id="1"/>
          </w:p>
        </w:tc>
      </w:tr>
      <w:tr w:rsidR="008B3860" w14:paraId="5D50099D" w14:textId="77777777" w:rsidTr="00A0457A">
        <w:trPr>
          <w:ins w:id="2" w:author="Huawei" w:date="2020-09-14T20:41:00Z"/>
        </w:trPr>
        <w:tc>
          <w:tcPr>
            <w:tcW w:w="1271" w:type="dxa"/>
          </w:tcPr>
          <w:p w14:paraId="43B75A7F" w14:textId="4BDACBB1" w:rsidR="008B3860" w:rsidRPr="00A0457A" w:rsidRDefault="009A0667" w:rsidP="00AF6C07">
            <w:pPr>
              <w:pStyle w:val="NoSpacing"/>
              <w:rPr>
                <w:ins w:id="3" w:author="Huawei" w:date="2020-09-14T20:41:00Z"/>
                <w:rFonts w:ascii="Times New Roman" w:hAnsi="Times New Roman" w:cs="Times New Roman"/>
                <w:sz w:val="20"/>
                <w:szCs w:val="20"/>
                <w:lang w:val="en-US" w:eastAsia="ko-KR"/>
              </w:rPr>
            </w:pPr>
            <w:ins w:id="4" w:author="Huawei" w:date="2020-09-14T20:44:00Z">
              <w:r w:rsidRPr="00D7328D">
                <w:rPr>
                  <w:rFonts w:ascii="Arial" w:hAnsi="Arial" w:cs="Arial"/>
                  <w:bCs/>
                  <w:sz w:val="20"/>
                  <w:szCs w:val="20"/>
                  <w:lang w:val="en-US" w:eastAsia="ko-KR"/>
                </w:rPr>
                <w:t>Huawei, HiSilicon</w:t>
              </w:r>
            </w:ins>
          </w:p>
        </w:tc>
        <w:tc>
          <w:tcPr>
            <w:tcW w:w="7745" w:type="dxa"/>
          </w:tcPr>
          <w:p w14:paraId="150767C5" w14:textId="7704B7AF" w:rsidR="008B3860" w:rsidRDefault="00E92B6E" w:rsidP="00AA62EE">
            <w:pPr>
              <w:pStyle w:val="NoSpacing"/>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14:paraId="4D73614F" w14:textId="77777777" w:rsidR="00E92B6E" w:rsidRDefault="00E92B6E" w:rsidP="00E92B6E">
            <w:pPr>
              <w:pStyle w:val="NoSpacing"/>
              <w:ind w:leftChars="200" w:left="440"/>
              <w:rPr>
                <w:ins w:id="10" w:author="Huawei" w:date="2020-09-17T09:20:00Z"/>
                <w:rFonts w:ascii="Times New Roman" w:hAnsi="Times New Roman" w:cs="Times New Roman"/>
                <w:i/>
                <w:sz w:val="20"/>
                <w:szCs w:val="20"/>
                <w:lang w:val="en-US" w:eastAsia="zh-CN"/>
              </w:rPr>
            </w:pPr>
            <w:ins w:id="11" w:author="Huawei" w:date="2020-09-17T09:18:00Z">
              <w:r w:rsidRPr="00E92B6E">
                <w:rPr>
                  <w:rFonts w:ascii="Times New Roman" w:hAnsi="Times New Roman" w:cs="Times New Roman" w:hint="eastAsia"/>
                  <w:i/>
                  <w:sz w:val="20"/>
                  <w:szCs w:val="20"/>
                  <w:lang w:val="en-US" w:eastAsia="zh-CN"/>
                </w:rPr>
                <w:t>“</w:t>
              </w:r>
              <w:r w:rsidRPr="00E92B6E">
                <w:rPr>
                  <w:rFonts w:ascii="Times New Roman" w:hAnsi="Times New Roman" w:cs="Times New Roman"/>
                  <w:i/>
                  <w:sz w:val="20"/>
                  <w:szCs w:val="20"/>
                  <w:lang w:val="en-US" w:eastAsia="zh-CN"/>
                </w:rPr>
                <w:t xml:space="preserve">Integrity” </w:t>
              </w:r>
            </w:ins>
            <w:ins w:id="12" w:author="Huawei" w:date="2020-09-17T09:19:00Z">
              <w:r w:rsidRPr="00E92B6E">
                <w:rPr>
                  <w:rFonts w:ascii="Times New Roman" w:hAnsi="Times New Roman" w:cs="Times New Roman"/>
                  <w:i/>
                  <w:sz w:val="20"/>
                  <w:szCs w:val="20"/>
                  <w:lang w:val="en-US" w:eastAsia="zh-CN"/>
                </w:rPr>
                <w:t>should be</w:t>
              </w:r>
            </w:ins>
            <w:ins w:id="13" w:author="Huawei" w:date="2020-09-17T09:18:00Z">
              <w:r w:rsidRPr="00E92B6E">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6C1784D6" w14:textId="3D2ECB77" w:rsidR="00E92B6E" w:rsidRPr="005D582A" w:rsidRDefault="00E92B6E" w:rsidP="005D582A">
            <w:pPr>
              <w:pStyle w:val="NoSpacing"/>
              <w:rPr>
                <w:ins w:id="14" w:author="Huawei" w:date="2020-09-14T20:41:00Z"/>
                <w:rFonts w:ascii="Times New Roman" w:hAnsi="Times New Roman" w:cs="Times New Roman"/>
                <w:sz w:val="20"/>
                <w:szCs w:val="20"/>
                <w:lang w:val="en-US" w:eastAsia="zh-CN"/>
              </w:rPr>
            </w:pPr>
            <w:ins w:id="15" w:author="Huawei" w:date="2020-09-17T09:20:00Z">
              <w:r w:rsidRPr="005D582A">
                <w:rPr>
                  <w:rFonts w:ascii="Times New Roman" w:hAnsi="Times New Roman" w:cs="Times New Roman"/>
                  <w:sz w:val="20"/>
                  <w:szCs w:val="20"/>
                  <w:lang w:val="en-US" w:eastAsia="zh-CN"/>
                </w:rPr>
                <w:t xml:space="preserve">Second, </w:t>
              </w:r>
              <w:r>
                <w:rPr>
                  <w:rFonts w:ascii="Times New Roman" w:hAnsi="Times New Roman" w:cs="Times New Roman"/>
                  <w:sz w:val="20"/>
                  <w:szCs w:val="20"/>
                  <w:lang w:val="en-US" w:eastAsia="zh-CN"/>
                </w:rPr>
                <w:t>f</w:t>
              </w:r>
              <w:r w:rsidRPr="00E92B6E">
                <w:rPr>
                  <w:rFonts w:ascii="Times New Roman" w:hAnsi="Times New Roman" w:cs="Times New Roman"/>
                  <w:sz w:val="20"/>
                  <w:szCs w:val="20"/>
                  <w:lang w:val="en-US" w:eastAsia="zh-CN"/>
                </w:rPr>
                <w:t>or each use cases</w:t>
              </w:r>
            </w:ins>
            <w:ins w:id="16" w:author="Huawei" w:date="2020-09-17T09:22:00Z">
              <w:r w:rsidRPr="00E92B6E">
                <w:rPr>
                  <w:rFonts w:ascii="Times New Roman" w:hAnsi="Times New Roman" w:cs="Times New Roman"/>
                  <w:sz w:val="20"/>
                  <w:szCs w:val="20"/>
                  <w:lang w:val="en-US" w:eastAsia="zh-CN"/>
                </w:rPr>
                <w:t xml:space="preserve">– Automotive, </w:t>
              </w:r>
              <w:proofErr w:type="spellStart"/>
              <w:r w:rsidRPr="00E92B6E">
                <w:rPr>
                  <w:rFonts w:ascii="Times New Roman" w:hAnsi="Times New Roman" w:cs="Times New Roman"/>
                  <w:sz w:val="20"/>
                  <w:szCs w:val="20"/>
                  <w:lang w:val="en-US" w:eastAsia="zh-CN"/>
                </w:rPr>
                <w:t>IIoT</w:t>
              </w:r>
              <w:proofErr w:type="spellEnd"/>
              <w:r w:rsidRPr="00E92B6E">
                <w:rPr>
                  <w:rFonts w:ascii="Times New Roman" w:hAnsi="Times New Roman" w:cs="Times New Roman"/>
                  <w:sz w:val="20"/>
                  <w:szCs w:val="20"/>
                  <w:lang w:val="en-US" w:eastAsia="zh-CN"/>
                </w:rPr>
                <w:t xml:space="preserve"> and Rail</w:t>
              </w:r>
            </w:ins>
            <w:ins w:id="17" w:author="Huawei" w:date="2020-09-17T09:20:00Z">
              <w:r w:rsidRPr="00E92B6E">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w:t>
              </w:r>
              <w:r w:rsidRPr="00E92B6E">
                <w:rPr>
                  <w:rFonts w:ascii="Times New Roman" w:hAnsi="Times New Roman" w:cs="Times New Roman"/>
                  <w:sz w:val="20"/>
                  <w:szCs w:val="20"/>
                  <w:lang w:val="en-US" w:eastAsia="zh-CN"/>
                </w:rPr>
                <w:t>tudy the corresponding integrity requirements</w:t>
              </w:r>
            </w:ins>
            <w:ins w:id="19" w:author="Huawei" w:date="2020-09-17T09:22: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and capture the</w:t>
              </w:r>
            </w:ins>
            <w:ins w:id="20" w:author="Huawei" w:date="2020-09-17T09:23: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corresponding</w:t>
              </w:r>
              <w:r w:rsidRPr="00E92B6E">
                <w:rPr>
                  <w:rFonts w:ascii="Times New Roman" w:hAnsi="Times New Roman" w:cs="Times New Roman"/>
                  <w:sz w:val="20"/>
                  <w:szCs w:val="20"/>
                  <w:lang w:val="en-US" w:eastAsia="zh-CN"/>
                </w:rPr>
                <w:t xml:space="preserve">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w:t>
              </w:r>
              <w:r w:rsidRPr="00E92B6E">
                <w:rPr>
                  <w:rFonts w:ascii="Times New Roman" w:hAnsi="Times New Roman" w:cs="Times New Roman"/>
                  <w:sz w:val="20"/>
                  <w:szCs w:val="20"/>
                  <w:lang w:val="en-US" w:eastAsia="zh-CN"/>
                </w:rPr>
                <w:t>xemplary value</w:t>
              </w:r>
              <w:r>
                <w:rPr>
                  <w:rFonts w:ascii="Times New Roman" w:hAnsi="Times New Roman" w:cs="Times New Roman"/>
                  <w:sz w:val="20"/>
                  <w:szCs w:val="20"/>
                  <w:lang w:val="en-US" w:eastAsia="zh-CN"/>
                </w:rPr>
                <w:t>s</w:t>
              </w:r>
            </w:ins>
            <w:ins w:id="23" w:author="Huawei" w:date="2020-09-17T09:20:00Z">
              <w:r w:rsidRPr="00E92B6E">
                <w:rPr>
                  <w:rFonts w:ascii="Times New Roman" w:hAnsi="Times New Roman" w:cs="Times New Roman"/>
                  <w:sz w:val="20"/>
                  <w:szCs w:val="20"/>
                  <w:lang w:val="en-US" w:eastAsia="zh-CN"/>
                </w:rPr>
                <w:t xml:space="preserve">, which can be reflected in </w:t>
              </w:r>
            </w:ins>
            <w:ins w:id="24" w:author="Huawei" w:date="2020-09-17T09:24:00Z">
              <w:r w:rsidRPr="00E92B6E">
                <w:rPr>
                  <w:rFonts w:ascii="Times New Roman" w:hAnsi="Times New Roman" w:cs="Times New Roman"/>
                  <w:sz w:val="20"/>
                  <w:szCs w:val="20"/>
                  <w:lang w:val="en-US" w:eastAsia="zh-CN"/>
                </w:rPr>
                <w:t>TR 22.872</w:t>
              </w:r>
              <w:r w:rsidR="005D582A">
                <w:rPr>
                  <w:rFonts w:ascii="Times New Roman" w:hAnsi="Times New Roman" w:cs="Times New Roman"/>
                  <w:sz w:val="20"/>
                  <w:szCs w:val="20"/>
                  <w:lang w:val="en-US" w:eastAsia="zh-CN"/>
                </w:rPr>
                <w:t xml:space="preserve"> </w:t>
              </w:r>
            </w:ins>
            <w:ins w:id="25" w:author="Huawei" w:date="2020-09-17T09:25:00Z">
              <w:r w:rsidR="005D582A" w:rsidRPr="005D582A">
                <w:rPr>
                  <w:rFonts w:ascii="Times New Roman" w:hAnsi="Times New Roman" w:cs="Times New Roman"/>
                  <w:sz w:val="20"/>
                  <w:szCs w:val="20"/>
                  <w:lang w:val="en-US" w:eastAsia="zh-CN"/>
                </w:rPr>
                <w:t>Table 6.1-1</w:t>
              </w:r>
            </w:ins>
            <w:ins w:id="26" w:author="Huawei" w:date="2020-09-17T09:20:00Z">
              <w:r w:rsidRPr="00E92B6E">
                <w:rPr>
                  <w:rFonts w:ascii="Times New Roman" w:hAnsi="Times New Roman" w:cs="Times New Roman"/>
                  <w:sz w:val="20"/>
                  <w:szCs w:val="20"/>
                  <w:lang w:val="en-US" w:eastAsia="zh-CN"/>
                </w:rPr>
                <w:t>.</w:t>
              </w:r>
            </w:ins>
          </w:p>
        </w:tc>
      </w:tr>
      <w:tr w:rsidR="00DB3FE7" w14:paraId="4FF57E57" w14:textId="77777777" w:rsidTr="00A0457A">
        <w:trPr>
          <w:ins w:id="27" w:author="vivo-Elliah" w:date="2020-09-24T16:17:00Z"/>
        </w:trPr>
        <w:tc>
          <w:tcPr>
            <w:tcW w:w="1271" w:type="dxa"/>
          </w:tcPr>
          <w:p w14:paraId="27F9BD1F" w14:textId="77EABE83" w:rsidR="00DB3FE7" w:rsidRPr="00D7328D" w:rsidRDefault="00DB3FE7" w:rsidP="00AF6C07">
            <w:pPr>
              <w:pStyle w:val="NoSpacing"/>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2D9288D" w14:textId="039B93B7" w:rsidR="00DB3FE7" w:rsidRDefault="00DB3FE7" w:rsidP="00AA62EE">
            <w:pPr>
              <w:pStyle w:val="NoSpacing"/>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85373" w14:paraId="37450F37" w14:textId="77777777" w:rsidTr="00A0457A">
        <w:trPr>
          <w:ins w:id="32" w:author="Florin-Catalin Grec" w:date="2020-09-25T12:28:00Z"/>
        </w:trPr>
        <w:tc>
          <w:tcPr>
            <w:tcW w:w="1271" w:type="dxa"/>
          </w:tcPr>
          <w:p w14:paraId="1F47CD53" w14:textId="25E65829" w:rsidR="00E85373" w:rsidRDefault="00E85373" w:rsidP="00AF6C07">
            <w:pPr>
              <w:pStyle w:val="NoSpacing"/>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14:paraId="672538E6" w14:textId="6266D8AF" w:rsidR="00E85373" w:rsidRDefault="00E85373" w:rsidP="00E85373">
            <w:pPr>
              <w:pStyle w:val="NoSpacing"/>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sidRPr="00D25672">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w:t>
              </w:r>
              <w:r w:rsidRPr="006539B1">
                <w:rPr>
                  <w:rFonts w:ascii="Times New Roman" w:hAnsi="Times New Roman" w:cs="Times New Roman"/>
                  <w:bCs/>
                  <w:sz w:val="20"/>
                  <w:szCs w:val="20"/>
                  <w:lang w:val="en-US" w:eastAsia="ko-KR"/>
                </w:rPr>
                <w:t>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sidRPr="006539B1">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209CB7D4" w14:textId="7D6959CA" w:rsidR="00D71586" w:rsidRPr="009C42A8" w:rsidRDefault="00E85373" w:rsidP="00E85373">
            <w:pPr>
              <w:pStyle w:val="NoSpacing"/>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sidRPr="00D25672">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sidRPr="006539B1">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39" w:author="Florin-Catalin Grec" w:date="2020-09-25T12:55:00Z">
              <w:r w:rsidR="00D71586">
                <w:rPr>
                  <w:rStyle w:val="Hyperlink"/>
                  <w:rFonts w:ascii="Times New Roman" w:hAnsi="Times New Roman" w:cs="Times New Roman"/>
                  <w:sz w:val="20"/>
                  <w:szCs w:val="20"/>
                  <w:lang w:val="en-US" w:eastAsia="ko-KR"/>
                </w:rPr>
                <w:t>.</w:t>
              </w:r>
            </w:ins>
          </w:p>
        </w:tc>
      </w:tr>
      <w:tr w:rsidR="00EA5168" w14:paraId="031C2D1C" w14:textId="77777777" w:rsidTr="00A0457A">
        <w:trPr>
          <w:ins w:id="40" w:author="Spreadtrum" w:date="2020-09-27T14:04:00Z"/>
        </w:trPr>
        <w:tc>
          <w:tcPr>
            <w:tcW w:w="1271" w:type="dxa"/>
          </w:tcPr>
          <w:p w14:paraId="5C393890" w14:textId="1E5334A5" w:rsidR="00EA5168" w:rsidRDefault="00EA5168" w:rsidP="00AF6C07">
            <w:pPr>
              <w:pStyle w:val="NoSpacing"/>
              <w:rPr>
                <w:ins w:id="41" w:author="Spreadtrum" w:date="2020-09-27T14:04:00Z"/>
                <w:rFonts w:ascii="Arial" w:hAnsi="Arial" w:cs="Arial"/>
                <w:bCs/>
                <w:sz w:val="20"/>
                <w:szCs w:val="20"/>
                <w:lang w:val="en-US" w:eastAsia="zh-CN"/>
              </w:rPr>
            </w:pPr>
            <w:proofErr w:type="spellStart"/>
            <w:ins w:id="42"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1A3BCC60" w14:textId="1C44D479" w:rsidR="00EA5168" w:rsidRDefault="00B61A09" w:rsidP="00A27454">
            <w:pPr>
              <w:pStyle w:val="NoSpacing"/>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RA</w:t>
              </w:r>
              <w:r w:rsidR="005F036E">
                <w:rPr>
                  <w:rFonts w:ascii="Times New Roman" w:hAnsi="Times New Roman" w:cs="Times New Roman"/>
                  <w:sz w:val="20"/>
                  <w:szCs w:val="20"/>
                  <w:lang w:val="en-US" w:eastAsia="ko-KR"/>
                </w:rPr>
                <w:t xml:space="preserve">T-dependent integrity is not in the scope </w:t>
              </w:r>
            </w:ins>
            <w:ins w:id="45" w:author="Spreadtrum" w:date="2020-09-27T15:56:00Z">
              <w:r w:rsidR="005F036E">
                <w:rPr>
                  <w:rFonts w:ascii="Times New Roman" w:hAnsi="Times New Roman" w:cs="Times New Roman"/>
                  <w:sz w:val="20"/>
                  <w:szCs w:val="20"/>
                  <w:lang w:val="en-US" w:eastAsia="ko-KR"/>
                </w:rPr>
                <w:t>b</w:t>
              </w:r>
            </w:ins>
            <w:ins w:id="46" w:author="Spreadtrum" w:date="2020-09-27T15:54:00Z">
              <w:r w:rsidR="005F036E">
                <w:rPr>
                  <w:rFonts w:ascii="Times New Roman" w:hAnsi="Times New Roman" w:cs="Times New Roman"/>
                  <w:sz w:val="20"/>
                  <w:szCs w:val="20"/>
                  <w:lang w:val="en-US" w:eastAsia="ko-KR"/>
                </w:rPr>
                <w:t>ased on RAN#89-E.</w:t>
              </w:r>
            </w:ins>
            <w:ins w:id="47" w:author="Spreadtrum" w:date="2020-09-27T15:56:00Z">
              <w:r w:rsidR="005F036E">
                <w:rPr>
                  <w:rFonts w:ascii="Times New Roman" w:hAnsi="Times New Roman" w:cs="Times New Roman"/>
                  <w:sz w:val="20"/>
                  <w:szCs w:val="20"/>
                  <w:lang w:val="en-US" w:eastAsia="ko-KR"/>
                </w:rPr>
                <w:t xml:space="preserve"> So IIOT can be removed.</w:t>
              </w:r>
            </w:ins>
            <w:ins w:id="48" w:author="Spreadtrum" w:date="2020-09-27T15:57:00Z">
              <w:r w:rsidR="005F036E">
                <w:rPr>
                  <w:rFonts w:ascii="Times New Roman" w:hAnsi="Times New Roman" w:cs="Times New Roman"/>
                  <w:sz w:val="20"/>
                  <w:szCs w:val="20"/>
                  <w:lang w:val="en-US" w:eastAsia="ko-KR"/>
                </w:rPr>
                <w:t xml:space="preserve"> For automotive, w</w:t>
              </w:r>
            </w:ins>
            <w:ins w:id="49" w:author="Spreadtrum" w:date="2020-09-27T14:15:00Z">
              <w:r w:rsidR="00EA5168" w:rsidRPr="00A009D5">
                <w:rPr>
                  <w:rFonts w:ascii="Times New Roman" w:hAnsi="Times New Roman" w:cs="Times New Roman"/>
                  <w:sz w:val="20"/>
                  <w:szCs w:val="20"/>
                  <w:lang w:val="en-US" w:eastAsia="ko-KR"/>
                </w:rPr>
                <w:t xml:space="preserve">e </w:t>
              </w:r>
            </w:ins>
            <w:ins w:id="50" w:author="Spreadtrum" w:date="2020-09-27T16:21:00Z">
              <w:r w:rsidR="00B85F2F">
                <w:rPr>
                  <w:rFonts w:ascii="Times New Roman" w:hAnsi="Times New Roman" w:cs="Times New Roman"/>
                  <w:sz w:val="20"/>
                  <w:szCs w:val="20"/>
                  <w:lang w:val="en-US" w:eastAsia="ko-KR"/>
                </w:rPr>
                <w:t>think that</w:t>
              </w:r>
            </w:ins>
            <w:ins w:id="51" w:author="Spreadtrum" w:date="2020-09-27T14:15:00Z">
              <w:r w:rsidR="00EA5168" w:rsidRPr="00A009D5">
                <w:rPr>
                  <w:rFonts w:ascii="Times New Roman" w:hAnsi="Times New Roman" w:cs="Times New Roman"/>
                  <w:sz w:val="20"/>
                  <w:szCs w:val="20"/>
                  <w:lang w:val="en-US" w:eastAsia="ko-KR"/>
                </w:rPr>
                <w:t xml:space="preserve"> </w:t>
              </w:r>
            </w:ins>
            <w:ins w:id="52" w:author="Spreadtrum" w:date="2020-09-27T15:57:00Z">
              <w:r w:rsidR="005F036E">
                <w:rPr>
                  <w:rFonts w:ascii="Times New Roman" w:hAnsi="Times New Roman" w:cs="Times New Roman"/>
                  <w:sz w:val="20"/>
                  <w:szCs w:val="20"/>
                  <w:lang w:val="en-US" w:eastAsia="ko-KR"/>
                </w:rPr>
                <w:t>the text provided in R2-2006541</w:t>
              </w:r>
            </w:ins>
            <w:ins w:id="53" w:author="Spreadtrum" w:date="2020-09-27T16:22:00Z">
              <w:r w:rsidR="00B85F2F">
                <w:rPr>
                  <w:rFonts w:ascii="Times New Roman" w:hAnsi="Times New Roman" w:cs="Times New Roman"/>
                  <w:sz w:val="20"/>
                  <w:szCs w:val="20"/>
                  <w:lang w:val="en-US" w:eastAsia="ko-KR"/>
                </w:rPr>
                <w:t xml:space="preserve"> can be a baseline</w:t>
              </w:r>
            </w:ins>
            <w:ins w:id="54" w:author="Spreadtrum" w:date="2020-09-27T14:18:00Z">
              <w:r w:rsidR="00032E16">
                <w:rPr>
                  <w:rFonts w:ascii="Times New Roman" w:hAnsi="Times New Roman" w:cs="Times New Roman"/>
                  <w:sz w:val="20"/>
                  <w:szCs w:val="20"/>
                  <w:lang w:val="en-US" w:eastAsia="ko-KR"/>
                </w:rPr>
                <w:t>.</w:t>
              </w:r>
            </w:ins>
            <w:ins w:id="55" w:author="Spreadtrum" w:date="2020-09-27T16:22:00Z">
              <w:r w:rsidR="00B85F2F">
                <w:rPr>
                  <w:rFonts w:ascii="Times New Roman" w:hAnsi="Times New Roman" w:cs="Times New Roman"/>
                  <w:sz w:val="20"/>
                  <w:szCs w:val="20"/>
                  <w:lang w:val="en-US" w:eastAsia="ko-KR"/>
                </w:rPr>
                <w:t xml:space="preserve"> We propose to add a table to list KPIs </w:t>
              </w:r>
            </w:ins>
            <w:ins w:id="56" w:author="Spreadtrum" w:date="2020-09-27T16:23:00Z">
              <w:r w:rsidR="00B85F2F">
                <w:rPr>
                  <w:rFonts w:ascii="Times New Roman" w:hAnsi="Times New Roman" w:cs="Times New Roman"/>
                  <w:sz w:val="20"/>
                  <w:szCs w:val="20"/>
                  <w:lang w:val="en-US" w:eastAsia="ko-KR"/>
                </w:rPr>
                <w:t>clearer.</w:t>
              </w:r>
            </w:ins>
            <w:ins w:id="57" w:author="Spreadtrum" w:date="2020-09-27T14:18:00Z">
              <w:r w:rsidR="00032E16">
                <w:rPr>
                  <w:rFonts w:ascii="Times New Roman" w:hAnsi="Times New Roman" w:cs="Times New Roman"/>
                  <w:sz w:val="20"/>
                  <w:szCs w:val="20"/>
                  <w:lang w:val="en-US" w:eastAsia="ko-KR"/>
                </w:rPr>
                <w:t xml:space="preserve"> </w:t>
              </w:r>
            </w:ins>
            <w:ins w:id="58" w:author="Spreadtrum" w:date="2020-09-27T15:58:00Z">
              <w:r w:rsidR="005F036E">
                <w:rPr>
                  <w:rFonts w:ascii="Times New Roman" w:hAnsi="Times New Roman" w:cs="Times New Roman"/>
                  <w:sz w:val="20"/>
                  <w:szCs w:val="20"/>
                  <w:lang w:val="en-US" w:eastAsia="ko-KR"/>
                </w:rPr>
                <w:t xml:space="preserve">For </w:t>
              </w:r>
            </w:ins>
            <w:ins w:id="59" w:author="Spreadtrum" w:date="2020-09-27T16:23:00Z">
              <w:r w:rsidR="00B85F2F">
                <w:rPr>
                  <w:rFonts w:ascii="Times New Roman" w:hAnsi="Times New Roman" w:cs="Times New Roman"/>
                  <w:sz w:val="20"/>
                  <w:szCs w:val="20"/>
                  <w:lang w:val="en-US" w:eastAsia="ko-KR"/>
                </w:rPr>
                <w:t xml:space="preserve">rail, </w:t>
              </w:r>
            </w:ins>
            <w:ins w:id="60" w:author="Spreadtrum" w:date="2020-09-27T16:26:00Z">
              <w:r w:rsidR="00B85F2F">
                <w:rPr>
                  <w:rFonts w:ascii="Times New Roman" w:hAnsi="Times New Roman" w:cs="Times New Roman"/>
                  <w:sz w:val="20"/>
                  <w:szCs w:val="20"/>
                  <w:lang w:val="en-US" w:eastAsia="ko-KR"/>
                </w:rPr>
                <w:t xml:space="preserve">the text in R2-2007646 can be a baseline. </w:t>
              </w:r>
            </w:ins>
            <w:ins w:id="61" w:author="Spreadtrum" w:date="2020-09-27T17:23:00Z">
              <w:r w:rsidR="00A27454">
                <w:rPr>
                  <w:rFonts w:ascii="Times New Roman" w:hAnsi="Times New Roman" w:cs="Times New Roman"/>
                  <w:sz w:val="20"/>
                  <w:szCs w:val="20"/>
                  <w:lang w:val="en-US" w:eastAsia="ko-KR"/>
                </w:rPr>
                <w:t>We thi</w:t>
              </w:r>
            </w:ins>
            <w:ins w:id="62" w:author="Spreadtrum" w:date="2020-09-27T17:24:00Z">
              <w:r w:rsidR="00A27454">
                <w:rPr>
                  <w:rFonts w:ascii="Times New Roman" w:hAnsi="Times New Roman" w:cs="Times New Roman"/>
                  <w:sz w:val="20"/>
                  <w:szCs w:val="20"/>
                  <w:lang w:val="en-US" w:eastAsia="ko-KR"/>
                </w:rPr>
                <w:t xml:space="preserve">nk </w:t>
              </w:r>
            </w:ins>
            <w:ins w:id="63" w:author="Spreadtrum" w:date="2020-09-27T17:26:00Z">
              <w:r w:rsidR="00A27454">
                <w:rPr>
                  <w:rFonts w:ascii="Times New Roman" w:hAnsi="Times New Roman" w:cs="Times New Roman"/>
                  <w:sz w:val="20"/>
                  <w:szCs w:val="20"/>
                  <w:lang w:val="en-US" w:eastAsia="ko-KR"/>
                </w:rPr>
                <w:t>the text for both automotive and rail should have same style.</w:t>
              </w:r>
            </w:ins>
          </w:p>
        </w:tc>
      </w:tr>
      <w:tr w:rsidR="003459EB" w14:paraId="2BDACDB3" w14:textId="77777777" w:rsidTr="00A0457A">
        <w:trPr>
          <w:ins w:id="64" w:author="CATT" w:date="2020-09-27T22:25:00Z"/>
        </w:trPr>
        <w:tc>
          <w:tcPr>
            <w:tcW w:w="1271" w:type="dxa"/>
          </w:tcPr>
          <w:p w14:paraId="2397B17F" w14:textId="6C0AC43D" w:rsidR="003459EB" w:rsidRDefault="003459EB" w:rsidP="00AF6C07">
            <w:pPr>
              <w:pStyle w:val="NoSpacing"/>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14:paraId="741741F5" w14:textId="77777777" w:rsidR="003459EB" w:rsidRDefault="003459EB" w:rsidP="00973ECF">
            <w:pPr>
              <w:pStyle w:val="NoSpacing"/>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sidRPr="00256143">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3B4A4020" w14:textId="77777777" w:rsidR="003459EB" w:rsidRDefault="003459EB" w:rsidP="00973ECF">
            <w:pPr>
              <w:pStyle w:val="NoSpacing"/>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.1</w:t>
              </w:r>
              <w:r w:rsidRPr="00256143">
                <w:rPr>
                  <w:rFonts w:ascii="Times New Roman" w:hAnsi="Times New Roman" w:cs="Times New Roman"/>
                  <w:sz w:val="20"/>
                  <w:szCs w:val="20"/>
                  <w:lang w:val="en-US" w:eastAsia="zh-CN"/>
                </w:rPr>
                <w:tab/>
                <w:t>Description</w:t>
              </w:r>
            </w:ins>
          </w:p>
          <w:p w14:paraId="2A8AE9A9" w14:textId="77777777" w:rsidR="003459EB" w:rsidRDefault="003459EB" w:rsidP="00973ECF">
            <w:pPr>
              <w:pStyle w:val="NoSpacing"/>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.2</w:t>
              </w:r>
              <w:r w:rsidRPr="00256143">
                <w:rPr>
                  <w:rFonts w:ascii="Times New Roman" w:hAnsi="Times New Roman" w:cs="Times New Roman"/>
                  <w:sz w:val="20"/>
                  <w:szCs w:val="20"/>
                  <w:lang w:val="en-US" w:eastAsia="zh-CN"/>
                </w:rPr>
                <w:tab/>
                <w:t>Pre-conditions</w:t>
              </w:r>
            </w:ins>
          </w:p>
          <w:p w14:paraId="2E32D0A9" w14:textId="77777777" w:rsidR="003459EB" w:rsidRDefault="003459EB" w:rsidP="00973ECF">
            <w:pPr>
              <w:pStyle w:val="NoSpacing"/>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3</w:t>
              </w:r>
              <w:r w:rsidRPr="00256143">
                <w:rPr>
                  <w:rFonts w:ascii="Times New Roman" w:hAnsi="Times New Roman" w:cs="Times New Roman"/>
                  <w:sz w:val="20"/>
                  <w:szCs w:val="20"/>
                  <w:lang w:val="en-US" w:eastAsia="zh-CN"/>
                </w:rPr>
                <w:tab/>
                <w:t>Service Flows</w:t>
              </w:r>
            </w:ins>
          </w:p>
          <w:p w14:paraId="6E7BBC2F" w14:textId="77777777" w:rsidR="003459EB" w:rsidRDefault="003459EB" w:rsidP="00973ECF">
            <w:pPr>
              <w:pStyle w:val="NoSpacing"/>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4</w:t>
              </w:r>
              <w:r w:rsidRPr="00256143">
                <w:rPr>
                  <w:rFonts w:ascii="Times New Roman" w:hAnsi="Times New Roman" w:cs="Times New Roman"/>
                  <w:sz w:val="20"/>
                  <w:szCs w:val="20"/>
                  <w:lang w:val="en-US" w:eastAsia="zh-CN"/>
                </w:rPr>
                <w:tab/>
                <w:t>Post-conditions</w:t>
              </w:r>
            </w:ins>
          </w:p>
          <w:p w14:paraId="1BEF3A48" w14:textId="77777777" w:rsidR="003459EB" w:rsidRDefault="003459EB" w:rsidP="00973ECF">
            <w:pPr>
              <w:pStyle w:val="NoSpacing"/>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sidRPr="00256143">
                <w:rPr>
                  <w:rFonts w:ascii="Times New Roman" w:hAnsi="Times New Roman" w:cs="Times New Roman"/>
                  <w:sz w:val="20"/>
                  <w:szCs w:val="20"/>
                  <w:lang w:val="en-US" w:eastAsia="zh-CN"/>
                </w:rPr>
                <w:tab/>
                <w:t>Potential Requirements</w:t>
              </w:r>
            </w:ins>
          </w:p>
          <w:p w14:paraId="0D8113A1" w14:textId="439BA284" w:rsidR="003459EB" w:rsidRDefault="003459EB" w:rsidP="00A27454">
            <w:pPr>
              <w:pStyle w:val="NoSpacing"/>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33EBE" w14:paraId="66666376" w14:textId="77777777" w:rsidTr="00A0457A">
        <w:trPr>
          <w:ins w:id="81" w:author="Ericsson" w:date="2020-09-28T10:37:00Z"/>
        </w:trPr>
        <w:tc>
          <w:tcPr>
            <w:tcW w:w="1271" w:type="dxa"/>
          </w:tcPr>
          <w:p w14:paraId="0A26593E" w14:textId="24487020" w:rsidR="00E33EBE" w:rsidRDefault="00E33EBE" w:rsidP="00E33EBE">
            <w:pPr>
              <w:pStyle w:val="NoSpacing"/>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14:paraId="3AABA458" w14:textId="77777777" w:rsidR="00E33EBE" w:rsidRDefault="00E33EBE" w:rsidP="00E33EBE">
            <w:pPr>
              <w:pStyle w:val="NoSpacing"/>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sidRPr="00010EC3">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sidRPr="00010EC3">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sidRPr="00445A0C">
                <w:rPr>
                  <w:rFonts w:ascii="Times New Roman" w:hAnsi="Times New Roman" w:cs="Times New Roman"/>
                  <w:sz w:val="20"/>
                  <w:szCs w:val="20"/>
                  <w:lang w:val="en-US" w:eastAsia="ko-KR"/>
                </w:rPr>
                <w:t>Path and Zone Identification for AGV</w:t>
              </w:r>
              <w:r>
                <w:rPr>
                  <w:rFonts w:ascii="Times New Roman" w:hAnsi="Times New Roman" w:cs="Times New Roman"/>
                  <w:sz w:val="20"/>
                  <w:szCs w:val="20"/>
                  <w:lang w:val="en-US" w:eastAsia="ko-KR"/>
                </w:rPr>
                <w:t xml:space="preserve">, and sheds some light on how integrity KPIs and concepts can benefit this use-case. </w:t>
              </w:r>
            </w:ins>
          </w:p>
          <w:p w14:paraId="7C3A5F49" w14:textId="148568F7" w:rsidR="00E33EBE" w:rsidRDefault="00E33EBE" w:rsidP="00E33EBE">
            <w:pPr>
              <w:pStyle w:val="NoSpacing"/>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lastRenderedPageBreak/>
                <w:t xml:space="preserve">While the RAT-dependent positioning integrity is down prioritized by RAN, we still suggest to keep the same sectioning </w:t>
              </w:r>
              <w:r w:rsidRPr="009B0953">
                <w:rPr>
                  <w:rFonts w:ascii="Times New Roman" w:hAnsi="Times New Roman" w:cs="Times New Roman"/>
                  <w:sz w:val="20"/>
                  <w:szCs w:val="20"/>
                  <w:lang w:val="en-US" w:eastAsia="ko-KR"/>
                </w:rPr>
                <w:t>as per the agreements</w:t>
              </w:r>
              <w:r>
                <w:rPr>
                  <w:rFonts w:ascii="Times New Roman" w:hAnsi="Times New Roman" w:cs="Times New Roman"/>
                  <w:sz w:val="20"/>
                  <w:szCs w:val="20"/>
                  <w:lang w:val="en-US" w:eastAsia="ko-KR"/>
                </w:rPr>
                <w:t xml:space="preserve"> made</w:t>
              </w:r>
              <w:r w:rsidRPr="009B0953">
                <w:rPr>
                  <w:rFonts w:ascii="Times New Roman" w:hAnsi="Times New Roman" w:cs="Times New Roman"/>
                  <w:sz w:val="20"/>
                  <w:szCs w:val="20"/>
                  <w:lang w:val="en-US" w:eastAsia="ko-KR"/>
                </w:rPr>
                <w:t xml:space="preserve"> in RAN2-111 to include IIOT as one of the use case</w:t>
              </w:r>
              <w:r>
                <w:rPr>
                  <w:rFonts w:ascii="Times New Roman" w:hAnsi="Times New Roman" w:cs="Times New Roman"/>
                  <w:sz w:val="20"/>
                  <w:szCs w:val="20"/>
                  <w:lang w:val="en-US" w:eastAsia="ko-KR"/>
                </w:rPr>
                <w:t>, and with a sentence just indicating or a paragraph that this topic would not be studied within Rel.17 SI.</w:t>
              </w:r>
            </w:ins>
          </w:p>
        </w:tc>
      </w:tr>
      <w:tr w:rsidR="003906A3" w14:paraId="35C2D74B" w14:textId="77777777" w:rsidTr="00A0457A">
        <w:trPr>
          <w:ins w:id="88" w:author="Apple - Zhibin Wu" w:date="2020-09-28T11:45:00Z"/>
        </w:trPr>
        <w:tc>
          <w:tcPr>
            <w:tcW w:w="1271" w:type="dxa"/>
          </w:tcPr>
          <w:p w14:paraId="6A52DEB5" w14:textId="74C2498A" w:rsidR="003906A3" w:rsidRDefault="003906A3" w:rsidP="00E33EBE">
            <w:pPr>
              <w:pStyle w:val="NoSpacing"/>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lastRenderedPageBreak/>
                <w:t>Apple</w:t>
              </w:r>
            </w:ins>
          </w:p>
        </w:tc>
        <w:tc>
          <w:tcPr>
            <w:tcW w:w="7745" w:type="dxa"/>
          </w:tcPr>
          <w:p w14:paraId="0836B4CD" w14:textId="4536CE67" w:rsidR="003906A3" w:rsidRDefault="003906A3" w:rsidP="00E33EBE">
            <w:pPr>
              <w:pStyle w:val="NoSpacing"/>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for the Text proposal. For IIOT case, I think we can po</w:t>
              </w:r>
            </w:ins>
            <w:ins w:id="9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DF2A1E" w14:paraId="0DBAB805" w14:textId="77777777" w:rsidTr="00A0457A">
        <w:trPr>
          <w:ins w:id="97" w:author="Jaya Rao" w:date="2020-09-28T17:57:00Z"/>
        </w:trPr>
        <w:tc>
          <w:tcPr>
            <w:tcW w:w="1271" w:type="dxa"/>
          </w:tcPr>
          <w:p w14:paraId="18A8FE5D" w14:textId="44D3C9BF" w:rsidR="00DF2A1E" w:rsidRDefault="00DF2A1E" w:rsidP="00E33EBE">
            <w:pPr>
              <w:pStyle w:val="NoSpacing"/>
              <w:rPr>
                <w:ins w:id="98" w:author="Jaya Rao" w:date="2020-09-28T17:57:00Z"/>
                <w:rFonts w:ascii="Times New Roman" w:hAnsi="Times New Roman" w:cs="Times New Roman"/>
                <w:sz w:val="20"/>
                <w:szCs w:val="20"/>
                <w:lang w:val="en-US" w:eastAsia="ko-KR"/>
              </w:rPr>
            </w:pPr>
            <w:ins w:id="99" w:author="Jaya Rao" w:date="2020-09-28T17:57:00Z">
              <w:r>
                <w:rPr>
                  <w:rFonts w:ascii="Times New Roman" w:hAnsi="Times New Roman" w:cs="Times New Roman"/>
                  <w:sz w:val="20"/>
                  <w:szCs w:val="20"/>
                  <w:lang w:val="en-US" w:eastAsia="ko-KR"/>
                </w:rPr>
                <w:t>InterDigital</w:t>
              </w:r>
            </w:ins>
          </w:p>
        </w:tc>
        <w:tc>
          <w:tcPr>
            <w:tcW w:w="7745" w:type="dxa"/>
          </w:tcPr>
          <w:p w14:paraId="26330104" w14:textId="2759C2AB" w:rsidR="00DF2A1E" w:rsidRDefault="00DF2A1E" w:rsidP="00E33EBE">
            <w:pPr>
              <w:pStyle w:val="NoSpacing"/>
              <w:rPr>
                <w:ins w:id="100" w:author="Jaya Rao" w:date="2020-09-28T17:57:00Z"/>
                <w:rFonts w:ascii="Times New Roman" w:hAnsi="Times New Roman" w:cs="Times New Roman"/>
                <w:sz w:val="20"/>
                <w:szCs w:val="20"/>
                <w:lang w:val="en-US" w:eastAsia="ko-KR"/>
              </w:rPr>
            </w:pPr>
            <w:ins w:id="101" w:author="Jaya Rao" w:date="2020-09-28T17:57:00Z">
              <w:r w:rsidRPr="00DF2A1E">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F2A1E" w14:paraId="2D192BF9" w14:textId="77777777" w:rsidTr="00A0457A">
        <w:trPr>
          <w:ins w:id="102" w:author="Jaya Rao" w:date="2020-09-28T17:57:00Z"/>
        </w:trPr>
        <w:tc>
          <w:tcPr>
            <w:tcW w:w="1271" w:type="dxa"/>
          </w:tcPr>
          <w:p w14:paraId="33076C79" w14:textId="77777777" w:rsidR="00DF2A1E" w:rsidRDefault="00DF2A1E" w:rsidP="00E33EBE">
            <w:pPr>
              <w:pStyle w:val="NoSpacing"/>
              <w:rPr>
                <w:ins w:id="103" w:author="Jaya Rao" w:date="2020-09-28T17:57:00Z"/>
                <w:rFonts w:ascii="Times New Roman" w:hAnsi="Times New Roman" w:cs="Times New Roman"/>
                <w:sz w:val="20"/>
                <w:szCs w:val="20"/>
                <w:lang w:val="en-US" w:eastAsia="ko-KR"/>
              </w:rPr>
            </w:pPr>
          </w:p>
        </w:tc>
        <w:tc>
          <w:tcPr>
            <w:tcW w:w="7745" w:type="dxa"/>
          </w:tcPr>
          <w:p w14:paraId="3ED93027" w14:textId="77777777" w:rsidR="00DF2A1E" w:rsidRDefault="00DF2A1E" w:rsidP="00E33EBE">
            <w:pPr>
              <w:pStyle w:val="NoSpacing"/>
              <w:rPr>
                <w:ins w:id="104" w:author="Jaya Rao" w:date="2020-09-28T17:57:00Z"/>
                <w:rFonts w:ascii="Times New Roman" w:hAnsi="Times New Roman" w:cs="Times New Roman"/>
                <w:sz w:val="20"/>
                <w:szCs w:val="20"/>
                <w:lang w:val="en-US" w:eastAsia="ko-KR"/>
              </w:rPr>
            </w:pPr>
          </w:p>
        </w:tc>
      </w:tr>
    </w:tbl>
    <w:p w14:paraId="07F053AB" w14:textId="77777777" w:rsidR="00A0457A" w:rsidRPr="00A0457A" w:rsidRDefault="00A0457A" w:rsidP="00AF6C07">
      <w:pPr>
        <w:pStyle w:val="NoSpacing"/>
        <w:rPr>
          <w:rFonts w:ascii="Times New Roman" w:hAnsi="Times New Roman" w:cs="Times New Roman"/>
          <w:lang w:val="en-US" w:eastAsia="ko-KR"/>
        </w:rPr>
      </w:pPr>
    </w:p>
    <w:p w14:paraId="2FF25618" w14:textId="5759E240" w:rsidR="004B0046" w:rsidRDefault="00D73FE1" w:rsidP="007978F9">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NoSpacing"/>
        <w:rPr>
          <w:rFonts w:ascii="Times New Roman" w:hAnsi="Times New Roman" w:cs="Times New Roman"/>
          <w:lang w:val="en-US" w:eastAsia="ko-KR"/>
        </w:rPr>
      </w:pPr>
      <w:r>
        <w:rPr>
          <w:rFonts w:ascii="Times New Roman" w:hAnsi="Times New Roman" w:cs="Times New Roman"/>
          <w:lang w:val="en-US" w:eastAsia="ko-KR"/>
        </w:rPr>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OMA)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NoSpacing"/>
        <w:rPr>
          <w:rFonts w:ascii="Times New Roman" w:hAnsi="Times New Roman" w:cs="Times New Roman"/>
          <w:lang w:val="en-US" w:eastAsia="ko-KR"/>
        </w:rPr>
      </w:pPr>
    </w:p>
    <w:p w14:paraId="39AE53BF" w14:textId="39D25F93" w:rsidR="00EA588E" w:rsidRDefault="00EA588E" w:rsidP="005A08B6">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NoSpacing"/>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105"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106" w:author="Grant Hausler" w:date="2020-09-03T12:03:00Z">
              <w:r w:rsidRPr="00EA588E">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proofErr w:type="spellStart"/>
            <w:ins w:id="107"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108"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109"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10" w:author="Grant Hausler" w:date="2020-09-03T19:35:00Z">
              <w:r>
                <w:rPr>
                  <w:rFonts w:ascii="Times New Roman" w:eastAsia="Times New Roman" w:hAnsi="Times New Roman" w:cs="Times New Roman"/>
                  <w:sz w:val="20"/>
                  <w:szCs w:val="20"/>
                  <w:lang w:val="en" w:eastAsia="en-AU"/>
                </w:rPr>
                <w:t xml:space="preserve">TS </w:t>
              </w:r>
            </w:ins>
            <w:ins w:id="111"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12"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13" w:author="Grant Hausler" w:date="2020-09-03T19:35:00Z">
              <w:r>
                <w:rPr>
                  <w:rFonts w:ascii="Times New Roman" w:eastAsia="Times New Roman" w:hAnsi="Times New Roman" w:cs="Times New Roman"/>
                  <w:sz w:val="20"/>
                  <w:szCs w:val="20"/>
                  <w:lang w:val="en" w:eastAsia="en-AU"/>
                </w:rPr>
                <w:t xml:space="preserve">TS </w:t>
              </w:r>
            </w:ins>
            <w:ins w:id="114"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15"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16" w:author="Grant Hausler" w:date="2020-09-03T19:35:00Z">
              <w:r>
                <w:rPr>
                  <w:rFonts w:ascii="Times New Roman" w:eastAsia="Times New Roman" w:hAnsi="Times New Roman" w:cs="Times New Roman"/>
                  <w:sz w:val="20"/>
                  <w:szCs w:val="20"/>
                  <w:lang w:val="en" w:eastAsia="en-AU"/>
                </w:rPr>
                <w:t xml:space="preserve">TS </w:t>
              </w:r>
            </w:ins>
            <w:ins w:id="117"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18"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19" w:author="Grant Hausler" w:date="2020-09-03T19:35:00Z">
              <w:r>
                <w:rPr>
                  <w:rFonts w:ascii="Times New Roman" w:eastAsia="Times New Roman" w:hAnsi="Times New Roman" w:cs="Times New Roman"/>
                  <w:sz w:val="20"/>
                  <w:szCs w:val="20"/>
                  <w:lang w:val="en" w:eastAsia="en-AU"/>
                </w:rPr>
                <w:t xml:space="preserve">TS </w:t>
              </w:r>
            </w:ins>
            <w:ins w:id="120"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21" w:author="Grant Hausler" w:date="2020-09-02T14:28:00Z">
              <w:r w:rsidRPr="00EA588E">
                <w:rPr>
                  <w:rFonts w:ascii="Times New Roman" w:eastAsia="Times New Roman" w:hAnsi="Times New Roman" w:cs="Times New Roman"/>
                  <w:sz w:val="20"/>
                  <w:szCs w:val="20"/>
                  <w:lang w:val="en" w:eastAsia="en-AU"/>
                </w:rPr>
                <w:t>NR Positioning Protocol A (</w:t>
              </w:r>
              <w:proofErr w:type="spellStart"/>
              <w:r w:rsidRPr="00EA588E">
                <w:rPr>
                  <w:rFonts w:ascii="Times New Roman" w:eastAsia="Times New Roman" w:hAnsi="Times New Roman" w:cs="Times New Roman"/>
                  <w:sz w:val="20"/>
                  <w:szCs w:val="20"/>
                  <w:lang w:val="en" w:eastAsia="en-AU"/>
                </w:rPr>
                <w:t>NRPPa</w:t>
              </w:r>
              <w:proofErr w:type="spellEnd"/>
              <w:r w:rsidRPr="00EA588E">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NoSpacing"/>
        <w:spacing w:before="60"/>
        <w:jc w:val="center"/>
        <w:rPr>
          <w:rFonts w:ascii="Times New Roman" w:hAnsi="Times New Roman" w:cs="Times New Roman"/>
          <w:sz w:val="20"/>
          <w:szCs w:val="20"/>
          <w:lang w:val="en-US" w:eastAsia="ko-KR"/>
        </w:rPr>
      </w:pPr>
      <w:ins w:id="122" w:author="Grant Hausler" w:date="2020-09-02T14:29:00Z">
        <w:r w:rsidRPr="00EA588E">
          <w:rPr>
            <w:rFonts w:ascii="Times New Roman" w:hAnsi="Times New Roman" w:cs="Times New Roman"/>
            <w:sz w:val="20"/>
            <w:szCs w:val="20"/>
            <w:lang w:val="en-US" w:eastAsia="ko-KR"/>
          </w:rPr>
          <w:t>Table 9.5 – Impacted RAN specifications.</w:t>
        </w:r>
      </w:ins>
    </w:p>
    <w:p w14:paraId="738B4B33" w14:textId="77777777" w:rsidR="00781F67" w:rsidRPr="00781F67" w:rsidRDefault="00781F67" w:rsidP="00781F67">
      <w:pPr>
        <w:pStyle w:val="NoSpacing"/>
        <w:spacing w:before="60"/>
        <w:jc w:val="center"/>
        <w:rPr>
          <w:ins w:id="123"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NoSpacing"/>
        <w:rPr>
          <w:rFonts w:ascii="Times New Roman" w:hAnsi="Times New Roman" w:cs="Times New Roman"/>
          <w:lang w:val="en-US" w:eastAsia="ko-KR"/>
        </w:rPr>
      </w:pPr>
    </w:p>
    <w:p w14:paraId="1DDA785E" w14:textId="4236F89B" w:rsidR="00EA588E" w:rsidRP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NoSpacing"/>
        <w:rPr>
          <w:rFonts w:ascii="Times New Roman" w:hAnsi="Times New Roman" w:cs="Times New Roman"/>
          <w:color w:val="FF0000"/>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r w:rsidR="001D781A" w:rsidRPr="00A0457A" w14:paraId="6CB23528" w14:textId="77777777" w:rsidTr="00F22422">
        <w:trPr>
          <w:ins w:id="124" w:author="Huawei" w:date="2020-09-14T20:24:00Z"/>
        </w:trPr>
        <w:tc>
          <w:tcPr>
            <w:tcW w:w="1271" w:type="dxa"/>
          </w:tcPr>
          <w:p w14:paraId="5198F845" w14:textId="67037366" w:rsidR="001D781A" w:rsidRPr="00A0457A" w:rsidRDefault="001D781A" w:rsidP="00F22422">
            <w:pPr>
              <w:pStyle w:val="NoSpacing"/>
              <w:rPr>
                <w:ins w:id="125" w:author="Huawei" w:date="2020-09-14T20:24:00Z"/>
                <w:rFonts w:ascii="Times New Roman" w:hAnsi="Times New Roman" w:cs="Times New Roman"/>
                <w:sz w:val="20"/>
                <w:szCs w:val="20"/>
                <w:lang w:val="en-US" w:eastAsia="ko-KR"/>
              </w:rPr>
            </w:pPr>
            <w:ins w:id="126" w:author="Huawei" w:date="2020-09-14T20:26:00Z">
              <w:r w:rsidRPr="00D7328D">
                <w:rPr>
                  <w:rFonts w:ascii="Arial" w:hAnsi="Arial" w:cs="Arial"/>
                  <w:bCs/>
                  <w:sz w:val="20"/>
                  <w:szCs w:val="20"/>
                  <w:lang w:val="en-US" w:eastAsia="ko-KR"/>
                </w:rPr>
                <w:t>Huawei, HiSilicon</w:t>
              </w:r>
            </w:ins>
          </w:p>
        </w:tc>
        <w:tc>
          <w:tcPr>
            <w:tcW w:w="7745" w:type="dxa"/>
          </w:tcPr>
          <w:p w14:paraId="13658138" w14:textId="77777777" w:rsidR="00187D59" w:rsidRPr="00FC7069" w:rsidRDefault="00187D59" w:rsidP="001D781A">
            <w:pPr>
              <w:pStyle w:val="NoSpacing"/>
              <w:rPr>
                <w:ins w:id="127" w:author="Huawei" w:date="2020-09-17T09:28:00Z"/>
                <w:rFonts w:ascii="Times New Roman" w:hAnsi="Times New Roman" w:cs="Times New Roman"/>
                <w:bCs/>
                <w:sz w:val="20"/>
                <w:szCs w:val="20"/>
                <w:lang w:val="en-US" w:eastAsia="zh-CN"/>
              </w:rPr>
            </w:pPr>
            <w:ins w:id="128" w:author="Huawei" w:date="2020-09-17T09:26:00Z">
              <w:r w:rsidRPr="00FC7069">
                <w:rPr>
                  <w:rFonts w:ascii="Times New Roman" w:hAnsi="Times New Roman" w:cs="Times New Roman"/>
                  <w:bCs/>
                  <w:sz w:val="20"/>
                  <w:szCs w:val="20"/>
                  <w:lang w:val="en-US" w:eastAsia="zh-CN"/>
                </w:rPr>
                <w:t xml:space="preserve">Generally agree. </w:t>
              </w:r>
            </w:ins>
          </w:p>
          <w:p w14:paraId="033DAF50" w14:textId="35028E6A" w:rsidR="00187D59" w:rsidRPr="00FC7069" w:rsidRDefault="00187D59" w:rsidP="001D781A">
            <w:pPr>
              <w:pStyle w:val="NoSpacing"/>
              <w:rPr>
                <w:ins w:id="129" w:author="Huawei" w:date="2020-09-17T09:31:00Z"/>
                <w:rFonts w:ascii="Times New Roman" w:hAnsi="Times New Roman" w:cs="Times New Roman"/>
                <w:bCs/>
                <w:sz w:val="20"/>
                <w:szCs w:val="20"/>
                <w:lang w:val="en-US" w:eastAsia="zh-CN"/>
              </w:rPr>
            </w:pPr>
            <w:ins w:id="130" w:author="Huawei" w:date="2020-09-17T09:28:00Z">
              <w:r w:rsidRPr="00FC7069">
                <w:rPr>
                  <w:rFonts w:ascii="Times New Roman" w:hAnsi="Times New Roman" w:cs="Times New Roman"/>
                  <w:bCs/>
                  <w:sz w:val="20"/>
                  <w:szCs w:val="20"/>
                  <w:lang w:val="en-US" w:eastAsia="zh-CN"/>
                </w:rPr>
                <w:t xml:space="preserve">1) </w:t>
              </w:r>
            </w:ins>
            <w:ins w:id="131" w:author="Huawei" w:date="2020-09-17T09:26:00Z">
              <w:r w:rsidRPr="00FC7069">
                <w:rPr>
                  <w:rFonts w:ascii="Times New Roman" w:hAnsi="Times New Roman" w:cs="Times New Roman"/>
                  <w:bCs/>
                  <w:sz w:val="20"/>
                  <w:szCs w:val="20"/>
                  <w:lang w:val="en-US" w:eastAsia="zh-CN"/>
                </w:rPr>
                <w:t xml:space="preserve">We </w:t>
              </w:r>
            </w:ins>
            <w:ins w:id="132" w:author="Huawei" w:date="2020-09-17T09:27:00Z">
              <w:r w:rsidRPr="00FC7069">
                <w:rPr>
                  <w:rFonts w:ascii="Times New Roman" w:hAnsi="Times New Roman" w:cs="Times New Roman"/>
                  <w:bCs/>
                  <w:sz w:val="20"/>
                  <w:szCs w:val="20"/>
                  <w:lang w:val="en-US" w:eastAsia="zh-CN"/>
                </w:rPr>
                <w:t xml:space="preserve">also think the specific impacts on the </w:t>
              </w:r>
            </w:ins>
            <w:ins w:id="133" w:author="Huawei" w:date="2020-09-17T09:28:00Z">
              <w:r w:rsidRPr="00FC7069">
                <w:rPr>
                  <w:rFonts w:ascii="Times New Roman" w:hAnsi="Times New Roman" w:cs="Times New Roman"/>
                  <w:bCs/>
                  <w:sz w:val="20"/>
                  <w:szCs w:val="20"/>
                  <w:lang w:val="en-US" w:eastAsia="zh-CN"/>
                </w:rPr>
                <w:t xml:space="preserve">listed </w:t>
              </w:r>
            </w:ins>
            <w:ins w:id="134" w:author="Huawei" w:date="2020-09-17T09:27:00Z">
              <w:r w:rsidRPr="00FC7069">
                <w:rPr>
                  <w:rFonts w:ascii="Times New Roman" w:hAnsi="Times New Roman" w:cs="Times New Roman"/>
                  <w:bCs/>
                  <w:sz w:val="20"/>
                  <w:szCs w:val="20"/>
                  <w:lang w:val="en-US" w:eastAsia="zh-CN"/>
                </w:rPr>
                <w:t xml:space="preserve">specs should be </w:t>
              </w:r>
            </w:ins>
            <w:ins w:id="135" w:author="Huawei" w:date="2020-09-17T09:28:00Z">
              <w:r w:rsidRPr="00FC7069">
                <w:rPr>
                  <w:rFonts w:ascii="Times New Roman" w:hAnsi="Times New Roman" w:cs="Times New Roman"/>
                  <w:bCs/>
                  <w:sz w:val="20"/>
                  <w:szCs w:val="20"/>
                  <w:lang w:val="en-US" w:eastAsia="zh-CN"/>
                </w:rPr>
                <w:t>provided</w:t>
              </w:r>
            </w:ins>
            <w:ins w:id="136" w:author="Huawei" w:date="2020-09-17T09:27:00Z">
              <w:r w:rsidRPr="00FC7069">
                <w:rPr>
                  <w:rFonts w:ascii="Times New Roman" w:hAnsi="Times New Roman" w:cs="Times New Roman"/>
                  <w:bCs/>
                  <w:sz w:val="20"/>
                  <w:szCs w:val="20"/>
                  <w:lang w:val="en-US" w:eastAsia="zh-CN"/>
                </w:rPr>
                <w:t>.</w:t>
              </w:r>
            </w:ins>
          </w:p>
          <w:p w14:paraId="52BB4702" w14:textId="77777777" w:rsidR="00E703D9" w:rsidRPr="00FC7069" w:rsidRDefault="00E703D9" w:rsidP="00E703D9">
            <w:pPr>
              <w:pStyle w:val="NoSpacing"/>
              <w:ind w:leftChars="200" w:left="440"/>
              <w:rPr>
                <w:ins w:id="137" w:author="Huawei" w:date="2020-09-17T09:31:00Z"/>
                <w:rFonts w:ascii="Times New Roman" w:hAnsi="Times New Roman" w:cs="Times New Roman"/>
                <w:bCs/>
                <w:sz w:val="20"/>
                <w:szCs w:val="20"/>
                <w:lang w:val="en-US" w:eastAsia="ko-KR"/>
              </w:rPr>
            </w:pPr>
            <w:ins w:id="138" w:author="Huawei" w:date="2020-09-17T09:31:00Z">
              <w:r w:rsidRPr="00FC7069">
                <w:rPr>
                  <w:rFonts w:ascii="Times New Roman" w:hAnsi="Times New Roman" w:cs="Times New Roman"/>
                  <w:bCs/>
                  <w:sz w:val="20"/>
                  <w:szCs w:val="20"/>
                  <w:lang w:val="en-US" w:eastAsia="ko-KR"/>
                </w:rPr>
                <w:t>38.305, 37.355 and 38.455 impacts:</w:t>
              </w:r>
            </w:ins>
          </w:p>
          <w:p w14:paraId="759FFA08" w14:textId="04B9F340" w:rsidR="00E703D9" w:rsidRPr="00FC7069" w:rsidRDefault="00E703D9" w:rsidP="00EF4A69">
            <w:pPr>
              <w:pStyle w:val="NoSpacing"/>
              <w:numPr>
                <w:ilvl w:val="1"/>
                <w:numId w:val="4"/>
              </w:numPr>
              <w:rPr>
                <w:ins w:id="139" w:author="Huawei" w:date="2020-09-17T09:31:00Z"/>
                <w:rFonts w:ascii="Times New Roman" w:hAnsi="Times New Roman" w:cs="Times New Roman"/>
                <w:bCs/>
                <w:sz w:val="20"/>
                <w:szCs w:val="20"/>
                <w:lang w:val="en-US" w:eastAsia="ko-KR"/>
              </w:rPr>
            </w:pPr>
            <w:ins w:id="140" w:author="Huawei" w:date="2020-09-17T09:31:00Z">
              <w:r w:rsidRPr="00FC7069">
                <w:rPr>
                  <w:rFonts w:ascii="Times New Roman" w:hAnsi="Times New Roman" w:cs="Times New Roman"/>
                  <w:bCs/>
                  <w:sz w:val="20"/>
                  <w:szCs w:val="20"/>
                  <w:lang w:val="en-US" w:eastAsia="ko-KR"/>
                </w:rPr>
                <w:t>Capture the integrity definitions</w:t>
              </w:r>
            </w:ins>
            <w:ins w:id="141" w:author="Huawei" w:date="2020-09-17T09:32:00Z">
              <w:r w:rsidRPr="00FC7069">
                <w:rPr>
                  <w:rFonts w:ascii="Times New Roman" w:hAnsi="Times New Roman" w:cs="Times New Roman"/>
                  <w:bCs/>
                  <w:sz w:val="20"/>
                  <w:szCs w:val="20"/>
                  <w:lang w:val="en-US" w:eastAsia="ko-KR"/>
                </w:rPr>
                <w:t xml:space="preserve"> and relevant KPIs.</w:t>
              </w:r>
            </w:ins>
          </w:p>
          <w:p w14:paraId="1547EABD" w14:textId="7CA73320" w:rsidR="00E703D9" w:rsidRPr="00FC7069" w:rsidRDefault="00E703D9" w:rsidP="00EF4A69">
            <w:pPr>
              <w:pStyle w:val="NoSpacing"/>
              <w:numPr>
                <w:ilvl w:val="1"/>
                <w:numId w:val="4"/>
              </w:numPr>
              <w:rPr>
                <w:ins w:id="142" w:author="Huawei" w:date="2020-09-17T09:31:00Z"/>
                <w:rFonts w:ascii="Times New Roman" w:hAnsi="Times New Roman" w:cs="Times New Roman"/>
                <w:bCs/>
                <w:sz w:val="20"/>
                <w:szCs w:val="20"/>
                <w:lang w:val="en-US" w:eastAsia="ko-KR"/>
              </w:rPr>
            </w:pPr>
            <w:ins w:id="143" w:author="Huawei" w:date="2020-09-17T09:31:00Z">
              <w:r w:rsidRPr="00FC7069">
                <w:rPr>
                  <w:rFonts w:ascii="Times New Roman" w:hAnsi="Times New Roman" w:cs="Times New Roman"/>
                  <w:bCs/>
                  <w:sz w:val="20"/>
                  <w:szCs w:val="20"/>
                  <w:lang w:val="en-US" w:eastAsia="ko-KR"/>
                </w:rPr>
                <w:t>Capture the integrity assistance data that required to be transferred to</w:t>
              </w:r>
            </w:ins>
            <w:ins w:id="144" w:author="Huawei" w:date="2020-09-17T09:32:00Z">
              <w:r w:rsidRPr="00FC7069">
                <w:rPr>
                  <w:rFonts w:ascii="Times New Roman" w:hAnsi="Times New Roman" w:cs="Times New Roman"/>
                  <w:bCs/>
                  <w:sz w:val="20"/>
                  <w:szCs w:val="20"/>
                  <w:lang w:val="en-US" w:eastAsia="ko-KR"/>
                </w:rPr>
                <w:t>/from</w:t>
              </w:r>
            </w:ins>
            <w:ins w:id="145" w:author="Huawei" w:date="2020-09-17T09:31:00Z">
              <w:r w:rsidRPr="00FC7069">
                <w:rPr>
                  <w:rFonts w:ascii="Times New Roman" w:hAnsi="Times New Roman" w:cs="Times New Roman"/>
                  <w:bCs/>
                  <w:sz w:val="20"/>
                  <w:szCs w:val="20"/>
                  <w:lang w:val="en-US" w:eastAsia="ko-KR"/>
                </w:rPr>
                <w:t xml:space="preserve"> UE or LMF</w:t>
              </w:r>
            </w:ins>
            <w:ins w:id="146" w:author="Huawei" w:date="2020-09-17T09:32:00Z">
              <w:r w:rsidRPr="00FC7069">
                <w:rPr>
                  <w:rFonts w:ascii="Times New Roman" w:hAnsi="Times New Roman" w:cs="Times New Roman"/>
                  <w:bCs/>
                  <w:sz w:val="20"/>
                  <w:szCs w:val="20"/>
                  <w:lang w:val="en-US" w:eastAsia="ko-KR"/>
                </w:rPr>
                <w:t>.</w:t>
              </w:r>
            </w:ins>
          </w:p>
          <w:p w14:paraId="03050272" w14:textId="7A91B8B2" w:rsidR="00E703D9" w:rsidRPr="00FC7069" w:rsidRDefault="00E703D9" w:rsidP="00EF4A69">
            <w:pPr>
              <w:pStyle w:val="NoSpacing"/>
              <w:numPr>
                <w:ilvl w:val="1"/>
                <w:numId w:val="4"/>
              </w:numPr>
              <w:rPr>
                <w:ins w:id="147" w:author="Huawei" w:date="2020-09-17T09:31:00Z"/>
                <w:rFonts w:ascii="Times New Roman" w:hAnsi="Times New Roman" w:cs="Times New Roman"/>
                <w:bCs/>
                <w:sz w:val="20"/>
                <w:szCs w:val="20"/>
                <w:lang w:val="en-US" w:eastAsia="ko-KR"/>
              </w:rPr>
            </w:pPr>
            <w:ins w:id="148" w:author="Huawei" w:date="2020-09-17T09:31:00Z">
              <w:r w:rsidRPr="00FC7069">
                <w:rPr>
                  <w:rFonts w:ascii="Times New Roman" w:hAnsi="Times New Roman" w:cs="Times New Roman"/>
                  <w:bCs/>
                  <w:sz w:val="20"/>
                  <w:szCs w:val="20"/>
                  <w:lang w:val="en-US" w:eastAsia="ko-KR"/>
                </w:rPr>
                <w:t>Capture measurements for integrity</w:t>
              </w:r>
            </w:ins>
            <w:ins w:id="149" w:author="Huawei" w:date="2020-09-17T09:32:00Z">
              <w:r w:rsidRPr="00FC7069">
                <w:rPr>
                  <w:rFonts w:ascii="Times New Roman" w:hAnsi="Times New Roman" w:cs="Times New Roman"/>
                  <w:bCs/>
                  <w:sz w:val="20"/>
                  <w:szCs w:val="20"/>
                  <w:lang w:val="en-US" w:eastAsia="ko-KR"/>
                </w:rPr>
                <w:t>.</w:t>
              </w:r>
            </w:ins>
          </w:p>
          <w:p w14:paraId="723B8236" w14:textId="2D97626D" w:rsidR="00E703D9" w:rsidRPr="00FC7069" w:rsidRDefault="00E703D9" w:rsidP="00EF4A69">
            <w:pPr>
              <w:pStyle w:val="NoSpacing"/>
              <w:numPr>
                <w:ilvl w:val="1"/>
                <w:numId w:val="4"/>
              </w:numPr>
              <w:rPr>
                <w:ins w:id="150" w:author="Huawei" w:date="2020-09-17T09:31:00Z"/>
                <w:rFonts w:ascii="Times New Roman" w:hAnsi="Times New Roman" w:cs="Times New Roman"/>
                <w:bCs/>
                <w:sz w:val="20"/>
                <w:szCs w:val="20"/>
                <w:lang w:val="en-US" w:eastAsia="ko-KR"/>
              </w:rPr>
            </w:pPr>
            <w:ins w:id="151" w:author="Huawei" w:date="2020-09-17T09:31:00Z">
              <w:r w:rsidRPr="00FC7069">
                <w:rPr>
                  <w:rFonts w:ascii="Times New Roman" w:hAnsi="Times New Roman" w:cs="Times New Roman"/>
                  <w:bCs/>
                  <w:sz w:val="20"/>
                  <w:szCs w:val="20"/>
                  <w:lang w:val="en-US" w:eastAsia="ko-KR"/>
                </w:rPr>
                <w:t>Capture general procedure for support</w:t>
              </w:r>
            </w:ins>
            <w:ins w:id="152" w:author="Huawei" w:date="2020-09-17T09:32:00Z">
              <w:r w:rsidRPr="00FC7069">
                <w:rPr>
                  <w:rFonts w:ascii="Times New Roman" w:hAnsi="Times New Roman" w:cs="Times New Roman"/>
                  <w:bCs/>
                  <w:sz w:val="20"/>
                  <w:szCs w:val="20"/>
                  <w:lang w:val="en-US" w:eastAsia="ko-KR"/>
                </w:rPr>
                <w:t>ing</w:t>
              </w:r>
            </w:ins>
            <w:ins w:id="153" w:author="Huawei" w:date="2020-09-17T09:31:00Z">
              <w:r w:rsidRPr="00FC7069">
                <w:rPr>
                  <w:rFonts w:ascii="Times New Roman" w:hAnsi="Times New Roman" w:cs="Times New Roman"/>
                  <w:bCs/>
                  <w:sz w:val="20"/>
                  <w:szCs w:val="20"/>
                  <w:lang w:val="en-US" w:eastAsia="ko-KR"/>
                </w:rPr>
                <w:t xml:space="preserve"> integrity</w:t>
              </w:r>
            </w:ins>
            <w:ins w:id="154" w:author="Huawei" w:date="2020-09-17T09:32:00Z">
              <w:r w:rsidRPr="00FC7069">
                <w:rPr>
                  <w:rFonts w:ascii="Times New Roman" w:hAnsi="Times New Roman" w:cs="Times New Roman"/>
                  <w:bCs/>
                  <w:sz w:val="20"/>
                  <w:szCs w:val="20"/>
                  <w:lang w:val="en-US" w:eastAsia="ko-KR"/>
                </w:rPr>
                <w:t>.</w:t>
              </w:r>
            </w:ins>
          </w:p>
          <w:p w14:paraId="4B9EC94F" w14:textId="77777777" w:rsidR="00E703D9" w:rsidRPr="00FC7069" w:rsidRDefault="00E703D9" w:rsidP="001D781A">
            <w:pPr>
              <w:pStyle w:val="NoSpacing"/>
              <w:rPr>
                <w:ins w:id="155" w:author="Huawei" w:date="2020-09-17T09:26:00Z"/>
                <w:rFonts w:ascii="Times New Roman" w:hAnsi="Times New Roman" w:cs="Times New Roman"/>
                <w:bCs/>
                <w:sz w:val="20"/>
                <w:szCs w:val="20"/>
                <w:lang w:val="en-US" w:eastAsia="zh-CN"/>
              </w:rPr>
            </w:pPr>
          </w:p>
          <w:p w14:paraId="0EFA2F43" w14:textId="23982B03" w:rsidR="001D781A" w:rsidRPr="00FC7069" w:rsidRDefault="00187D59" w:rsidP="001D781A">
            <w:pPr>
              <w:pStyle w:val="NoSpacing"/>
              <w:rPr>
                <w:ins w:id="156" w:author="Huawei" w:date="2020-09-14T20:25:00Z"/>
                <w:rFonts w:ascii="Times New Roman" w:hAnsi="Times New Roman" w:cs="Times New Roman"/>
                <w:bCs/>
                <w:sz w:val="20"/>
                <w:szCs w:val="20"/>
                <w:lang w:val="en-US" w:eastAsia="zh-CN"/>
              </w:rPr>
            </w:pPr>
            <w:ins w:id="157" w:author="Huawei" w:date="2020-09-17T09:28:00Z">
              <w:r w:rsidRPr="00FC7069">
                <w:rPr>
                  <w:rFonts w:ascii="Times New Roman" w:hAnsi="Times New Roman" w:cs="Times New Roman"/>
                  <w:bCs/>
                  <w:sz w:val="20"/>
                  <w:szCs w:val="20"/>
                  <w:lang w:val="en-US" w:eastAsia="zh-CN"/>
                </w:rPr>
                <w:t>2) Some</w:t>
              </w:r>
            </w:ins>
            <w:ins w:id="158" w:author="Huawei" w:date="2020-09-14T20:25:00Z">
              <w:r w:rsidR="001D781A" w:rsidRPr="00FC7069">
                <w:rPr>
                  <w:rFonts w:ascii="Times New Roman" w:hAnsi="Times New Roman" w:cs="Times New Roman"/>
                  <w:bCs/>
                  <w:sz w:val="20"/>
                  <w:szCs w:val="20"/>
                  <w:lang w:val="en-US" w:eastAsia="zh-CN"/>
                </w:rPr>
                <w:t xml:space="preserve"> other specs should also be listed.</w:t>
              </w:r>
            </w:ins>
          </w:p>
          <w:p w14:paraId="50673E2B" w14:textId="77777777" w:rsidR="001D781A" w:rsidRPr="00FC7069" w:rsidRDefault="001D781A" w:rsidP="00EF4A69">
            <w:pPr>
              <w:pStyle w:val="NoSpacing"/>
              <w:numPr>
                <w:ilvl w:val="0"/>
                <w:numId w:val="5"/>
              </w:numPr>
              <w:rPr>
                <w:ins w:id="159" w:author="Huawei" w:date="2020-09-14T20:25:00Z"/>
                <w:rFonts w:ascii="Times New Roman" w:hAnsi="Times New Roman" w:cs="Times New Roman"/>
                <w:bCs/>
                <w:sz w:val="20"/>
                <w:szCs w:val="20"/>
                <w:lang w:val="en-US" w:eastAsia="ko-KR"/>
              </w:rPr>
            </w:pPr>
            <w:ins w:id="160" w:author="Huawei" w:date="2020-09-14T20:25:00Z">
              <w:r w:rsidRPr="00FC7069">
                <w:rPr>
                  <w:rFonts w:ascii="Times New Roman" w:hAnsi="Times New Roman" w:cs="Times New Roman"/>
                  <w:bCs/>
                  <w:sz w:val="20"/>
                  <w:szCs w:val="20"/>
                  <w:lang w:val="en-US" w:eastAsia="ko-KR"/>
                </w:rPr>
                <w:t>SA specs impacts:</w:t>
              </w:r>
            </w:ins>
          </w:p>
          <w:p w14:paraId="23C8DA01" w14:textId="7FA9BD4E" w:rsidR="001D781A" w:rsidRPr="00DF2A1E" w:rsidRDefault="001D781A" w:rsidP="00EF4A69">
            <w:pPr>
              <w:pStyle w:val="NoSpacing"/>
              <w:numPr>
                <w:ilvl w:val="1"/>
                <w:numId w:val="6"/>
              </w:numPr>
              <w:rPr>
                <w:ins w:id="161" w:author="Huawei" w:date="2020-09-14T20:25:00Z"/>
                <w:rFonts w:ascii="Times New Roman" w:hAnsi="Times New Roman" w:cs="Times New Roman"/>
                <w:lang w:val="en-US" w:eastAsia="zh-CN"/>
                <w:rPrChange w:id="162" w:author="Jaya Rao" w:date="2020-09-28T17:57:00Z">
                  <w:rPr>
                    <w:ins w:id="163" w:author="Huawei" w:date="2020-09-14T20:25:00Z"/>
                    <w:rFonts w:ascii="Times New Roman" w:hAnsi="Times New Roman" w:cs="Times New Roman"/>
                    <w:lang w:val="fr-FR" w:eastAsia="zh-CN"/>
                  </w:rPr>
                </w:rPrChange>
              </w:rPr>
            </w:pPr>
            <w:ins w:id="164" w:author="Huawei" w:date="2020-09-14T20:25:00Z">
              <w:r w:rsidRPr="00FC7069">
                <w:rPr>
                  <w:rFonts w:ascii="Times New Roman" w:hAnsi="Times New Roman" w:cs="Times New Roman"/>
                  <w:bCs/>
                  <w:sz w:val="20"/>
                  <w:szCs w:val="20"/>
                  <w:lang w:val="en-US" w:eastAsia="ko-KR"/>
                </w:rPr>
                <w:t>SA1 needs to capture the integrity definitions</w:t>
              </w:r>
            </w:ins>
            <w:ins w:id="165" w:author="Huawei" w:date="2020-09-17T09:33:00Z">
              <w:r w:rsidR="00E703D9" w:rsidRPr="00FC7069">
                <w:rPr>
                  <w:rFonts w:ascii="Times New Roman" w:hAnsi="Times New Roman" w:cs="Times New Roman"/>
                  <w:bCs/>
                  <w:sz w:val="20"/>
                  <w:szCs w:val="20"/>
                  <w:lang w:val="en-US" w:eastAsia="ko-KR"/>
                </w:rPr>
                <w:t>, KPIs</w:t>
              </w:r>
            </w:ins>
            <w:ins w:id="166" w:author="Huawei" w:date="2020-09-14T20:25:00Z">
              <w:r w:rsidRPr="00FC7069">
                <w:rPr>
                  <w:rFonts w:ascii="Times New Roman" w:hAnsi="Times New Roman" w:cs="Times New Roman"/>
                  <w:bCs/>
                  <w:sz w:val="20"/>
                  <w:szCs w:val="20"/>
                  <w:lang w:val="en-US" w:eastAsia="ko-KR"/>
                </w:rPr>
                <w:t xml:space="preserve"> and use cases.</w:t>
              </w:r>
            </w:ins>
          </w:p>
          <w:p w14:paraId="6B601ECB" w14:textId="0E6BFB35" w:rsidR="001D781A" w:rsidRPr="00DF2A1E" w:rsidRDefault="001D781A" w:rsidP="00EF4A69">
            <w:pPr>
              <w:pStyle w:val="NoSpacing"/>
              <w:numPr>
                <w:ilvl w:val="1"/>
                <w:numId w:val="6"/>
              </w:numPr>
              <w:rPr>
                <w:ins w:id="167" w:author="Huawei" w:date="2020-09-14T20:25:00Z"/>
                <w:rFonts w:ascii="Times New Roman" w:hAnsi="Times New Roman" w:cs="Times New Roman"/>
                <w:lang w:val="en-US" w:eastAsia="zh-CN"/>
                <w:rPrChange w:id="168" w:author="Jaya Rao" w:date="2020-09-28T17:57:00Z">
                  <w:rPr>
                    <w:ins w:id="169" w:author="Huawei" w:date="2020-09-14T20:25:00Z"/>
                    <w:rFonts w:ascii="Times New Roman" w:hAnsi="Times New Roman" w:cs="Times New Roman"/>
                    <w:lang w:val="fr-FR" w:eastAsia="zh-CN"/>
                  </w:rPr>
                </w:rPrChange>
              </w:rPr>
            </w:pPr>
            <w:ins w:id="170" w:author="Huawei" w:date="2020-09-14T20:25:00Z">
              <w:r w:rsidRPr="00FC7069">
                <w:rPr>
                  <w:rFonts w:ascii="Times New Roman" w:hAnsi="Times New Roman" w:cs="Times New Roman"/>
                  <w:bCs/>
                  <w:sz w:val="20"/>
                  <w:szCs w:val="20"/>
                  <w:lang w:val="en-US" w:eastAsia="ko-KR"/>
                </w:rPr>
                <w:t>SA2 needs to specify the system level procedure for integrity</w:t>
              </w:r>
            </w:ins>
            <w:ins w:id="171" w:author="Huawei" w:date="2020-09-17T09:30:00Z">
              <w:r w:rsidR="00EC5267" w:rsidRPr="00FC7069">
                <w:rPr>
                  <w:rFonts w:ascii="Times New Roman" w:hAnsi="Times New Roman" w:cs="Times New Roman"/>
                  <w:bCs/>
                  <w:sz w:val="20"/>
                  <w:szCs w:val="20"/>
                  <w:lang w:val="en-US" w:eastAsia="ko-KR"/>
                </w:rPr>
                <w:t>.</w:t>
              </w:r>
            </w:ins>
          </w:p>
          <w:p w14:paraId="618A480E" w14:textId="77777777" w:rsidR="001D781A" w:rsidRPr="00FC7069" w:rsidRDefault="001D781A" w:rsidP="00EF4A69">
            <w:pPr>
              <w:pStyle w:val="NoSpacing"/>
              <w:numPr>
                <w:ilvl w:val="0"/>
                <w:numId w:val="5"/>
              </w:numPr>
              <w:rPr>
                <w:ins w:id="172" w:author="Huawei" w:date="2020-09-14T20:25:00Z"/>
                <w:rFonts w:ascii="Times New Roman" w:hAnsi="Times New Roman" w:cs="Times New Roman"/>
                <w:bCs/>
                <w:sz w:val="20"/>
                <w:szCs w:val="20"/>
                <w:lang w:val="en-US" w:eastAsia="ko-KR"/>
              </w:rPr>
            </w:pPr>
            <w:ins w:id="173" w:author="Huawei" w:date="2020-09-14T20:25:00Z">
              <w:r w:rsidRPr="00FC7069">
                <w:rPr>
                  <w:rFonts w:ascii="Times New Roman" w:hAnsi="Times New Roman" w:cs="Times New Roman"/>
                  <w:bCs/>
                  <w:sz w:val="20"/>
                  <w:szCs w:val="20"/>
                  <w:lang w:val="en-US" w:eastAsia="ko-KR"/>
                </w:rPr>
                <w:t>CT specs impacts:</w:t>
              </w:r>
            </w:ins>
          </w:p>
          <w:p w14:paraId="10FB3A19" w14:textId="5F90C75D" w:rsidR="001D781A" w:rsidRPr="00FC7069" w:rsidRDefault="001D781A" w:rsidP="00EF4A69">
            <w:pPr>
              <w:pStyle w:val="NoSpacing"/>
              <w:numPr>
                <w:ilvl w:val="0"/>
                <w:numId w:val="7"/>
              </w:numPr>
              <w:rPr>
                <w:ins w:id="174" w:author="Huawei" w:date="2020-09-14T20:25:00Z"/>
                <w:rFonts w:ascii="Times New Roman" w:hAnsi="Times New Roman" w:cs="Times New Roman"/>
                <w:bCs/>
                <w:sz w:val="20"/>
                <w:szCs w:val="20"/>
                <w:lang w:val="en-US" w:eastAsia="ko-KR"/>
              </w:rPr>
            </w:pPr>
            <w:ins w:id="175" w:author="Huawei" w:date="2020-09-14T20:25:00Z">
              <w:r w:rsidRPr="00FC7069">
                <w:rPr>
                  <w:rFonts w:ascii="Times New Roman" w:hAnsi="Times New Roman" w:cs="Times New Roman"/>
                  <w:bCs/>
                  <w:sz w:val="20"/>
                  <w:szCs w:val="20"/>
                  <w:lang w:val="en-US" w:eastAsia="ko-KR"/>
                </w:rPr>
                <w:t>CT4 needs to define the QoS in the LCS request</w:t>
              </w:r>
            </w:ins>
            <w:ins w:id="176" w:author="Huawei" w:date="2020-09-17T09:30:00Z">
              <w:r w:rsidR="00EC5267" w:rsidRPr="00FC7069">
                <w:rPr>
                  <w:rFonts w:ascii="Times New Roman" w:hAnsi="Times New Roman" w:cs="Times New Roman"/>
                  <w:bCs/>
                  <w:sz w:val="20"/>
                  <w:szCs w:val="20"/>
                  <w:lang w:val="en-US" w:eastAsia="ko-KR"/>
                </w:rPr>
                <w:t>.</w:t>
              </w:r>
            </w:ins>
          </w:p>
          <w:p w14:paraId="10F091F9" w14:textId="503D33F2" w:rsidR="001D781A" w:rsidRPr="00FC7069" w:rsidRDefault="001D781A" w:rsidP="00EF4A69">
            <w:pPr>
              <w:pStyle w:val="NoSpacing"/>
              <w:numPr>
                <w:ilvl w:val="0"/>
                <w:numId w:val="7"/>
              </w:numPr>
              <w:rPr>
                <w:ins w:id="177" w:author="Huawei" w:date="2020-09-14T20:25:00Z"/>
                <w:rFonts w:ascii="Times New Roman" w:hAnsi="Times New Roman" w:cs="Times New Roman"/>
                <w:bCs/>
                <w:sz w:val="20"/>
                <w:szCs w:val="20"/>
                <w:lang w:val="en-US" w:eastAsia="ko-KR"/>
              </w:rPr>
            </w:pPr>
            <w:ins w:id="178" w:author="Huawei" w:date="2020-09-14T20:25:00Z">
              <w:r w:rsidRPr="00FC7069">
                <w:rPr>
                  <w:rFonts w:ascii="Times New Roman" w:hAnsi="Times New Roman" w:cs="Times New Roman"/>
                  <w:bCs/>
                  <w:sz w:val="20"/>
                  <w:szCs w:val="20"/>
                  <w:lang w:val="en-US" w:eastAsia="ko-KR"/>
                </w:rPr>
                <w:t>CT4 needs to define the alert from LMF to LCS client</w:t>
              </w:r>
            </w:ins>
            <w:ins w:id="179" w:author="Huawei" w:date="2020-09-17T09:30:00Z">
              <w:r w:rsidR="00EC5267" w:rsidRPr="00FC7069">
                <w:rPr>
                  <w:rFonts w:ascii="Times New Roman" w:hAnsi="Times New Roman" w:cs="Times New Roman"/>
                  <w:bCs/>
                  <w:sz w:val="20"/>
                  <w:szCs w:val="20"/>
                  <w:lang w:val="en-US" w:eastAsia="ko-KR"/>
                </w:rPr>
                <w:t>.</w:t>
              </w:r>
            </w:ins>
          </w:p>
          <w:p w14:paraId="781CBC78" w14:textId="77777777" w:rsidR="001D781A" w:rsidRPr="00FC7069" w:rsidRDefault="001D781A" w:rsidP="00EF4A69">
            <w:pPr>
              <w:pStyle w:val="NoSpacing"/>
              <w:numPr>
                <w:ilvl w:val="0"/>
                <w:numId w:val="5"/>
              </w:numPr>
              <w:rPr>
                <w:ins w:id="180" w:author="Huawei" w:date="2020-09-14T20:25:00Z"/>
                <w:rFonts w:ascii="Times New Roman" w:hAnsi="Times New Roman" w:cs="Times New Roman"/>
                <w:bCs/>
                <w:sz w:val="20"/>
                <w:szCs w:val="20"/>
                <w:lang w:val="en-US" w:eastAsia="ko-KR"/>
              </w:rPr>
            </w:pPr>
            <w:ins w:id="181" w:author="Huawei" w:date="2020-09-14T20:25:00Z">
              <w:r w:rsidRPr="00FC7069">
                <w:rPr>
                  <w:rFonts w:ascii="Times New Roman" w:hAnsi="Times New Roman" w:cs="Times New Roman"/>
                  <w:bCs/>
                  <w:sz w:val="20"/>
                  <w:szCs w:val="20"/>
                  <w:lang w:val="en-US" w:eastAsia="ko-KR"/>
                </w:rPr>
                <w:lastRenderedPageBreak/>
                <w:t>OMA impacts:</w:t>
              </w:r>
            </w:ins>
          </w:p>
          <w:p w14:paraId="74794DFF" w14:textId="56FE99BD" w:rsidR="001D781A" w:rsidRPr="00DF2A1E" w:rsidRDefault="001D781A" w:rsidP="00EF4A69">
            <w:pPr>
              <w:pStyle w:val="NoSpacing"/>
              <w:numPr>
                <w:ilvl w:val="0"/>
                <w:numId w:val="8"/>
              </w:numPr>
              <w:rPr>
                <w:ins w:id="182" w:author="Huawei" w:date="2020-09-14T20:24:00Z"/>
                <w:rFonts w:ascii="Times New Roman" w:hAnsi="Times New Roman"/>
                <w:lang w:val="en-US" w:eastAsia="zh-CN"/>
                <w:rPrChange w:id="183" w:author="Jaya Rao" w:date="2020-09-28T17:57:00Z">
                  <w:rPr>
                    <w:ins w:id="184" w:author="Huawei" w:date="2020-09-14T20:24:00Z"/>
                    <w:rFonts w:ascii="Times New Roman" w:hAnsi="Times New Roman"/>
                    <w:lang w:val="fr-FR" w:eastAsia="zh-CN"/>
                  </w:rPr>
                </w:rPrChange>
              </w:rPr>
            </w:pPr>
            <w:ins w:id="185" w:author="Huawei" w:date="2020-09-14T20:25:00Z">
              <w:r w:rsidRPr="00FC7069">
                <w:rPr>
                  <w:rFonts w:ascii="Times New Roman" w:hAnsi="Times New Roman" w:cs="Times New Roman"/>
                  <w:bCs/>
                  <w:sz w:val="20"/>
                  <w:szCs w:val="20"/>
                  <w:lang w:val="en-US" w:eastAsia="ko-KR"/>
                </w:rPr>
                <w:t xml:space="preserve">OMA needs to define the QoS for integrity and alert, </w:t>
              </w:r>
              <w:proofErr w:type="gramStart"/>
              <w:r w:rsidRPr="00FC7069">
                <w:rPr>
                  <w:rFonts w:ascii="Times New Roman" w:hAnsi="Times New Roman" w:cs="Times New Roman"/>
                  <w:bCs/>
                  <w:sz w:val="20"/>
                  <w:szCs w:val="20"/>
                  <w:lang w:val="en-US" w:eastAsia="ko-KR"/>
                </w:rPr>
                <w:t>similar to</w:t>
              </w:r>
              <w:proofErr w:type="gramEnd"/>
              <w:r w:rsidRPr="00FC7069">
                <w:rPr>
                  <w:rFonts w:ascii="Times New Roman" w:hAnsi="Times New Roman" w:cs="Times New Roman"/>
                  <w:bCs/>
                  <w:sz w:val="20"/>
                  <w:szCs w:val="20"/>
                  <w:lang w:val="en-US" w:eastAsia="ko-KR"/>
                </w:rPr>
                <w:t xml:space="preserve"> the CT </w:t>
              </w:r>
            </w:ins>
            <w:ins w:id="186" w:author="Huawei" w:date="2020-09-14T20:27:00Z">
              <w:r w:rsidR="00055790" w:rsidRPr="00FC7069">
                <w:rPr>
                  <w:rFonts w:ascii="Times New Roman" w:hAnsi="Times New Roman" w:cs="Times New Roman"/>
                  <w:bCs/>
                  <w:sz w:val="20"/>
                  <w:szCs w:val="20"/>
                  <w:lang w:val="en-US" w:eastAsia="ko-KR"/>
                </w:rPr>
                <w:t>impacts</w:t>
              </w:r>
            </w:ins>
            <w:ins w:id="187" w:author="Huawei" w:date="2020-09-17T09:30:00Z">
              <w:r w:rsidR="00EC5267" w:rsidRPr="00FC7069">
                <w:rPr>
                  <w:rFonts w:ascii="Times New Roman" w:hAnsi="Times New Roman" w:cs="Times New Roman"/>
                  <w:bCs/>
                  <w:sz w:val="20"/>
                  <w:szCs w:val="20"/>
                  <w:lang w:val="en-US" w:eastAsia="ko-KR"/>
                </w:rPr>
                <w:t>.</w:t>
              </w:r>
            </w:ins>
          </w:p>
        </w:tc>
      </w:tr>
      <w:tr w:rsidR="000A6814" w:rsidRPr="00A0457A" w14:paraId="39DDA637" w14:textId="77777777" w:rsidTr="00F22422">
        <w:trPr>
          <w:ins w:id="188" w:author="vivo-Elliah" w:date="2020-09-24T16:17:00Z"/>
        </w:trPr>
        <w:tc>
          <w:tcPr>
            <w:tcW w:w="1271" w:type="dxa"/>
          </w:tcPr>
          <w:p w14:paraId="3C53FCDF" w14:textId="4D2ECD92" w:rsidR="000A6814" w:rsidRPr="00D7328D" w:rsidRDefault="000A6814" w:rsidP="00F22422">
            <w:pPr>
              <w:pStyle w:val="NoSpacing"/>
              <w:rPr>
                <w:ins w:id="189" w:author="vivo-Elliah" w:date="2020-09-24T16:17:00Z"/>
                <w:rFonts w:ascii="Arial" w:hAnsi="Arial" w:cs="Arial"/>
                <w:bCs/>
                <w:sz w:val="20"/>
                <w:szCs w:val="20"/>
                <w:lang w:val="en-US" w:eastAsia="zh-CN"/>
              </w:rPr>
            </w:pPr>
            <w:ins w:id="190" w:author="vivo-Elliah" w:date="2020-09-24T16:17:00Z">
              <w:r>
                <w:rPr>
                  <w:rFonts w:ascii="Arial" w:hAnsi="Arial" w:cs="Arial" w:hint="eastAsia"/>
                  <w:bCs/>
                  <w:sz w:val="20"/>
                  <w:szCs w:val="20"/>
                  <w:lang w:val="en-US" w:eastAsia="zh-CN"/>
                </w:rPr>
                <w:lastRenderedPageBreak/>
                <w:t>v</w:t>
              </w:r>
              <w:r>
                <w:rPr>
                  <w:rFonts w:ascii="Arial" w:hAnsi="Arial" w:cs="Arial"/>
                  <w:bCs/>
                  <w:sz w:val="20"/>
                  <w:szCs w:val="20"/>
                  <w:lang w:val="en-US" w:eastAsia="zh-CN"/>
                </w:rPr>
                <w:t>ivo</w:t>
              </w:r>
            </w:ins>
          </w:p>
        </w:tc>
        <w:tc>
          <w:tcPr>
            <w:tcW w:w="7745" w:type="dxa"/>
          </w:tcPr>
          <w:p w14:paraId="7D18C229" w14:textId="1E4DB958" w:rsidR="000A6814" w:rsidRPr="00FC7069" w:rsidRDefault="000A6814" w:rsidP="001D781A">
            <w:pPr>
              <w:pStyle w:val="NoSpacing"/>
              <w:rPr>
                <w:ins w:id="191" w:author="vivo-Elliah" w:date="2020-09-24T16:17:00Z"/>
                <w:rFonts w:ascii="Times New Roman" w:hAnsi="Times New Roman" w:cs="Times New Roman"/>
                <w:bCs/>
                <w:sz w:val="20"/>
                <w:szCs w:val="20"/>
                <w:lang w:val="en-US" w:eastAsia="zh-CN"/>
              </w:rPr>
            </w:pPr>
            <w:ins w:id="192"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85373" w:rsidRPr="00A0457A" w14:paraId="090F723B" w14:textId="77777777" w:rsidTr="00F22422">
        <w:trPr>
          <w:ins w:id="193" w:author="Florin-Catalin Grec" w:date="2020-09-25T12:28:00Z"/>
        </w:trPr>
        <w:tc>
          <w:tcPr>
            <w:tcW w:w="1271" w:type="dxa"/>
          </w:tcPr>
          <w:p w14:paraId="132214B7" w14:textId="68A5FB17" w:rsidR="00E85373" w:rsidRDefault="00E85373" w:rsidP="00F22422">
            <w:pPr>
              <w:pStyle w:val="NoSpacing"/>
              <w:rPr>
                <w:ins w:id="194" w:author="Florin-Catalin Grec" w:date="2020-09-25T12:28:00Z"/>
                <w:rFonts w:ascii="Arial" w:hAnsi="Arial" w:cs="Arial"/>
                <w:bCs/>
                <w:sz w:val="20"/>
                <w:szCs w:val="20"/>
                <w:lang w:val="en-US" w:eastAsia="zh-CN"/>
              </w:rPr>
            </w:pPr>
            <w:ins w:id="195" w:author="Florin-Catalin Grec" w:date="2020-09-25T12:28:00Z">
              <w:r>
                <w:rPr>
                  <w:rFonts w:ascii="Arial" w:hAnsi="Arial" w:cs="Arial"/>
                  <w:bCs/>
                  <w:sz w:val="20"/>
                  <w:szCs w:val="20"/>
                  <w:lang w:val="en-US" w:eastAsia="zh-CN"/>
                </w:rPr>
                <w:t>ESA</w:t>
              </w:r>
            </w:ins>
          </w:p>
        </w:tc>
        <w:tc>
          <w:tcPr>
            <w:tcW w:w="7745" w:type="dxa"/>
          </w:tcPr>
          <w:p w14:paraId="1D816BC0" w14:textId="69443B81" w:rsidR="00E85373" w:rsidRDefault="00E85373" w:rsidP="001D781A">
            <w:pPr>
              <w:pStyle w:val="NoSpacing"/>
              <w:rPr>
                <w:ins w:id="196" w:author="Florin-Catalin Grec" w:date="2020-09-25T12:28:00Z"/>
                <w:rFonts w:ascii="Times New Roman" w:hAnsi="Times New Roman" w:cs="Times New Roman"/>
                <w:bCs/>
                <w:sz w:val="20"/>
                <w:szCs w:val="20"/>
                <w:lang w:val="en-US" w:eastAsia="zh-CN"/>
              </w:rPr>
            </w:pPr>
            <w:ins w:id="197" w:author="Florin-Catalin Grec" w:date="2020-09-25T12:29:00Z">
              <w:r>
                <w:rPr>
                  <w:rFonts w:ascii="Times New Roman" w:hAnsi="Times New Roman" w:cs="Times New Roman"/>
                  <w:bCs/>
                  <w:sz w:val="20"/>
                  <w:szCs w:val="20"/>
                  <w:lang w:val="en-US" w:eastAsia="zh-CN"/>
                </w:rPr>
                <w:t>Yes</w:t>
              </w:r>
            </w:ins>
          </w:p>
        </w:tc>
      </w:tr>
      <w:tr w:rsidR="00032E16" w:rsidRPr="00A0457A" w14:paraId="3587D871" w14:textId="77777777" w:rsidTr="00F22422">
        <w:trPr>
          <w:ins w:id="198" w:author="Spreadtrum" w:date="2020-09-27T14:23:00Z"/>
        </w:trPr>
        <w:tc>
          <w:tcPr>
            <w:tcW w:w="1271" w:type="dxa"/>
          </w:tcPr>
          <w:p w14:paraId="5D3084DA" w14:textId="1973B316" w:rsidR="00032E16" w:rsidRDefault="00032E16" w:rsidP="00032E16">
            <w:pPr>
              <w:pStyle w:val="NoSpacing"/>
              <w:rPr>
                <w:ins w:id="199" w:author="Spreadtrum" w:date="2020-09-27T14:23:00Z"/>
                <w:rFonts w:ascii="Arial" w:hAnsi="Arial" w:cs="Arial"/>
                <w:bCs/>
                <w:sz w:val="20"/>
                <w:szCs w:val="20"/>
                <w:lang w:val="en-US" w:eastAsia="zh-CN"/>
              </w:rPr>
            </w:pPr>
            <w:proofErr w:type="spellStart"/>
            <w:ins w:id="200"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29657D62" w14:textId="3553D20E" w:rsidR="00032E16" w:rsidRDefault="00CF4C20" w:rsidP="00180145">
            <w:pPr>
              <w:pStyle w:val="NoSpacing"/>
              <w:rPr>
                <w:ins w:id="201" w:author="Spreadtrum" w:date="2020-09-27T14:23:00Z"/>
                <w:rFonts w:ascii="Times New Roman" w:hAnsi="Times New Roman" w:cs="Times New Roman"/>
                <w:bCs/>
                <w:sz w:val="20"/>
                <w:szCs w:val="20"/>
                <w:lang w:val="en-US" w:eastAsia="zh-CN"/>
              </w:rPr>
            </w:pPr>
            <w:ins w:id="202" w:author="Spreadtrum" w:date="2020-09-27T16:54:00Z">
              <w:r>
                <w:rPr>
                  <w:rFonts w:ascii="Times New Roman" w:hAnsi="Times New Roman" w:cs="Times New Roman"/>
                  <w:sz w:val="20"/>
                  <w:szCs w:val="20"/>
                  <w:lang w:val="en-US" w:eastAsia="ko-KR"/>
                </w:rPr>
                <w:t xml:space="preserve">Yes. </w:t>
              </w:r>
            </w:ins>
            <w:ins w:id="203" w:author="Spreadtrum" w:date="2020-09-27T16:57:00Z">
              <w:r w:rsidR="001130FE">
                <w:rPr>
                  <w:rFonts w:ascii="Times New Roman" w:hAnsi="Times New Roman" w:cs="Times New Roman"/>
                  <w:sz w:val="20"/>
                  <w:szCs w:val="20"/>
                  <w:lang w:val="en-US" w:eastAsia="ko-KR"/>
                </w:rPr>
                <w:t xml:space="preserve">Only a few impacts to 38.331 because </w:t>
              </w:r>
            </w:ins>
            <w:ins w:id="204" w:author="Spreadtrum" w:date="2020-09-27T16:39:00Z">
              <w:r w:rsidR="00B61A09">
                <w:rPr>
                  <w:rFonts w:ascii="Times New Roman" w:hAnsi="Times New Roman" w:cs="Times New Roman"/>
                  <w:sz w:val="20"/>
                  <w:szCs w:val="20"/>
                  <w:lang w:val="en-US" w:eastAsia="ko-KR"/>
                </w:rPr>
                <w:t>RA</w:t>
              </w:r>
              <w:r w:rsidR="00B85F2F">
                <w:rPr>
                  <w:rFonts w:ascii="Times New Roman" w:hAnsi="Times New Roman" w:cs="Times New Roman"/>
                  <w:sz w:val="20"/>
                  <w:szCs w:val="20"/>
                  <w:lang w:val="en-US" w:eastAsia="ko-KR"/>
                </w:rPr>
                <w:t>T-dependent integrity is not in the scope based on RAN#89-E.</w:t>
              </w:r>
            </w:ins>
          </w:p>
        </w:tc>
      </w:tr>
      <w:tr w:rsidR="00E931C4" w:rsidRPr="00DF2A1E" w14:paraId="04D22A57" w14:textId="77777777" w:rsidTr="00F22422">
        <w:trPr>
          <w:ins w:id="205" w:author="CATT" w:date="2020-09-27T22:25:00Z"/>
        </w:trPr>
        <w:tc>
          <w:tcPr>
            <w:tcW w:w="1271" w:type="dxa"/>
          </w:tcPr>
          <w:p w14:paraId="172E98BA" w14:textId="0320412C" w:rsidR="00E931C4" w:rsidRDefault="00E931C4" w:rsidP="00032E16">
            <w:pPr>
              <w:pStyle w:val="NoSpacing"/>
              <w:rPr>
                <w:ins w:id="206" w:author="CATT" w:date="2020-09-27T22:25:00Z"/>
                <w:rFonts w:ascii="Times New Roman" w:hAnsi="Times New Roman" w:cs="Times New Roman"/>
                <w:sz w:val="20"/>
                <w:szCs w:val="20"/>
                <w:lang w:val="en-US" w:eastAsia="zh-CN"/>
              </w:rPr>
            </w:pPr>
            <w:ins w:id="207" w:author="CATT" w:date="2020-09-27T22:26:00Z">
              <w:r>
                <w:rPr>
                  <w:rFonts w:ascii="Times New Roman" w:hAnsi="Times New Roman" w:cs="Times New Roman" w:hint="eastAsia"/>
                  <w:sz w:val="20"/>
                  <w:szCs w:val="20"/>
                  <w:lang w:val="en-US" w:eastAsia="zh-CN"/>
                </w:rPr>
                <w:t>CATT</w:t>
              </w:r>
            </w:ins>
          </w:p>
        </w:tc>
        <w:tc>
          <w:tcPr>
            <w:tcW w:w="7745" w:type="dxa"/>
          </w:tcPr>
          <w:p w14:paraId="7EFFD8F6" w14:textId="77777777" w:rsidR="00E931C4" w:rsidRDefault="00E931C4" w:rsidP="00E931C4">
            <w:pPr>
              <w:pStyle w:val="NoSpacing"/>
              <w:rPr>
                <w:ins w:id="208" w:author="CATT" w:date="2020-09-27T22:26:00Z"/>
                <w:rFonts w:ascii="Times New Roman" w:hAnsi="Times New Roman" w:cs="Times New Roman"/>
                <w:bCs/>
                <w:sz w:val="20"/>
                <w:szCs w:val="20"/>
                <w:lang w:val="en-US" w:eastAsia="zh-CN"/>
              </w:rPr>
            </w:pPr>
            <w:ins w:id="209" w:author="CATT" w:date="2020-09-27T22:26:00Z">
              <w:r>
                <w:rPr>
                  <w:rFonts w:ascii="Times New Roman" w:hAnsi="Times New Roman" w:cs="Times New Roman" w:hint="eastAsia"/>
                  <w:bCs/>
                  <w:sz w:val="20"/>
                  <w:szCs w:val="20"/>
                  <w:lang w:val="en-US" w:eastAsia="zh-CN"/>
                </w:rPr>
                <w:t>Yes, agree.</w:t>
              </w:r>
            </w:ins>
          </w:p>
          <w:p w14:paraId="3833533F" w14:textId="77777777" w:rsidR="00E931C4" w:rsidRDefault="00E931C4" w:rsidP="00E931C4">
            <w:pPr>
              <w:pStyle w:val="NoSpacing"/>
              <w:rPr>
                <w:ins w:id="210" w:author="CATT" w:date="2020-09-27T22:26:00Z"/>
                <w:rFonts w:ascii="Times New Roman" w:hAnsi="Times New Roman" w:cs="Times New Roman"/>
                <w:bCs/>
                <w:sz w:val="20"/>
                <w:szCs w:val="20"/>
                <w:lang w:val="en-US" w:eastAsia="zh-CN"/>
              </w:rPr>
            </w:pPr>
            <w:ins w:id="211"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240D77B9" w14:textId="77777777" w:rsidR="00E931C4" w:rsidRPr="00DF2A1E" w:rsidRDefault="00E931C4" w:rsidP="00E931C4">
            <w:pPr>
              <w:pStyle w:val="NoSpacing"/>
              <w:rPr>
                <w:ins w:id="212" w:author="CATT" w:date="2020-09-27T22:26:00Z"/>
                <w:rFonts w:ascii="Times New Roman" w:hAnsi="Times New Roman" w:cs="Times New Roman"/>
                <w:bCs/>
                <w:sz w:val="20"/>
                <w:szCs w:val="20"/>
                <w:lang w:val="fr-FR" w:eastAsia="zh-CN"/>
                <w:rPrChange w:id="213" w:author="Jaya Rao" w:date="2020-09-28T17:57:00Z">
                  <w:rPr>
                    <w:ins w:id="214" w:author="CATT" w:date="2020-09-27T22:26:00Z"/>
                    <w:rFonts w:ascii="Times New Roman" w:hAnsi="Times New Roman" w:cs="Times New Roman"/>
                    <w:bCs/>
                    <w:sz w:val="20"/>
                    <w:szCs w:val="20"/>
                    <w:lang w:val="en-US" w:eastAsia="zh-CN"/>
                  </w:rPr>
                </w:rPrChange>
              </w:rPr>
            </w:pPr>
            <w:proofErr w:type="gramStart"/>
            <w:ins w:id="215" w:author="CATT" w:date="2020-09-27T22:26:00Z">
              <w:r w:rsidRPr="00DF2A1E">
                <w:rPr>
                  <w:rFonts w:ascii="Times New Roman" w:hAnsi="Times New Roman" w:cs="Times New Roman" w:hint="eastAsia"/>
                  <w:bCs/>
                  <w:sz w:val="20"/>
                  <w:szCs w:val="20"/>
                  <w:lang w:val="fr-FR" w:eastAsia="zh-CN"/>
                  <w:rPrChange w:id="216" w:author="Jaya Rao" w:date="2020-09-28T17:57:00Z">
                    <w:rPr>
                      <w:rFonts w:ascii="Times New Roman" w:hAnsi="Times New Roman" w:cs="Times New Roman" w:hint="eastAsia"/>
                      <w:bCs/>
                      <w:sz w:val="20"/>
                      <w:szCs w:val="20"/>
                      <w:lang w:val="en-US" w:eastAsia="zh-CN"/>
                    </w:rPr>
                  </w:rPrChange>
                </w:rPr>
                <w:t>SA:</w:t>
              </w:r>
              <w:proofErr w:type="gramEnd"/>
              <w:r w:rsidRPr="00DF2A1E">
                <w:rPr>
                  <w:rFonts w:ascii="Times New Roman" w:hAnsi="Times New Roman" w:cs="Times New Roman" w:hint="eastAsia"/>
                  <w:bCs/>
                  <w:sz w:val="20"/>
                  <w:szCs w:val="20"/>
                  <w:lang w:val="fr-FR" w:eastAsia="zh-CN"/>
                  <w:rPrChange w:id="217" w:author="Jaya Rao" w:date="2020-09-28T17:57:00Z">
                    <w:rPr>
                      <w:rFonts w:ascii="Times New Roman" w:hAnsi="Times New Roman" w:cs="Times New Roman" w:hint="eastAsia"/>
                      <w:bCs/>
                      <w:sz w:val="20"/>
                      <w:szCs w:val="20"/>
                      <w:lang w:val="en-US" w:eastAsia="zh-CN"/>
                    </w:rPr>
                  </w:rPrChange>
                </w:rPr>
                <w:t xml:space="preserve"> TS </w:t>
              </w:r>
              <w:r w:rsidRPr="00DF2A1E">
                <w:rPr>
                  <w:rFonts w:ascii="Times New Roman" w:hAnsi="Times New Roman" w:cs="Times New Roman"/>
                  <w:bCs/>
                  <w:sz w:val="20"/>
                  <w:szCs w:val="20"/>
                  <w:lang w:val="fr-FR" w:eastAsia="zh-CN"/>
                  <w:rPrChange w:id="218" w:author="Jaya Rao" w:date="2020-09-28T17:57:00Z">
                    <w:rPr>
                      <w:rFonts w:ascii="Times New Roman" w:hAnsi="Times New Roman" w:cs="Times New Roman"/>
                      <w:bCs/>
                      <w:sz w:val="20"/>
                      <w:szCs w:val="20"/>
                      <w:lang w:val="en-US" w:eastAsia="zh-CN"/>
                    </w:rPr>
                  </w:rPrChange>
                </w:rPr>
                <w:t>22.261</w:t>
              </w:r>
              <w:r w:rsidRPr="00DF2A1E">
                <w:rPr>
                  <w:rFonts w:ascii="Times New Roman" w:hAnsi="Times New Roman" w:cs="Times New Roman" w:hint="eastAsia"/>
                  <w:bCs/>
                  <w:sz w:val="20"/>
                  <w:szCs w:val="20"/>
                  <w:lang w:val="fr-FR" w:eastAsia="zh-CN"/>
                  <w:rPrChange w:id="219" w:author="Jaya Rao" w:date="2020-09-28T17:57:00Z">
                    <w:rPr>
                      <w:rFonts w:ascii="Times New Roman" w:hAnsi="Times New Roman" w:cs="Times New Roman" w:hint="eastAsia"/>
                      <w:bCs/>
                      <w:sz w:val="20"/>
                      <w:szCs w:val="20"/>
                      <w:lang w:val="en-US" w:eastAsia="zh-CN"/>
                    </w:rPr>
                  </w:rPrChange>
                </w:rPr>
                <w:t>, TS 23.273</w:t>
              </w:r>
            </w:ins>
          </w:p>
          <w:p w14:paraId="71A5E86A" w14:textId="33B6B3E6" w:rsidR="00E931C4" w:rsidRPr="00DF2A1E" w:rsidRDefault="00E931C4" w:rsidP="00E931C4">
            <w:pPr>
              <w:pStyle w:val="NoSpacing"/>
              <w:rPr>
                <w:ins w:id="220" w:author="CATT" w:date="2020-09-27T22:25:00Z"/>
                <w:rFonts w:ascii="Times New Roman" w:hAnsi="Times New Roman" w:cs="Times New Roman"/>
                <w:sz w:val="20"/>
                <w:szCs w:val="20"/>
                <w:lang w:val="fr-FR" w:eastAsia="ko-KR"/>
                <w:rPrChange w:id="221" w:author="Jaya Rao" w:date="2020-09-28T17:57:00Z">
                  <w:rPr>
                    <w:ins w:id="222" w:author="CATT" w:date="2020-09-27T22:25:00Z"/>
                    <w:rFonts w:ascii="Times New Roman" w:hAnsi="Times New Roman" w:cs="Times New Roman"/>
                    <w:sz w:val="20"/>
                    <w:szCs w:val="20"/>
                    <w:lang w:val="en-US" w:eastAsia="ko-KR"/>
                  </w:rPr>
                </w:rPrChange>
              </w:rPr>
            </w:pPr>
            <w:proofErr w:type="gramStart"/>
            <w:ins w:id="223" w:author="CATT" w:date="2020-09-27T22:26:00Z">
              <w:r w:rsidRPr="00DF2A1E">
                <w:rPr>
                  <w:rFonts w:ascii="Times New Roman" w:hAnsi="Times New Roman" w:cs="Times New Roman" w:hint="eastAsia"/>
                  <w:bCs/>
                  <w:sz w:val="20"/>
                  <w:szCs w:val="20"/>
                  <w:lang w:val="fr-FR" w:eastAsia="zh-CN"/>
                  <w:rPrChange w:id="224" w:author="Jaya Rao" w:date="2020-09-28T17:57:00Z">
                    <w:rPr>
                      <w:rFonts w:ascii="Times New Roman" w:hAnsi="Times New Roman" w:cs="Times New Roman" w:hint="eastAsia"/>
                      <w:bCs/>
                      <w:sz w:val="20"/>
                      <w:szCs w:val="20"/>
                      <w:lang w:val="en-US" w:eastAsia="zh-CN"/>
                    </w:rPr>
                  </w:rPrChange>
                </w:rPr>
                <w:t>CT:</w:t>
              </w:r>
              <w:proofErr w:type="gramEnd"/>
              <w:r w:rsidRPr="00DF2A1E">
                <w:rPr>
                  <w:rFonts w:ascii="Times New Roman" w:hAnsi="Times New Roman" w:cs="Times New Roman" w:hint="eastAsia"/>
                  <w:bCs/>
                  <w:sz w:val="20"/>
                  <w:szCs w:val="20"/>
                  <w:lang w:val="fr-FR" w:eastAsia="zh-CN"/>
                  <w:rPrChange w:id="225" w:author="Jaya Rao" w:date="2020-09-28T17:57:00Z">
                    <w:rPr>
                      <w:rFonts w:ascii="Times New Roman" w:hAnsi="Times New Roman" w:cs="Times New Roman" w:hint="eastAsia"/>
                      <w:bCs/>
                      <w:sz w:val="20"/>
                      <w:szCs w:val="20"/>
                      <w:lang w:val="en-US" w:eastAsia="zh-CN"/>
                    </w:rPr>
                  </w:rPrChange>
                </w:rPr>
                <w:t xml:space="preserve"> TS 29.572</w:t>
              </w:r>
            </w:ins>
          </w:p>
        </w:tc>
      </w:tr>
      <w:tr w:rsidR="0028716B" w:rsidRPr="00A0457A" w14:paraId="4984AA35" w14:textId="77777777" w:rsidTr="00F22422">
        <w:trPr>
          <w:ins w:id="226" w:author="Ericsson" w:date="2020-09-28T10:41:00Z"/>
        </w:trPr>
        <w:tc>
          <w:tcPr>
            <w:tcW w:w="1271" w:type="dxa"/>
          </w:tcPr>
          <w:p w14:paraId="62695759" w14:textId="5972908E" w:rsidR="0028716B" w:rsidRPr="0028716B" w:rsidRDefault="0028716B" w:rsidP="00032E16">
            <w:pPr>
              <w:pStyle w:val="NoSpacing"/>
              <w:rPr>
                <w:ins w:id="227" w:author="Ericsson" w:date="2020-09-28T10:41:00Z"/>
                <w:rFonts w:ascii="Times New Roman" w:hAnsi="Times New Roman" w:cs="Times New Roman"/>
                <w:sz w:val="20"/>
                <w:szCs w:val="20"/>
                <w:lang w:val="en-US" w:eastAsia="zh-CN"/>
              </w:rPr>
            </w:pPr>
            <w:ins w:id="228" w:author="Ericsson" w:date="2020-09-28T10:41:00Z">
              <w:r w:rsidRPr="0028716B">
                <w:rPr>
                  <w:rFonts w:ascii="Times New Roman" w:hAnsi="Times New Roman" w:cs="Times New Roman"/>
                  <w:sz w:val="20"/>
                  <w:szCs w:val="20"/>
                  <w:lang w:val="en-US" w:eastAsia="zh-CN"/>
                </w:rPr>
                <w:t>Ericsson</w:t>
              </w:r>
            </w:ins>
          </w:p>
        </w:tc>
        <w:tc>
          <w:tcPr>
            <w:tcW w:w="7745" w:type="dxa"/>
          </w:tcPr>
          <w:p w14:paraId="225601B6" w14:textId="77777777" w:rsidR="0028716B" w:rsidRPr="0028716B" w:rsidRDefault="0028716B" w:rsidP="0028716B">
            <w:pPr>
              <w:rPr>
                <w:ins w:id="229" w:author="Ericsson" w:date="2020-09-28T10:41:00Z"/>
                <w:rFonts w:ascii="Times New Roman" w:hAnsi="Times New Roman" w:cs="Times New Roman"/>
                <w:sz w:val="20"/>
                <w:szCs w:val="20"/>
                <w:lang w:val="en-US" w:eastAsia="sv-SE"/>
              </w:rPr>
            </w:pPr>
            <w:ins w:id="230" w:author="Ericsson" w:date="2020-09-28T10:41:00Z">
              <w:r w:rsidRPr="0028716B">
                <w:rPr>
                  <w:rFonts w:ascii="Times New Roman" w:hAnsi="Times New Roman" w:cs="Times New Roman"/>
                  <w:sz w:val="20"/>
                  <w:szCs w:val="20"/>
                  <w:lang w:val="en-US"/>
                </w:rPr>
                <w:t>Unicast integrity support:</w:t>
              </w:r>
            </w:ins>
          </w:p>
          <w:p w14:paraId="588C6DE5" w14:textId="7165A1E5" w:rsidR="0028716B" w:rsidRPr="0028716B" w:rsidRDefault="0028716B" w:rsidP="0028716B">
            <w:pPr>
              <w:pStyle w:val="ListParagraph"/>
              <w:numPr>
                <w:ilvl w:val="0"/>
                <w:numId w:val="18"/>
              </w:numPr>
              <w:contextualSpacing w:val="0"/>
              <w:rPr>
                <w:ins w:id="231" w:author="Ericsson" w:date="2020-09-28T10:41:00Z"/>
                <w:rFonts w:ascii="Times New Roman" w:eastAsia="Times New Roman" w:hAnsi="Times New Roman" w:cs="Times New Roman"/>
                <w:sz w:val="20"/>
                <w:szCs w:val="20"/>
                <w:lang w:val="en-US"/>
              </w:rPr>
            </w:pPr>
            <w:ins w:id="232" w:author="Ericsson" w:date="2020-09-28T10:41:00Z">
              <w:r w:rsidRPr="0028716B">
                <w:rPr>
                  <w:rFonts w:ascii="Times New Roman" w:eastAsia="Times New Roman" w:hAnsi="Times New Roman" w:cs="Times New Roman"/>
                  <w:sz w:val="20"/>
                  <w:szCs w:val="20"/>
                  <w:lang w:val="en-US"/>
                </w:rPr>
                <w:t>LPP + Stage 2</w:t>
              </w:r>
            </w:ins>
          </w:p>
          <w:p w14:paraId="1E60CEAC" w14:textId="77777777" w:rsidR="0028716B" w:rsidRPr="0028716B" w:rsidRDefault="0028716B" w:rsidP="0028716B">
            <w:pPr>
              <w:rPr>
                <w:ins w:id="233" w:author="Ericsson" w:date="2020-09-28T10:41:00Z"/>
                <w:rFonts w:ascii="Times New Roman" w:eastAsiaTheme="minorHAnsi" w:hAnsi="Times New Roman" w:cs="Times New Roman"/>
                <w:sz w:val="20"/>
                <w:szCs w:val="20"/>
                <w:lang w:val="en-US"/>
              </w:rPr>
            </w:pPr>
          </w:p>
          <w:p w14:paraId="02E56638" w14:textId="77777777" w:rsidR="0028716B" w:rsidRPr="0028716B" w:rsidRDefault="0028716B" w:rsidP="0028716B">
            <w:pPr>
              <w:rPr>
                <w:ins w:id="234" w:author="Ericsson" w:date="2020-09-28T10:41:00Z"/>
                <w:rFonts w:ascii="Times New Roman" w:hAnsi="Times New Roman" w:cs="Times New Roman"/>
                <w:sz w:val="20"/>
                <w:szCs w:val="20"/>
                <w:lang w:val="en-US"/>
              </w:rPr>
            </w:pPr>
            <w:ins w:id="235" w:author="Ericsson" w:date="2020-09-28T10:41:00Z">
              <w:r w:rsidRPr="0028716B">
                <w:rPr>
                  <w:rFonts w:ascii="Times New Roman" w:hAnsi="Times New Roman" w:cs="Times New Roman"/>
                  <w:sz w:val="20"/>
                  <w:szCs w:val="20"/>
                  <w:lang w:val="en-US"/>
                </w:rPr>
                <w:t>Broadcast integrity support</w:t>
              </w:r>
            </w:ins>
          </w:p>
          <w:p w14:paraId="358F1BA1" w14:textId="0E4B7B06" w:rsidR="0028716B" w:rsidRPr="0028716B" w:rsidRDefault="0028716B" w:rsidP="0028716B">
            <w:pPr>
              <w:pStyle w:val="ListParagraph"/>
              <w:numPr>
                <w:ilvl w:val="0"/>
                <w:numId w:val="18"/>
              </w:numPr>
              <w:contextualSpacing w:val="0"/>
              <w:rPr>
                <w:ins w:id="236" w:author="Ericsson" w:date="2020-09-28T10:41:00Z"/>
                <w:rFonts w:ascii="Times New Roman" w:eastAsia="Times New Roman" w:hAnsi="Times New Roman" w:cs="Times New Roman"/>
                <w:sz w:val="20"/>
                <w:szCs w:val="20"/>
                <w:lang w:val="en-US"/>
              </w:rPr>
            </w:pPr>
            <w:ins w:id="237" w:author="Ericsson" w:date="2020-09-28T10:41:00Z">
              <w:r w:rsidRPr="0028716B">
                <w:rPr>
                  <w:rFonts w:ascii="Times New Roman" w:eastAsia="Times New Roman" w:hAnsi="Times New Roman" w:cs="Times New Roman"/>
                  <w:sz w:val="20"/>
                  <w:szCs w:val="20"/>
                  <w:lang w:val="en-US"/>
                </w:rPr>
                <w:t xml:space="preserve">LPP, </w:t>
              </w:r>
              <w:proofErr w:type="spellStart"/>
              <w:r w:rsidRPr="0028716B">
                <w:rPr>
                  <w:rFonts w:ascii="Times New Roman" w:eastAsia="Times New Roman" w:hAnsi="Times New Roman" w:cs="Times New Roman"/>
                  <w:sz w:val="20"/>
                  <w:szCs w:val="20"/>
                  <w:lang w:val="en-US"/>
                </w:rPr>
                <w:t>NRPPa</w:t>
              </w:r>
              <w:proofErr w:type="spellEnd"/>
              <w:r w:rsidRPr="0028716B">
                <w:rPr>
                  <w:rFonts w:ascii="Times New Roman" w:eastAsia="Times New Roman" w:hAnsi="Times New Roman" w:cs="Times New Roman"/>
                  <w:sz w:val="20"/>
                  <w:szCs w:val="20"/>
                  <w:lang w:val="en-US"/>
                </w:rPr>
                <w:t>, Stage 2, RRC</w:t>
              </w:r>
            </w:ins>
          </w:p>
          <w:p w14:paraId="4E23CC8D" w14:textId="77777777" w:rsidR="0028716B" w:rsidRPr="0028716B" w:rsidRDefault="0028716B" w:rsidP="0028716B">
            <w:pPr>
              <w:rPr>
                <w:ins w:id="238" w:author="Ericsson" w:date="2020-09-28T10:41:00Z"/>
                <w:rFonts w:ascii="Times New Roman" w:eastAsiaTheme="minorHAnsi" w:hAnsi="Times New Roman" w:cs="Times New Roman"/>
                <w:sz w:val="20"/>
                <w:szCs w:val="20"/>
                <w:lang w:val="en-US"/>
              </w:rPr>
            </w:pPr>
          </w:p>
          <w:p w14:paraId="7E48CA45" w14:textId="499EBAA3" w:rsidR="0028716B" w:rsidRPr="0028716B" w:rsidRDefault="0028716B" w:rsidP="00E931C4">
            <w:pPr>
              <w:pStyle w:val="NoSpacing"/>
              <w:rPr>
                <w:ins w:id="239" w:author="Ericsson" w:date="2020-09-28T10:41:00Z"/>
                <w:rFonts w:ascii="Times New Roman" w:hAnsi="Times New Roman" w:cs="Times New Roman"/>
                <w:bCs/>
                <w:sz w:val="20"/>
                <w:szCs w:val="20"/>
                <w:lang w:val="en-US" w:eastAsia="zh-CN"/>
              </w:rPr>
            </w:pPr>
            <w:ins w:id="240" w:author="Ericsson" w:date="2020-09-28T10:43:00Z">
              <w:r>
                <w:rPr>
                  <w:rFonts w:ascii="Times New Roman" w:hAnsi="Times New Roman" w:cs="Times New Roman"/>
                  <w:bCs/>
                  <w:sz w:val="20"/>
                  <w:szCs w:val="20"/>
                  <w:lang w:val="en-US" w:eastAsia="zh-CN"/>
                </w:rPr>
                <w:t>We n</w:t>
              </w:r>
            </w:ins>
            <w:ins w:id="241"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3906A3" w:rsidRPr="00A0457A" w14:paraId="16302D3B" w14:textId="77777777" w:rsidTr="00F22422">
        <w:trPr>
          <w:ins w:id="242" w:author="Apple - Zhibin Wu" w:date="2020-09-28T11:49:00Z"/>
        </w:trPr>
        <w:tc>
          <w:tcPr>
            <w:tcW w:w="1271" w:type="dxa"/>
          </w:tcPr>
          <w:p w14:paraId="07A7DE78" w14:textId="2BAB6D6E" w:rsidR="003906A3" w:rsidRPr="0028716B" w:rsidRDefault="003906A3" w:rsidP="00032E16">
            <w:pPr>
              <w:pStyle w:val="NoSpacing"/>
              <w:rPr>
                <w:ins w:id="243" w:author="Apple - Zhibin Wu" w:date="2020-09-28T11:49:00Z"/>
                <w:rFonts w:ascii="Times New Roman" w:hAnsi="Times New Roman" w:cs="Times New Roman"/>
                <w:sz w:val="20"/>
                <w:szCs w:val="20"/>
                <w:lang w:val="en-US" w:eastAsia="zh-CN"/>
              </w:rPr>
            </w:pPr>
            <w:ins w:id="244" w:author="Apple - Zhibin Wu" w:date="2020-09-28T11:49:00Z">
              <w:r>
                <w:rPr>
                  <w:rFonts w:ascii="Times New Roman" w:hAnsi="Times New Roman" w:cs="Times New Roman"/>
                  <w:sz w:val="20"/>
                  <w:szCs w:val="20"/>
                  <w:lang w:val="en-US" w:eastAsia="zh-CN"/>
                </w:rPr>
                <w:t>Apple</w:t>
              </w:r>
            </w:ins>
          </w:p>
        </w:tc>
        <w:tc>
          <w:tcPr>
            <w:tcW w:w="7745" w:type="dxa"/>
          </w:tcPr>
          <w:p w14:paraId="4E0E506C" w14:textId="7581F271" w:rsidR="003906A3" w:rsidRPr="0028716B" w:rsidRDefault="003906A3" w:rsidP="0028716B">
            <w:pPr>
              <w:rPr>
                <w:ins w:id="245" w:author="Apple - Zhibin Wu" w:date="2020-09-28T11:49:00Z"/>
                <w:rFonts w:ascii="Times New Roman" w:hAnsi="Times New Roman" w:cs="Times New Roman"/>
                <w:sz w:val="20"/>
                <w:szCs w:val="20"/>
                <w:lang w:val="en-US"/>
              </w:rPr>
            </w:pPr>
            <w:ins w:id="246" w:author="Apple - Zhibin Wu" w:date="2020-09-28T11:49:00Z">
              <w:r>
                <w:rPr>
                  <w:rFonts w:ascii="Times New Roman" w:hAnsi="Times New Roman" w:cs="Times New Roman"/>
                  <w:sz w:val="20"/>
                  <w:szCs w:val="20"/>
                  <w:lang w:val="en-US"/>
                </w:rPr>
                <w:t>Instead of list what specification needs change, I think RAN2 need</w:t>
              </w:r>
            </w:ins>
            <w:ins w:id="247" w:author="Apple - Zhibin Wu" w:date="2020-09-28T11:50:00Z">
              <w:r>
                <w:rPr>
                  <w:rFonts w:ascii="Times New Roman" w:hAnsi="Times New Roman" w:cs="Times New Roman"/>
                  <w:sz w:val="20"/>
                  <w:szCs w:val="20"/>
                  <w:lang w:val="en-US"/>
                </w:rPr>
                <w:t xml:space="preserve"> first illustrate the exact architecture and protocols for this work(e.g</w:t>
              </w:r>
            </w:ins>
            <w:ins w:id="248" w:author="Apple - Zhibin Wu" w:date="2020-09-28T11:51:00Z">
              <w:r>
                <w:rPr>
                  <w:rFonts w:ascii="Times New Roman" w:hAnsi="Times New Roman" w:cs="Times New Roman"/>
                  <w:sz w:val="20"/>
                  <w:szCs w:val="20"/>
                  <w:lang w:val="en-US"/>
                </w:rPr>
                <w:t>.</w:t>
              </w:r>
            </w:ins>
            <w:ins w:id="249" w:author="Apple - Zhibin Wu" w:date="2020-09-28T11:50:00Z">
              <w:r>
                <w:rPr>
                  <w:rFonts w:ascii="Times New Roman" w:hAnsi="Times New Roman" w:cs="Times New Roman"/>
                  <w:sz w:val="20"/>
                  <w:szCs w:val="20"/>
                  <w:lang w:val="en-US"/>
                </w:rPr>
                <w:t xml:space="preserve">, any new </w:t>
              </w:r>
            </w:ins>
            <w:ins w:id="250" w:author="Apple - Zhibin Wu" w:date="2020-09-28T11:51:00Z">
              <w:r>
                <w:rPr>
                  <w:rFonts w:ascii="Times New Roman" w:hAnsi="Times New Roman" w:cs="Times New Roman"/>
                  <w:sz w:val="20"/>
                  <w:szCs w:val="20"/>
                  <w:lang w:val="en-US"/>
                </w:rPr>
                <w:t>interface</w:t>
              </w:r>
            </w:ins>
            <w:ins w:id="251" w:author="Apple - Zhibin Wu" w:date="2020-09-28T11:50:00Z">
              <w:r>
                <w:rPr>
                  <w:rFonts w:ascii="Times New Roman" w:hAnsi="Times New Roman" w:cs="Times New Roman"/>
                  <w:sz w:val="20"/>
                  <w:szCs w:val="20"/>
                  <w:lang w:val="en-US"/>
                </w:rPr>
                <w:t xml:space="preserve"> or any new protocol/si</w:t>
              </w:r>
            </w:ins>
            <w:ins w:id="252" w:author="Apple - Zhibin Wu" w:date="2020-09-28T11:51:00Z">
              <w:r>
                <w:rPr>
                  <w:rFonts w:ascii="Times New Roman" w:hAnsi="Times New Roman" w:cs="Times New Roman"/>
                  <w:sz w:val="20"/>
                  <w:szCs w:val="20"/>
                  <w:lang w:val="en-US"/>
                </w:rPr>
                <w:t>gnaling expected)</w:t>
              </w:r>
            </w:ins>
            <w:ins w:id="253" w:author="Apple - Zhibin Wu" w:date="2020-09-28T11:50:00Z">
              <w:r>
                <w:rPr>
                  <w:rFonts w:ascii="Times New Roman" w:hAnsi="Times New Roman" w:cs="Times New Roman"/>
                  <w:sz w:val="20"/>
                  <w:szCs w:val="20"/>
                  <w:lang w:val="en-US"/>
                </w:rPr>
                <w:t>. Then, the impact to the spec can be determined.</w:t>
              </w:r>
            </w:ins>
          </w:p>
        </w:tc>
      </w:tr>
      <w:tr w:rsidR="00DF2A1E" w:rsidRPr="00A0457A" w14:paraId="72636267" w14:textId="77777777" w:rsidTr="00F22422">
        <w:trPr>
          <w:ins w:id="254" w:author="Jaya Rao" w:date="2020-09-28T17:58:00Z"/>
        </w:trPr>
        <w:tc>
          <w:tcPr>
            <w:tcW w:w="1271" w:type="dxa"/>
          </w:tcPr>
          <w:p w14:paraId="5DAC2B10" w14:textId="0E51870B" w:rsidR="00DF2A1E" w:rsidRDefault="00DF2A1E" w:rsidP="00032E16">
            <w:pPr>
              <w:pStyle w:val="NoSpacing"/>
              <w:rPr>
                <w:ins w:id="255" w:author="Jaya Rao" w:date="2020-09-28T17:58:00Z"/>
                <w:rFonts w:ascii="Times New Roman" w:hAnsi="Times New Roman" w:cs="Times New Roman"/>
                <w:sz w:val="20"/>
                <w:szCs w:val="20"/>
                <w:lang w:val="en-US" w:eastAsia="zh-CN"/>
              </w:rPr>
            </w:pPr>
            <w:ins w:id="256" w:author="Jaya Rao" w:date="2020-09-28T17:58:00Z">
              <w:r>
                <w:rPr>
                  <w:rFonts w:ascii="Times New Roman" w:hAnsi="Times New Roman" w:cs="Times New Roman"/>
                  <w:sz w:val="20"/>
                  <w:szCs w:val="20"/>
                  <w:lang w:val="en-US" w:eastAsia="zh-CN"/>
                </w:rPr>
                <w:t>InterDigital</w:t>
              </w:r>
            </w:ins>
          </w:p>
        </w:tc>
        <w:tc>
          <w:tcPr>
            <w:tcW w:w="7745" w:type="dxa"/>
          </w:tcPr>
          <w:p w14:paraId="30FCEED6" w14:textId="755F405D" w:rsidR="00DF2A1E" w:rsidRDefault="00DF2A1E" w:rsidP="0028716B">
            <w:pPr>
              <w:rPr>
                <w:ins w:id="257" w:author="Jaya Rao" w:date="2020-09-28T17:58:00Z"/>
                <w:rFonts w:ascii="Times New Roman" w:hAnsi="Times New Roman" w:cs="Times New Roman"/>
                <w:sz w:val="20"/>
                <w:szCs w:val="20"/>
                <w:lang w:val="en-US"/>
              </w:rPr>
            </w:pPr>
            <w:ins w:id="258" w:author="Jaya Rao" w:date="2020-09-28T17:58:00Z">
              <w:r>
                <w:rPr>
                  <w:rFonts w:ascii="Times New Roman" w:hAnsi="Times New Roman" w:cs="Times New Roman"/>
                  <w:sz w:val="20"/>
                  <w:szCs w:val="20"/>
                  <w:lang w:val="en-US"/>
                </w:rPr>
                <w:t>Yes</w:t>
              </w:r>
            </w:ins>
            <w:ins w:id="259" w:author="Jaya Rao" w:date="2020-09-28T18:06:00Z">
              <w:r w:rsidR="00996756">
                <w:rPr>
                  <w:rFonts w:ascii="Times New Roman" w:hAnsi="Times New Roman" w:cs="Times New Roman"/>
                  <w:sz w:val="20"/>
                  <w:szCs w:val="20"/>
                  <w:lang w:val="en-US"/>
                </w:rPr>
                <w:t xml:space="preserve">, </w:t>
              </w:r>
            </w:ins>
            <w:ins w:id="260" w:author="Jaya Rao" w:date="2020-09-28T17:58:00Z">
              <w:r>
                <w:rPr>
                  <w:rFonts w:ascii="Times New Roman" w:hAnsi="Times New Roman" w:cs="Times New Roman"/>
                  <w:sz w:val="20"/>
                  <w:szCs w:val="20"/>
                  <w:lang w:val="en-US"/>
                </w:rPr>
                <w:t>fr</w:t>
              </w:r>
              <w:r w:rsidRPr="00DF2A1E">
                <w:rPr>
                  <w:rFonts w:ascii="Times New Roman" w:hAnsi="Times New Roman" w:cs="Times New Roman"/>
                  <w:sz w:val="20"/>
                  <w:szCs w:val="20"/>
                  <w:lang w:val="en-US"/>
                </w:rPr>
                <w:t>om RAN2 perspective</w:t>
              </w:r>
            </w:ins>
          </w:p>
        </w:tc>
      </w:tr>
      <w:tr w:rsidR="00DF2A1E" w:rsidRPr="00A0457A" w14:paraId="7D940DD8" w14:textId="77777777" w:rsidTr="00F22422">
        <w:trPr>
          <w:ins w:id="261" w:author="Jaya Rao" w:date="2020-09-28T17:58:00Z"/>
        </w:trPr>
        <w:tc>
          <w:tcPr>
            <w:tcW w:w="1271" w:type="dxa"/>
          </w:tcPr>
          <w:p w14:paraId="1AA57BC0" w14:textId="77777777" w:rsidR="00DF2A1E" w:rsidRDefault="00DF2A1E" w:rsidP="00032E16">
            <w:pPr>
              <w:pStyle w:val="NoSpacing"/>
              <w:rPr>
                <w:ins w:id="262" w:author="Jaya Rao" w:date="2020-09-28T17:58:00Z"/>
                <w:rFonts w:ascii="Times New Roman" w:hAnsi="Times New Roman" w:cs="Times New Roman"/>
                <w:sz w:val="20"/>
                <w:szCs w:val="20"/>
                <w:lang w:val="en-US" w:eastAsia="zh-CN"/>
              </w:rPr>
            </w:pPr>
          </w:p>
        </w:tc>
        <w:tc>
          <w:tcPr>
            <w:tcW w:w="7745" w:type="dxa"/>
          </w:tcPr>
          <w:p w14:paraId="5989266D" w14:textId="77777777" w:rsidR="00DF2A1E" w:rsidRDefault="00DF2A1E" w:rsidP="0028716B">
            <w:pPr>
              <w:rPr>
                <w:ins w:id="263" w:author="Jaya Rao" w:date="2020-09-28T17:58:00Z"/>
                <w:rFonts w:ascii="Times New Roman" w:hAnsi="Times New Roman" w:cs="Times New Roman"/>
                <w:sz w:val="20"/>
                <w:szCs w:val="20"/>
                <w:lang w:val="en-US"/>
              </w:rPr>
            </w:pPr>
          </w:p>
        </w:tc>
      </w:tr>
    </w:tbl>
    <w:p w14:paraId="6E3DE894" w14:textId="77777777" w:rsidR="00DF2A1E" w:rsidRDefault="00DF2A1E" w:rsidP="00E90748">
      <w:pPr>
        <w:pStyle w:val="NoSpacing"/>
        <w:spacing w:after="180"/>
        <w:rPr>
          <w:ins w:id="264" w:author="Jaya Rao" w:date="2020-09-28T17:58:00Z"/>
          <w:rFonts w:ascii="Arial" w:hAnsi="Arial" w:cs="Arial"/>
          <w:sz w:val="28"/>
          <w:szCs w:val="28"/>
          <w:lang w:val="en-US" w:eastAsia="ko-KR"/>
        </w:rPr>
      </w:pPr>
    </w:p>
    <w:p w14:paraId="241DD011" w14:textId="37C07B10" w:rsidR="00E90748" w:rsidRDefault="00D73FE1" w:rsidP="00E90748">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NoSpacing"/>
        <w:spacing w:after="180"/>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NoSpacing"/>
              <w:rPr>
                <w:rFonts w:ascii="Times New Roman" w:hAnsi="Times New Roman" w:cs="Times New Roman"/>
                <w:sz w:val="20"/>
                <w:szCs w:val="20"/>
                <w:lang w:val="en-US" w:eastAsia="ko-KR"/>
              </w:rPr>
            </w:pPr>
          </w:p>
          <w:p w14:paraId="05B8B2F2" w14:textId="5E47D4DB" w:rsidR="000F7FCC" w:rsidRPr="00BB599E" w:rsidRDefault="000F7FCC" w:rsidP="00EF4A69">
            <w:pPr>
              <w:pStyle w:val="NoSpacing"/>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EF4A69">
            <w:pPr>
              <w:pStyle w:val="NoSpacing"/>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EF4A69">
            <w:pPr>
              <w:pStyle w:val="NoSpacing"/>
              <w:numPr>
                <w:ilvl w:val="1"/>
                <w:numId w:val="14"/>
              </w:numPr>
              <w:tabs>
                <w:tab w:val="num" w:pos="360"/>
              </w:tabs>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NoSpacing"/>
              <w:rPr>
                <w:rFonts w:ascii="Times New Roman" w:hAnsi="Times New Roman" w:cs="Times New Roman"/>
                <w:sz w:val="20"/>
                <w:szCs w:val="20"/>
                <w:lang w:val="en-US" w:eastAsia="ko-KR"/>
              </w:rPr>
            </w:pPr>
          </w:p>
          <w:p w14:paraId="1CD46CC6" w14:textId="45C30F63" w:rsidR="000F7FCC" w:rsidRDefault="000F7FCC" w:rsidP="000F7FCC">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0" w:history="1">
              <w:r w:rsidRPr="00AA62EE">
                <w:rPr>
                  <w:rStyle w:val="Hyperlink"/>
                  <w:rFonts w:ascii="Times New Roman" w:hAnsi="Times New Roman" w:cs="Times New Roman"/>
                  <w:sz w:val="20"/>
                  <w:szCs w:val="20"/>
                  <w:lang w:val="en-US" w:eastAsia="ko-KR"/>
                </w:rPr>
                <w:t>RP-</w:t>
              </w:r>
              <w:r w:rsidRPr="00AA62EE">
                <w:rPr>
                  <w:rStyle w:val="Hyperlink"/>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NoSpacing"/>
              <w:rPr>
                <w:rFonts w:ascii="Times New Roman" w:hAnsi="Times New Roman" w:cs="Times New Roman"/>
                <w:sz w:val="20"/>
                <w:szCs w:val="20"/>
                <w:lang w:val="en-US" w:eastAsia="ko-KR"/>
              </w:rPr>
            </w:pPr>
          </w:p>
        </w:tc>
      </w:tr>
      <w:tr w:rsidR="007A3D47" w:rsidRPr="00A0457A" w14:paraId="7CC55D86" w14:textId="77777777" w:rsidTr="00F22422">
        <w:trPr>
          <w:ins w:id="265" w:author="Huawei" w:date="2020-09-17T09:34:00Z"/>
        </w:trPr>
        <w:tc>
          <w:tcPr>
            <w:tcW w:w="1271" w:type="dxa"/>
          </w:tcPr>
          <w:p w14:paraId="172FE6F5" w14:textId="706DA5F7" w:rsidR="007A3D47" w:rsidRPr="00A0457A" w:rsidRDefault="007A3D47" w:rsidP="00F22422">
            <w:pPr>
              <w:pStyle w:val="NoSpacing"/>
              <w:rPr>
                <w:ins w:id="266" w:author="Huawei" w:date="2020-09-17T09:34:00Z"/>
                <w:rFonts w:ascii="Times New Roman" w:hAnsi="Times New Roman" w:cs="Times New Roman"/>
                <w:sz w:val="20"/>
                <w:szCs w:val="20"/>
                <w:lang w:val="en-US" w:eastAsia="ko-KR"/>
              </w:rPr>
            </w:pPr>
            <w:ins w:id="267" w:author="Huawei" w:date="2020-09-17T09:34:00Z">
              <w:r w:rsidRPr="00D7328D">
                <w:rPr>
                  <w:rFonts w:ascii="Arial" w:hAnsi="Arial" w:cs="Arial"/>
                  <w:bCs/>
                  <w:sz w:val="20"/>
                  <w:szCs w:val="20"/>
                  <w:lang w:val="en-US" w:eastAsia="ko-KR"/>
                </w:rPr>
                <w:t>Huawei, HiSilicon</w:t>
              </w:r>
            </w:ins>
          </w:p>
        </w:tc>
        <w:tc>
          <w:tcPr>
            <w:tcW w:w="7745" w:type="dxa"/>
          </w:tcPr>
          <w:p w14:paraId="4503B330" w14:textId="77777777" w:rsidR="001D29D2" w:rsidRDefault="007A3D47" w:rsidP="00852865">
            <w:pPr>
              <w:pStyle w:val="NoSpacing"/>
              <w:rPr>
                <w:ins w:id="268" w:author="Huawei" w:date="2020-09-17T09:35:00Z"/>
                <w:rFonts w:ascii="Times New Roman" w:hAnsi="Times New Roman" w:cs="Times New Roman"/>
                <w:sz w:val="20"/>
                <w:szCs w:val="20"/>
                <w:lang w:val="en-US" w:eastAsia="zh-CN"/>
              </w:rPr>
            </w:pPr>
            <w:ins w:id="269" w:author="Huawei" w:date="2020-09-17T09:34:00Z">
              <w:r>
                <w:rPr>
                  <w:rFonts w:ascii="Times New Roman" w:hAnsi="Times New Roman" w:cs="Times New Roman"/>
                  <w:sz w:val="20"/>
                  <w:szCs w:val="20"/>
                  <w:lang w:val="en-US" w:eastAsia="zh-CN"/>
                </w:rPr>
                <w:t xml:space="preserve">We </w:t>
              </w:r>
              <w:r w:rsidR="001D29D2">
                <w:rPr>
                  <w:rFonts w:ascii="Times New Roman" w:hAnsi="Times New Roman" w:cs="Times New Roman"/>
                  <w:sz w:val="20"/>
                  <w:szCs w:val="20"/>
                  <w:lang w:val="en-US" w:eastAsia="zh-CN"/>
                </w:rPr>
                <w:t xml:space="preserve">think </w:t>
              </w:r>
            </w:ins>
            <w:ins w:id="270" w:author="Huawei" w:date="2020-09-17T09:35:00Z">
              <w:r w:rsidR="001D29D2">
                <w:rPr>
                  <w:rFonts w:ascii="Times New Roman" w:hAnsi="Times New Roman" w:cs="Times New Roman"/>
                  <w:sz w:val="20"/>
                  <w:szCs w:val="20"/>
                  <w:lang w:val="en-US" w:eastAsia="zh-CN"/>
                </w:rPr>
                <w:t>several issues should be illustrated for the integrity concepts.</w:t>
              </w:r>
            </w:ins>
          </w:p>
          <w:p w14:paraId="30237B20" w14:textId="77777777" w:rsidR="001D29D2" w:rsidRDefault="001D29D2" w:rsidP="001D29D2">
            <w:pPr>
              <w:pStyle w:val="NoSpacing"/>
              <w:rPr>
                <w:ins w:id="271" w:author="Huawei" w:date="2020-09-17T09:37:00Z"/>
                <w:rFonts w:ascii="Times New Roman" w:hAnsi="Times New Roman" w:cs="Times New Roman"/>
                <w:sz w:val="20"/>
                <w:szCs w:val="20"/>
                <w:lang w:val="en-US" w:eastAsia="zh-CN"/>
              </w:rPr>
            </w:pPr>
            <w:ins w:id="272"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273" w:author="Huawei" w:date="2020-09-17T09:37:00Z">
              <w:r>
                <w:rPr>
                  <w:rFonts w:ascii="Times New Roman" w:hAnsi="Times New Roman" w:cs="Times New Roman"/>
                  <w:sz w:val="20"/>
                  <w:szCs w:val="20"/>
                  <w:lang w:val="en-US" w:eastAsia="zh-CN"/>
                </w:rPr>
                <w:t>D</w:t>
              </w:r>
            </w:ins>
            <w:ins w:id="274" w:author="Huawei" w:date="2020-09-17T09:36:00Z">
              <w:r>
                <w:rPr>
                  <w:rFonts w:ascii="Times New Roman" w:hAnsi="Times New Roman" w:cs="Times New Roman"/>
                  <w:sz w:val="20"/>
                  <w:szCs w:val="20"/>
                  <w:lang w:val="en-US" w:eastAsia="zh-CN"/>
                </w:rPr>
                <w:t>efinition or explanation o</w:t>
              </w:r>
            </w:ins>
            <w:ins w:id="275" w:author="Huawei" w:date="2020-09-17T09:37:00Z">
              <w:r>
                <w:rPr>
                  <w:rFonts w:ascii="Times New Roman" w:hAnsi="Times New Roman" w:cs="Times New Roman"/>
                  <w:sz w:val="20"/>
                  <w:szCs w:val="20"/>
                  <w:lang w:val="en-US" w:eastAsia="zh-CN"/>
                </w:rPr>
                <w:t xml:space="preserve">f </w:t>
              </w:r>
            </w:ins>
            <w:ins w:id="276" w:author="Huawei" w:date="2020-09-17T09:36:00Z">
              <w:r w:rsidRPr="001D29D2">
                <w:rPr>
                  <w:rFonts w:ascii="Times New Roman" w:hAnsi="Times New Roman" w:cs="Times New Roman"/>
                  <w:sz w:val="20"/>
                  <w:szCs w:val="20"/>
                  <w:lang w:val="en-US" w:eastAsia="zh-CN"/>
                </w:rPr>
                <w:t>threat models and failure modes</w:t>
              </w:r>
            </w:ins>
            <w:ins w:id="277" w:author="Huawei" w:date="2020-09-17T09:37:00Z">
              <w:r>
                <w:rPr>
                  <w:rFonts w:ascii="Times New Roman" w:hAnsi="Times New Roman" w:cs="Times New Roman"/>
                  <w:sz w:val="20"/>
                  <w:szCs w:val="20"/>
                  <w:lang w:val="en-US" w:eastAsia="zh-CN"/>
                </w:rPr>
                <w:t xml:space="preserve">. </w:t>
              </w:r>
            </w:ins>
          </w:p>
          <w:p w14:paraId="6D3A499E" w14:textId="37E17E18" w:rsidR="00407AEF" w:rsidRDefault="00407AEF" w:rsidP="00407AEF">
            <w:pPr>
              <w:pStyle w:val="NoSpacing"/>
              <w:rPr>
                <w:ins w:id="278" w:author="Huawei" w:date="2020-09-17T09:41:00Z"/>
                <w:rFonts w:ascii="Times New Roman" w:hAnsi="Times New Roman" w:cs="Times New Roman"/>
                <w:sz w:val="20"/>
                <w:szCs w:val="20"/>
                <w:lang w:val="en-US" w:eastAsia="zh-CN"/>
              </w:rPr>
            </w:pPr>
            <w:ins w:id="279" w:author="Huawei" w:date="2020-09-17T09:41:00Z">
              <w:r>
                <w:rPr>
                  <w:rFonts w:ascii="Times New Roman" w:hAnsi="Times New Roman" w:cs="Times New Roman"/>
                  <w:sz w:val="20"/>
                  <w:szCs w:val="20"/>
                  <w:lang w:val="en-US" w:eastAsia="zh-CN"/>
                </w:rPr>
                <w:t>2</w:t>
              </w:r>
            </w:ins>
            <w:ins w:id="280" w:author="Huawei" w:date="2020-09-17T09:39:00Z">
              <w:r>
                <w:rPr>
                  <w:rFonts w:ascii="Times New Roman" w:hAnsi="Times New Roman" w:cs="Times New Roman"/>
                  <w:sz w:val="20"/>
                  <w:szCs w:val="20"/>
                  <w:lang w:val="en-US" w:eastAsia="zh-CN"/>
                </w:rPr>
                <w:t xml:space="preserve">) The general </w:t>
              </w:r>
            </w:ins>
            <w:ins w:id="281" w:author="Huawei" w:date="2020-09-17T09:40:00Z">
              <w:r w:rsidRPr="00407AEF">
                <w:rPr>
                  <w:rFonts w:ascii="Times New Roman" w:hAnsi="Times New Roman" w:cs="Times New Roman"/>
                  <w:sz w:val="20"/>
                  <w:szCs w:val="20"/>
                  <w:lang w:val="en-US" w:eastAsia="zh-CN"/>
                </w:rPr>
                <w:t>system framework for positioning integrity</w:t>
              </w:r>
            </w:ins>
            <w:ins w:id="282" w:author="Huawei" w:date="2020-09-17T09:41:00Z">
              <w:r>
                <w:rPr>
                  <w:rFonts w:ascii="Times New Roman" w:hAnsi="Times New Roman" w:cs="Times New Roman"/>
                  <w:sz w:val="20"/>
                  <w:szCs w:val="20"/>
                  <w:lang w:val="en-US" w:eastAsia="zh-CN"/>
                </w:rPr>
                <w:t xml:space="preserve"> should be captured.</w:t>
              </w:r>
            </w:ins>
          </w:p>
          <w:p w14:paraId="23BBF57C" w14:textId="78F48629" w:rsidR="00407AEF" w:rsidRPr="00407AEF" w:rsidRDefault="00407AEF" w:rsidP="00407AEF">
            <w:pPr>
              <w:pStyle w:val="NoSpacing"/>
              <w:rPr>
                <w:ins w:id="283" w:author="Huawei" w:date="2020-09-17T09:34:00Z"/>
                <w:rFonts w:ascii="Times New Roman" w:hAnsi="Times New Roman" w:cs="Times New Roman"/>
                <w:sz w:val="20"/>
                <w:szCs w:val="20"/>
                <w:lang w:val="en-US" w:eastAsia="zh-CN"/>
              </w:rPr>
            </w:pPr>
            <w:ins w:id="284"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285"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BC7945" w:rsidRPr="00A0457A" w14:paraId="16F4947F" w14:textId="77777777" w:rsidTr="00F22422">
        <w:trPr>
          <w:ins w:id="286" w:author="vivo-Elliah" w:date="2020-09-24T16:17:00Z"/>
        </w:trPr>
        <w:tc>
          <w:tcPr>
            <w:tcW w:w="1271" w:type="dxa"/>
          </w:tcPr>
          <w:p w14:paraId="345E6AD8" w14:textId="0FF8646C" w:rsidR="00BC7945" w:rsidRPr="00D7328D" w:rsidRDefault="00BC7945" w:rsidP="00F22422">
            <w:pPr>
              <w:pStyle w:val="NoSpacing"/>
              <w:rPr>
                <w:ins w:id="287" w:author="vivo-Elliah" w:date="2020-09-24T16:17:00Z"/>
                <w:rFonts w:ascii="Arial" w:hAnsi="Arial" w:cs="Arial"/>
                <w:bCs/>
                <w:sz w:val="20"/>
                <w:szCs w:val="20"/>
                <w:lang w:val="en-US" w:eastAsia="zh-CN"/>
              </w:rPr>
            </w:pPr>
            <w:ins w:id="288" w:author="vivo-Elliah" w:date="2020-09-24T16:18:00Z">
              <w:r>
                <w:rPr>
                  <w:rFonts w:ascii="Arial" w:hAnsi="Arial" w:cs="Arial" w:hint="eastAsia"/>
                  <w:bCs/>
                  <w:sz w:val="20"/>
                  <w:szCs w:val="20"/>
                  <w:lang w:val="en-US" w:eastAsia="zh-CN"/>
                </w:rPr>
                <w:lastRenderedPageBreak/>
                <w:t>v</w:t>
              </w:r>
              <w:r>
                <w:rPr>
                  <w:rFonts w:ascii="Arial" w:hAnsi="Arial" w:cs="Arial"/>
                  <w:bCs/>
                  <w:sz w:val="20"/>
                  <w:szCs w:val="20"/>
                  <w:lang w:val="en-US" w:eastAsia="zh-CN"/>
                </w:rPr>
                <w:t>ivo</w:t>
              </w:r>
            </w:ins>
          </w:p>
        </w:tc>
        <w:tc>
          <w:tcPr>
            <w:tcW w:w="7745" w:type="dxa"/>
          </w:tcPr>
          <w:p w14:paraId="2535AB2D" w14:textId="473144F2" w:rsidR="00BC7945" w:rsidRPr="001655D4" w:rsidRDefault="00BC7945" w:rsidP="00852865">
            <w:pPr>
              <w:pStyle w:val="NoSpacing"/>
              <w:rPr>
                <w:ins w:id="289" w:author="vivo-Elliah" w:date="2020-09-24T16:17:00Z"/>
                <w:rFonts w:ascii="Times New Roman" w:hAnsi="Times New Roman" w:cs="Times New Roman"/>
                <w:sz w:val="20"/>
                <w:szCs w:val="20"/>
                <w:lang w:val="en-US" w:eastAsia="zh-CN"/>
              </w:rPr>
            </w:pPr>
            <w:ins w:id="290" w:author="vivo-Elliah" w:date="2020-09-24T16:18:00Z">
              <w:r w:rsidRPr="001655D4">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85373" w:rsidRPr="00A0457A" w14:paraId="2DF00E9C" w14:textId="77777777" w:rsidTr="00F22422">
        <w:trPr>
          <w:ins w:id="291" w:author="Florin-Catalin Grec" w:date="2020-09-25T12:29:00Z"/>
        </w:trPr>
        <w:tc>
          <w:tcPr>
            <w:tcW w:w="1271" w:type="dxa"/>
          </w:tcPr>
          <w:p w14:paraId="31EB021D" w14:textId="0BA249CD" w:rsidR="00E85373" w:rsidRDefault="00E85373" w:rsidP="00F22422">
            <w:pPr>
              <w:pStyle w:val="NoSpacing"/>
              <w:rPr>
                <w:ins w:id="292" w:author="Florin-Catalin Grec" w:date="2020-09-25T12:29:00Z"/>
                <w:rFonts w:ascii="Arial" w:hAnsi="Arial" w:cs="Arial"/>
                <w:bCs/>
                <w:sz w:val="20"/>
                <w:szCs w:val="20"/>
                <w:lang w:val="en-US" w:eastAsia="zh-CN"/>
              </w:rPr>
            </w:pPr>
            <w:ins w:id="293" w:author="Florin-Catalin Grec" w:date="2020-09-25T12:29:00Z">
              <w:r>
                <w:rPr>
                  <w:rFonts w:ascii="Arial" w:hAnsi="Arial" w:cs="Arial"/>
                  <w:bCs/>
                  <w:sz w:val="20"/>
                  <w:szCs w:val="20"/>
                  <w:lang w:val="en-US" w:eastAsia="zh-CN"/>
                </w:rPr>
                <w:t>ESA</w:t>
              </w:r>
            </w:ins>
          </w:p>
        </w:tc>
        <w:tc>
          <w:tcPr>
            <w:tcW w:w="7745" w:type="dxa"/>
          </w:tcPr>
          <w:p w14:paraId="361878E9" w14:textId="1DD32B9E" w:rsidR="00E85373" w:rsidRDefault="00E85373" w:rsidP="00E85373">
            <w:pPr>
              <w:pStyle w:val="NoSpacing"/>
              <w:rPr>
                <w:ins w:id="294" w:author="Florin-Catalin Grec" w:date="2020-09-25T12:29:00Z"/>
                <w:rFonts w:ascii="Times New Roman" w:hAnsi="Times New Roman" w:cs="Times New Roman"/>
                <w:sz w:val="20"/>
                <w:szCs w:val="20"/>
                <w:lang w:val="en-US" w:eastAsia="ko-KR"/>
              </w:rPr>
            </w:pPr>
            <w:ins w:id="295"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296" w:author="Florin-Catalin Grec" w:date="2020-09-25T12:30:00Z">
              <w:r>
                <w:rPr>
                  <w:rFonts w:ascii="Times New Roman" w:hAnsi="Times New Roman" w:cs="Times New Roman"/>
                  <w:sz w:val="20"/>
                  <w:szCs w:val="20"/>
                  <w:lang w:val="en-US" w:eastAsia="ko-KR"/>
                </w:rPr>
                <w:t>To improve that baseline few recommendations are listed below:</w:t>
              </w:r>
            </w:ins>
          </w:p>
          <w:p w14:paraId="63E35091" w14:textId="118BABFF" w:rsidR="00E85373" w:rsidRDefault="00E85373" w:rsidP="00E85373">
            <w:pPr>
              <w:pStyle w:val="NoSpacing"/>
              <w:numPr>
                <w:ilvl w:val="0"/>
                <w:numId w:val="16"/>
              </w:numPr>
              <w:rPr>
                <w:ins w:id="297" w:author="Florin-Catalin Grec" w:date="2020-09-25T12:29:00Z"/>
                <w:rFonts w:ascii="Times New Roman" w:hAnsi="Times New Roman" w:cs="Times New Roman"/>
                <w:sz w:val="20"/>
                <w:szCs w:val="20"/>
                <w:lang w:val="en-US" w:eastAsia="ko-KR"/>
              </w:rPr>
            </w:pPr>
            <w:ins w:id="298" w:author="Florin-Catalin Grec" w:date="2020-09-25T12:29:00Z">
              <w:r>
                <w:rPr>
                  <w:rFonts w:ascii="Times New Roman" w:hAnsi="Times New Roman" w:cs="Times New Roman"/>
                  <w:sz w:val="20"/>
                  <w:szCs w:val="20"/>
                  <w:lang w:val="en-US" w:eastAsia="ko-KR"/>
                </w:rPr>
                <w:t xml:space="preserve">Section 9.2.3, </w:t>
              </w:r>
              <w:r w:rsidRPr="004A3D70">
                <w:rPr>
                  <w:rFonts w:ascii="Times New Roman" w:hAnsi="Times New Roman" w:cs="Times New Roman"/>
                  <w:i/>
                  <w:sz w:val="20"/>
                  <w:szCs w:val="20"/>
                  <w:lang w:val="en-US" w:eastAsia="ko-KR"/>
                </w:rPr>
                <w:t>“</w:t>
              </w:r>
              <w:r w:rsidRPr="004A3D70">
                <w:rPr>
                  <w:rFonts w:ascii="Times New Roman" w:eastAsia="Times New Roman" w:hAnsi="Times New Roman" w:cs="Times New Roman"/>
                  <w:i/>
                  <w:sz w:val="20"/>
                  <w:szCs w:val="20"/>
                </w:rPr>
                <w:t>For example, a Target Integrity Risk (TIR) of 10</w:t>
              </w:r>
              <w:r w:rsidRPr="004A3D70">
                <w:rPr>
                  <w:rFonts w:ascii="Times New Roman" w:eastAsia="Times New Roman" w:hAnsi="Times New Roman" w:cs="Times New Roman"/>
                  <w:i/>
                  <w:sz w:val="20"/>
                  <w:szCs w:val="20"/>
                  <w:vertAlign w:val="superscript"/>
                </w:rPr>
                <w:t>-7</w:t>
              </w:r>
              <w:r w:rsidRPr="004A3D70">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sidRPr="004A3D70">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299" w:author="Florin-Catalin Grec" w:date="2020-09-25T12:33:00Z">
              <w:r>
                <w:rPr>
                  <w:rFonts w:ascii="Times New Roman" w:hAnsi="Times New Roman" w:cs="Times New Roman"/>
                  <w:sz w:val="20"/>
                  <w:szCs w:val="20"/>
                  <w:lang w:val="en-US" w:eastAsia="ko-KR"/>
                </w:rPr>
                <w:t xml:space="preserve"> with </w:t>
              </w:r>
            </w:ins>
            <w:ins w:id="300"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sidRPr="004A3D70">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301" w:author="Florin-Catalin Grec" w:date="2020-09-25T12:33:00Z">
              <w:r>
                <w:rPr>
                  <w:rFonts w:ascii="Times New Roman" w:hAnsi="Times New Roman" w:cs="Times New Roman"/>
                  <w:sz w:val="20"/>
                  <w:szCs w:val="20"/>
                  <w:lang w:val="en-US" w:eastAsia="ko-KR"/>
                </w:rPr>
                <w:t>from text above.</w:t>
              </w:r>
            </w:ins>
          </w:p>
          <w:p w14:paraId="2296C749" w14:textId="31433BDE" w:rsidR="00E85373" w:rsidRDefault="00E85373" w:rsidP="00E85373">
            <w:pPr>
              <w:pStyle w:val="NoSpacing"/>
              <w:numPr>
                <w:ilvl w:val="0"/>
                <w:numId w:val="16"/>
              </w:numPr>
              <w:rPr>
                <w:ins w:id="302" w:author="Florin-Catalin Grec" w:date="2020-09-25T12:29:00Z"/>
                <w:rFonts w:ascii="Times New Roman" w:hAnsi="Times New Roman" w:cs="Times New Roman"/>
                <w:sz w:val="20"/>
                <w:szCs w:val="20"/>
                <w:lang w:val="en-US" w:eastAsia="ko-KR"/>
              </w:rPr>
            </w:pPr>
            <w:ins w:id="303"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304" w:author="Florin-Catalin Grec" w:date="2020-09-25T12:34:00Z">
              <w:r>
                <w:rPr>
                  <w:rFonts w:ascii="Times New Roman" w:hAnsi="Times New Roman" w:cs="Times New Roman"/>
                  <w:sz w:val="20"/>
                  <w:szCs w:val="20"/>
                  <w:lang w:val="en-US" w:eastAsia="ko-KR"/>
                </w:rPr>
                <w:t>by</w:t>
              </w:r>
            </w:ins>
            <w:ins w:id="305" w:author="Florin-Catalin Grec" w:date="2020-09-25T12:29:00Z">
              <w:r>
                <w:rPr>
                  <w:rFonts w:ascii="Times New Roman" w:hAnsi="Times New Roman" w:cs="Times New Roman"/>
                  <w:sz w:val="20"/>
                  <w:szCs w:val="20"/>
                  <w:lang w:val="en-US" w:eastAsia="ko-KR"/>
                </w:rPr>
                <w:t xml:space="preserve"> position integrity. Something like the following text (from </w:t>
              </w:r>
              <w:r w:rsidRPr="00D25672">
                <w:rPr>
                  <w:rFonts w:ascii="Times New Roman" w:hAnsi="Times New Roman" w:cs="Times New Roman"/>
                  <w:sz w:val="20"/>
                  <w:szCs w:val="20"/>
                  <w:lang w:val="en-US" w:eastAsia="ko-KR"/>
                </w:rPr>
                <w:t>ETSI TS 103 246-3 V1.2.1 (2017-03)</w:t>
              </w:r>
              <w:r>
                <w:rPr>
                  <w:rFonts w:ascii="Times New Roman" w:hAnsi="Times New Roman" w:cs="Times New Roman"/>
                  <w:sz w:val="20"/>
                  <w:szCs w:val="20"/>
                  <w:lang w:val="en-US" w:eastAsia="ko-KR"/>
                </w:rPr>
                <w:t>):</w:t>
              </w:r>
            </w:ins>
          </w:p>
          <w:p w14:paraId="0D67F19F" w14:textId="77777777" w:rsidR="00E85373" w:rsidRDefault="00E85373" w:rsidP="00E85373">
            <w:pPr>
              <w:pStyle w:val="NoSpacing"/>
              <w:ind w:left="1440"/>
              <w:rPr>
                <w:ins w:id="306" w:author="Florin-Catalin Grec" w:date="2020-09-25T12:29:00Z"/>
                <w:rFonts w:ascii="Times New Roman" w:hAnsi="Times New Roman" w:cs="Times New Roman"/>
                <w:sz w:val="20"/>
                <w:szCs w:val="20"/>
                <w:lang w:val="en-US" w:eastAsia="ko-KR"/>
              </w:rPr>
            </w:pPr>
            <w:ins w:id="307" w:author="Florin-Catalin Grec" w:date="2020-09-25T12:29:00Z">
              <w:r>
                <w:rPr>
                  <w:rFonts w:ascii="Times New Roman" w:hAnsi="Times New Roman" w:cs="Times New Roman"/>
                  <w:sz w:val="20"/>
                  <w:szCs w:val="20"/>
                  <w:lang w:val="en-US" w:eastAsia="ko-KR"/>
                </w:rPr>
                <w:t>“The i</w:t>
              </w:r>
              <w:r w:rsidRPr="00D25672">
                <w:rPr>
                  <w:rFonts w:ascii="Times New Roman" w:hAnsi="Times New Roman" w:cs="Times New Roman"/>
                  <w:sz w:val="20"/>
                  <w:szCs w:val="20"/>
                  <w:lang w:val="en-US" w:eastAsia="ko-KR"/>
                </w:rPr>
                <w:t xml:space="preserve">ntegrity </w:t>
              </w:r>
              <w:r>
                <w:rPr>
                  <w:rFonts w:ascii="Times New Roman" w:hAnsi="Times New Roman" w:cs="Times New Roman"/>
                  <w:sz w:val="20"/>
                  <w:szCs w:val="20"/>
                  <w:lang w:val="en-US" w:eastAsia="ko-KR"/>
                </w:rPr>
                <w:t xml:space="preserve">of an estimated position is understood as </w:t>
              </w:r>
              <w:r w:rsidRPr="00D25672">
                <w:rPr>
                  <w:rFonts w:ascii="Times New Roman" w:hAnsi="Times New Roman" w:cs="Times New Roman"/>
                  <w:sz w:val="20"/>
                  <w:szCs w:val="20"/>
                  <w:lang w:val="en-US" w:eastAsia="ko-KR"/>
                </w:rPr>
                <w:t>the measure of the trust in the accuracy of the location-related data provided by the location system and the ability to provide timely and valid warnings to users when the location system does not fulfil the co</w:t>
              </w:r>
              <w:r>
                <w:rPr>
                  <w:rFonts w:ascii="Times New Roman" w:hAnsi="Times New Roman" w:cs="Times New Roman"/>
                  <w:sz w:val="20"/>
                  <w:szCs w:val="20"/>
                  <w:lang w:val="en-US" w:eastAsia="ko-KR"/>
                </w:rPr>
                <w:t>ndition for intended operation</w:t>
              </w:r>
              <w:r w:rsidRPr="00D25672">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ins>
          </w:p>
          <w:p w14:paraId="67AD19C8" w14:textId="26D1C380" w:rsidR="00E85373" w:rsidRDefault="00E85373" w:rsidP="00E85373">
            <w:pPr>
              <w:pStyle w:val="NoSpacing"/>
              <w:numPr>
                <w:ilvl w:val="0"/>
                <w:numId w:val="16"/>
              </w:numPr>
              <w:rPr>
                <w:ins w:id="308" w:author="Florin-Catalin Grec" w:date="2020-09-25T12:29:00Z"/>
                <w:rFonts w:ascii="Times New Roman" w:hAnsi="Times New Roman" w:cs="Times New Roman"/>
                <w:sz w:val="20"/>
                <w:szCs w:val="20"/>
                <w:lang w:val="en-US" w:eastAsia="ko-KR"/>
              </w:rPr>
            </w:pPr>
            <w:ins w:id="309" w:author="Florin-Catalin Grec" w:date="2020-09-25T12:29:00Z">
              <w:r>
                <w:rPr>
                  <w:rFonts w:ascii="Times New Roman" w:hAnsi="Times New Roman" w:cs="Times New Roman"/>
                  <w:sz w:val="20"/>
                  <w:szCs w:val="20"/>
                  <w:lang w:val="en-US" w:eastAsia="ko-KR"/>
                </w:rPr>
                <w:t xml:space="preserve">In the second paragraph of section 9.3.1: </w:t>
              </w:r>
            </w:ins>
            <w:ins w:id="310" w:author="Florin-Catalin Grec" w:date="2020-09-25T12:40:00Z">
              <w:r w:rsidR="00DC3B6F">
                <w:rPr>
                  <w:rFonts w:ascii="Times New Roman" w:hAnsi="Times New Roman" w:cs="Times New Roman"/>
                  <w:sz w:val="20"/>
                  <w:szCs w:val="20"/>
                  <w:lang w:val="en-US" w:eastAsia="ko-KR"/>
                </w:rPr>
                <w:t>add a paragraph on fault feared events as means of contrast to the fault free feared events line.</w:t>
              </w:r>
            </w:ins>
          </w:p>
          <w:p w14:paraId="76C2F042" w14:textId="77777777" w:rsidR="00E85373" w:rsidRDefault="00E85373" w:rsidP="00E85373">
            <w:pPr>
              <w:pStyle w:val="NoSpacing"/>
              <w:ind w:left="720"/>
              <w:rPr>
                <w:ins w:id="311" w:author="Florin-Catalin Grec" w:date="2020-09-25T12:29:00Z"/>
                <w:rFonts w:ascii="Times New Roman" w:hAnsi="Times New Roman" w:cs="Times New Roman"/>
                <w:sz w:val="20"/>
                <w:szCs w:val="20"/>
                <w:lang w:val="en-US" w:eastAsia="ko-KR"/>
              </w:rPr>
            </w:pPr>
            <w:ins w:id="312" w:author="Florin-Catalin Grec" w:date="2020-09-25T12:29:00Z">
              <w:r>
                <w:rPr>
                  <w:rFonts w:ascii="Times New Roman" w:hAnsi="Times New Roman" w:cs="Times New Roman"/>
                  <w:sz w:val="20"/>
                  <w:szCs w:val="20"/>
                  <w:lang w:val="en-US" w:eastAsia="ko-KR"/>
                </w:rPr>
                <w:t>“</w:t>
              </w:r>
            </w:ins>
          </w:p>
          <w:p w14:paraId="306780AD" w14:textId="1ECA2E52" w:rsidR="00E85373" w:rsidRPr="00DC3B6F" w:rsidRDefault="00E85373">
            <w:pPr>
              <w:pStyle w:val="NoSpacing"/>
              <w:numPr>
                <w:ilvl w:val="0"/>
                <w:numId w:val="17"/>
              </w:numPr>
              <w:rPr>
                <w:ins w:id="313" w:author="Florin-Catalin Grec" w:date="2020-09-25T12:29:00Z"/>
                <w:rFonts w:ascii="Times New Roman" w:hAnsi="Times New Roman" w:cs="Times New Roman"/>
                <w:i/>
                <w:sz w:val="20"/>
                <w:szCs w:val="20"/>
                <w:lang w:val="en-US" w:eastAsia="ko-KR"/>
                <w:rPrChange w:id="314" w:author="Florin-Catalin Grec" w:date="2020-09-25T12:41:00Z">
                  <w:rPr>
                    <w:ins w:id="315" w:author="Florin-Catalin Grec" w:date="2020-09-25T12:29:00Z"/>
                    <w:rFonts w:ascii="Times New Roman" w:hAnsi="Times New Roman" w:cs="Times New Roman"/>
                    <w:sz w:val="20"/>
                    <w:szCs w:val="20"/>
                    <w:lang w:val="en-US" w:eastAsia="ko-KR"/>
                  </w:rPr>
                </w:rPrChange>
              </w:rPr>
              <w:pPrChange w:id="316" w:author="Enrique Domínguez Tijero" w:date="2020-09-23T10:28:00Z">
                <w:pPr>
                  <w:pStyle w:val="NoSpacing"/>
                  <w:ind w:left="720"/>
                </w:pPr>
              </w:pPrChange>
            </w:pPr>
            <w:ins w:id="317" w:author="Florin-Catalin Grec" w:date="2020-09-25T12:29:00Z">
              <w:r w:rsidRPr="00DC3B6F">
                <w:rPr>
                  <w:rFonts w:ascii="Times New Roman" w:hAnsi="Times New Roman" w:cs="Times New Roman"/>
                  <w:i/>
                  <w:sz w:val="20"/>
                  <w:szCs w:val="20"/>
                  <w:lang w:val="en-US" w:eastAsia="ko-KR"/>
                  <w:rPrChange w:id="318"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319" w:author="Florin-Catalin Grec" w:date="2020-09-25T12:41:00Z">
              <w:r w:rsidR="00DC3B6F">
                <w:rPr>
                  <w:rFonts w:ascii="Times New Roman" w:hAnsi="Times New Roman" w:cs="Times New Roman"/>
                  <w:i/>
                  <w:sz w:val="20"/>
                  <w:szCs w:val="20"/>
                  <w:lang w:val="en-US" w:eastAsia="ko-KR"/>
                </w:rPr>
                <w:t xml:space="preserve"> such as </w:t>
              </w:r>
            </w:ins>
            <w:ins w:id="320" w:author="Florin-Catalin Grec" w:date="2020-09-25T12:42:00Z">
              <w:r w:rsidR="00DC3B6F">
                <w:rPr>
                  <w:rFonts w:ascii="Times New Roman" w:hAnsi="Times New Roman" w:cs="Times New Roman"/>
                  <w:i/>
                  <w:sz w:val="20"/>
                  <w:szCs w:val="20"/>
                  <w:lang w:val="en-US" w:eastAsia="ko-KR"/>
                </w:rPr>
                <w:t>interference</w:t>
              </w:r>
            </w:ins>
            <w:ins w:id="321" w:author="Florin-Catalin Grec" w:date="2020-09-25T12:41:00Z">
              <w:r w:rsidR="00DC3B6F">
                <w:rPr>
                  <w:rFonts w:ascii="Times New Roman" w:hAnsi="Times New Roman" w:cs="Times New Roman"/>
                  <w:i/>
                  <w:sz w:val="20"/>
                  <w:szCs w:val="20"/>
                  <w:lang w:val="en-US" w:eastAsia="ko-KR"/>
                </w:rPr>
                <w:t xml:space="preserve"> in GNSS frequency bands and spoofing events</w:t>
              </w:r>
            </w:ins>
            <w:ins w:id="322" w:author="Florin-Catalin Grec" w:date="2020-09-25T12:29:00Z">
              <w:r w:rsidRPr="00DC3B6F">
                <w:rPr>
                  <w:rFonts w:ascii="Times New Roman" w:hAnsi="Times New Roman" w:cs="Times New Roman"/>
                  <w:i/>
                  <w:sz w:val="20"/>
                  <w:szCs w:val="20"/>
                  <w:lang w:val="en-US" w:eastAsia="ko-KR"/>
                  <w:rPrChange w:id="323" w:author="Florin-Catalin Grec" w:date="2020-09-25T12:41:00Z">
                    <w:rPr>
                      <w:rFonts w:ascii="Times New Roman" w:hAnsi="Times New Roman" w:cs="Times New Roman"/>
                      <w:sz w:val="20"/>
                      <w:szCs w:val="20"/>
                      <w:lang w:val="en-US" w:eastAsia="ko-KR"/>
                    </w:rPr>
                  </w:rPrChange>
                </w:rPr>
                <w:t>.</w:t>
              </w:r>
            </w:ins>
          </w:p>
          <w:p w14:paraId="23286DD6" w14:textId="77777777" w:rsidR="00E85373" w:rsidRDefault="00E85373" w:rsidP="00E85373">
            <w:pPr>
              <w:pStyle w:val="NoSpacing"/>
              <w:ind w:left="720"/>
              <w:rPr>
                <w:ins w:id="324" w:author="Florin-Catalin Grec" w:date="2020-09-25T12:29:00Z"/>
                <w:rFonts w:ascii="Times New Roman" w:hAnsi="Times New Roman" w:cs="Times New Roman"/>
                <w:sz w:val="20"/>
                <w:szCs w:val="20"/>
                <w:lang w:val="en-US" w:eastAsia="ko-KR"/>
              </w:rPr>
            </w:pPr>
            <w:ins w:id="325" w:author="Florin-Catalin Grec" w:date="2020-09-25T12:29:00Z">
              <w:r>
                <w:rPr>
                  <w:rFonts w:ascii="Times New Roman" w:hAnsi="Times New Roman" w:cs="Times New Roman"/>
                  <w:sz w:val="20"/>
                  <w:szCs w:val="20"/>
                  <w:lang w:val="en-US" w:eastAsia="ko-KR"/>
                </w:rPr>
                <w:t>”</w:t>
              </w:r>
            </w:ins>
          </w:p>
          <w:p w14:paraId="1FBCED80" w14:textId="77777777" w:rsidR="00E85373" w:rsidRPr="001655D4" w:rsidRDefault="00E85373" w:rsidP="00852865">
            <w:pPr>
              <w:pStyle w:val="NoSpacing"/>
              <w:rPr>
                <w:ins w:id="326" w:author="Florin-Catalin Grec" w:date="2020-09-25T12:29:00Z"/>
                <w:rFonts w:ascii="Times New Roman" w:eastAsia="MS Mincho" w:hAnsi="Times New Roman" w:cs="Times New Roman"/>
                <w:sz w:val="20"/>
                <w:szCs w:val="24"/>
                <w:lang w:val="en-GB" w:eastAsia="en-GB"/>
              </w:rPr>
            </w:pPr>
          </w:p>
        </w:tc>
      </w:tr>
      <w:tr w:rsidR="00032E16" w:rsidRPr="00A0457A" w14:paraId="0C363798" w14:textId="77777777" w:rsidTr="00F22422">
        <w:trPr>
          <w:ins w:id="327" w:author="Spreadtrum" w:date="2020-09-27T14:25:00Z"/>
        </w:trPr>
        <w:tc>
          <w:tcPr>
            <w:tcW w:w="1271" w:type="dxa"/>
          </w:tcPr>
          <w:p w14:paraId="571FA4E2" w14:textId="3B485A8A" w:rsidR="00032E16" w:rsidRDefault="00032E16" w:rsidP="00032E16">
            <w:pPr>
              <w:pStyle w:val="NoSpacing"/>
              <w:rPr>
                <w:ins w:id="328" w:author="Spreadtrum" w:date="2020-09-27T14:25:00Z"/>
                <w:rFonts w:ascii="Arial" w:hAnsi="Arial" w:cs="Arial"/>
                <w:bCs/>
                <w:sz w:val="20"/>
                <w:szCs w:val="20"/>
                <w:lang w:val="en-US" w:eastAsia="zh-CN"/>
              </w:rPr>
            </w:pPr>
            <w:proofErr w:type="spellStart"/>
            <w:ins w:id="329" w:author="Spreadtrum" w:date="2020-09-27T14:25:00Z">
              <w:r>
                <w:rPr>
                  <w:rFonts w:ascii="Times New Roman" w:hAnsi="Times New Roman" w:cs="Times New Roman" w:hint="eastAsia"/>
                  <w:sz w:val="20"/>
                  <w:szCs w:val="20"/>
                  <w:lang w:val="en-US" w:eastAsia="zh-CN"/>
                </w:rPr>
                <w:t>Spreadtrum</w:t>
              </w:r>
              <w:proofErr w:type="spellEnd"/>
            </w:ins>
          </w:p>
        </w:tc>
        <w:tc>
          <w:tcPr>
            <w:tcW w:w="7745" w:type="dxa"/>
          </w:tcPr>
          <w:p w14:paraId="7405590D" w14:textId="3CF28466" w:rsidR="00032E16" w:rsidRDefault="00390999" w:rsidP="00B85F2F">
            <w:pPr>
              <w:pStyle w:val="NoSpacing"/>
              <w:rPr>
                <w:ins w:id="330" w:author="Spreadtrum" w:date="2020-09-27T14:25:00Z"/>
                <w:rFonts w:ascii="Times New Roman" w:hAnsi="Times New Roman" w:cs="Times New Roman"/>
                <w:sz w:val="20"/>
                <w:szCs w:val="20"/>
                <w:lang w:val="en-US" w:eastAsia="ko-KR"/>
              </w:rPr>
            </w:pPr>
            <w:ins w:id="331" w:author="Spreadtrum" w:date="2020-09-27T14:28:00Z">
              <w:r w:rsidRPr="00390999">
                <w:rPr>
                  <w:rFonts w:ascii="Times New Roman" w:hAnsi="Times New Roman" w:cs="Times New Roman"/>
                  <w:sz w:val="20"/>
                  <w:szCs w:val="20"/>
                  <w:lang w:val="en-US" w:eastAsia="zh-CN"/>
                </w:rPr>
                <w:t xml:space="preserve">We </w:t>
              </w:r>
            </w:ins>
            <w:ins w:id="332" w:author="Spreadtrum" w:date="2020-09-27T14:46:00Z">
              <w:r w:rsidR="00C64072">
                <w:rPr>
                  <w:rFonts w:ascii="Times New Roman" w:hAnsi="Times New Roman" w:cs="Times New Roman"/>
                  <w:sz w:val="20"/>
                  <w:szCs w:val="20"/>
                  <w:lang w:val="en-US" w:eastAsia="zh-CN"/>
                </w:rPr>
                <w:t xml:space="preserve">generally </w:t>
              </w:r>
            </w:ins>
            <w:ins w:id="333" w:author="Spreadtrum" w:date="2020-09-27T14:28:00Z">
              <w:r w:rsidRPr="00390999">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334" w:author="Spreadtrum" w:date="2020-09-27T16:34:00Z">
              <w:r w:rsidR="00B85F2F">
                <w:rPr>
                  <w:rFonts w:ascii="Times New Roman" w:hAnsi="Times New Roman" w:cs="Times New Roman"/>
                  <w:sz w:val="20"/>
                  <w:szCs w:val="20"/>
                  <w:lang w:val="en-US" w:eastAsia="zh-CN"/>
                </w:rPr>
                <w:t>It is good to add the i</w:t>
              </w:r>
            </w:ins>
            <w:ins w:id="335" w:author="Spreadtrum" w:date="2020-09-27T16:32:00Z">
              <w:r w:rsidR="00B85F2F">
                <w:rPr>
                  <w:rFonts w:ascii="Times New Roman" w:hAnsi="Times New Roman" w:cs="Times New Roman"/>
                  <w:sz w:val="20"/>
                  <w:szCs w:val="20"/>
                  <w:lang w:val="en-US" w:eastAsia="zh-CN"/>
                </w:rPr>
                <w:t>mprovements provided by ESA</w:t>
              </w:r>
            </w:ins>
            <w:ins w:id="336" w:author="Spreadtrum" w:date="2020-09-27T16:34:00Z">
              <w:r w:rsidR="00B85F2F">
                <w:rPr>
                  <w:rFonts w:ascii="Times New Roman" w:hAnsi="Times New Roman" w:cs="Times New Roman"/>
                  <w:sz w:val="20"/>
                  <w:szCs w:val="20"/>
                  <w:lang w:val="en-US" w:eastAsia="zh-CN"/>
                </w:rPr>
                <w:t>.</w:t>
              </w:r>
            </w:ins>
          </w:p>
        </w:tc>
      </w:tr>
      <w:tr w:rsidR="001370C2" w:rsidRPr="00A0457A" w14:paraId="3A39C0B0" w14:textId="77777777" w:rsidTr="00F22422">
        <w:trPr>
          <w:ins w:id="337" w:author="CATT" w:date="2020-09-27T22:26:00Z"/>
        </w:trPr>
        <w:tc>
          <w:tcPr>
            <w:tcW w:w="1271" w:type="dxa"/>
          </w:tcPr>
          <w:p w14:paraId="2572890A" w14:textId="5EDDA4D5" w:rsidR="001370C2" w:rsidRDefault="001370C2" w:rsidP="00032E16">
            <w:pPr>
              <w:pStyle w:val="NoSpacing"/>
              <w:rPr>
                <w:ins w:id="338" w:author="CATT" w:date="2020-09-27T22:26:00Z"/>
                <w:rFonts w:ascii="Times New Roman" w:hAnsi="Times New Roman" w:cs="Times New Roman"/>
                <w:sz w:val="20"/>
                <w:szCs w:val="20"/>
                <w:lang w:val="en-US" w:eastAsia="zh-CN"/>
              </w:rPr>
            </w:pPr>
            <w:ins w:id="339" w:author="CATT" w:date="2020-09-27T22:26:00Z">
              <w:r>
                <w:rPr>
                  <w:rFonts w:ascii="Arial" w:hAnsi="Arial" w:cs="Arial" w:hint="eastAsia"/>
                  <w:bCs/>
                  <w:sz w:val="20"/>
                  <w:szCs w:val="20"/>
                  <w:lang w:val="en-US" w:eastAsia="zh-CN"/>
                </w:rPr>
                <w:t>CATT</w:t>
              </w:r>
            </w:ins>
          </w:p>
        </w:tc>
        <w:tc>
          <w:tcPr>
            <w:tcW w:w="7745" w:type="dxa"/>
          </w:tcPr>
          <w:p w14:paraId="780970BE" w14:textId="77777777" w:rsidR="001370C2" w:rsidRDefault="001370C2" w:rsidP="00973ECF">
            <w:pPr>
              <w:pStyle w:val="NoSpacing"/>
              <w:rPr>
                <w:ins w:id="340" w:author="CATT" w:date="2020-09-27T22:26:00Z"/>
                <w:rFonts w:ascii="Times New Roman" w:hAnsi="Times New Roman" w:cs="Times New Roman"/>
                <w:sz w:val="20"/>
                <w:szCs w:val="20"/>
                <w:lang w:val="en-US" w:eastAsia="zh-CN"/>
              </w:rPr>
            </w:pPr>
            <w:ins w:id="341" w:author="CATT" w:date="2020-09-27T22:26:00Z">
              <w:r>
                <w:rPr>
                  <w:rFonts w:ascii="Times New Roman" w:hAnsi="Times New Roman" w:cs="Times New Roman" w:hint="eastAsia"/>
                  <w:sz w:val="20"/>
                  <w:szCs w:val="20"/>
                  <w:lang w:val="en-US" w:eastAsia="zh-CN"/>
                </w:rPr>
                <w:t>We propose to illustrate:</w:t>
              </w:r>
            </w:ins>
          </w:p>
          <w:p w14:paraId="1D372269" w14:textId="77777777" w:rsidR="001370C2" w:rsidRDefault="001370C2" w:rsidP="00973ECF">
            <w:pPr>
              <w:pStyle w:val="NoSpacing"/>
              <w:rPr>
                <w:ins w:id="342" w:author="CATT" w:date="2020-09-27T22:26:00Z"/>
                <w:rFonts w:ascii="Times New Roman" w:hAnsi="Times New Roman" w:cs="Times New Roman"/>
                <w:sz w:val="20"/>
                <w:szCs w:val="20"/>
                <w:lang w:val="en-US" w:eastAsia="zh-CN"/>
              </w:rPr>
            </w:pPr>
            <w:ins w:id="343"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360007D8" w14:textId="672FD382" w:rsidR="001370C2" w:rsidRPr="00390999" w:rsidRDefault="001370C2" w:rsidP="00B85F2F">
            <w:pPr>
              <w:pStyle w:val="NoSpacing"/>
              <w:rPr>
                <w:ins w:id="344" w:author="CATT" w:date="2020-09-27T22:26:00Z"/>
                <w:rFonts w:ascii="Times New Roman" w:hAnsi="Times New Roman" w:cs="Times New Roman"/>
                <w:sz w:val="20"/>
                <w:szCs w:val="20"/>
                <w:lang w:val="en-US" w:eastAsia="zh-CN"/>
              </w:rPr>
            </w:pPr>
            <w:ins w:id="345" w:author="CATT" w:date="2020-09-27T22:26:00Z">
              <w:r>
                <w:rPr>
                  <w:rFonts w:ascii="Times New Roman" w:hAnsi="Times New Roman" w:cs="Times New Roman" w:hint="eastAsia"/>
                  <w:sz w:val="20"/>
                  <w:szCs w:val="20"/>
                  <w:lang w:val="en-US" w:eastAsia="zh-CN"/>
                </w:rPr>
                <w:t xml:space="preserve">2. the concepts of errors before </w:t>
              </w:r>
              <w:r w:rsidRPr="001A3F70">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28716B" w:rsidRPr="00A0457A" w14:paraId="48392560" w14:textId="77777777" w:rsidTr="00F22422">
        <w:trPr>
          <w:ins w:id="346" w:author="Ericsson" w:date="2020-09-28T10:45:00Z"/>
        </w:trPr>
        <w:tc>
          <w:tcPr>
            <w:tcW w:w="1271" w:type="dxa"/>
          </w:tcPr>
          <w:p w14:paraId="57BE5DFA" w14:textId="5647200A" w:rsidR="0028716B" w:rsidRDefault="0028716B" w:rsidP="0028716B">
            <w:pPr>
              <w:pStyle w:val="NoSpacing"/>
              <w:rPr>
                <w:ins w:id="347" w:author="Ericsson" w:date="2020-09-28T10:45:00Z"/>
                <w:rFonts w:ascii="Arial" w:hAnsi="Arial" w:cs="Arial"/>
                <w:bCs/>
                <w:sz w:val="20"/>
                <w:szCs w:val="20"/>
                <w:lang w:val="en-US" w:eastAsia="zh-CN"/>
              </w:rPr>
            </w:pPr>
            <w:ins w:id="348" w:author="Ericsson" w:date="2020-09-28T10:45:00Z">
              <w:r>
                <w:rPr>
                  <w:rFonts w:ascii="Times New Roman" w:hAnsi="Times New Roman" w:cs="Times New Roman"/>
                  <w:sz w:val="20"/>
                  <w:szCs w:val="20"/>
                  <w:lang w:val="en-US" w:eastAsia="ko-KR"/>
                </w:rPr>
                <w:t>Ericsson</w:t>
              </w:r>
            </w:ins>
          </w:p>
        </w:tc>
        <w:tc>
          <w:tcPr>
            <w:tcW w:w="7745" w:type="dxa"/>
          </w:tcPr>
          <w:p w14:paraId="3D2825A6" w14:textId="01A516B3" w:rsidR="0028716B" w:rsidRDefault="0028716B" w:rsidP="0028716B">
            <w:pPr>
              <w:pStyle w:val="NoSpacing"/>
              <w:rPr>
                <w:ins w:id="349" w:author="Ericsson" w:date="2020-09-28T10:45:00Z"/>
                <w:rFonts w:ascii="Times New Roman" w:hAnsi="Times New Roman" w:cs="Times New Roman"/>
                <w:sz w:val="20"/>
                <w:szCs w:val="20"/>
                <w:lang w:val="en-US" w:eastAsia="zh-CN"/>
              </w:rPr>
            </w:pPr>
            <w:ins w:id="350" w:author="Ericsson" w:date="2020-09-28T10:45:00Z">
              <w:r>
                <w:rPr>
                  <w:rFonts w:ascii="Times New Roman" w:hAnsi="Times New Roman" w:cs="Times New Roman"/>
                  <w:sz w:val="20"/>
                  <w:szCs w:val="20"/>
                  <w:lang w:val="en-US" w:eastAsia="ko-KR"/>
                </w:rPr>
                <w:t>We agree with the suggested additions by Swift Navigation to the TR.</w:t>
              </w:r>
            </w:ins>
          </w:p>
        </w:tc>
      </w:tr>
      <w:tr w:rsidR="003906A3" w:rsidRPr="00A0457A" w14:paraId="0902D622" w14:textId="77777777" w:rsidTr="00F22422">
        <w:trPr>
          <w:ins w:id="351" w:author="Apple - Zhibin Wu" w:date="2020-09-28T11:51:00Z"/>
        </w:trPr>
        <w:tc>
          <w:tcPr>
            <w:tcW w:w="1271" w:type="dxa"/>
          </w:tcPr>
          <w:p w14:paraId="179EC784" w14:textId="5B5F75C7" w:rsidR="003906A3" w:rsidRDefault="003906A3" w:rsidP="0028716B">
            <w:pPr>
              <w:pStyle w:val="NoSpacing"/>
              <w:rPr>
                <w:ins w:id="352" w:author="Apple - Zhibin Wu" w:date="2020-09-28T11:51:00Z"/>
                <w:rFonts w:ascii="Times New Roman" w:hAnsi="Times New Roman" w:cs="Times New Roman"/>
                <w:sz w:val="20"/>
                <w:szCs w:val="20"/>
                <w:lang w:val="en-US" w:eastAsia="ko-KR"/>
              </w:rPr>
            </w:pPr>
            <w:ins w:id="353" w:author="Apple - Zhibin Wu" w:date="2020-09-28T11:51:00Z">
              <w:r>
                <w:rPr>
                  <w:rFonts w:ascii="Times New Roman" w:hAnsi="Times New Roman" w:cs="Times New Roman"/>
                  <w:sz w:val="20"/>
                  <w:szCs w:val="20"/>
                  <w:lang w:val="en-US" w:eastAsia="ko-KR"/>
                </w:rPr>
                <w:t>Apple</w:t>
              </w:r>
            </w:ins>
          </w:p>
        </w:tc>
        <w:tc>
          <w:tcPr>
            <w:tcW w:w="7745" w:type="dxa"/>
          </w:tcPr>
          <w:p w14:paraId="4158DC29" w14:textId="49F63ED7" w:rsidR="003906A3" w:rsidRDefault="003906A3" w:rsidP="0028716B">
            <w:pPr>
              <w:pStyle w:val="NoSpacing"/>
              <w:rPr>
                <w:ins w:id="354" w:author="Apple - Zhibin Wu" w:date="2020-09-28T11:51:00Z"/>
                <w:rFonts w:ascii="Times New Roman" w:hAnsi="Times New Roman" w:cs="Times New Roman"/>
                <w:sz w:val="20"/>
                <w:szCs w:val="20"/>
                <w:lang w:val="en-US" w:eastAsia="ko-KR"/>
              </w:rPr>
            </w:pPr>
            <w:ins w:id="355"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DF2A1E" w:rsidRPr="00A0457A" w14:paraId="2D534BB5" w14:textId="77777777" w:rsidTr="00F22422">
        <w:trPr>
          <w:ins w:id="356" w:author="Jaya Rao" w:date="2020-09-28T17:59:00Z"/>
        </w:trPr>
        <w:tc>
          <w:tcPr>
            <w:tcW w:w="1271" w:type="dxa"/>
          </w:tcPr>
          <w:p w14:paraId="33BDA2C2" w14:textId="3BE9510A" w:rsidR="00DF2A1E" w:rsidRDefault="00DF2A1E" w:rsidP="0028716B">
            <w:pPr>
              <w:pStyle w:val="NoSpacing"/>
              <w:rPr>
                <w:ins w:id="357" w:author="Jaya Rao" w:date="2020-09-28T17:59:00Z"/>
                <w:rFonts w:ascii="Times New Roman" w:hAnsi="Times New Roman" w:cs="Times New Roman"/>
                <w:sz w:val="20"/>
                <w:szCs w:val="20"/>
                <w:lang w:val="en-US" w:eastAsia="ko-KR"/>
              </w:rPr>
            </w:pPr>
            <w:ins w:id="358" w:author="Jaya Rao" w:date="2020-09-28T17:59:00Z">
              <w:r>
                <w:rPr>
                  <w:rFonts w:ascii="Times New Roman" w:hAnsi="Times New Roman" w:cs="Times New Roman"/>
                  <w:sz w:val="20"/>
                  <w:szCs w:val="20"/>
                  <w:lang w:val="en-US" w:eastAsia="ko-KR"/>
                </w:rPr>
                <w:t>InterDigital</w:t>
              </w:r>
            </w:ins>
          </w:p>
        </w:tc>
        <w:tc>
          <w:tcPr>
            <w:tcW w:w="7745" w:type="dxa"/>
          </w:tcPr>
          <w:p w14:paraId="0D19AECB" w14:textId="237DC486" w:rsidR="00DF2A1E" w:rsidRDefault="00DF2A1E" w:rsidP="0028716B">
            <w:pPr>
              <w:pStyle w:val="NoSpacing"/>
              <w:rPr>
                <w:ins w:id="359" w:author="Jaya Rao" w:date="2020-09-28T17:59:00Z"/>
                <w:rFonts w:ascii="Times New Roman" w:hAnsi="Times New Roman" w:cs="Times New Roman"/>
                <w:sz w:val="20"/>
                <w:szCs w:val="20"/>
                <w:lang w:val="en-US" w:eastAsia="ko-KR"/>
              </w:rPr>
            </w:pPr>
            <w:ins w:id="360" w:author="Jaya Rao" w:date="2020-09-28T18:00:00Z">
              <w:r w:rsidRPr="00DF2A1E">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w:t>
              </w:r>
              <w:proofErr w:type="gramStart"/>
              <w:r w:rsidRPr="00DF2A1E">
                <w:rPr>
                  <w:rFonts w:ascii="Times New Roman" w:hAnsi="Times New Roman" w:cs="Times New Roman"/>
                  <w:sz w:val="20"/>
                  <w:szCs w:val="20"/>
                  <w:lang w:val="en-US" w:eastAsia="ko-KR"/>
                </w:rPr>
                <w:t>accuracy, and</w:t>
              </w:r>
              <w:proofErr w:type="gramEnd"/>
              <w:r w:rsidRPr="00DF2A1E">
                <w:rPr>
                  <w:rFonts w:ascii="Times New Roman" w:hAnsi="Times New Roman" w:cs="Times New Roman"/>
                  <w:sz w:val="20"/>
                  <w:szCs w:val="20"/>
                  <w:lang w:val="en-US" w:eastAsia="ko-KR"/>
                </w:rPr>
                <w:t xml:space="preserve"> explain that the percentile performance does not guarantee overall confidence level. The Stanford Diagram provides a sufficient method to capture relationship between Protection Level and KPIs. Exemplary system behaviors of “system unavailable” can be explained here.</w:t>
              </w:r>
            </w:ins>
          </w:p>
        </w:tc>
      </w:tr>
      <w:tr w:rsidR="00DF2A1E" w:rsidRPr="00A0457A" w14:paraId="5DAA394F" w14:textId="77777777" w:rsidTr="00F22422">
        <w:trPr>
          <w:ins w:id="361" w:author="Jaya Rao" w:date="2020-09-28T17:59:00Z"/>
        </w:trPr>
        <w:tc>
          <w:tcPr>
            <w:tcW w:w="1271" w:type="dxa"/>
          </w:tcPr>
          <w:p w14:paraId="1A81A41D" w14:textId="77777777" w:rsidR="00DF2A1E" w:rsidRDefault="00DF2A1E" w:rsidP="0028716B">
            <w:pPr>
              <w:pStyle w:val="NoSpacing"/>
              <w:rPr>
                <w:ins w:id="362" w:author="Jaya Rao" w:date="2020-09-28T17:59:00Z"/>
                <w:rFonts w:ascii="Times New Roman" w:hAnsi="Times New Roman" w:cs="Times New Roman"/>
                <w:sz w:val="20"/>
                <w:szCs w:val="20"/>
                <w:lang w:val="en-US" w:eastAsia="ko-KR"/>
              </w:rPr>
            </w:pPr>
          </w:p>
        </w:tc>
        <w:tc>
          <w:tcPr>
            <w:tcW w:w="7745" w:type="dxa"/>
          </w:tcPr>
          <w:p w14:paraId="7A81B92F" w14:textId="77777777" w:rsidR="00DF2A1E" w:rsidRDefault="00DF2A1E" w:rsidP="0028716B">
            <w:pPr>
              <w:pStyle w:val="NoSpacing"/>
              <w:rPr>
                <w:ins w:id="363" w:author="Jaya Rao" w:date="2020-09-28T17:59:00Z"/>
                <w:rFonts w:ascii="Times New Roman" w:hAnsi="Times New Roman" w:cs="Times New Roman"/>
                <w:sz w:val="20"/>
                <w:szCs w:val="20"/>
                <w:lang w:val="en-US" w:eastAsia="ko-KR"/>
              </w:rPr>
            </w:pPr>
          </w:p>
        </w:tc>
      </w:tr>
    </w:tbl>
    <w:p w14:paraId="718708B9" w14:textId="77777777" w:rsidR="00EA588E" w:rsidRDefault="00EA588E" w:rsidP="00EA588E">
      <w:pPr>
        <w:pStyle w:val="NoSpacing"/>
        <w:rPr>
          <w:rFonts w:ascii="Times New Roman" w:hAnsi="Times New Roman" w:cs="Times New Roman"/>
          <w:color w:val="FF0000"/>
          <w:lang w:val="en-US" w:eastAsia="ko-KR"/>
        </w:rPr>
      </w:pPr>
    </w:p>
    <w:p w14:paraId="1CD911E7" w14:textId="05641A2D" w:rsidR="00DE7FC4" w:rsidRDefault="00DE7FC4" w:rsidP="00DE7FC4">
      <w:pPr>
        <w:pStyle w:val="Heading1"/>
      </w:pPr>
      <w:r>
        <w:t>3</w:t>
      </w:r>
      <w:r>
        <w:tab/>
        <w:t>Text Proposal</w:t>
      </w:r>
    </w:p>
    <w:p w14:paraId="481A56CF" w14:textId="3F3C1CB9" w:rsidR="00AF6C07" w:rsidRDefault="00221824">
      <w:pPr>
        <w:pStyle w:val="NoSpacing"/>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lastRenderedPageBreak/>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364"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364"/>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65"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365"/>
    </w:p>
    <w:p w14:paraId="47FBBA87" w14:textId="7B4FBA4E" w:rsidR="006D13B1" w:rsidRPr="00451D5E" w:rsidRDefault="006D13B1" w:rsidP="006D13B1">
      <w:pPr>
        <w:pStyle w:val="NoSpacing"/>
        <w:rPr>
          <w:ins w:id="366" w:author="Grant Hausler" w:date="2020-09-02T14:21:00Z"/>
          <w:rFonts w:ascii="Times New Roman" w:hAnsi="Times New Roman" w:cs="Times New Roman"/>
          <w:sz w:val="20"/>
          <w:szCs w:val="20"/>
          <w:lang w:val="en-US" w:eastAsia="ko-KR"/>
        </w:rPr>
      </w:pPr>
      <w:ins w:id="367" w:author="Grant Hausler" w:date="2020-09-02T14:21:00Z">
        <w:r w:rsidRPr="00451D5E">
          <w:rPr>
            <w:rFonts w:ascii="Times New Roman" w:hAnsi="Times New Roman" w:cs="Times New Roman"/>
            <w:b/>
            <w:bCs/>
            <w:sz w:val="20"/>
            <w:szCs w:val="20"/>
            <w:lang w:val="en-US" w:eastAsia="ko-KR"/>
          </w:rPr>
          <w:t>Target Integrity Risk (TIR)</w:t>
        </w:r>
      </w:ins>
      <w:ins w:id="368" w:author="Grant Hausler" w:date="2020-09-03T12:26:00Z">
        <w:r w:rsidR="00BC6F25">
          <w:rPr>
            <w:rFonts w:ascii="Times New Roman" w:hAnsi="Times New Roman" w:cs="Times New Roman"/>
            <w:b/>
            <w:bCs/>
            <w:sz w:val="20"/>
            <w:szCs w:val="20"/>
            <w:lang w:val="en-US" w:eastAsia="ko-KR"/>
          </w:rPr>
          <w:t xml:space="preserve">: </w:t>
        </w:r>
      </w:ins>
      <w:ins w:id="369"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NoSpacing"/>
        <w:ind w:left="720"/>
        <w:rPr>
          <w:ins w:id="370"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NoSpacing"/>
        <w:rPr>
          <w:ins w:id="371" w:author="Grant Hausler" w:date="2020-09-02T14:21:00Z"/>
          <w:rFonts w:ascii="Times New Roman" w:hAnsi="Times New Roman" w:cs="Times New Roman"/>
          <w:sz w:val="20"/>
          <w:szCs w:val="20"/>
          <w:lang w:val="en-US" w:eastAsia="ko-KR"/>
        </w:rPr>
      </w:pPr>
      <w:ins w:id="372"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NoSpacing"/>
        <w:ind w:left="720"/>
        <w:rPr>
          <w:ins w:id="373"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NoSpacing"/>
        <w:rPr>
          <w:ins w:id="374" w:author="Grant Hausler" w:date="2020-09-02T14:21:00Z"/>
          <w:rFonts w:ascii="Times New Roman" w:hAnsi="Times New Roman" w:cs="Times New Roman"/>
          <w:sz w:val="20"/>
          <w:szCs w:val="20"/>
          <w:lang w:val="en-US" w:eastAsia="ko-KR"/>
        </w:rPr>
      </w:pPr>
      <w:ins w:id="375" w:author="Grant Hausler" w:date="2020-09-02T14:21:00Z">
        <w:r w:rsidRPr="00451D5E">
          <w:rPr>
            <w:rFonts w:ascii="Times New Roman" w:hAnsi="Times New Roman" w:cs="Times New Roman"/>
            <w:b/>
            <w:bCs/>
            <w:sz w:val="20"/>
            <w:szCs w:val="20"/>
            <w:lang w:val="en-US" w:eastAsia="ko-KR"/>
          </w:rPr>
          <w:t>Alert Limit (AL)</w:t>
        </w:r>
      </w:ins>
      <w:ins w:id="376" w:author="Grant Hausler" w:date="2020-09-03T12:26:00Z">
        <w:r w:rsidR="00BC6F25">
          <w:rPr>
            <w:rFonts w:ascii="Times New Roman" w:hAnsi="Times New Roman" w:cs="Times New Roman"/>
            <w:b/>
            <w:bCs/>
            <w:sz w:val="20"/>
            <w:szCs w:val="20"/>
            <w:lang w:val="en-US" w:eastAsia="ko-KR"/>
          </w:rPr>
          <w:t xml:space="preserve">: </w:t>
        </w:r>
      </w:ins>
      <w:ins w:id="377"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NoSpacing"/>
        <w:ind w:left="720"/>
        <w:rPr>
          <w:ins w:id="378"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NoSpacing"/>
        <w:rPr>
          <w:ins w:id="379" w:author="Grant Hausler" w:date="2020-09-02T14:21:00Z"/>
          <w:rFonts w:ascii="Times New Roman" w:hAnsi="Times New Roman" w:cs="Times New Roman"/>
          <w:sz w:val="20"/>
          <w:szCs w:val="20"/>
          <w:lang w:val="en-US" w:eastAsia="ko-KR"/>
        </w:rPr>
      </w:pPr>
      <w:ins w:id="380" w:author="Grant Hausler" w:date="2020-09-02T14:21:00Z">
        <w:r w:rsidRPr="00451D5E">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NoSpacing"/>
        <w:ind w:left="720"/>
        <w:rPr>
          <w:ins w:id="381"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NoSpacing"/>
        <w:rPr>
          <w:ins w:id="382" w:author="Grant Hausler" w:date="2020-09-02T14:21:00Z"/>
          <w:rFonts w:ascii="Times New Roman" w:hAnsi="Times New Roman" w:cs="Times New Roman"/>
          <w:sz w:val="20"/>
          <w:szCs w:val="20"/>
          <w:lang w:val="en-US" w:eastAsia="ko-KR"/>
        </w:rPr>
      </w:pPr>
      <w:ins w:id="383" w:author="Grant Hausler" w:date="2020-09-02T14:21:00Z">
        <w:r w:rsidRPr="00451D5E">
          <w:rPr>
            <w:rFonts w:ascii="Times New Roman" w:hAnsi="Times New Roman" w:cs="Times New Roman"/>
            <w:b/>
            <w:bCs/>
            <w:sz w:val="20"/>
            <w:szCs w:val="20"/>
            <w:lang w:val="en-US" w:eastAsia="ko-KR"/>
          </w:rPr>
          <w:t>Time-to-Alert (TTA)</w:t>
        </w:r>
      </w:ins>
      <w:ins w:id="384" w:author="Grant Hausler" w:date="2020-09-03T12:26:00Z">
        <w:r w:rsidR="00BC6F25">
          <w:rPr>
            <w:rFonts w:ascii="Times New Roman" w:hAnsi="Times New Roman" w:cs="Times New Roman"/>
            <w:b/>
            <w:bCs/>
            <w:sz w:val="20"/>
            <w:szCs w:val="20"/>
            <w:lang w:val="en-US" w:eastAsia="ko-KR"/>
          </w:rPr>
          <w:t xml:space="preserve">: </w:t>
        </w:r>
      </w:ins>
      <w:ins w:id="385"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NoSpacing"/>
        <w:rPr>
          <w:ins w:id="386"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NoSpacing"/>
        <w:rPr>
          <w:ins w:id="387" w:author="Grant Hausler" w:date="2020-09-02T14:21:00Z"/>
          <w:rFonts w:ascii="Times New Roman" w:hAnsi="Times New Roman" w:cs="Times New Roman"/>
          <w:sz w:val="20"/>
          <w:szCs w:val="20"/>
          <w:lang w:val="en-US" w:eastAsia="ko-KR"/>
        </w:rPr>
      </w:pPr>
      <w:ins w:id="388" w:author="Grant Hausler" w:date="2020-09-02T14:21:00Z">
        <w:r w:rsidRPr="00451D5E">
          <w:rPr>
            <w:rFonts w:ascii="Times New Roman" w:hAnsi="Times New Roman" w:cs="Times New Roman"/>
            <w:b/>
            <w:bCs/>
            <w:sz w:val="20"/>
            <w:szCs w:val="20"/>
            <w:lang w:val="en-US" w:eastAsia="ko-KR"/>
          </w:rPr>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NoSpacing"/>
        <w:ind w:left="720"/>
        <w:rPr>
          <w:ins w:id="389"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NoSpacing"/>
        <w:ind w:left="720"/>
        <w:rPr>
          <w:ins w:id="390" w:author="Grant Hausler" w:date="2020-09-02T14:21:00Z"/>
          <w:rFonts w:ascii="Times New Roman" w:hAnsi="Times New Roman" w:cs="Times New Roman"/>
          <w:sz w:val="20"/>
          <w:szCs w:val="20"/>
          <w:lang w:val="en-US" w:eastAsia="ko-KR"/>
        </w:rPr>
      </w:pPr>
      <w:ins w:id="391" w:author="Grant Hausler" w:date="2020-09-02T14:21:00Z">
        <w:r w:rsidRPr="00451D5E">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NoSpacing"/>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92"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392"/>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393" w:author="Grant Hausler" w:date="2020-09-02T14:19:00Z">
        <w:r>
          <w:rPr>
            <w:rFonts w:ascii="Times New Roman" w:eastAsia="Times New Roman" w:hAnsi="Times New Roman" w:cs="Times New Roman"/>
            <w:sz w:val="20"/>
            <w:szCs w:val="20"/>
            <w:lang w:val="en-GB"/>
          </w:rPr>
          <w:t>[TB</w:t>
        </w:r>
      </w:ins>
      <w:ins w:id="394" w:author="Grant Hausler" w:date="2020-09-02T14:29:00Z">
        <w:r w:rsidR="00FD0066">
          <w:rPr>
            <w:rFonts w:ascii="Times New Roman" w:eastAsia="Times New Roman" w:hAnsi="Times New Roman" w:cs="Times New Roman"/>
            <w:sz w:val="20"/>
            <w:szCs w:val="20"/>
            <w:lang w:val="en-GB"/>
          </w:rPr>
          <w:t>C</w:t>
        </w:r>
      </w:ins>
      <w:ins w:id="395" w:author="Grant Hausler" w:date="2020-09-02T14:19:00Z">
        <w:r>
          <w:rPr>
            <w:rFonts w:ascii="Times New Roman" w:eastAsia="Times New Roman" w:hAnsi="Times New Roman" w:cs="Times New Roman"/>
            <w:sz w:val="20"/>
            <w:szCs w:val="20"/>
            <w:lang w:val="en-GB"/>
          </w:rPr>
          <w:t xml:space="preserve"> in Section 2</w:t>
        </w:r>
      </w:ins>
      <w:ins w:id="396" w:author="Grant Hausler" w:date="2020-09-03T17:02:00Z">
        <w:r w:rsidR="009B5400">
          <w:rPr>
            <w:rFonts w:ascii="Times New Roman" w:eastAsia="Times New Roman" w:hAnsi="Times New Roman" w:cs="Times New Roman"/>
            <w:szCs w:val="14"/>
            <w:lang w:val="en-GB"/>
          </w:rPr>
          <w:t xml:space="preserve"> - Open Issues</w:t>
        </w:r>
      </w:ins>
      <w:ins w:id="397"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98"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98"/>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399" w:author="Grant Hausler" w:date="2020-09-02T14:27:00Z"/>
          <w:rFonts w:ascii="Arial" w:eastAsia="Times New Roman" w:hAnsi="Arial" w:cs="Arial"/>
          <w:sz w:val="28"/>
          <w:szCs w:val="20"/>
          <w:lang w:val="en-GB"/>
        </w:rPr>
      </w:pPr>
      <w:ins w:id="400"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401" w:author="Grant Hausler" w:date="2020-09-02T14:27:00Z"/>
          <w:rFonts w:ascii="Times New Roman" w:eastAsia="Times New Roman" w:hAnsi="Times New Roman" w:cs="Times New Roman"/>
          <w:sz w:val="20"/>
          <w:szCs w:val="20"/>
          <w:lang w:val="en-GB"/>
        </w:rPr>
      </w:pPr>
      <w:ins w:id="402" w:author="Grant Hausler" w:date="2020-09-02T14:19:00Z">
        <w:r>
          <w:rPr>
            <w:rFonts w:ascii="Times New Roman" w:eastAsia="Times New Roman" w:hAnsi="Times New Roman" w:cs="Times New Roman"/>
            <w:sz w:val="20"/>
            <w:szCs w:val="20"/>
            <w:lang w:val="en-GB"/>
          </w:rPr>
          <w:t>[TB</w:t>
        </w:r>
      </w:ins>
      <w:ins w:id="403" w:author="Grant Hausler" w:date="2020-09-02T14:29:00Z">
        <w:r w:rsidR="00FD0066">
          <w:rPr>
            <w:rFonts w:ascii="Times New Roman" w:eastAsia="Times New Roman" w:hAnsi="Times New Roman" w:cs="Times New Roman"/>
            <w:sz w:val="20"/>
            <w:szCs w:val="20"/>
            <w:lang w:val="en-GB"/>
          </w:rPr>
          <w:t>C</w:t>
        </w:r>
      </w:ins>
      <w:ins w:id="404" w:author="Grant Hausler" w:date="2020-09-02T14:19:00Z">
        <w:r>
          <w:rPr>
            <w:rFonts w:ascii="Times New Roman" w:eastAsia="Times New Roman" w:hAnsi="Times New Roman" w:cs="Times New Roman"/>
            <w:sz w:val="20"/>
            <w:szCs w:val="20"/>
            <w:lang w:val="en-GB"/>
          </w:rPr>
          <w:t xml:space="preserve"> in Section </w:t>
        </w:r>
      </w:ins>
      <w:ins w:id="405" w:author="Grant Hausler" w:date="2020-09-03T17:02:00Z">
        <w:r w:rsidR="009B5400">
          <w:rPr>
            <w:rFonts w:ascii="Times New Roman" w:eastAsia="Times New Roman" w:hAnsi="Times New Roman" w:cs="Times New Roman"/>
            <w:szCs w:val="14"/>
            <w:lang w:val="en-GB"/>
          </w:rPr>
          <w:t>2 - Open Issues</w:t>
        </w:r>
      </w:ins>
      <w:ins w:id="406"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407" w:author="Grant Hausler" w:date="2020-09-02T14:27:00Z"/>
          <w:rFonts w:ascii="Arial" w:eastAsia="Times New Roman" w:hAnsi="Arial" w:cs="Arial"/>
          <w:sz w:val="28"/>
          <w:szCs w:val="20"/>
          <w:lang w:val="en-GB"/>
        </w:rPr>
      </w:pPr>
      <w:ins w:id="408"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Industrial IoT</w:t>
        </w:r>
      </w:ins>
    </w:p>
    <w:p w14:paraId="309202D1" w14:textId="001076CE" w:rsidR="0052196A" w:rsidRPr="006D13B1" w:rsidRDefault="0052196A" w:rsidP="0052196A">
      <w:pPr>
        <w:keepLines/>
        <w:spacing w:before="120" w:after="180" w:line="240" w:lineRule="auto"/>
        <w:ind w:left="1134" w:hanging="1134"/>
        <w:outlineLvl w:val="2"/>
        <w:rPr>
          <w:ins w:id="409" w:author="Grant Hausler" w:date="2020-09-02T14:27:00Z"/>
          <w:rFonts w:ascii="Times New Roman" w:eastAsia="Times New Roman" w:hAnsi="Times New Roman" w:cs="Times New Roman"/>
          <w:sz w:val="20"/>
          <w:szCs w:val="20"/>
          <w:lang w:val="en-GB"/>
        </w:rPr>
      </w:pPr>
      <w:ins w:id="410" w:author="Grant Hausler" w:date="2020-09-02T14:27:00Z">
        <w:r>
          <w:rPr>
            <w:rFonts w:ascii="Times New Roman" w:eastAsia="Times New Roman" w:hAnsi="Times New Roman" w:cs="Times New Roman"/>
            <w:sz w:val="20"/>
            <w:szCs w:val="20"/>
            <w:lang w:val="en-GB"/>
          </w:rPr>
          <w:t>[TB</w:t>
        </w:r>
      </w:ins>
      <w:ins w:id="411" w:author="Grant Hausler" w:date="2020-09-02T14:29:00Z">
        <w:r w:rsidR="00FD0066">
          <w:rPr>
            <w:rFonts w:ascii="Times New Roman" w:eastAsia="Times New Roman" w:hAnsi="Times New Roman" w:cs="Times New Roman"/>
            <w:sz w:val="20"/>
            <w:szCs w:val="20"/>
            <w:lang w:val="en-GB"/>
          </w:rPr>
          <w:t>C</w:t>
        </w:r>
      </w:ins>
      <w:ins w:id="412" w:author="Grant Hausler" w:date="2020-09-02T14:27:00Z">
        <w:r>
          <w:rPr>
            <w:rFonts w:ascii="Times New Roman" w:eastAsia="Times New Roman" w:hAnsi="Times New Roman" w:cs="Times New Roman"/>
            <w:sz w:val="20"/>
            <w:szCs w:val="20"/>
            <w:lang w:val="en-GB"/>
          </w:rPr>
          <w:t xml:space="preserve"> in Section </w:t>
        </w:r>
      </w:ins>
      <w:ins w:id="413" w:author="Grant Hausler" w:date="2020-09-03T17:02:00Z">
        <w:r w:rsidR="009B5400">
          <w:rPr>
            <w:rFonts w:ascii="Times New Roman" w:eastAsia="Times New Roman" w:hAnsi="Times New Roman" w:cs="Times New Roman"/>
            <w:szCs w:val="14"/>
            <w:lang w:val="en-GB"/>
          </w:rPr>
          <w:t>2 - Open Issues</w:t>
        </w:r>
      </w:ins>
      <w:ins w:id="414"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415" w:author="Grant Hausler" w:date="2020-09-02T14:27:00Z"/>
          <w:rFonts w:ascii="Arial" w:eastAsia="Times New Roman" w:hAnsi="Arial" w:cs="Arial"/>
          <w:sz w:val="28"/>
          <w:szCs w:val="20"/>
          <w:lang w:val="en-GB"/>
        </w:rPr>
      </w:pPr>
      <w:ins w:id="416"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417" w:author="Grant Hausler" w:date="2020-09-02T14:27:00Z"/>
          <w:rFonts w:ascii="Times New Roman" w:eastAsia="Times New Roman" w:hAnsi="Times New Roman" w:cs="Times New Roman"/>
          <w:sz w:val="20"/>
          <w:szCs w:val="20"/>
          <w:lang w:val="en-GB"/>
        </w:rPr>
      </w:pPr>
      <w:ins w:id="418" w:author="Grant Hausler" w:date="2020-09-02T14:27:00Z">
        <w:r>
          <w:rPr>
            <w:rFonts w:ascii="Times New Roman" w:eastAsia="Times New Roman" w:hAnsi="Times New Roman" w:cs="Times New Roman"/>
            <w:sz w:val="20"/>
            <w:szCs w:val="20"/>
            <w:lang w:val="en-GB"/>
          </w:rPr>
          <w:t>[TB</w:t>
        </w:r>
      </w:ins>
      <w:ins w:id="419" w:author="Grant Hausler" w:date="2020-09-02T14:29:00Z">
        <w:r w:rsidR="00FD0066">
          <w:rPr>
            <w:rFonts w:ascii="Times New Roman" w:eastAsia="Times New Roman" w:hAnsi="Times New Roman" w:cs="Times New Roman"/>
            <w:sz w:val="20"/>
            <w:szCs w:val="20"/>
            <w:lang w:val="en-GB"/>
          </w:rPr>
          <w:t>C</w:t>
        </w:r>
      </w:ins>
      <w:ins w:id="420" w:author="Grant Hausler" w:date="2020-09-02T14:27:00Z">
        <w:r>
          <w:rPr>
            <w:rFonts w:ascii="Times New Roman" w:eastAsia="Times New Roman" w:hAnsi="Times New Roman" w:cs="Times New Roman"/>
            <w:sz w:val="20"/>
            <w:szCs w:val="20"/>
            <w:lang w:val="en-GB"/>
          </w:rPr>
          <w:t xml:space="preserve"> in Section </w:t>
        </w:r>
      </w:ins>
      <w:ins w:id="421" w:author="Grant Hausler" w:date="2020-09-03T17:02:00Z">
        <w:r w:rsidR="009B5400">
          <w:rPr>
            <w:rFonts w:ascii="Times New Roman" w:eastAsia="Times New Roman" w:hAnsi="Times New Roman" w:cs="Times New Roman"/>
            <w:szCs w:val="14"/>
            <w:lang w:val="en-GB"/>
          </w:rPr>
          <w:t>2 - Open Issues</w:t>
        </w:r>
      </w:ins>
      <w:ins w:id="422"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423"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423"/>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lastRenderedPageBreak/>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424"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424"/>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425" w:author="Grant Hausler" w:date="2020-09-02T14:20:00Z">
        <w:r>
          <w:rPr>
            <w:rFonts w:ascii="Times New Roman" w:eastAsia="Times New Roman" w:hAnsi="Times New Roman" w:cs="Times New Roman"/>
            <w:szCs w:val="14"/>
            <w:lang w:val="en-GB"/>
          </w:rPr>
          <w:t>[TB</w:t>
        </w:r>
      </w:ins>
      <w:ins w:id="426" w:author="Grant Hausler" w:date="2020-09-02T14:29:00Z">
        <w:r w:rsidR="00FD0066">
          <w:rPr>
            <w:rFonts w:ascii="Times New Roman" w:eastAsia="Times New Roman" w:hAnsi="Times New Roman" w:cs="Times New Roman"/>
            <w:szCs w:val="14"/>
            <w:lang w:val="en-GB"/>
          </w:rPr>
          <w:t>C</w:t>
        </w:r>
      </w:ins>
      <w:ins w:id="427" w:author="Grant Hausler" w:date="2020-09-02T14:20:00Z">
        <w:r>
          <w:rPr>
            <w:rFonts w:ascii="Times New Roman" w:eastAsia="Times New Roman" w:hAnsi="Times New Roman" w:cs="Times New Roman"/>
            <w:szCs w:val="14"/>
            <w:lang w:val="en-GB"/>
          </w:rPr>
          <w:t xml:space="preserve"> in Section 2</w:t>
        </w:r>
      </w:ins>
      <w:ins w:id="428" w:author="Grant Hausler" w:date="2020-09-03T17:01:00Z">
        <w:r w:rsidR="009B5400">
          <w:rPr>
            <w:rFonts w:ascii="Times New Roman" w:eastAsia="Times New Roman" w:hAnsi="Times New Roman" w:cs="Times New Roman"/>
            <w:szCs w:val="14"/>
            <w:lang w:val="en-GB"/>
          </w:rPr>
          <w:t xml:space="preserve"> - Open Issues</w:t>
        </w:r>
      </w:ins>
      <w:ins w:id="429"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NoSpacing"/>
        <w:rPr>
          <w:rFonts w:ascii="Times New Roman" w:hAnsi="Times New Roman" w:cs="Times New Roman"/>
          <w:lang w:val="en-US" w:eastAsia="ko-KR"/>
        </w:rPr>
      </w:pPr>
    </w:p>
    <w:p w14:paraId="75C2A636" w14:textId="2A22567D" w:rsidR="00987EDB" w:rsidRDefault="00987EDB" w:rsidP="006D13B1">
      <w:pPr>
        <w:pStyle w:val="NoSpacing"/>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025CB223" w14:textId="77777777" w:rsidR="00987EDB" w:rsidRDefault="00987EDB" w:rsidP="006D13B1">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DC3B6F" w:rsidRPr="00A0457A" w14:paraId="28AA751C" w14:textId="77777777" w:rsidTr="00BA613F">
        <w:tc>
          <w:tcPr>
            <w:tcW w:w="1271" w:type="dxa"/>
          </w:tcPr>
          <w:p w14:paraId="36474781" w14:textId="17F3D9B4" w:rsidR="00DC3B6F" w:rsidRPr="00A0457A" w:rsidRDefault="00DC3B6F" w:rsidP="00DC3B6F">
            <w:pPr>
              <w:pStyle w:val="NoSpacing"/>
              <w:rPr>
                <w:rFonts w:ascii="Times New Roman" w:hAnsi="Times New Roman" w:cs="Times New Roman"/>
                <w:sz w:val="20"/>
                <w:szCs w:val="20"/>
                <w:lang w:val="en-US" w:eastAsia="ko-KR"/>
              </w:rPr>
            </w:pPr>
            <w:ins w:id="430" w:author="Florin-Catalin Grec" w:date="2020-09-25T12:42:00Z">
              <w:r>
                <w:rPr>
                  <w:rFonts w:ascii="Times New Roman" w:hAnsi="Times New Roman" w:cs="Times New Roman"/>
                  <w:sz w:val="20"/>
                  <w:szCs w:val="20"/>
                  <w:lang w:val="en-US" w:eastAsia="ko-KR"/>
                </w:rPr>
                <w:t>ESA</w:t>
              </w:r>
            </w:ins>
          </w:p>
        </w:tc>
        <w:tc>
          <w:tcPr>
            <w:tcW w:w="7745" w:type="dxa"/>
          </w:tcPr>
          <w:p w14:paraId="7B6BBD18" w14:textId="6C67406D" w:rsidR="00DC3B6F" w:rsidRDefault="00DC3B6F" w:rsidP="00DC3B6F">
            <w:pPr>
              <w:pStyle w:val="NoSpacing"/>
              <w:rPr>
                <w:ins w:id="431" w:author="Florin-Catalin Grec" w:date="2020-09-25T12:48:00Z"/>
                <w:rFonts w:ascii="Times New Roman" w:hAnsi="Times New Roman" w:cs="Times New Roman"/>
                <w:sz w:val="20"/>
                <w:szCs w:val="20"/>
                <w:lang w:val="en-US" w:eastAsia="ko-KR"/>
              </w:rPr>
            </w:pPr>
            <w:ins w:id="432"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56E76509" w14:textId="061BE17D" w:rsidR="00D71586" w:rsidRDefault="00D71586" w:rsidP="00DC3B6F">
            <w:pPr>
              <w:pStyle w:val="NoSpacing"/>
              <w:rPr>
                <w:ins w:id="433" w:author="Florin-Catalin Grec" w:date="2020-09-25T12:48:00Z"/>
                <w:rFonts w:ascii="Times New Roman" w:hAnsi="Times New Roman" w:cs="Times New Roman"/>
                <w:sz w:val="20"/>
                <w:szCs w:val="20"/>
                <w:lang w:val="en-US" w:eastAsia="ko-KR"/>
              </w:rPr>
            </w:pPr>
          </w:p>
          <w:p w14:paraId="3E3AB5F5" w14:textId="438B0397" w:rsidR="00D71586" w:rsidRDefault="00D71586" w:rsidP="00DC3B6F">
            <w:pPr>
              <w:pStyle w:val="NoSpacing"/>
              <w:rPr>
                <w:ins w:id="434" w:author="Florin-Catalin Grec" w:date="2020-09-25T12:49:00Z"/>
                <w:rFonts w:ascii="Times New Roman" w:hAnsi="Times New Roman" w:cs="Times New Roman"/>
                <w:sz w:val="20"/>
                <w:szCs w:val="20"/>
                <w:lang w:val="en-US" w:eastAsia="ko-KR"/>
              </w:rPr>
            </w:pPr>
            <w:ins w:id="435"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436" w:author="Florin-Catalin Grec" w:date="2020-09-25T12:49:00Z">
              <w:r>
                <w:rPr>
                  <w:rFonts w:ascii="Times New Roman" w:hAnsi="Times New Roman" w:cs="Times New Roman"/>
                  <w:sz w:val="20"/>
                  <w:szCs w:val="20"/>
                  <w:lang w:val="en-US" w:eastAsia="ko-KR"/>
                </w:rPr>
                <w:t>dependent</w:t>
              </w:r>
            </w:ins>
            <w:ins w:id="437" w:author="Florin-Catalin Grec" w:date="2020-09-25T12:48:00Z">
              <w:r>
                <w:rPr>
                  <w:rFonts w:ascii="Times New Roman" w:hAnsi="Times New Roman" w:cs="Times New Roman"/>
                  <w:sz w:val="20"/>
                  <w:szCs w:val="20"/>
                  <w:lang w:val="en-US" w:eastAsia="ko-KR"/>
                </w:rPr>
                <w:t xml:space="preserve"> is no longer applicable when it</w:t>
              </w:r>
            </w:ins>
            <w:ins w:id="438"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471586C1" w14:textId="1FDF7E38" w:rsidR="00D71586" w:rsidRDefault="00D71586" w:rsidP="00DC3B6F">
            <w:pPr>
              <w:pStyle w:val="NoSpacing"/>
              <w:rPr>
                <w:ins w:id="439" w:author="Florin-Catalin Grec" w:date="2020-09-25T12:49:00Z"/>
                <w:rFonts w:ascii="Times New Roman" w:hAnsi="Times New Roman" w:cs="Times New Roman"/>
                <w:sz w:val="20"/>
                <w:szCs w:val="20"/>
                <w:lang w:val="en-US" w:eastAsia="ko-KR"/>
              </w:rPr>
            </w:pPr>
          </w:p>
          <w:p w14:paraId="5BF9F798" w14:textId="5EBFC9FE" w:rsidR="00D71586" w:rsidRDefault="00D71586" w:rsidP="00DC3B6F">
            <w:pPr>
              <w:pStyle w:val="NoSpacing"/>
              <w:rPr>
                <w:ins w:id="440" w:author="Florin-Catalin Grec" w:date="2020-09-25T12:43:00Z"/>
                <w:rFonts w:ascii="Times New Roman" w:hAnsi="Times New Roman" w:cs="Times New Roman"/>
                <w:sz w:val="20"/>
                <w:szCs w:val="20"/>
                <w:lang w:val="en-US" w:eastAsia="ko-KR"/>
              </w:rPr>
            </w:pPr>
            <w:ins w:id="441" w:author="Florin-Catalin Grec" w:date="2020-09-25T12:51:00Z">
              <w:r>
                <w:rPr>
                  <w:rFonts w:ascii="Times New Roman" w:hAnsi="Times New Roman" w:cs="Times New Roman"/>
                  <w:sz w:val="20"/>
                  <w:szCs w:val="20"/>
                  <w:lang w:val="en-US" w:eastAsia="ko-KR"/>
                </w:rPr>
                <w:t xml:space="preserve">In </w:t>
              </w:r>
            </w:ins>
            <w:ins w:id="442" w:author="Florin-Catalin Grec" w:date="2020-09-25T12:49:00Z">
              <w:r>
                <w:rPr>
                  <w:rFonts w:ascii="Times New Roman" w:hAnsi="Times New Roman" w:cs="Times New Roman"/>
                  <w:sz w:val="20"/>
                  <w:szCs w:val="20"/>
                  <w:lang w:val="en-US" w:eastAsia="ko-KR"/>
                </w:rPr>
                <w:t xml:space="preserve">Section 9.3.1 should introduce </w:t>
              </w:r>
            </w:ins>
            <w:ins w:id="443" w:author="Florin-Catalin Grec" w:date="2020-09-25T12:51:00Z">
              <w:r>
                <w:rPr>
                  <w:rFonts w:ascii="Times New Roman" w:hAnsi="Times New Roman" w:cs="Times New Roman"/>
                  <w:sz w:val="20"/>
                  <w:szCs w:val="20"/>
                  <w:lang w:val="en-US" w:eastAsia="ko-KR"/>
                </w:rPr>
                <w:t>a</w:t>
              </w:r>
            </w:ins>
            <w:ins w:id="444"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445" w:author="Florin-Catalin Grec" w:date="2020-09-25T12:52:00Z">
              <w:r>
                <w:rPr>
                  <w:rFonts w:ascii="Times New Roman" w:hAnsi="Times New Roman" w:cs="Times New Roman"/>
                  <w:sz w:val="20"/>
                  <w:szCs w:val="20"/>
                  <w:lang w:val="en-US" w:eastAsia="ko-KR"/>
                </w:rPr>
                <w:t>, under the proposed 9.3.1.1. GNSS,</w:t>
              </w:r>
            </w:ins>
            <w:ins w:id="446" w:author="Florin-Catalin Grec" w:date="2020-09-25T12:49:00Z">
              <w:r>
                <w:rPr>
                  <w:rFonts w:ascii="Times New Roman" w:hAnsi="Times New Roman" w:cs="Times New Roman"/>
                  <w:sz w:val="20"/>
                  <w:szCs w:val="20"/>
                  <w:lang w:val="en-US" w:eastAsia="ko-KR"/>
                </w:rPr>
                <w:t xml:space="preserve"> add the 4 categories of GNSS </w:t>
              </w:r>
            </w:ins>
            <w:ins w:id="447" w:author="Florin-Catalin Grec" w:date="2020-09-25T12:52:00Z">
              <w:r>
                <w:rPr>
                  <w:rFonts w:ascii="Times New Roman" w:hAnsi="Times New Roman" w:cs="Times New Roman"/>
                  <w:sz w:val="20"/>
                  <w:szCs w:val="20"/>
                  <w:lang w:val="en-US" w:eastAsia="ko-KR"/>
                </w:rPr>
                <w:t>faults</w:t>
              </w:r>
            </w:ins>
            <w:ins w:id="448" w:author="Florin-Catalin Grec" w:date="2020-09-25T12:49:00Z">
              <w:r>
                <w:rPr>
                  <w:rFonts w:ascii="Times New Roman" w:hAnsi="Times New Roman" w:cs="Times New Roman"/>
                  <w:sz w:val="20"/>
                  <w:szCs w:val="20"/>
                  <w:lang w:val="en-US" w:eastAsia="ko-KR"/>
                </w:rPr>
                <w:t xml:space="preserve"> that were agreed at the last meeting</w:t>
              </w:r>
            </w:ins>
            <w:ins w:id="449" w:author="Florin-Catalin Grec" w:date="2020-09-25T12:53:00Z">
              <w:r>
                <w:rPr>
                  <w:rFonts w:ascii="Times New Roman" w:hAnsi="Times New Roman" w:cs="Times New Roman"/>
                  <w:sz w:val="20"/>
                  <w:szCs w:val="20"/>
                  <w:lang w:val="en-US" w:eastAsia="ko-KR"/>
                </w:rPr>
                <w:t xml:space="preserve"> (see below)</w:t>
              </w:r>
            </w:ins>
            <w:ins w:id="450" w:author="Florin-Catalin Grec" w:date="2020-09-25T12:49:00Z">
              <w:r>
                <w:rPr>
                  <w:rFonts w:ascii="Times New Roman" w:hAnsi="Times New Roman" w:cs="Times New Roman"/>
                  <w:sz w:val="20"/>
                  <w:szCs w:val="20"/>
                  <w:lang w:val="en-US" w:eastAsia="ko-KR"/>
                </w:rPr>
                <w:t xml:space="preserve">. </w:t>
              </w:r>
            </w:ins>
            <w:ins w:id="451" w:author="Florin-Catalin Grec" w:date="2020-09-25T13:04:00Z">
              <w:r w:rsidR="00DB7642">
                <w:rPr>
                  <w:rFonts w:ascii="Times New Roman" w:hAnsi="Times New Roman" w:cs="Times New Roman"/>
                  <w:sz w:val="20"/>
                  <w:szCs w:val="20"/>
                  <w:lang w:val="en-US" w:eastAsia="ko-KR"/>
                </w:rPr>
                <w:t xml:space="preserve">In addition, </w:t>
              </w:r>
            </w:ins>
            <w:ins w:id="452" w:author="Florin-Catalin Grec" w:date="2020-09-25T13:07:00Z">
              <w:r w:rsidR="00DB7642">
                <w:rPr>
                  <w:rFonts w:ascii="Times New Roman" w:hAnsi="Times New Roman" w:cs="Times New Roman"/>
                  <w:sz w:val="20"/>
                  <w:szCs w:val="20"/>
                  <w:lang w:val="en-US" w:eastAsia="ko-KR"/>
                </w:rPr>
                <w:t>R2-2007647 analyses several other faults</w:t>
              </w:r>
            </w:ins>
            <w:ins w:id="453" w:author="Florin-Catalin Grec" w:date="2020-09-25T13:17:00Z">
              <w:r w:rsidR="002D547E">
                <w:rPr>
                  <w:rFonts w:ascii="Times New Roman" w:hAnsi="Times New Roman" w:cs="Times New Roman"/>
                  <w:sz w:val="20"/>
                  <w:szCs w:val="20"/>
                  <w:lang w:val="en-US" w:eastAsia="ko-KR"/>
                </w:rPr>
                <w:t xml:space="preserve"> under External feared events and UE faults categories</w:t>
              </w:r>
            </w:ins>
            <w:ins w:id="454" w:author="Florin-Catalin Grec" w:date="2020-09-25T13:18:00Z">
              <w:r w:rsidR="002D547E">
                <w:rPr>
                  <w:rFonts w:ascii="Times New Roman" w:hAnsi="Times New Roman" w:cs="Times New Roman"/>
                  <w:sz w:val="20"/>
                  <w:szCs w:val="20"/>
                  <w:lang w:val="en-US" w:eastAsia="ko-KR"/>
                </w:rPr>
                <w:t>. These faults</w:t>
              </w:r>
            </w:ins>
            <w:ins w:id="455" w:author="Florin-Catalin Grec" w:date="2020-09-25T13:07:00Z">
              <w:r w:rsidR="00DB7642">
                <w:rPr>
                  <w:rFonts w:ascii="Times New Roman" w:hAnsi="Times New Roman" w:cs="Times New Roman"/>
                  <w:sz w:val="20"/>
                  <w:szCs w:val="20"/>
                  <w:lang w:val="en-US" w:eastAsia="ko-KR"/>
                </w:rPr>
                <w:t xml:space="preserve">, very impactful on position integrity, </w:t>
              </w:r>
            </w:ins>
            <w:ins w:id="456" w:author="Florin-Catalin Grec" w:date="2020-09-25T13:18:00Z">
              <w:r w:rsidR="002D547E">
                <w:rPr>
                  <w:rFonts w:ascii="Times New Roman" w:hAnsi="Times New Roman" w:cs="Times New Roman"/>
                  <w:sz w:val="20"/>
                  <w:szCs w:val="20"/>
                  <w:lang w:val="en-US" w:eastAsia="ko-KR"/>
                </w:rPr>
                <w:t>were</w:t>
              </w:r>
            </w:ins>
            <w:ins w:id="457" w:author="Florin-Catalin Grec" w:date="2020-09-25T13:12:00Z">
              <w:r w:rsidR="00DB7642">
                <w:rPr>
                  <w:rFonts w:ascii="Times New Roman" w:hAnsi="Times New Roman" w:cs="Times New Roman"/>
                  <w:sz w:val="20"/>
                  <w:szCs w:val="20"/>
                  <w:lang w:val="en-US" w:eastAsia="ko-KR"/>
                </w:rPr>
                <w:t xml:space="preserve"> recommended for further study </w:t>
              </w:r>
            </w:ins>
            <w:ins w:id="458" w:author="Florin-Catalin Grec" w:date="2020-09-25T13:18:00Z">
              <w:r w:rsidR="002D547E">
                <w:rPr>
                  <w:rFonts w:ascii="Times New Roman" w:hAnsi="Times New Roman" w:cs="Times New Roman"/>
                  <w:sz w:val="20"/>
                  <w:szCs w:val="20"/>
                  <w:lang w:val="en-US" w:eastAsia="ko-KR"/>
                </w:rPr>
                <w:t xml:space="preserve">in </w:t>
              </w:r>
            </w:ins>
            <w:ins w:id="459" w:author="Florin-Catalin Grec" w:date="2020-09-25T13:12:00Z">
              <w:r w:rsidR="00DB7642">
                <w:rPr>
                  <w:rFonts w:ascii="Times New Roman" w:hAnsi="Times New Roman" w:cs="Times New Roman"/>
                  <w:sz w:val="20"/>
                  <w:szCs w:val="20"/>
                  <w:lang w:val="en-US" w:eastAsia="ko-KR"/>
                </w:rPr>
                <w:t xml:space="preserve">email discussion on Integrity Error Sources – R2 </w:t>
              </w:r>
            </w:ins>
            <w:ins w:id="460" w:author="Florin-Catalin Grec" w:date="2020-09-25T13:13:00Z">
              <w:r w:rsidR="00DB7642">
                <w:rPr>
                  <w:rFonts w:ascii="Times New Roman" w:hAnsi="Times New Roman" w:cs="Times New Roman"/>
                  <w:sz w:val="20"/>
                  <w:szCs w:val="20"/>
                  <w:lang w:val="en-US" w:eastAsia="ko-KR"/>
                </w:rPr>
                <w:t>–</w:t>
              </w:r>
            </w:ins>
            <w:ins w:id="461" w:author="Florin-Catalin Grec" w:date="2020-09-25T13:12:00Z">
              <w:r w:rsidR="002D547E">
                <w:rPr>
                  <w:rFonts w:ascii="Times New Roman" w:hAnsi="Times New Roman" w:cs="Times New Roman"/>
                  <w:sz w:val="20"/>
                  <w:szCs w:val="20"/>
                  <w:lang w:val="en-US" w:eastAsia="ko-KR"/>
                </w:rPr>
                <w:t xml:space="preserve"> 2008263.</w:t>
              </w:r>
            </w:ins>
          </w:p>
          <w:p w14:paraId="43C1F090" w14:textId="5A9ACCD6" w:rsidR="00DC3B6F" w:rsidRDefault="00DC3B6F" w:rsidP="00DC3B6F">
            <w:pPr>
              <w:pStyle w:val="NoSpacing"/>
              <w:rPr>
                <w:ins w:id="462" w:author="Florin-Catalin Grec" w:date="2020-09-25T12:43:00Z"/>
                <w:rFonts w:ascii="Times New Roman" w:hAnsi="Times New Roman" w:cs="Times New Roman"/>
                <w:sz w:val="20"/>
                <w:szCs w:val="20"/>
                <w:lang w:val="en-US" w:eastAsia="ko-KR"/>
              </w:rPr>
            </w:pPr>
          </w:p>
          <w:p w14:paraId="02369397" w14:textId="77777777" w:rsidR="00DC3B6F" w:rsidRDefault="00DC3B6F" w:rsidP="00DC3B6F">
            <w:pPr>
              <w:keepLines/>
              <w:spacing w:before="180" w:after="180"/>
              <w:ind w:left="1134" w:hanging="1134"/>
              <w:outlineLvl w:val="1"/>
              <w:rPr>
                <w:ins w:id="463" w:author="Florin-Catalin Grec" w:date="2020-09-25T12:43:00Z"/>
                <w:rFonts w:ascii="Arial" w:eastAsia="Times New Roman" w:hAnsi="Arial" w:cs="Arial"/>
                <w:sz w:val="32"/>
                <w:szCs w:val="20"/>
                <w:lang w:val="en-GB"/>
              </w:rPr>
            </w:pPr>
            <w:ins w:id="464" w:author="Florin-Catalin Grec" w:date="2020-09-25T12:43:00Z">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ins>
          </w:p>
          <w:p w14:paraId="02C8C214" w14:textId="77777777" w:rsidR="00DC3B6F" w:rsidRDefault="00DC3B6F" w:rsidP="00DC3B6F">
            <w:pPr>
              <w:keepLines/>
              <w:spacing w:before="120" w:after="180"/>
              <w:ind w:left="1134" w:hanging="1134"/>
              <w:outlineLvl w:val="2"/>
              <w:rPr>
                <w:ins w:id="465" w:author="Florin-Catalin Grec" w:date="2020-09-25T12:43:00Z"/>
                <w:rFonts w:ascii="Arial" w:eastAsia="Times New Roman" w:hAnsi="Arial" w:cs="Arial"/>
                <w:sz w:val="28"/>
                <w:szCs w:val="20"/>
                <w:lang w:val="en-GB"/>
              </w:rPr>
            </w:pPr>
            <w:ins w:id="466" w:author="Florin-Catalin Grec" w:date="2020-09-25T12:43:00Z">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ins>
          </w:p>
          <w:p w14:paraId="6ACA31E9" w14:textId="77777777" w:rsidR="00DC3B6F" w:rsidRPr="00AE1586" w:rsidRDefault="00DC3B6F" w:rsidP="00DC3B6F">
            <w:pPr>
              <w:keepLines/>
              <w:spacing w:before="120" w:after="180"/>
              <w:ind w:left="1134" w:hanging="1134"/>
              <w:outlineLvl w:val="2"/>
              <w:rPr>
                <w:ins w:id="467" w:author="Florin-Catalin Grec" w:date="2020-09-25T12:43:00Z"/>
                <w:rFonts w:ascii="Arial" w:eastAsia="Times New Roman" w:hAnsi="Arial" w:cs="Arial"/>
                <w:sz w:val="24"/>
                <w:szCs w:val="20"/>
                <w:lang w:val="en-GB"/>
              </w:rPr>
            </w:pPr>
            <w:ins w:id="468" w:author="Florin-Catalin Grec" w:date="2020-09-25T12:43:00Z">
              <w:r w:rsidRPr="00AE1586">
                <w:rPr>
                  <w:rFonts w:ascii="Arial" w:eastAsia="Times New Roman" w:hAnsi="Arial" w:cs="Arial"/>
                  <w:sz w:val="24"/>
                  <w:szCs w:val="20"/>
                  <w:lang w:val="en-GB"/>
                </w:rPr>
                <w:t>9.3.1.1</w:t>
              </w:r>
              <w:r w:rsidRPr="00AE1586">
                <w:rPr>
                  <w:rFonts w:ascii="Arial" w:eastAsia="Times New Roman" w:hAnsi="Arial" w:cs="Arial"/>
                  <w:sz w:val="24"/>
                  <w:szCs w:val="20"/>
                  <w:lang w:val="en-GB"/>
                </w:rPr>
                <w:tab/>
              </w:r>
              <w:r w:rsidRPr="00AE1586">
                <w:rPr>
                  <w:rFonts w:ascii="Arial" w:eastAsia="Times New Roman" w:hAnsi="Arial" w:cs="Arial"/>
                  <w:sz w:val="24"/>
                  <w:szCs w:val="20"/>
                  <w:lang w:val="en-GB"/>
                </w:rPr>
                <w:tab/>
              </w:r>
              <w:r>
                <w:rPr>
                  <w:rFonts w:ascii="Arial" w:eastAsia="Times New Roman" w:hAnsi="Arial" w:cs="Arial"/>
                  <w:sz w:val="24"/>
                  <w:szCs w:val="20"/>
                  <w:lang w:val="en-GB"/>
                </w:rPr>
                <w:t>GNSS</w:t>
              </w:r>
            </w:ins>
          </w:p>
          <w:p w14:paraId="69E9B4C5" w14:textId="77777777" w:rsidR="00DC3B6F" w:rsidRPr="00AE1586" w:rsidRDefault="00DC3B6F" w:rsidP="00DC3B6F">
            <w:pPr>
              <w:keepLines/>
              <w:spacing w:before="120" w:after="180"/>
              <w:ind w:left="1134" w:hanging="1134"/>
              <w:outlineLvl w:val="2"/>
              <w:rPr>
                <w:ins w:id="469" w:author="Florin-Catalin Grec" w:date="2020-09-25T12:43:00Z"/>
                <w:rFonts w:ascii="Arial" w:eastAsia="Times New Roman" w:hAnsi="Arial" w:cs="Arial"/>
                <w:szCs w:val="20"/>
                <w:lang w:val="en-GB"/>
              </w:rPr>
            </w:pPr>
            <w:ins w:id="470" w:author="Florin-Catalin Grec" w:date="2020-09-25T12:43:00Z">
              <w:r w:rsidRPr="00AE1586">
                <w:rPr>
                  <w:rFonts w:ascii="Arial" w:eastAsia="Times New Roman" w:hAnsi="Arial" w:cs="Arial"/>
                  <w:szCs w:val="20"/>
                  <w:lang w:val="en-GB"/>
                </w:rPr>
                <w:t>9.3.1.1.1</w:t>
              </w:r>
              <w:r w:rsidRPr="00AE1586">
                <w:rPr>
                  <w:rFonts w:ascii="Arial" w:eastAsia="Times New Roman" w:hAnsi="Arial" w:cs="Arial"/>
                  <w:szCs w:val="20"/>
                  <w:lang w:val="en-GB"/>
                </w:rPr>
                <w:tab/>
              </w:r>
              <w:r w:rsidRPr="00AE1586">
                <w:rPr>
                  <w:rFonts w:ascii="Arial" w:eastAsia="Times New Roman" w:hAnsi="Arial" w:cs="Arial"/>
                  <w:szCs w:val="20"/>
                  <w:lang w:val="en-GB"/>
                </w:rPr>
                <w:tab/>
                <w:t>Faults in the correction data e.g.</w:t>
              </w:r>
            </w:ins>
          </w:p>
          <w:p w14:paraId="45C8C8F3" w14:textId="77777777" w:rsidR="00DC3B6F" w:rsidRPr="002D547E" w:rsidRDefault="00DC3B6F" w:rsidP="00DC3B6F">
            <w:pPr>
              <w:pStyle w:val="NoSpacing"/>
              <w:rPr>
                <w:ins w:id="471" w:author="Florin-Catalin Grec" w:date="2020-09-25T12:43:00Z"/>
                <w:rFonts w:ascii="Arial" w:hAnsi="Arial" w:cs="Arial"/>
                <w:sz w:val="20"/>
                <w:szCs w:val="20"/>
                <w:lang w:val="en-US" w:eastAsia="ko-KR"/>
              </w:rPr>
            </w:pPr>
            <w:ins w:id="472"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Incorrect computation by the provider</w:t>
              </w:r>
            </w:ins>
          </w:p>
          <w:p w14:paraId="42D1F4E2" w14:textId="77777777" w:rsidR="00DC3B6F" w:rsidRPr="002D547E" w:rsidRDefault="00DC3B6F" w:rsidP="00DC3B6F">
            <w:pPr>
              <w:pStyle w:val="NoSpacing"/>
              <w:rPr>
                <w:ins w:id="473" w:author="Florin-Catalin Grec" w:date="2020-09-25T12:43:00Z"/>
                <w:rFonts w:ascii="Arial" w:hAnsi="Arial" w:cs="Arial"/>
                <w:sz w:val="20"/>
                <w:szCs w:val="20"/>
                <w:lang w:val="en-US" w:eastAsia="ko-KR"/>
              </w:rPr>
            </w:pPr>
            <w:ins w:id="474"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External feared event impacting the provider</w:t>
              </w:r>
            </w:ins>
          </w:p>
          <w:p w14:paraId="0BAC5D71" w14:textId="77777777" w:rsidR="00DC3B6F" w:rsidRPr="00AE1586" w:rsidRDefault="00DC3B6F" w:rsidP="00DC3B6F">
            <w:pPr>
              <w:keepLines/>
              <w:spacing w:before="120" w:after="180"/>
              <w:ind w:left="1134" w:hanging="1134"/>
              <w:outlineLvl w:val="2"/>
              <w:rPr>
                <w:ins w:id="475" w:author="Florin-Catalin Grec" w:date="2020-09-25T12:43:00Z"/>
                <w:rFonts w:ascii="Arial" w:eastAsia="Times New Roman" w:hAnsi="Arial" w:cs="Arial"/>
                <w:szCs w:val="20"/>
                <w:lang w:val="en-GB"/>
              </w:rPr>
            </w:pPr>
            <w:ins w:id="476"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.2</w:t>
              </w:r>
              <w:r w:rsidRPr="00AE1586">
                <w:rPr>
                  <w:rFonts w:ascii="Arial" w:eastAsia="Times New Roman" w:hAnsi="Arial" w:cs="Arial"/>
                  <w:szCs w:val="20"/>
                  <w:lang w:val="en-GB"/>
                </w:rPr>
                <w:tab/>
              </w:r>
              <w:r w:rsidRPr="00AE1586">
                <w:rPr>
                  <w:rFonts w:ascii="Arial" w:eastAsia="Times New Roman" w:hAnsi="Arial" w:cs="Arial"/>
                  <w:szCs w:val="20"/>
                  <w:lang w:val="en-GB"/>
                </w:rPr>
                <w:tab/>
                <w:t xml:space="preserve">Faults in transmitting the data to the UE, </w:t>
              </w:r>
              <w:proofErr w:type="spellStart"/>
              <w:r w:rsidRPr="00AE1586">
                <w:rPr>
                  <w:rFonts w:ascii="Arial" w:eastAsia="Times New Roman" w:hAnsi="Arial" w:cs="Arial"/>
                  <w:szCs w:val="20"/>
                  <w:lang w:val="en-GB"/>
                </w:rPr>
                <w:t>e.g</w:t>
              </w:r>
              <w:proofErr w:type="spellEnd"/>
              <w:r w:rsidRPr="00AE1586">
                <w:rPr>
                  <w:rFonts w:ascii="Arial" w:eastAsia="Times New Roman" w:hAnsi="Arial" w:cs="Arial"/>
                  <w:szCs w:val="20"/>
                  <w:lang w:val="en-GB"/>
                </w:rPr>
                <w:t xml:space="preserve"> </w:t>
              </w:r>
            </w:ins>
          </w:p>
          <w:p w14:paraId="6E897BA2" w14:textId="77777777" w:rsidR="00DC3B6F" w:rsidRPr="002D547E" w:rsidRDefault="00DC3B6F" w:rsidP="00DC3B6F">
            <w:pPr>
              <w:pStyle w:val="NoSpacing"/>
              <w:rPr>
                <w:ins w:id="477" w:author="Florin-Catalin Grec" w:date="2020-09-25T12:43:00Z"/>
                <w:rFonts w:ascii="Arial" w:hAnsi="Arial" w:cs="Arial"/>
                <w:sz w:val="20"/>
                <w:szCs w:val="20"/>
                <w:lang w:val="en-US" w:eastAsia="ko-KR"/>
              </w:rPr>
            </w:pPr>
            <w:ins w:id="478"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Data integrity faults</w:t>
              </w:r>
            </w:ins>
          </w:p>
          <w:p w14:paraId="2B58EFE9" w14:textId="77777777" w:rsidR="00DC3B6F" w:rsidRPr="00AE1586" w:rsidRDefault="00DC3B6F" w:rsidP="00DC3B6F">
            <w:pPr>
              <w:keepLines/>
              <w:spacing w:before="120" w:after="180"/>
              <w:ind w:left="1134" w:hanging="1134"/>
              <w:outlineLvl w:val="2"/>
              <w:rPr>
                <w:ins w:id="479" w:author="Florin-Catalin Grec" w:date="2020-09-25T12:43:00Z"/>
                <w:rFonts w:ascii="Arial" w:eastAsia="Times New Roman" w:hAnsi="Arial" w:cs="Arial"/>
                <w:szCs w:val="20"/>
                <w:lang w:val="en-GB"/>
              </w:rPr>
            </w:pPr>
            <w:ins w:id="480"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.3</w:t>
              </w:r>
              <w:r w:rsidRPr="00AE1586">
                <w:rPr>
                  <w:rFonts w:ascii="Arial" w:eastAsia="Times New Roman" w:hAnsi="Arial" w:cs="Arial"/>
                  <w:szCs w:val="20"/>
                  <w:lang w:val="en-GB"/>
                </w:rPr>
                <w:tab/>
              </w:r>
              <w:r w:rsidRPr="00AE1586">
                <w:rPr>
                  <w:rFonts w:ascii="Arial" w:eastAsia="Times New Roman" w:hAnsi="Arial" w:cs="Arial"/>
                  <w:szCs w:val="20"/>
                  <w:lang w:val="en-GB"/>
                </w:rPr>
                <w:tab/>
                <w:t>External feared events, e.g.</w:t>
              </w:r>
            </w:ins>
          </w:p>
          <w:p w14:paraId="0DF89371" w14:textId="77777777" w:rsidR="00DC3B6F" w:rsidRPr="002D547E" w:rsidRDefault="00DC3B6F" w:rsidP="00DC3B6F">
            <w:pPr>
              <w:pStyle w:val="NoSpacing"/>
              <w:rPr>
                <w:ins w:id="481" w:author="Florin-Catalin Grec" w:date="2020-09-25T12:43:00Z"/>
                <w:rFonts w:ascii="Arial" w:hAnsi="Arial" w:cs="Arial"/>
                <w:sz w:val="20"/>
                <w:szCs w:val="20"/>
                <w:lang w:val="en-US" w:eastAsia="ko-KR"/>
              </w:rPr>
            </w:pPr>
            <w:ins w:id="482"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Satellite feared events</w:t>
              </w:r>
            </w:ins>
          </w:p>
          <w:p w14:paraId="143D08B5" w14:textId="77777777" w:rsidR="00DC3B6F" w:rsidRPr="002D547E" w:rsidRDefault="00DC3B6F" w:rsidP="00DC3B6F">
            <w:pPr>
              <w:pStyle w:val="NoSpacing"/>
              <w:rPr>
                <w:ins w:id="483" w:author="Florin-Catalin Grec" w:date="2020-09-25T12:43:00Z"/>
                <w:rFonts w:ascii="Arial" w:hAnsi="Arial" w:cs="Arial"/>
                <w:sz w:val="20"/>
                <w:szCs w:val="20"/>
                <w:lang w:val="en-US" w:eastAsia="ko-KR"/>
              </w:rPr>
            </w:pPr>
            <w:ins w:id="484"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Atmospheric feared events</w:t>
              </w:r>
            </w:ins>
          </w:p>
          <w:p w14:paraId="0483B324" w14:textId="11B6C0AE" w:rsidR="00DC3B6F" w:rsidRPr="002D547E" w:rsidRDefault="00DC3B6F" w:rsidP="00DC3B6F">
            <w:pPr>
              <w:pStyle w:val="NoSpacing"/>
              <w:rPr>
                <w:ins w:id="485" w:author="Florin-Catalin Grec" w:date="2020-09-25T13:13:00Z"/>
                <w:rFonts w:ascii="Arial" w:hAnsi="Arial" w:cs="Arial"/>
                <w:sz w:val="20"/>
                <w:szCs w:val="20"/>
                <w:lang w:val="en-US" w:eastAsia="ko-KR"/>
              </w:rPr>
            </w:pPr>
            <w:ins w:id="486"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c.</w:t>
              </w:r>
              <w:r w:rsidRPr="002D547E">
                <w:rPr>
                  <w:rFonts w:ascii="Arial" w:hAnsi="Arial" w:cs="Arial"/>
                  <w:sz w:val="20"/>
                  <w:szCs w:val="20"/>
                  <w:lang w:val="en-US" w:eastAsia="ko-KR"/>
                </w:rPr>
                <w:tab/>
                <w:t>Multipath</w:t>
              </w:r>
            </w:ins>
          </w:p>
          <w:p w14:paraId="2B0A8B7C" w14:textId="3D5C9AA4" w:rsidR="00DB7642" w:rsidRPr="002D547E" w:rsidRDefault="002D547E" w:rsidP="00DC3B6F">
            <w:pPr>
              <w:pStyle w:val="NoSpacing"/>
              <w:rPr>
                <w:ins w:id="487" w:author="Florin-Catalin Grec" w:date="2020-09-25T13:13:00Z"/>
                <w:rFonts w:ascii="Arial" w:hAnsi="Arial" w:cs="Arial"/>
                <w:sz w:val="20"/>
                <w:szCs w:val="20"/>
                <w:lang w:val="en-US" w:eastAsia="ko-KR"/>
              </w:rPr>
            </w:pPr>
            <w:ins w:id="488" w:author="Florin-Catalin Grec" w:date="2020-09-25T13:13:00Z">
              <w:r w:rsidRPr="002D547E">
                <w:rPr>
                  <w:rFonts w:ascii="Arial" w:hAnsi="Arial" w:cs="Arial"/>
                  <w:sz w:val="20"/>
                  <w:szCs w:val="20"/>
                  <w:lang w:val="en-US" w:eastAsia="ko-KR"/>
                </w:rPr>
                <w:t xml:space="preserve">                          d.          </w:t>
              </w:r>
              <w:r w:rsidR="00DB7642" w:rsidRPr="002D547E">
                <w:rPr>
                  <w:rFonts w:ascii="Arial" w:hAnsi="Arial" w:cs="Arial"/>
                  <w:sz w:val="20"/>
                  <w:szCs w:val="20"/>
                  <w:lang w:val="en-US" w:eastAsia="ko-KR"/>
                </w:rPr>
                <w:t>Jamming (FFS)</w:t>
              </w:r>
            </w:ins>
          </w:p>
          <w:p w14:paraId="11A5B11E" w14:textId="77EB564C" w:rsidR="00DB7642" w:rsidRPr="002D547E" w:rsidRDefault="002D547E" w:rsidP="00DC3B6F">
            <w:pPr>
              <w:pStyle w:val="NoSpacing"/>
              <w:rPr>
                <w:ins w:id="489" w:author="Florin-Catalin Grec" w:date="2020-09-25T12:43:00Z"/>
                <w:rFonts w:ascii="Arial" w:hAnsi="Arial" w:cs="Arial"/>
                <w:sz w:val="20"/>
                <w:szCs w:val="20"/>
                <w:lang w:val="en-US" w:eastAsia="ko-KR"/>
              </w:rPr>
            </w:pPr>
            <w:ins w:id="490" w:author="Florin-Catalin Grec" w:date="2020-09-25T13:13:00Z">
              <w:r w:rsidRPr="002D547E">
                <w:rPr>
                  <w:rFonts w:ascii="Arial" w:hAnsi="Arial" w:cs="Arial"/>
                  <w:sz w:val="20"/>
                  <w:szCs w:val="20"/>
                  <w:lang w:val="en-US" w:eastAsia="ko-KR"/>
                </w:rPr>
                <w:t xml:space="preserve">                          e.          </w:t>
              </w:r>
              <w:r w:rsidR="00DB7642" w:rsidRPr="002D547E">
                <w:rPr>
                  <w:rFonts w:ascii="Arial" w:hAnsi="Arial" w:cs="Arial"/>
                  <w:sz w:val="20"/>
                  <w:szCs w:val="20"/>
                  <w:lang w:val="en-US" w:eastAsia="ko-KR"/>
                </w:rPr>
                <w:t>S</w:t>
              </w:r>
              <w:r w:rsidRPr="002D547E">
                <w:rPr>
                  <w:rFonts w:ascii="Arial" w:hAnsi="Arial" w:cs="Arial"/>
                  <w:sz w:val="20"/>
                  <w:szCs w:val="20"/>
                  <w:lang w:val="en-US" w:eastAsia="ko-KR"/>
                </w:rPr>
                <w:t>poofing (FFS)</w:t>
              </w:r>
            </w:ins>
          </w:p>
          <w:p w14:paraId="4B7C2612" w14:textId="14FD4B21" w:rsidR="00DC3B6F" w:rsidRDefault="00DC3B6F" w:rsidP="00DC3B6F">
            <w:pPr>
              <w:keepLines/>
              <w:spacing w:before="120" w:after="180"/>
              <w:ind w:left="1134" w:hanging="1134"/>
              <w:outlineLvl w:val="2"/>
              <w:rPr>
                <w:ins w:id="491" w:author="Florin-Catalin Grec" w:date="2020-09-25T13:14:00Z"/>
                <w:rFonts w:ascii="Arial" w:eastAsia="Times New Roman" w:hAnsi="Arial" w:cs="Arial"/>
                <w:szCs w:val="20"/>
                <w:lang w:val="en-GB"/>
              </w:rPr>
            </w:pPr>
            <w:ins w:id="492"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.4</w:t>
              </w:r>
              <w:r w:rsidRPr="00AE1586">
                <w:rPr>
                  <w:rFonts w:ascii="Arial" w:eastAsia="Times New Roman" w:hAnsi="Arial" w:cs="Arial"/>
                  <w:szCs w:val="20"/>
                  <w:lang w:val="en-GB"/>
                </w:rPr>
                <w:tab/>
              </w:r>
              <w:r w:rsidRPr="00AE1586">
                <w:rPr>
                  <w:rFonts w:ascii="Arial" w:eastAsia="Times New Roman" w:hAnsi="Arial" w:cs="Arial"/>
                  <w:szCs w:val="20"/>
                  <w:lang w:val="en-GB"/>
                </w:rPr>
                <w:tab/>
                <w:t>UE faults</w:t>
              </w:r>
            </w:ins>
          </w:p>
          <w:p w14:paraId="5437E0DE" w14:textId="700DFDAA" w:rsidR="002D547E" w:rsidRPr="002D547E" w:rsidRDefault="002D547E" w:rsidP="002D547E">
            <w:pPr>
              <w:keepLines/>
              <w:ind w:left="1134" w:hanging="1134"/>
              <w:outlineLvl w:val="2"/>
              <w:rPr>
                <w:ins w:id="493" w:author="Florin-Catalin Grec" w:date="2020-09-25T13:14:00Z"/>
                <w:rFonts w:ascii="Arial" w:eastAsia="Times New Roman" w:hAnsi="Arial" w:cs="Arial"/>
                <w:sz w:val="20"/>
                <w:szCs w:val="20"/>
                <w:lang w:val="en-GB"/>
              </w:rPr>
            </w:pPr>
            <w:ins w:id="494" w:author="Florin-Catalin Grec" w:date="2020-09-25T13:14:00Z">
              <w:r w:rsidRPr="002D547E">
                <w:rPr>
                  <w:rFonts w:ascii="Arial" w:eastAsia="Times New Roman" w:hAnsi="Arial" w:cs="Arial"/>
                  <w:sz w:val="20"/>
                  <w:szCs w:val="20"/>
                  <w:lang w:val="en-GB"/>
                </w:rPr>
                <w:t xml:space="preserve">                        a.        GNSS receiver design faults</w:t>
              </w:r>
            </w:ins>
            <w:ins w:id="495" w:author="Florin-Catalin Grec" w:date="2020-09-25T13:16:00Z">
              <w:r>
                <w:rPr>
                  <w:rFonts w:ascii="Arial" w:eastAsia="Times New Roman" w:hAnsi="Arial" w:cs="Arial"/>
                  <w:sz w:val="20"/>
                  <w:szCs w:val="20"/>
                  <w:lang w:val="en-GB"/>
                </w:rPr>
                <w:t xml:space="preserve"> (FFS)</w:t>
              </w:r>
            </w:ins>
          </w:p>
          <w:p w14:paraId="75405F0B" w14:textId="14B686B1" w:rsidR="002D547E" w:rsidRPr="002D547E" w:rsidRDefault="002D547E" w:rsidP="002D547E">
            <w:pPr>
              <w:keepLines/>
              <w:ind w:left="1134" w:hanging="1134"/>
              <w:outlineLvl w:val="2"/>
              <w:rPr>
                <w:ins w:id="496" w:author="Florin-Catalin Grec" w:date="2020-09-25T13:14:00Z"/>
                <w:rFonts w:ascii="Arial" w:eastAsia="Times New Roman" w:hAnsi="Arial" w:cs="Arial"/>
                <w:sz w:val="20"/>
                <w:szCs w:val="20"/>
                <w:lang w:val="en-GB"/>
              </w:rPr>
            </w:pPr>
            <w:ins w:id="497" w:author="Florin-Catalin Grec" w:date="2020-09-25T13:14:00Z">
              <w:r w:rsidRPr="002D547E">
                <w:rPr>
                  <w:rFonts w:ascii="Arial" w:eastAsia="Times New Roman" w:hAnsi="Arial" w:cs="Arial"/>
                  <w:sz w:val="20"/>
                  <w:szCs w:val="20"/>
                  <w:lang w:val="en-GB"/>
                </w:rPr>
                <w:t xml:space="preserve">                        b.        GNSS receiver noise</w:t>
              </w:r>
            </w:ins>
            <w:ins w:id="498" w:author="Florin-Catalin Grec" w:date="2020-09-25T13:16:00Z">
              <w:r>
                <w:rPr>
                  <w:rFonts w:ascii="Arial" w:eastAsia="Times New Roman" w:hAnsi="Arial" w:cs="Arial"/>
                  <w:sz w:val="20"/>
                  <w:szCs w:val="20"/>
                  <w:lang w:val="en-GB"/>
                </w:rPr>
                <w:t xml:space="preserve"> (FFS)</w:t>
              </w:r>
            </w:ins>
          </w:p>
          <w:p w14:paraId="5B7E04BB" w14:textId="3395B25A" w:rsidR="002D547E" w:rsidRPr="002D547E" w:rsidRDefault="002D547E" w:rsidP="002D547E">
            <w:pPr>
              <w:keepLines/>
              <w:ind w:left="1134" w:hanging="1134"/>
              <w:outlineLvl w:val="2"/>
              <w:rPr>
                <w:ins w:id="499" w:author="Florin-Catalin Grec" w:date="2020-09-25T12:43:00Z"/>
                <w:rFonts w:ascii="Arial" w:eastAsia="Times New Roman" w:hAnsi="Arial" w:cs="Arial"/>
                <w:sz w:val="20"/>
                <w:szCs w:val="20"/>
                <w:lang w:val="en-GB"/>
              </w:rPr>
            </w:pPr>
            <w:ins w:id="500" w:author="Florin-Catalin Grec" w:date="2020-09-25T13:14:00Z">
              <w:r w:rsidRPr="002D547E">
                <w:rPr>
                  <w:rFonts w:ascii="Arial" w:eastAsia="Times New Roman" w:hAnsi="Arial" w:cs="Arial"/>
                  <w:sz w:val="20"/>
                  <w:szCs w:val="20"/>
                  <w:lang w:val="en-GB"/>
                </w:rPr>
                <w:t xml:space="preserve">                        c.         Incorrect reception and decoding of GNSS assistance data</w:t>
              </w:r>
            </w:ins>
            <w:ins w:id="501" w:author="Florin-Catalin Grec" w:date="2020-09-25T13:16:00Z">
              <w:r>
                <w:rPr>
                  <w:rFonts w:ascii="Arial" w:eastAsia="Times New Roman" w:hAnsi="Arial" w:cs="Arial"/>
                  <w:sz w:val="20"/>
                  <w:szCs w:val="20"/>
                  <w:lang w:val="en-GB"/>
                </w:rPr>
                <w:t xml:space="preserve"> (FFS)</w:t>
              </w:r>
            </w:ins>
          </w:p>
          <w:p w14:paraId="5B5A0CD0" w14:textId="77777777" w:rsidR="00DC3B6F" w:rsidRPr="00A0457A" w:rsidRDefault="00DC3B6F" w:rsidP="00DC3B6F">
            <w:pPr>
              <w:pStyle w:val="NoSpacing"/>
              <w:rPr>
                <w:rFonts w:ascii="Times New Roman" w:hAnsi="Times New Roman" w:cs="Times New Roman"/>
                <w:sz w:val="20"/>
                <w:szCs w:val="20"/>
                <w:lang w:val="en-US" w:eastAsia="ko-KR"/>
              </w:rPr>
            </w:pPr>
          </w:p>
        </w:tc>
      </w:tr>
      <w:tr w:rsidR="00DB7642" w:rsidRPr="00A0457A" w14:paraId="4634A007" w14:textId="77777777" w:rsidTr="00BA613F">
        <w:trPr>
          <w:ins w:id="502" w:author="Florin-Catalin Grec" w:date="2020-09-25T13:13:00Z"/>
        </w:trPr>
        <w:tc>
          <w:tcPr>
            <w:tcW w:w="1271" w:type="dxa"/>
          </w:tcPr>
          <w:p w14:paraId="7CBF6A03" w14:textId="36A8DF76" w:rsidR="00DB7642" w:rsidRDefault="00551110" w:rsidP="00DC3B6F">
            <w:pPr>
              <w:pStyle w:val="NoSpacing"/>
              <w:rPr>
                <w:ins w:id="503" w:author="Florin-Catalin Grec" w:date="2020-09-25T13:13:00Z"/>
                <w:rFonts w:ascii="Times New Roman" w:hAnsi="Times New Roman" w:cs="Times New Roman"/>
                <w:sz w:val="20"/>
                <w:szCs w:val="20"/>
                <w:lang w:val="en-US" w:eastAsia="zh-CN"/>
              </w:rPr>
            </w:pPr>
            <w:ins w:id="504" w:author="CATT" w:date="2020-09-27T22:27:00Z">
              <w:r>
                <w:rPr>
                  <w:rFonts w:ascii="Times New Roman" w:hAnsi="Times New Roman" w:cs="Times New Roman" w:hint="eastAsia"/>
                  <w:sz w:val="20"/>
                  <w:szCs w:val="20"/>
                  <w:lang w:val="en-US" w:eastAsia="zh-CN"/>
                </w:rPr>
                <w:t>CATT</w:t>
              </w:r>
            </w:ins>
          </w:p>
        </w:tc>
        <w:tc>
          <w:tcPr>
            <w:tcW w:w="7745" w:type="dxa"/>
          </w:tcPr>
          <w:p w14:paraId="5652EC00" w14:textId="4BA90A27" w:rsidR="00DB7642" w:rsidRDefault="00551110" w:rsidP="00DC3B6F">
            <w:pPr>
              <w:pStyle w:val="NoSpacing"/>
              <w:rPr>
                <w:ins w:id="505" w:author="Florin-Catalin Grec" w:date="2020-09-25T13:13:00Z"/>
                <w:rFonts w:ascii="Times New Roman" w:hAnsi="Times New Roman" w:cs="Times New Roman"/>
                <w:sz w:val="20"/>
                <w:szCs w:val="20"/>
                <w:lang w:val="en-US" w:eastAsia="ko-KR"/>
              </w:rPr>
            </w:pPr>
            <w:ins w:id="506" w:author="CATT" w:date="2020-09-27T22:27:00Z">
              <w:r w:rsidRPr="00551110">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28716B" w:rsidRPr="00A0457A" w14:paraId="0768FCD0" w14:textId="77777777" w:rsidTr="00BA613F">
        <w:trPr>
          <w:ins w:id="507" w:author="Ericsson" w:date="2020-09-28T10:46:00Z"/>
        </w:trPr>
        <w:tc>
          <w:tcPr>
            <w:tcW w:w="1271" w:type="dxa"/>
          </w:tcPr>
          <w:p w14:paraId="1249DD82" w14:textId="2C8EC36D" w:rsidR="0028716B" w:rsidRDefault="0028716B" w:rsidP="00DC3B6F">
            <w:pPr>
              <w:pStyle w:val="NoSpacing"/>
              <w:rPr>
                <w:ins w:id="508" w:author="Ericsson" w:date="2020-09-28T10:46:00Z"/>
                <w:rFonts w:ascii="Times New Roman" w:hAnsi="Times New Roman" w:cs="Times New Roman"/>
                <w:sz w:val="20"/>
                <w:szCs w:val="20"/>
                <w:lang w:val="en-US" w:eastAsia="zh-CN"/>
              </w:rPr>
            </w:pPr>
            <w:ins w:id="509" w:author="Ericsson" w:date="2020-09-28T10:47:00Z">
              <w:r>
                <w:rPr>
                  <w:rFonts w:ascii="Times New Roman" w:hAnsi="Times New Roman" w:cs="Times New Roman"/>
                  <w:sz w:val="20"/>
                  <w:szCs w:val="20"/>
                  <w:lang w:val="en-US" w:eastAsia="zh-CN"/>
                </w:rPr>
                <w:lastRenderedPageBreak/>
                <w:t>Ericsson</w:t>
              </w:r>
            </w:ins>
          </w:p>
        </w:tc>
        <w:tc>
          <w:tcPr>
            <w:tcW w:w="7745" w:type="dxa"/>
          </w:tcPr>
          <w:p w14:paraId="36C38F9B" w14:textId="16F1DB68" w:rsidR="0028716B" w:rsidRPr="00551110" w:rsidRDefault="0028716B" w:rsidP="00DC3B6F">
            <w:pPr>
              <w:pStyle w:val="NoSpacing"/>
              <w:rPr>
                <w:ins w:id="510" w:author="Ericsson" w:date="2020-09-28T10:46:00Z"/>
                <w:rFonts w:ascii="Times New Roman" w:hAnsi="Times New Roman" w:cs="Times New Roman"/>
                <w:sz w:val="20"/>
                <w:szCs w:val="20"/>
                <w:lang w:val="en-US" w:eastAsia="ko-KR"/>
              </w:rPr>
            </w:pPr>
            <w:ins w:id="511" w:author="Ericsson" w:date="2020-09-28T10:47:00Z">
              <w:r>
                <w:rPr>
                  <w:rFonts w:ascii="Times New Roman" w:hAnsi="Times New Roman" w:cs="Times New Roman"/>
                  <w:sz w:val="20"/>
                  <w:szCs w:val="20"/>
                  <w:lang w:val="en-US" w:eastAsia="ko-KR"/>
                </w:rPr>
                <w:t xml:space="preserve">We can still keep the use case for IIOT </w:t>
              </w:r>
            </w:ins>
            <w:ins w:id="512" w:author="Ericsson" w:date="2020-09-28T10:48:00Z">
              <w:r w:rsidR="00C6153C">
                <w:rPr>
                  <w:rFonts w:ascii="Times New Roman" w:hAnsi="Times New Roman" w:cs="Times New Roman"/>
                  <w:sz w:val="20"/>
                  <w:szCs w:val="20"/>
                  <w:lang w:val="en-US" w:eastAsia="ko-KR"/>
                </w:rPr>
                <w:t xml:space="preserve">as it has been already agreed; we can add </w:t>
              </w:r>
            </w:ins>
            <w:ins w:id="513" w:author="Ericsson" w:date="2020-09-28T10:47:00Z">
              <w:r>
                <w:rPr>
                  <w:rFonts w:ascii="Times New Roman" w:hAnsi="Times New Roman" w:cs="Times New Roman"/>
                  <w:sz w:val="20"/>
                  <w:szCs w:val="20"/>
                  <w:lang w:val="en-US" w:eastAsia="ko-KR"/>
                </w:rPr>
                <w:t xml:space="preserve">remark saying </w:t>
              </w:r>
            </w:ins>
            <w:ins w:id="514" w:author="Ericsson" w:date="2020-09-28T10:48:00Z">
              <w:r w:rsidR="00C6153C">
                <w:rPr>
                  <w:rFonts w:ascii="Times New Roman" w:hAnsi="Times New Roman" w:cs="Times New Roman"/>
                  <w:sz w:val="20"/>
                  <w:szCs w:val="20"/>
                  <w:lang w:val="en-US" w:eastAsia="ko-KR"/>
                </w:rPr>
                <w:t>RAT dependent integrity</w:t>
              </w:r>
            </w:ins>
            <w:ins w:id="515" w:author="Ericsson" w:date="2020-09-28T10:47:00Z">
              <w:r>
                <w:rPr>
                  <w:rFonts w:ascii="Times New Roman" w:hAnsi="Times New Roman" w:cs="Times New Roman"/>
                  <w:sz w:val="20"/>
                  <w:szCs w:val="20"/>
                  <w:lang w:val="en-US" w:eastAsia="ko-KR"/>
                </w:rPr>
                <w:t xml:space="preserve"> is not in scope of Rel-17.</w:t>
              </w:r>
            </w:ins>
          </w:p>
        </w:tc>
      </w:tr>
      <w:tr w:rsidR="00DF2A1E" w:rsidRPr="00A0457A" w14:paraId="0059207A" w14:textId="77777777" w:rsidTr="00BA613F">
        <w:trPr>
          <w:ins w:id="516" w:author="Jaya Rao" w:date="2020-09-28T18:00:00Z"/>
        </w:trPr>
        <w:tc>
          <w:tcPr>
            <w:tcW w:w="1271" w:type="dxa"/>
          </w:tcPr>
          <w:p w14:paraId="774622D8" w14:textId="77777777" w:rsidR="00DF2A1E" w:rsidRDefault="00DF2A1E" w:rsidP="00DC3B6F">
            <w:pPr>
              <w:pStyle w:val="NoSpacing"/>
              <w:rPr>
                <w:ins w:id="517" w:author="Jaya Rao" w:date="2020-09-28T18:00:00Z"/>
                <w:rFonts w:ascii="Times New Roman" w:hAnsi="Times New Roman" w:cs="Times New Roman"/>
                <w:sz w:val="20"/>
                <w:szCs w:val="20"/>
                <w:lang w:val="en-US" w:eastAsia="zh-CN"/>
              </w:rPr>
            </w:pPr>
          </w:p>
        </w:tc>
        <w:tc>
          <w:tcPr>
            <w:tcW w:w="7745" w:type="dxa"/>
          </w:tcPr>
          <w:p w14:paraId="58B3AF4E" w14:textId="77777777" w:rsidR="00DF2A1E" w:rsidRDefault="00DF2A1E" w:rsidP="00DC3B6F">
            <w:pPr>
              <w:pStyle w:val="NoSpacing"/>
              <w:rPr>
                <w:ins w:id="518" w:author="Jaya Rao" w:date="2020-09-28T18:00:00Z"/>
                <w:rFonts w:ascii="Times New Roman" w:hAnsi="Times New Roman" w:cs="Times New Roman"/>
                <w:sz w:val="20"/>
                <w:szCs w:val="20"/>
                <w:lang w:val="en-US" w:eastAsia="ko-KR"/>
              </w:rPr>
            </w:pPr>
          </w:p>
        </w:tc>
      </w:tr>
    </w:tbl>
    <w:p w14:paraId="67EB9202" w14:textId="77777777" w:rsidR="00987EDB" w:rsidRPr="00BF545E" w:rsidRDefault="00987EDB" w:rsidP="006D13B1">
      <w:pPr>
        <w:pStyle w:val="NoSpacing"/>
        <w:rPr>
          <w:rFonts w:ascii="Times New Roman" w:hAnsi="Times New Roman" w:cs="Times New Roman"/>
          <w:lang w:eastAsia="ko-KR"/>
        </w:rPr>
      </w:pPr>
    </w:p>
    <w:p w14:paraId="2CAFE41C" w14:textId="776D2BDB" w:rsidR="00892C12" w:rsidRDefault="00D73FE1" w:rsidP="00892C12">
      <w:pPr>
        <w:pStyle w:val="Heading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Heading1"/>
      </w:pPr>
      <w:r>
        <w:t>5</w:t>
      </w:r>
      <w:r w:rsidR="00833927">
        <w:tab/>
        <w:t>References</w:t>
      </w:r>
    </w:p>
    <w:p w14:paraId="46221973" w14:textId="504B838E" w:rsidR="00423F6A" w:rsidRPr="00617859" w:rsidRDefault="00564E9C" w:rsidP="003C31C0">
      <w:pPr>
        <w:numPr>
          <w:ilvl w:val="0"/>
          <w:numId w:val="15"/>
        </w:numPr>
        <w:tabs>
          <w:tab w:val="num" w:pos="360"/>
        </w:tabs>
        <w:spacing w:line="240" w:lineRule="auto"/>
        <w:ind w:left="629" w:hanging="448"/>
        <w:rPr>
          <w:rFonts w:ascii="Times New Roman" w:hAnsi="Times New Roman" w:cs="Times New Roman"/>
          <w:sz w:val="20"/>
          <w:szCs w:val="20"/>
        </w:rPr>
      </w:pPr>
      <w:hyperlink r:id="rId11" w:history="1">
        <w:r w:rsidR="00423F6A" w:rsidRPr="00BD7813">
          <w:rPr>
            <w:rStyle w:val="Hyperlink"/>
            <w:rFonts w:ascii="Times New Roman" w:hAnsi="Times New Roman" w:cs="Times New Roman"/>
            <w:sz w:val="20"/>
            <w:szCs w:val="20"/>
          </w:rPr>
          <w:t>R2-</w:t>
        </w:r>
        <w:r w:rsidR="00BD7813" w:rsidRPr="00BD7813">
          <w:rPr>
            <w:rStyle w:val="Hyperlink"/>
            <w:rFonts w:ascii="Times New Roman" w:hAnsi="Times New Roman" w:cs="Times New Roman"/>
            <w:sz w:val="20"/>
            <w:szCs w:val="20"/>
          </w:rPr>
          <w:t>2008125</w:t>
        </w:r>
      </w:hyperlink>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 xml:space="preserve">Report from session on positioning and </w:t>
      </w:r>
      <w:proofErr w:type="spellStart"/>
      <w:r w:rsidR="00BD7813" w:rsidRPr="00BD7813">
        <w:rPr>
          <w:rFonts w:ascii="Times New Roman" w:hAnsi="Times New Roman" w:cs="Times New Roman"/>
          <w:sz w:val="20"/>
          <w:szCs w:val="20"/>
        </w:rPr>
        <w:t>sidelink</w:t>
      </w:r>
      <w:proofErr w:type="spellEnd"/>
      <w:r w:rsidR="00BD7813" w:rsidRPr="00BD7813">
        <w:rPr>
          <w:rFonts w:ascii="Times New Roman" w:hAnsi="Times New Roman" w:cs="Times New Roman"/>
          <w:sz w:val="20"/>
          <w:szCs w:val="20"/>
        </w:rPr>
        <w:t xml:space="preserve">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r w:rsidR="006D6BD0">
        <w:rPr>
          <w:rFonts w:ascii="Times New Roman" w:hAnsi="Times New Roman" w:cs="Times New Roman"/>
          <w:sz w:val="20"/>
          <w:szCs w:val="20"/>
        </w:rPr>
        <w:t>MediaTek</w:t>
      </w:r>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564E9C" w:rsidP="003C31C0">
      <w:pPr>
        <w:numPr>
          <w:ilvl w:val="0"/>
          <w:numId w:val="15"/>
        </w:numPr>
        <w:tabs>
          <w:tab w:val="num" w:pos="360"/>
        </w:tabs>
        <w:spacing w:line="240" w:lineRule="auto"/>
        <w:ind w:left="629" w:hanging="448"/>
        <w:rPr>
          <w:rFonts w:ascii="Times New Roman" w:eastAsia="Times New Roman" w:hAnsi="Times New Roman" w:cs="Times New Roman"/>
          <w:sz w:val="20"/>
          <w:szCs w:val="20"/>
        </w:rPr>
      </w:pPr>
      <w:hyperlink r:id="rId12" w:history="1">
        <w:r w:rsidR="00617859" w:rsidRPr="00BD7813">
          <w:rPr>
            <w:rStyle w:val="Hyperlink"/>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w:t>
      </w:r>
      <w:proofErr w:type="spellStart"/>
      <w:r w:rsidR="00617859" w:rsidRPr="00617859">
        <w:rPr>
          <w:rFonts w:ascii="Times New Roman" w:eastAsia="Times New Roman" w:hAnsi="Times New Roman" w:cs="Times New Roman"/>
          <w:sz w:val="20"/>
          <w:szCs w:val="20"/>
        </w:rPr>
        <w:t>blox</w:t>
      </w:r>
      <w:proofErr w:type="spellEnd"/>
      <w:r w:rsidR="00617859" w:rsidRPr="00617859">
        <w:rPr>
          <w:rFonts w:ascii="Times New Roman" w:eastAsia="Times New Roman" w:hAnsi="Times New Roman" w:cs="Times New Roman"/>
          <w:sz w:val="20"/>
          <w:szCs w:val="20"/>
        </w:rPr>
        <w:t>, Ericsson, Mitsubishi Electric, Intel Corporation, CATT, UIC.</w:t>
      </w: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82A38" w14:textId="77777777" w:rsidR="00564E9C" w:rsidRDefault="00564E9C" w:rsidP="007263F5">
      <w:pPr>
        <w:spacing w:after="0" w:line="240" w:lineRule="auto"/>
      </w:pPr>
      <w:r>
        <w:separator/>
      </w:r>
    </w:p>
  </w:endnote>
  <w:endnote w:type="continuationSeparator" w:id="0">
    <w:p w14:paraId="208AE388" w14:textId="77777777" w:rsidR="00564E9C" w:rsidRDefault="00564E9C"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B5D03" w14:textId="77777777" w:rsidR="00564E9C" w:rsidRDefault="00564E9C" w:rsidP="007263F5">
      <w:pPr>
        <w:spacing w:after="0" w:line="240" w:lineRule="auto"/>
      </w:pPr>
      <w:r>
        <w:separator/>
      </w:r>
    </w:p>
  </w:footnote>
  <w:footnote w:type="continuationSeparator" w:id="0">
    <w:p w14:paraId="6B1A0460" w14:textId="77777777" w:rsidR="00564E9C" w:rsidRDefault="00564E9C"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1" w15:restartNumberingAfterBreak="0">
    <w:nsid w:val="2ACB69F3"/>
    <w:multiLevelType w:val="hybridMultilevel"/>
    <w:tmpl w:val="9B9ADAF8"/>
    <w:lvl w:ilvl="0" w:tplc="20BE975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163283"/>
    <w:multiLevelType w:val="hybridMultilevel"/>
    <w:tmpl w:val="07E8CF7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41EB2030"/>
    <w:multiLevelType w:val="hybridMultilevel"/>
    <w:tmpl w:val="2BAE1616"/>
    <w:lvl w:ilvl="0" w:tplc="04090001">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072BD5"/>
    <w:multiLevelType w:val="hybridMultilevel"/>
    <w:tmpl w:val="B02A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B54DE4"/>
    <w:multiLevelType w:val="hybridMultilevel"/>
    <w:tmpl w:val="EACAE51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AD3137"/>
    <w:multiLevelType w:val="hybridMultilevel"/>
    <w:tmpl w:val="77A6B75C"/>
    <w:lvl w:ilvl="0" w:tplc="234C6560">
      <w:start w:val="1"/>
      <w:numFmt w:val="bullet"/>
      <w:lvlText w:val="•"/>
      <w:lvlJc w:val="left"/>
      <w:pPr>
        <w:ind w:left="840" w:hanging="420"/>
      </w:pPr>
      <w:rPr>
        <w:rFonts w:ascii="Arial" w:hAnsi="Aria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B8D54A9"/>
    <w:multiLevelType w:val="multilevel"/>
    <w:tmpl w:val="3878C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66B2D67"/>
    <w:multiLevelType w:val="hybridMultilevel"/>
    <w:tmpl w:val="AEDA92FA"/>
    <w:lvl w:ilvl="0" w:tplc="270AF1E6">
      <w:numFmt w:val="bullet"/>
      <w:lvlText w:val="-"/>
      <w:lvlJc w:val="left"/>
      <w:pPr>
        <w:ind w:left="1125" w:hanging="360"/>
      </w:pPr>
      <w:rPr>
        <w:rFonts w:ascii="Times New Roman" w:eastAsiaTheme="minorEastAsia"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78D55FBF"/>
    <w:multiLevelType w:val="hybridMultilevel"/>
    <w:tmpl w:val="D2A2287A"/>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0"/>
  </w:num>
  <w:num w:numId="3">
    <w:abstractNumId w:val="7"/>
  </w:num>
  <w:num w:numId="4">
    <w:abstractNumId w:val="3"/>
  </w:num>
  <w:num w:numId="5">
    <w:abstractNumId w:val="11"/>
  </w:num>
  <w:num w:numId="6">
    <w:abstractNumId w:val="8"/>
  </w:num>
  <w:num w:numId="7">
    <w:abstractNumId w:val="6"/>
  </w:num>
  <w:num w:numId="8">
    <w:abstractNumId w:val="2"/>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Ericsson">
    <w15:presenceInfo w15:providerId="None" w15:userId="Ericsson"/>
  </w15:person>
  <w15:person w15:author="Jaya Rao">
    <w15:presenceInfo w15:providerId="AD" w15:userId="S::Jaya.Rao@InterDigital.com::3b516d2e-737a-42d6-9779-c54606dbed8f"/>
  </w15:person>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8E"/>
    <w:rsid w:val="000140CC"/>
    <w:rsid w:val="00023705"/>
    <w:rsid w:val="00024FE4"/>
    <w:rsid w:val="00032E16"/>
    <w:rsid w:val="00037A9A"/>
    <w:rsid w:val="00046061"/>
    <w:rsid w:val="000546F1"/>
    <w:rsid w:val="00055790"/>
    <w:rsid w:val="000576CE"/>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3803"/>
    <w:rsid w:val="00BB599E"/>
    <w:rsid w:val="00BC6F25"/>
    <w:rsid w:val="00BC7945"/>
    <w:rsid w:val="00BD3782"/>
    <w:rsid w:val="00BD7813"/>
    <w:rsid w:val="00BE22D5"/>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67E7B"/>
    <w:rsid w:val="00D71586"/>
    <w:rsid w:val="00D731BF"/>
    <w:rsid w:val="00D73FE1"/>
    <w:rsid w:val="00D762C8"/>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7451"/>
    <w:rsid w:val="00EE6D24"/>
    <w:rsid w:val="00EF364A"/>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B78EE0A8-3BE3-41B6-A832-031717A7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 w:type="character" w:customStyle="1" w:styleId="1">
    <w:name w:val="未处理的提及1"/>
    <w:basedOn w:val="DefaultParagraphFont"/>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70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9946B-FE15-48BD-8F18-6AF7A495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2869</Words>
  <Characters>16357</Characters>
  <Application>Microsoft Office Word</Application>
  <DocSecurity>0</DocSecurity>
  <Lines>136</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Jaya</cp:lastModifiedBy>
  <cp:revision>7</cp:revision>
  <dcterms:created xsi:type="dcterms:W3CDTF">2020-09-28T21:57:00Z</dcterms:created>
  <dcterms:modified xsi:type="dcterms:W3CDTF">2020-09-29T02:17:00Z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2052-11.8.2.8411</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