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ae"/>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proofErr w:type="gramStart"/>
      <w:r>
        <w:rPr>
          <w:sz w:val="22"/>
          <w:szCs w:val="22"/>
        </w:rPr>
        <w:t>][</w:t>
      </w:r>
      <w:proofErr w:type="gramEnd"/>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ae"/>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ae"/>
        <w:rPr>
          <w:rFonts w:ascii="Times New Roman" w:hAnsi="Times New Roman" w:cs="Times New Roman"/>
          <w:lang w:val="en-US" w:eastAsia="ko-KR"/>
        </w:rPr>
      </w:pPr>
    </w:p>
    <w:p w14:paraId="195F3823" w14:textId="7B34B3DC" w:rsidR="00E856F3" w:rsidRDefault="00443A7B">
      <w:pPr>
        <w:pStyle w:val="ae"/>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ae"/>
        <w:rPr>
          <w:rFonts w:ascii="Times New Roman" w:hAnsi="Times New Roman" w:cs="Times New Roman"/>
          <w:lang w:val="en-US" w:eastAsia="ko-KR"/>
        </w:rPr>
      </w:pPr>
    </w:p>
    <w:p w14:paraId="394E4E15" w14:textId="7BE186E0" w:rsidR="00AF6C07" w:rsidRDefault="00221824" w:rsidP="00AF6C07">
      <w:pPr>
        <w:pStyle w:val="1"/>
      </w:pPr>
      <w:r>
        <w:t>2</w:t>
      </w:r>
      <w:r w:rsidR="00AF6C07">
        <w:tab/>
        <w:t>Open Issues</w:t>
      </w:r>
    </w:p>
    <w:p w14:paraId="0C165A6B" w14:textId="70B88F0E" w:rsidR="00AF6C07" w:rsidRDefault="004F25E5" w:rsidP="00AF6C07">
      <w:pPr>
        <w:pStyle w:val="ae"/>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ae"/>
        <w:rPr>
          <w:rFonts w:ascii="Times New Roman" w:hAnsi="Times New Roman" w:cs="Times New Roman"/>
          <w:lang w:val="en-US" w:eastAsia="ko-KR"/>
        </w:rPr>
      </w:pPr>
    </w:p>
    <w:p w14:paraId="50D8EAE1" w14:textId="144EB6D0" w:rsidR="004B0046" w:rsidRPr="004B0046" w:rsidRDefault="00D73FE1" w:rsidP="004B0046">
      <w:pPr>
        <w:pStyle w:val="ae"/>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ae"/>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10" w:history="1">
              <w:r w:rsidR="00A0457A" w:rsidRPr="00AA62EE">
                <w:rPr>
                  <w:rStyle w:val="ab"/>
                  <w:rFonts w:ascii="Times New Roman" w:hAnsi="Times New Roman" w:cs="Times New Roman"/>
                  <w:sz w:val="20"/>
                  <w:szCs w:val="20"/>
                  <w:lang w:val="en-US" w:eastAsia="ko-KR"/>
                </w:rPr>
                <w:t>RP-</w:t>
              </w:r>
              <w:r w:rsidR="00617859" w:rsidRPr="00AA62EE">
                <w:rPr>
                  <w:rStyle w:val="ab"/>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ae"/>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ins>
            <w:proofErr w:type="spellEnd"/>
          </w:p>
        </w:tc>
        <w:tc>
          <w:tcPr>
            <w:tcW w:w="7745" w:type="dxa"/>
          </w:tcPr>
          <w:p w14:paraId="150767C5" w14:textId="7704B7AF" w:rsidR="008B3860" w:rsidRDefault="00E92B6E" w:rsidP="00AA62EE">
            <w:pPr>
              <w:pStyle w:val="ae"/>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ae"/>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ae"/>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xml:space="preserve">– Automotive, </w:t>
              </w:r>
              <w:proofErr w:type="spellStart"/>
              <w:r w:rsidRPr="00E92B6E">
                <w:rPr>
                  <w:rFonts w:ascii="Times New Roman" w:hAnsi="Times New Roman" w:cs="Times New Roman"/>
                  <w:sz w:val="20"/>
                  <w:szCs w:val="20"/>
                  <w:lang w:val="en-US" w:eastAsia="zh-CN"/>
                </w:rPr>
                <w:t>IIoT</w:t>
              </w:r>
              <w:proofErr w:type="spellEnd"/>
              <w:r w:rsidRPr="00E92B6E">
                <w:rPr>
                  <w:rFonts w:ascii="Times New Roman" w:hAnsi="Times New Roman" w:cs="Times New Roman"/>
                  <w:sz w:val="20"/>
                  <w:szCs w:val="20"/>
                  <w:lang w:val="en-US" w:eastAsia="zh-CN"/>
                </w:rPr>
                <w:t xml:space="preserve">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w:t>
              </w:r>
              <w:proofErr w:type="gramStart"/>
              <w:r>
                <w:rPr>
                  <w:rFonts w:ascii="Times New Roman" w:hAnsi="Times New Roman" w:cs="Times New Roman"/>
                  <w:sz w:val="20"/>
                  <w:szCs w:val="20"/>
                  <w:lang w:val="en-US" w:eastAsia="zh-CN"/>
                </w:rPr>
                <w:t>TTA</w:t>
              </w:r>
              <w:proofErr w:type="gramEnd"/>
              <w:r>
                <w:rPr>
                  <w:rFonts w:ascii="Times New Roman" w:hAnsi="Times New Roman" w:cs="Times New Roman"/>
                  <w:sz w:val="20"/>
                  <w:szCs w:val="20"/>
                  <w:lang w:val="en-US" w:eastAsia="zh-CN"/>
                </w:rPr>
                <w:t xml:space="preserve">)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ae"/>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ae"/>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85373" w14:paraId="37450F37" w14:textId="77777777" w:rsidTr="00A0457A">
        <w:trPr>
          <w:ins w:id="32" w:author="Florin-Catalin Grec" w:date="2020-09-25T12:28:00Z"/>
        </w:trPr>
        <w:tc>
          <w:tcPr>
            <w:tcW w:w="1271" w:type="dxa"/>
          </w:tcPr>
          <w:p w14:paraId="1F47CD53" w14:textId="25E65829" w:rsidR="00E85373" w:rsidRDefault="00E85373" w:rsidP="00AF6C07">
            <w:pPr>
              <w:pStyle w:val="ae"/>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ae"/>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ab"/>
                  <w:rFonts w:ascii="Times New Roman" w:hAnsi="Times New Roman" w:cs="Times New Roman"/>
                  <w:sz w:val="20"/>
                  <w:szCs w:val="20"/>
                  <w:lang w:val="en-US" w:eastAsia="ko-KR"/>
                </w:rPr>
                <w:t>R2-2007646</w:t>
              </w:r>
              <w:r>
                <w:rPr>
                  <w:rStyle w:val="ab"/>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9C42A8" w:rsidRDefault="00E85373" w:rsidP="00E85373">
            <w:pPr>
              <w:pStyle w:val="ae"/>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ab"/>
                  <w:rFonts w:ascii="Times New Roman" w:hAnsi="Times New Roman" w:cs="Times New Roman"/>
                  <w:sz w:val="20"/>
                  <w:szCs w:val="20"/>
                  <w:lang w:val="en-US" w:eastAsia="ko-KR"/>
                </w:rPr>
                <w:t>R2-2007646</w:t>
              </w:r>
              <w:r>
                <w:rPr>
                  <w:rStyle w:val="ab"/>
                  <w:rFonts w:ascii="Times New Roman" w:hAnsi="Times New Roman" w:cs="Times New Roman"/>
                  <w:sz w:val="20"/>
                  <w:szCs w:val="20"/>
                  <w:lang w:val="en-US" w:eastAsia="ko-KR"/>
                </w:rPr>
                <w:fldChar w:fldCharType="end"/>
              </w:r>
            </w:ins>
            <w:ins w:id="39" w:author="Florin-Catalin Grec" w:date="2020-09-25T12:55:00Z">
              <w:r w:rsidR="00D71586">
                <w:rPr>
                  <w:rStyle w:val="ab"/>
                  <w:rFonts w:ascii="Times New Roman" w:hAnsi="Times New Roman" w:cs="Times New Roman"/>
                  <w:sz w:val="20"/>
                  <w:szCs w:val="20"/>
                  <w:lang w:val="en-US" w:eastAsia="ko-KR"/>
                </w:rPr>
                <w:t>.</w:t>
              </w:r>
            </w:ins>
          </w:p>
        </w:tc>
      </w:tr>
      <w:tr w:rsidR="00EA5168" w14:paraId="031C2D1C" w14:textId="77777777" w:rsidTr="00A0457A">
        <w:trPr>
          <w:ins w:id="40" w:author="Spreadtrum" w:date="2020-09-27T14:04:00Z"/>
        </w:trPr>
        <w:tc>
          <w:tcPr>
            <w:tcW w:w="1271" w:type="dxa"/>
          </w:tcPr>
          <w:p w14:paraId="5C393890" w14:textId="1E5334A5" w:rsidR="00EA5168" w:rsidRDefault="00EA5168" w:rsidP="00AF6C07">
            <w:pPr>
              <w:pStyle w:val="ae"/>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1A3BCC60" w14:textId="1C44D479" w:rsidR="00EA5168" w:rsidRDefault="00B61A09" w:rsidP="00A27454">
            <w:pPr>
              <w:pStyle w:val="ae"/>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RA</w:t>
              </w:r>
              <w:r w:rsidR="005F036E">
                <w:rPr>
                  <w:rFonts w:ascii="Times New Roman" w:hAnsi="Times New Roman" w:cs="Times New Roman"/>
                  <w:sz w:val="20"/>
                  <w:szCs w:val="20"/>
                  <w:lang w:val="en-US" w:eastAsia="ko-KR"/>
                </w:rPr>
                <w:t xml:space="preserve">T-dependent integrity is not in the scope </w:t>
              </w:r>
            </w:ins>
            <w:ins w:id="45" w:author="Spreadtrum" w:date="2020-09-27T15:56:00Z">
              <w:r w:rsidR="005F036E">
                <w:rPr>
                  <w:rFonts w:ascii="Times New Roman" w:hAnsi="Times New Roman" w:cs="Times New Roman"/>
                  <w:sz w:val="20"/>
                  <w:szCs w:val="20"/>
                  <w:lang w:val="en-US" w:eastAsia="ko-KR"/>
                </w:rPr>
                <w:t>b</w:t>
              </w:r>
            </w:ins>
            <w:ins w:id="46" w:author="Spreadtrum" w:date="2020-09-27T15:54:00Z">
              <w:r w:rsidR="005F036E">
                <w:rPr>
                  <w:rFonts w:ascii="Times New Roman" w:hAnsi="Times New Roman" w:cs="Times New Roman"/>
                  <w:sz w:val="20"/>
                  <w:szCs w:val="20"/>
                  <w:lang w:val="en-US" w:eastAsia="ko-KR"/>
                </w:rPr>
                <w:t>ased on RAN#89-E.</w:t>
              </w:r>
            </w:ins>
            <w:ins w:id="47" w:author="Spreadtrum" w:date="2020-09-27T15:56:00Z">
              <w:r w:rsidR="005F036E">
                <w:rPr>
                  <w:rFonts w:ascii="Times New Roman" w:hAnsi="Times New Roman" w:cs="Times New Roman"/>
                  <w:sz w:val="20"/>
                  <w:szCs w:val="20"/>
                  <w:lang w:val="en-US" w:eastAsia="ko-KR"/>
                </w:rPr>
                <w:t xml:space="preserve"> So IIOT can be removed.</w:t>
              </w:r>
            </w:ins>
            <w:ins w:id="48" w:author="Spreadtrum" w:date="2020-09-27T15:57:00Z">
              <w:r w:rsidR="005F036E">
                <w:rPr>
                  <w:rFonts w:ascii="Times New Roman" w:hAnsi="Times New Roman" w:cs="Times New Roman"/>
                  <w:sz w:val="20"/>
                  <w:szCs w:val="20"/>
                  <w:lang w:val="en-US" w:eastAsia="ko-KR"/>
                </w:rPr>
                <w:t xml:space="preserve"> For automotive, w</w:t>
              </w:r>
            </w:ins>
            <w:ins w:id="49" w:author="Spreadtrum" w:date="2020-09-27T14:15:00Z">
              <w:r w:rsidR="00EA5168" w:rsidRPr="00A009D5">
                <w:rPr>
                  <w:rFonts w:ascii="Times New Roman" w:hAnsi="Times New Roman" w:cs="Times New Roman"/>
                  <w:sz w:val="20"/>
                  <w:szCs w:val="20"/>
                  <w:lang w:val="en-US" w:eastAsia="ko-KR"/>
                </w:rPr>
                <w:t xml:space="preserve">e </w:t>
              </w:r>
            </w:ins>
            <w:ins w:id="50" w:author="Spreadtrum" w:date="2020-09-27T16:21:00Z">
              <w:r w:rsidR="00B85F2F">
                <w:rPr>
                  <w:rFonts w:ascii="Times New Roman" w:hAnsi="Times New Roman" w:cs="Times New Roman"/>
                  <w:sz w:val="20"/>
                  <w:szCs w:val="20"/>
                  <w:lang w:val="en-US" w:eastAsia="ko-KR"/>
                </w:rPr>
                <w:t>think that</w:t>
              </w:r>
            </w:ins>
            <w:ins w:id="51" w:author="Spreadtrum" w:date="2020-09-27T14:15:00Z">
              <w:r w:rsidR="00EA5168" w:rsidRPr="00A009D5">
                <w:rPr>
                  <w:rFonts w:ascii="Times New Roman" w:hAnsi="Times New Roman" w:cs="Times New Roman"/>
                  <w:sz w:val="20"/>
                  <w:szCs w:val="20"/>
                  <w:lang w:val="en-US" w:eastAsia="ko-KR"/>
                </w:rPr>
                <w:t xml:space="preserve"> </w:t>
              </w:r>
            </w:ins>
            <w:ins w:id="52" w:author="Spreadtrum" w:date="2020-09-27T15:57:00Z">
              <w:r w:rsidR="005F036E">
                <w:rPr>
                  <w:rFonts w:ascii="Times New Roman" w:hAnsi="Times New Roman" w:cs="Times New Roman"/>
                  <w:sz w:val="20"/>
                  <w:szCs w:val="20"/>
                  <w:lang w:val="en-US" w:eastAsia="ko-KR"/>
                </w:rPr>
                <w:t>the text provided in R2-2006541</w:t>
              </w:r>
            </w:ins>
            <w:ins w:id="53" w:author="Spreadtrum" w:date="2020-09-27T16:22:00Z">
              <w:r w:rsidR="00B85F2F">
                <w:rPr>
                  <w:rFonts w:ascii="Times New Roman" w:hAnsi="Times New Roman" w:cs="Times New Roman"/>
                  <w:sz w:val="20"/>
                  <w:szCs w:val="20"/>
                  <w:lang w:val="en-US" w:eastAsia="ko-KR"/>
                </w:rPr>
                <w:t xml:space="preserve"> can be a baseline</w:t>
              </w:r>
            </w:ins>
            <w:ins w:id="54" w:author="Spreadtrum" w:date="2020-09-27T14:18:00Z">
              <w:r w:rsidR="00032E16">
                <w:rPr>
                  <w:rFonts w:ascii="Times New Roman" w:hAnsi="Times New Roman" w:cs="Times New Roman"/>
                  <w:sz w:val="20"/>
                  <w:szCs w:val="20"/>
                  <w:lang w:val="en-US" w:eastAsia="ko-KR"/>
                </w:rPr>
                <w:t>.</w:t>
              </w:r>
            </w:ins>
            <w:ins w:id="55" w:author="Spreadtrum" w:date="2020-09-27T16:22:00Z">
              <w:r w:rsidR="00B85F2F">
                <w:rPr>
                  <w:rFonts w:ascii="Times New Roman" w:hAnsi="Times New Roman" w:cs="Times New Roman"/>
                  <w:sz w:val="20"/>
                  <w:szCs w:val="20"/>
                  <w:lang w:val="en-US" w:eastAsia="ko-KR"/>
                </w:rPr>
                <w:t xml:space="preserve"> We propose to add a table to list KPIs </w:t>
              </w:r>
            </w:ins>
            <w:ins w:id="56" w:author="Spreadtrum" w:date="2020-09-27T16:23:00Z">
              <w:r w:rsidR="00B85F2F">
                <w:rPr>
                  <w:rFonts w:ascii="Times New Roman" w:hAnsi="Times New Roman" w:cs="Times New Roman"/>
                  <w:sz w:val="20"/>
                  <w:szCs w:val="20"/>
                  <w:lang w:val="en-US" w:eastAsia="ko-KR"/>
                </w:rPr>
                <w:t>clearer.</w:t>
              </w:r>
            </w:ins>
            <w:ins w:id="57" w:author="Spreadtrum" w:date="2020-09-27T14:18:00Z">
              <w:r w:rsidR="00032E16">
                <w:rPr>
                  <w:rFonts w:ascii="Times New Roman" w:hAnsi="Times New Roman" w:cs="Times New Roman"/>
                  <w:sz w:val="20"/>
                  <w:szCs w:val="20"/>
                  <w:lang w:val="en-US" w:eastAsia="ko-KR"/>
                </w:rPr>
                <w:t xml:space="preserve"> </w:t>
              </w:r>
            </w:ins>
            <w:ins w:id="58" w:author="Spreadtrum" w:date="2020-09-27T15:58:00Z">
              <w:r w:rsidR="005F036E">
                <w:rPr>
                  <w:rFonts w:ascii="Times New Roman" w:hAnsi="Times New Roman" w:cs="Times New Roman"/>
                  <w:sz w:val="20"/>
                  <w:szCs w:val="20"/>
                  <w:lang w:val="en-US" w:eastAsia="ko-KR"/>
                </w:rPr>
                <w:t xml:space="preserve">For </w:t>
              </w:r>
            </w:ins>
            <w:ins w:id="59" w:author="Spreadtrum" w:date="2020-09-27T16:23:00Z">
              <w:r w:rsidR="00B85F2F">
                <w:rPr>
                  <w:rFonts w:ascii="Times New Roman" w:hAnsi="Times New Roman" w:cs="Times New Roman"/>
                  <w:sz w:val="20"/>
                  <w:szCs w:val="20"/>
                  <w:lang w:val="en-US" w:eastAsia="ko-KR"/>
                </w:rPr>
                <w:t xml:space="preserve">rail, </w:t>
              </w:r>
            </w:ins>
            <w:ins w:id="60" w:author="Spreadtrum" w:date="2020-09-27T16:26:00Z">
              <w:r w:rsidR="00B85F2F">
                <w:rPr>
                  <w:rFonts w:ascii="Times New Roman" w:hAnsi="Times New Roman" w:cs="Times New Roman"/>
                  <w:sz w:val="20"/>
                  <w:szCs w:val="20"/>
                  <w:lang w:val="en-US" w:eastAsia="ko-KR"/>
                </w:rPr>
                <w:t xml:space="preserve">the text in R2-2007646 can be a baseline. </w:t>
              </w:r>
            </w:ins>
            <w:ins w:id="61" w:author="Spreadtrum" w:date="2020-09-27T17:23:00Z">
              <w:r w:rsidR="00A27454">
                <w:rPr>
                  <w:rFonts w:ascii="Times New Roman" w:hAnsi="Times New Roman" w:cs="Times New Roman"/>
                  <w:sz w:val="20"/>
                  <w:szCs w:val="20"/>
                  <w:lang w:val="en-US" w:eastAsia="ko-KR"/>
                </w:rPr>
                <w:t>We thi</w:t>
              </w:r>
            </w:ins>
            <w:ins w:id="62" w:author="Spreadtrum" w:date="2020-09-27T17:24:00Z">
              <w:r w:rsidR="00A27454">
                <w:rPr>
                  <w:rFonts w:ascii="Times New Roman" w:hAnsi="Times New Roman" w:cs="Times New Roman"/>
                  <w:sz w:val="20"/>
                  <w:szCs w:val="20"/>
                  <w:lang w:val="en-US" w:eastAsia="ko-KR"/>
                </w:rPr>
                <w:t xml:space="preserve">nk </w:t>
              </w:r>
            </w:ins>
            <w:ins w:id="63" w:author="Spreadtrum" w:date="2020-09-27T17:26:00Z">
              <w:r w:rsidR="00A27454">
                <w:rPr>
                  <w:rFonts w:ascii="Times New Roman" w:hAnsi="Times New Roman" w:cs="Times New Roman"/>
                  <w:sz w:val="20"/>
                  <w:szCs w:val="20"/>
                  <w:lang w:val="en-US" w:eastAsia="ko-KR"/>
                </w:rPr>
                <w:t>the text for both automotive and rail should have same style.</w:t>
              </w:r>
            </w:ins>
          </w:p>
        </w:tc>
      </w:tr>
      <w:tr w:rsidR="003459EB" w14:paraId="2BDACDB3" w14:textId="77777777" w:rsidTr="00A0457A">
        <w:trPr>
          <w:ins w:id="64" w:author="CATT" w:date="2020-09-27T22:25:00Z"/>
        </w:trPr>
        <w:tc>
          <w:tcPr>
            <w:tcW w:w="1271" w:type="dxa"/>
          </w:tcPr>
          <w:p w14:paraId="2397B17F" w14:textId="6C0AC43D" w:rsidR="003459EB" w:rsidRDefault="003459EB" w:rsidP="00AF6C07">
            <w:pPr>
              <w:pStyle w:val="ae"/>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14:paraId="741741F5" w14:textId="77777777" w:rsidR="003459EB" w:rsidRDefault="003459EB" w:rsidP="00973ECF">
            <w:pPr>
              <w:pStyle w:val="ae"/>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sidRPr="00256143">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bookmarkStart w:id="69" w:name="_GoBack"/>
              <w:bookmarkEnd w:id="69"/>
            </w:ins>
          </w:p>
          <w:p w14:paraId="3B4A4020" w14:textId="77777777" w:rsidR="003459EB" w:rsidRDefault="003459EB" w:rsidP="00973ECF">
            <w:pPr>
              <w:pStyle w:val="ae"/>
              <w:rPr>
                <w:ins w:id="70" w:author="CATT" w:date="2020-09-27T22:25:00Z"/>
                <w:rFonts w:ascii="Times New Roman" w:hAnsi="Times New Roman" w:cs="Times New Roman"/>
                <w:sz w:val="20"/>
                <w:szCs w:val="20"/>
                <w:lang w:val="en-US" w:eastAsia="zh-CN"/>
              </w:rPr>
            </w:pPr>
            <w:ins w:id="71"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.1</w:t>
              </w:r>
              <w:r w:rsidRPr="00256143">
                <w:rPr>
                  <w:rFonts w:ascii="Times New Roman" w:hAnsi="Times New Roman" w:cs="Times New Roman"/>
                  <w:sz w:val="20"/>
                  <w:szCs w:val="20"/>
                  <w:lang w:val="en-US" w:eastAsia="zh-CN"/>
                </w:rPr>
                <w:tab/>
                <w:t>Description</w:t>
              </w:r>
            </w:ins>
          </w:p>
          <w:p w14:paraId="2A8AE9A9" w14:textId="77777777" w:rsidR="003459EB" w:rsidRDefault="003459EB" w:rsidP="00973ECF">
            <w:pPr>
              <w:pStyle w:val="ae"/>
              <w:rPr>
                <w:ins w:id="72" w:author="CATT" w:date="2020-09-27T22:25:00Z"/>
                <w:rFonts w:ascii="Times New Roman" w:hAnsi="Times New Roman" w:cs="Times New Roman"/>
                <w:sz w:val="20"/>
                <w:szCs w:val="20"/>
                <w:lang w:val="en-US" w:eastAsia="zh-CN"/>
              </w:rPr>
            </w:pPr>
            <w:ins w:id="73"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.2</w:t>
              </w:r>
              <w:r w:rsidRPr="00256143">
                <w:rPr>
                  <w:rFonts w:ascii="Times New Roman" w:hAnsi="Times New Roman" w:cs="Times New Roman"/>
                  <w:sz w:val="20"/>
                  <w:szCs w:val="20"/>
                  <w:lang w:val="en-US" w:eastAsia="zh-CN"/>
                </w:rPr>
                <w:tab/>
                <w:t>Pre-conditions</w:t>
              </w:r>
            </w:ins>
          </w:p>
          <w:p w14:paraId="2E32D0A9" w14:textId="77777777" w:rsidR="003459EB" w:rsidRDefault="003459EB" w:rsidP="00973ECF">
            <w:pPr>
              <w:pStyle w:val="ae"/>
              <w:rPr>
                <w:ins w:id="74" w:author="CATT" w:date="2020-09-27T22:25:00Z"/>
                <w:rFonts w:ascii="Times New Roman" w:hAnsi="Times New Roman" w:cs="Times New Roman"/>
                <w:sz w:val="20"/>
                <w:szCs w:val="20"/>
                <w:lang w:val="en-US" w:eastAsia="zh-CN"/>
              </w:rPr>
            </w:pPr>
            <w:ins w:id="75"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3</w:t>
              </w:r>
              <w:r w:rsidRPr="00256143">
                <w:rPr>
                  <w:rFonts w:ascii="Times New Roman" w:hAnsi="Times New Roman" w:cs="Times New Roman"/>
                  <w:sz w:val="20"/>
                  <w:szCs w:val="20"/>
                  <w:lang w:val="en-US" w:eastAsia="zh-CN"/>
                </w:rPr>
                <w:tab/>
                <w:t>Service Flows</w:t>
              </w:r>
            </w:ins>
          </w:p>
          <w:p w14:paraId="6E7BBC2F" w14:textId="77777777" w:rsidR="003459EB" w:rsidRDefault="003459EB" w:rsidP="00973ECF">
            <w:pPr>
              <w:pStyle w:val="ae"/>
              <w:rPr>
                <w:ins w:id="76" w:author="CATT" w:date="2020-09-27T22:25:00Z"/>
                <w:rFonts w:ascii="Times New Roman" w:hAnsi="Times New Roman" w:cs="Times New Roman"/>
                <w:sz w:val="20"/>
                <w:szCs w:val="20"/>
                <w:lang w:val="en-US" w:eastAsia="zh-CN"/>
              </w:rPr>
            </w:pPr>
            <w:ins w:id="77"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4</w:t>
              </w:r>
              <w:r w:rsidRPr="00256143">
                <w:rPr>
                  <w:rFonts w:ascii="Times New Roman" w:hAnsi="Times New Roman" w:cs="Times New Roman"/>
                  <w:sz w:val="20"/>
                  <w:szCs w:val="20"/>
                  <w:lang w:val="en-US" w:eastAsia="zh-CN"/>
                </w:rPr>
                <w:tab/>
                <w:t>Post-conditions</w:t>
              </w:r>
            </w:ins>
          </w:p>
          <w:p w14:paraId="1BEF3A48" w14:textId="77777777" w:rsidR="003459EB" w:rsidRDefault="003459EB" w:rsidP="00973ECF">
            <w:pPr>
              <w:pStyle w:val="ae"/>
              <w:rPr>
                <w:ins w:id="78" w:author="CATT" w:date="2020-09-27T22:25:00Z"/>
                <w:rFonts w:ascii="Times New Roman" w:hAnsi="Times New Roman" w:cs="Times New Roman"/>
                <w:sz w:val="20"/>
                <w:szCs w:val="20"/>
                <w:lang w:val="en-US" w:eastAsia="zh-CN"/>
              </w:rPr>
            </w:pPr>
            <w:ins w:id="7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sidRPr="00256143">
                <w:rPr>
                  <w:rFonts w:ascii="Times New Roman" w:hAnsi="Times New Roman" w:cs="Times New Roman"/>
                  <w:sz w:val="20"/>
                  <w:szCs w:val="20"/>
                  <w:lang w:val="en-US" w:eastAsia="zh-CN"/>
                </w:rPr>
                <w:tab/>
                <w:t>Potential Requirements</w:t>
              </w:r>
            </w:ins>
          </w:p>
          <w:p w14:paraId="0D8113A1" w14:textId="439BA284" w:rsidR="003459EB" w:rsidRDefault="003459EB" w:rsidP="00A27454">
            <w:pPr>
              <w:pStyle w:val="ae"/>
              <w:rPr>
                <w:ins w:id="80" w:author="CATT" w:date="2020-09-27T22:25:00Z"/>
                <w:rFonts w:ascii="Times New Roman" w:hAnsi="Times New Roman" w:cs="Times New Roman"/>
                <w:sz w:val="20"/>
                <w:szCs w:val="20"/>
                <w:lang w:val="en-US" w:eastAsia="ko-KR"/>
              </w:rPr>
            </w:pPr>
            <w:ins w:id="81"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bl>
    <w:p w14:paraId="07F053AB" w14:textId="77777777" w:rsidR="00A0457A" w:rsidRPr="00A0457A" w:rsidRDefault="00A0457A" w:rsidP="00AF6C07">
      <w:pPr>
        <w:pStyle w:val="ae"/>
        <w:rPr>
          <w:rFonts w:ascii="Times New Roman" w:hAnsi="Times New Roman" w:cs="Times New Roman"/>
          <w:lang w:val="en-US" w:eastAsia="ko-KR"/>
        </w:rPr>
      </w:pPr>
    </w:p>
    <w:p w14:paraId="2FF25618" w14:textId="5759E240" w:rsidR="004B0046" w:rsidRDefault="00D73FE1" w:rsidP="007978F9">
      <w:pPr>
        <w:pStyle w:val="ae"/>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ae"/>
        <w:rPr>
          <w:rFonts w:ascii="Times New Roman" w:hAnsi="Times New Roman" w:cs="Times New Roman"/>
          <w:lang w:val="en-US" w:eastAsia="ko-KR"/>
        </w:rPr>
      </w:pPr>
      <w:r>
        <w:rPr>
          <w:rFonts w:ascii="Times New Roman" w:hAnsi="Times New Roman" w:cs="Times New Roman"/>
          <w:lang w:val="en-US" w:eastAsia="ko-KR"/>
        </w:rPr>
        <w:lastRenderedPageBreak/>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w:t>
      </w:r>
      <w:proofErr w:type="gramStart"/>
      <w:r w:rsidR="00863D9C">
        <w:rPr>
          <w:rFonts w:ascii="Times New Roman" w:hAnsi="Times New Roman" w:cs="Times New Roman"/>
          <w:lang w:val="en-US" w:eastAsia="ko-KR"/>
        </w:rPr>
        <w:t>OMA</w:t>
      </w:r>
      <w:proofErr w:type="gramEnd"/>
      <w:r w:rsidR="00863D9C">
        <w:rPr>
          <w:rFonts w:ascii="Times New Roman" w:hAnsi="Times New Roman" w:cs="Times New Roman"/>
          <w:lang w:val="en-US" w:eastAsia="ko-KR"/>
        </w:rPr>
        <w:t xml:space="preserve">)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ae"/>
        <w:rPr>
          <w:rFonts w:ascii="Times New Roman" w:hAnsi="Times New Roman" w:cs="Times New Roman"/>
          <w:lang w:val="en-US" w:eastAsia="ko-KR"/>
        </w:rPr>
      </w:pPr>
    </w:p>
    <w:p w14:paraId="39AE53BF" w14:textId="39D25F93" w:rsidR="00EA588E" w:rsidRDefault="00EA588E" w:rsidP="005A08B6">
      <w:pPr>
        <w:pStyle w:val="ae"/>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ae"/>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82"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83"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84"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85"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86"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87" w:author="Grant Hausler" w:date="2020-09-03T19:35:00Z">
              <w:r>
                <w:rPr>
                  <w:rFonts w:ascii="Times New Roman" w:eastAsia="Times New Roman" w:hAnsi="Times New Roman" w:cs="Times New Roman"/>
                  <w:sz w:val="20"/>
                  <w:szCs w:val="20"/>
                  <w:lang w:val="en" w:eastAsia="en-AU"/>
                </w:rPr>
                <w:t xml:space="preserve">TS </w:t>
              </w:r>
            </w:ins>
            <w:ins w:id="88"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89"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0" w:author="Grant Hausler" w:date="2020-09-03T19:35:00Z">
              <w:r>
                <w:rPr>
                  <w:rFonts w:ascii="Times New Roman" w:eastAsia="Times New Roman" w:hAnsi="Times New Roman" w:cs="Times New Roman"/>
                  <w:sz w:val="20"/>
                  <w:szCs w:val="20"/>
                  <w:lang w:val="en" w:eastAsia="en-AU"/>
                </w:rPr>
                <w:t xml:space="preserve">TS </w:t>
              </w:r>
            </w:ins>
            <w:ins w:id="91"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2"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3" w:author="Grant Hausler" w:date="2020-09-03T19:35:00Z">
              <w:r>
                <w:rPr>
                  <w:rFonts w:ascii="Times New Roman" w:eastAsia="Times New Roman" w:hAnsi="Times New Roman" w:cs="Times New Roman"/>
                  <w:sz w:val="20"/>
                  <w:szCs w:val="20"/>
                  <w:lang w:val="en" w:eastAsia="en-AU"/>
                </w:rPr>
                <w:t xml:space="preserve">TS </w:t>
              </w:r>
            </w:ins>
            <w:ins w:id="94"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5"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96" w:author="Grant Hausler" w:date="2020-09-03T19:35:00Z">
              <w:r>
                <w:rPr>
                  <w:rFonts w:ascii="Times New Roman" w:eastAsia="Times New Roman" w:hAnsi="Times New Roman" w:cs="Times New Roman"/>
                  <w:sz w:val="20"/>
                  <w:szCs w:val="20"/>
                  <w:lang w:val="en" w:eastAsia="en-AU"/>
                </w:rPr>
                <w:t xml:space="preserve">TS </w:t>
              </w:r>
            </w:ins>
            <w:ins w:id="97"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98"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ae"/>
        <w:spacing w:before="60"/>
        <w:jc w:val="center"/>
        <w:rPr>
          <w:rFonts w:ascii="Times New Roman" w:hAnsi="Times New Roman" w:cs="Times New Roman"/>
          <w:sz w:val="20"/>
          <w:szCs w:val="20"/>
          <w:lang w:val="en-US" w:eastAsia="ko-KR"/>
        </w:rPr>
      </w:pPr>
      <w:ins w:id="99"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ae"/>
        <w:spacing w:before="60"/>
        <w:jc w:val="center"/>
        <w:rPr>
          <w:ins w:id="100"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ae"/>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ae"/>
        <w:rPr>
          <w:rFonts w:ascii="Times New Roman" w:hAnsi="Times New Roman" w:cs="Times New Roman"/>
          <w:lang w:val="en-US" w:eastAsia="ko-KR"/>
        </w:rPr>
      </w:pPr>
    </w:p>
    <w:p w14:paraId="1DDA785E" w14:textId="4236F89B" w:rsidR="00EA588E" w:rsidRPr="00EA588E" w:rsidRDefault="00EA588E" w:rsidP="00EA588E">
      <w:pPr>
        <w:pStyle w:val="ae"/>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ae"/>
        <w:rPr>
          <w:rFonts w:ascii="Times New Roman" w:hAnsi="Times New Roman" w:cs="Times New Roman"/>
          <w:color w:val="FF0000"/>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101" w:author="Huawei" w:date="2020-09-14T20:24:00Z"/>
        </w:trPr>
        <w:tc>
          <w:tcPr>
            <w:tcW w:w="1271" w:type="dxa"/>
          </w:tcPr>
          <w:p w14:paraId="5198F845" w14:textId="67037366" w:rsidR="001D781A" w:rsidRPr="00A0457A" w:rsidRDefault="001D781A" w:rsidP="00F22422">
            <w:pPr>
              <w:pStyle w:val="ae"/>
              <w:rPr>
                <w:ins w:id="102" w:author="Huawei" w:date="2020-09-14T20:24:00Z"/>
                <w:rFonts w:ascii="Times New Roman" w:hAnsi="Times New Roman" w:cs="Times New Roman"/>
                <w:sz w:val="20"/>
                <w:szCs w:val="20"/>
                <w:lang w:val="en-US" w:eastAsia="ko-KR"/>
              </w:rPr>
            </w:pPr>
            <w:ins w:id="103" w:author="Huawei" w:date="2020-09-14T20:26: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ins>
            <w:proofErr w:type="spellEnd"/>
          </w:p>
        </w:tc>
        <w:tc>
          <w:tcPr>
            <w:tcW w:w="7745" w:type="dxa"/>
          </w:tcPr>
          <w:p w14:paraId="13658138" w14:textId="77777777" w:rsidR="00187D59" w:rsidRPr="00FC7069" w:rsidRDefault="00187D59" w:rsidP="001D781A">
            <w:pPr>
              <w:pStyle w:val="ae"/>
              <w:rPr>
                <w:ins w:id="104" w:author="Huawei" w:date="2020-09-17T09:28:00Z"/>
                <w:rFonts w:ascii="Times New Roman" w:hAnsi="Times New Roman" w:cs="Times New Roman"/>
                <w:bCs/>
                <w:sz w:val="20"/>
                <w:szCs w:val="20"/>
                <w:lang w:val="en-US" w:eastAsia="zh-CN"/>
              </w:rPr>
            </w:pPr>
            <w:ins w:id="105"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ae"/>
              <w:rPr>
                <w:ins w:id="106" w:author="Huawei" w:date="2020-09-17T09:31:00Z"/>
                <w:rFonts w:ascii="Times New Roman" w:hAnsi="Times New Roman" w:cs="Times New Roman"/>
                <w:bCs/>
                <w:sz w:val="20"/>
                <w:szCs w:val="20"/>
                <w:lang w:val="en-US" w:eastAsia="zh-CN"/>
              </w:rPr>
            </w:pPr>
            <w:ins w:id="107" w:author="Huawei" w:date="2020-09-17T09:28:00Z">
              <w:r w:rsidRPr="00FC7069">
                <w:rPr>
                  <w:rFonts w:ascii="Times New Roman" w:hAnsi="Times New Roman" w:cs="Times New Roman"/>
                  <w:bCs/>
                  <w:sz w:val="20"/>
                  <w:szCs w:val="20"/>
                  <w:lang w:val="en-US" w:eastAsia="zh-CN"/>
                </w:rPr>
                <w:t xml:space="preserve">1) </w:t>
              </w:r>
            </w:ins>
            <w:ins w:id="108" w:author="Huawei" w:date="2020-09-17T09:26:00Z">
              <w:r w:rsidRPr="00FC7069">
                <w:rPr>
                  <w:rFonts w:ascii="Times New Roman" w:hAnsi="Times New Roman" w:cs="Times New Roman"/>
                  <w:bCs/>
                  <w:sz w:val="20"/>
                  <w:szCs w:val="20"/>
                  <w:lang w:val="en-US" w:eastAsia="zh-CN"/>
                </w:rPr>
                <w:t xml:space="preserve">We </w:t>
              </w:r>
            </w:ins>
            <w:ins w:id="109" w:author="Huawei" w:date="2020-09-17T09:27:00Z">
              <w:r w:rsidRPr="00FC7069">
                <w:rPr>
                  <w:rFonts w:ascii="Times New Roman" w:hAnsi="Times New Roman" w:cs="Times New Roman"/>
                  <w:bCs/>
                  <w:sz w:val="20"/>
                  <w:szCs w:val="20"/>
                  <w:lang w:val="en-US" w:eastAsia="zh-CN"/>
                </w:rPr>
                <w:t xml:space="preserve">also think the specific impacts on the </w:t>
              </w:r>
            </w:ins>
            <w:ins w:id="110" w:author="Huawei" w:date="2020-09-17T09:28:00Z">
              <w:r w:rsidRPr="00FC7069">
                <w:rPr>
                  <w:rFonts w:ascii="Times New Roman" w:hAnsi="Times New Roman" w:cs="Times New Roman"/>
                  <w:bCs/>
                  <w:sz w:val="20"/>
                  <w:szCs w:val="20"/>
                  <w:lang w:val="en-US" w:eastAsia="zh-CN"/>
                </w:rPr>
                <w:t xml:space="preserve">listed </w:t>
              </w:r>
            </w:ins>
            <w:ins w:id="111" w:author="Huawei" w:date="2020-09-17T09:27:00Z">
              <w:r w:rsidRPr="00FC7069">
                <w:rPr>
                  <w:rFonts w:ascii="Times New Roman" w:hAnsi="Times New Roman" w:cs="Times New Roman"/>
                  <w:bCs/>
                  <w:sz w:val="20"/>
                  <w:szCs w:val="20"/>
                  <w:lang w:val="en-US" w:eastAsia="zh-CN"/>
                </w:rPr>
                <w:t xml:space="preserve">specs should be </w:t>
              </w:r>
            </w:ins>
            <w:ins w:id="112" w:author="Huawei" w:date="2020-09-17T09:28:00Z">
              <w:r w:rsidRPr="00FC7069">
                <w:rPr>
                  <w:rFonts w:ascii="Times New Roman" w:hAnsi="Times New Roman" w:cs="Times New Roman"/>
                  <w:bCs/>
                  <w:sz w:val="20"/>
                  <w:szCs w:val="20"/>
                  <w:lang w:val="en-US" w:eastAsia="zh-CN"/>
                </w:rPr>
                <w:t>provided</w:t>
              </w:r>
            </w:ins>
            <w:ins w:id="113"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ae"/>
              <w:ind w:leftChars="200" w:left="440"/>
              <w:rPr>
                <w:ins w:id="114" w:author="Huawei" w:date="2020-09-17T09:31:00Z"/>
                <w:rFonts w:ascii="Times New Roman" w:hAnsi="Times New Roman" w:cs="Times New Roman"/>
                <w:bCs/>
                <w:sz w:val="20"/>
                <w:szCs w:val="20"/>
                <w:lang w:val="en-US" w:eastAsia="ko-KR"/>
              </w:rPr>
            </w:pPr>
            <w:ins w:id="115"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ae"/>
              <w:numPr>
                <w:ilvl w:val="1"/>
                <w:numId w:val="4"/>
              </w:numPr>
              <w:rPr>
                <w:ins w:id="116" w:author="Huawei" w:date="2020-09-17T09:31:00Z"/>
                <w:rFonts w:ascii="Times New Roman" w:hAnsi="Times New Roman" w:cs="Times New Roman"/>
                <w:bCs/>
                <w:sz w:val="20"/>
                <w:szCs w:val="20"/>
                <w:lang w:val="en-US" w:eastAsia="ko-KR"/>
              </w:rPr>
            </w:pPr>
            <w:ins w:id="117" w:author="Huawei" w:date="2020-09-17T09:31:00Z">
              <w:r w:rsidRPr="00FC7069">
                <w:rPr>
                  <w:rFonts w:ascii="Times New Roman" w:hAnsi="Times New Roman" w:cs="Times New Roman"/>
                  <w:bCs/>
                  <w:sz w:val="20"/>
                  <w:szCs w:val="20"/>
                  <w:lang w:val="en-US" w:eastAsia="ko-KR"/>
                </w:rPr>
                <w:t>Capture the integrity definitions</w:t>
              </w:r>
            </w:ins>
            <w:ins w:id="118"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ae"/>
              <w:numPr>
                <w:ilvl w:val="1"/>
                <w:numId w:val="4"/>
              </w:numPr>
              <w:rPr>
                <w:ins w:id="119" w:author="Huawei" w:date="2020-09-17T09:31:00Z"/>
                <w:rFonts w:ascii="Times New Roman" w:hAnsi="Times New Roman" w:cs="Times New Roman"/>
                <w:bCs/>
                <w:sz w:val="20"/>
                <w:szCs w:val="20"/>
                <w:lang w:val="en-US" w:eastAsia="ko-KR"/>
              </w:rPr>
            </w:pPr>
            <w:ins w:id="120"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121" w:author="Huawei" w:date="2020-09-17T09:32:00Z">
              <w:r w:rsidRPr="00FC7069">
                <w:rPr>
                  <w:rFonts w:ascii="Times New Roman" w:hAnsi="Times New Roman" w:cs="Times New Roman"/>
                  <w:bCs/>
                  <w:sz w:val="20"/>
                  <w:szCs w:val="20"/>
                  <w:lang w:val="en-US" w:eastAsia="ko-KR"/>
                </w:rPr>
                <w:t>/from</w:t>
              </w:r>
            </w:ins>
            <w:ins w:id="122" w:author="Huawei" w:date="2020-09-17T09:31:00Z">
              <w:r w:rsidRPr="00FC7069">
                <w:rPr>
                  <w:rFonts w:ascii="Times New Roman" w:hAnsi="Times New Roman" w:cs="Times New Roman"/>
                  <w:bCs/>
                  <w:sz w:val="20"/>
                  <w:szCs w:val="20"/>
                  <w:lang w:val="en-US" w:eastAsia="ko-KR"/>
                </w:rPr>
                <w:t xml:space="preserve"> UE or LMF</w:t>
              </w:r>
            </w:ins>
            <w:ins w:id="123"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ae"/>
              <w:numPr>
                <w:ilvl w:val="1"/>
                <w:numId w:val="4"/>
              </w:numPr>
              <w:rPr>
                <w:ins w:id="124" w:author="Huawei" w:date="2020-09-17T09:31:00Z"/>
                <w:rFonts w:ascii="Times New Roman" w:hAnsi="Times New Roman" w:cs="Times New Roman"/>
                <w:bCs/>
                <w:sz w:val="20"/>
                <w:szCs w:val="20"/>
                <w:lang w:val="en-US" w:eastAsia="ko-KR"/>
              </w:rPr>
            </w:pPr>
            <w:ins w:id="125" w:author="Huawei" w:date="2020-09-17T09:31:00Z">
              <w:r w:rsidRPr="00FC7069">
                <w:rPr>
                  <w:rFonts w:ascii="Times New Roman" w:hAnsi="Times New Roman" w:cs="Times New Roman"/>
                  <w:bCs/>
                  <w:sz w:val="20"/>
                  <w:szCs w:val="20"/>
                  <w:lang w:val="en-US" w:eastAsia="ko-KR"/>
                </w:rPr>
                <w:t>Capture measurements for integrity</w:t>
              </w:r>
            </w:ins>
            <w:ins w:id="126"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ae"/>
              <w:numPr>
                <w:ilvl w:val="1"/>
                <w:numId w:val="4"/>
              </w:numPr>
              <w:rPr>
                <w:ins w:id="127" w:author="Huawei" w:date="2020-09-17T09:31:00Z"/>
                <w:rFonts w:ascii="Times New Roman" w:hAnsi="Times New Roman" w:cs="Times New Roman"/>
                <w:bCs/>
                <w:sz w:val="20"/>
                <w:szCs w:val="20"/>
                <w:lang w:val="en-US" w:eastAsia="ko-KR"/>
              </w:rPr>
            </w:pPr>
            <w:ins w:id="128" w:author="Huawei" w:date="2020-09-17T09:31:00Z">
              <w:r w:rsidRPr="00FC7069">
                <w:rPr>
                  <w:rFonts w:ascii="Times New Roman" w:hAnsi="Times New Roman" w:cs="Times New Roman"/>
                  <w:bCs/>
                  <w:sz w:val="20"/>
                  <w:szCs w:val="20"/>
                  <w:lang w:val="en-US" w:eastAsia="ko-KR"/>
                </w:rPr>
                <w:t>Capture general procedure for support</w:t>
              </w:r>
            </w:ins>
            <w:ins w:id="129" w:author="Huawei" w:date="2020-09-17T09:32:00Z">
              <w:r w:rsidRPr="00FC7069">
                <w:rPr>
                  <w:rFonts w:ascii="Times New Roman" w:hAnsi="Times New Roman" w:cs="Times New Roman"/>
                  <w:bCs/>
                  <w:sz w:val="20"/>
                  <w:szCs w:val="20"/>
                  <w:lang w:val="en-US" w:eastAsia="ko-KR"/>
                </w:rPr>
                <w:t>ing</w:t>
              </w:r>
            </w:ins>
            <w:ins w:id="130" w:author="Huawei" w:date="2020-09-17T09:31:00Z">
              <w:r w:rsidRPr="00FC7069">
                <w:rPr>
                  <w:rFonts w:ascii="Times New Roman" w:hAnsi="Times New Roman" w:cs="Times New Roman"/>
                  <w:bCs/>
                  <w:sz w:val="20"/>
                  <w:szCs w:val="20"/>
                  <w:lang w:val="en-US" w:eastAsia="ko-KR"/>
                </w:rPr>
                <w:t xml:space="preserve"> integrity</w:t>
              </w:r>
            </w:ins>
            <w:ins w:id="131"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ae"/>
              <w:rPr>
                <w:ins w:id="132"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ae"/>
              <w:rPr>
                <w:ins w:id="133" w:author="Huawei" w:date="2020-09-14T20:25:00Z"/>
                <w:rFonts w:ascii="Times New Roman" w:hAnsi="Times New Roman" w:cs="Times New Roman"/>
                <w:bCs/>
                <w:sz w:val="20"/>
                <w:szCs w:val="20"/>
                <w:lang w:val="en-US" w:eastAsia="zh-CN"/>
              </w:rPr>
            </w:pPr>
            <w:ins w:id="134" w:author="Huawei" w:date="2020-09-17T09:28:00Z">
              <w:r w:rsidRPr="00FC7069">
                <w:rPr>
                  <w:rFonts w:ascii="Times New Roman" w:hAnsi="Times New Roman" w:cs="Times New Roman"/>
                  <w:bCs/>
                  <w:sz w:val="20"/>
                  <w:szCs w:val="20"/>
                  <w:lang w:val="en-US" w:eastAsia="zh-CN"/>
                </w:rPr>
                <w:t>2) Some</w:t>
              </w:r>
            </w:ins>
            <w:ins w:id="135"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ae"/>
              <w:numPr>
                <w:ilvl w:val="0"/>
                <w:numId w:val="5"/>
              </w:numPr>
              <w:rPr>
                <w:ins w:id="136" w:author="Huawei" w:date="2020-09-14T20:25:00Z"/>
                <w:rFonts w:ascii="Times New Roman" w:hAnsi="Times New Roman" w:cs="Times New Roman"/>
                <w:bCs/>
                <w:sz w:val="20"/>
                <w:szCs w:val="20"/>
                <w:lang w:val="en-US" w:eastAsia="ko-KR"/>
              </w:rPr>
            </w:pPr>
            <w:ins w:id="137"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ae"/>
              <w:numPr>
                <w:ilvl w:val="1"/>
                <w:numId w:val="6"/>
              </w:numPr>
              <w:rPr>
                <w:ins w:id="138" w:author="Huawei" w:date="2020-09-14T20:25:00Z"/>
                <w:rFonts w:ascii="Times New Roman" w:hAnsi="Times New Roman" w:cs="Times New Roman"/>
                <w:lang w:val="fr-FR" w:eastAsia="zh-CN"/>
              </w:rPr>
            </w:pPr>
            <w:ins w:id="139" w:author="Huawei" w:date="2020-09-14T20:25:00Z">
              <w:r w:rsidRPr="00FC7069">
                <w:rPr>
                  <w:rFonts w:ascii="Times New Roman" w:hAnsi="Times New Roman" w:cs="Times New Roman"/>
                  <w:bCs/>
                  <w:sz w:val="20"/>
                  <w:szCs w:val="20"/>
                  <w:lang w:val="en-US" w:eastAsia="ko-KR"/>
                </w:rPr>
                <w:t>SA1 needs to capture the integrity definitions</w:t>
              </w:r>
            </w:ins>
            <w:ins w:id="140" w:author="Huawei" w:date="2020-09-17T09:33:00Z">
              <w:r w:rsidR="00E703D9" w:rsidRPr="00FC7069">
                <w:rPr>
                  <w:rFonts w:ascii="Times New Roman" w:hAnsi="Times New Roman" w:cs="Times New Roman"/>
                  <w:bCs/>
                  <w:sz w:val="20"/>
                  <w:szCs w:val="20"/>
                  <w:lang w:val="en-US" w:eastAsia="ko-KR"/>
                </w:rPr>
                <w:t>, KPIs</w:t>
              </w:r>
            </w:ins>
            <w:ins w:id="141"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ae"/>
              <w:numPr>
                <w:ilvl w:val="1"/>
                <w:numId w:val="6"/>
              </w:numPr>
              <w:rPr>
                <w:ins w:id="142" w:author="Huawei" w:date="2020-09-14T20:25:00Z"/>
                <w:rFonts w:ascii="Times New Roman" w:hAnsi="Times New Roman" w:cs="Times New Roman"/>
                <w:lang w:val="fr-FR" w:eastAsia="zh-CN"/>
              </w:rPr>
            </w:pPr>
            <w:ins w:id="143" w:author="Huawei" w:date="2020-09-14T20:25:00Z">
              <w:r w:rsidRPr="00FC7069">
                <w:rPr>
                  <w:rFonts w:ascii="Times New Roman" w:hAnsi="Times New Roman" w:cs="Times New Roman"/>
                  <w:bCs/>
                  <w:sz w:val="20"/>
                  <w:szCs w:val="20"/>
                  <w:lang w:val="en-US" w:eastAsia="ko-KR"/>
                </w:rPr>
                <w:t>SA2 needs to specify the system level procedure for integrity</w:t>
              </w:r>
            </w:ins>
            <w:ins w:id="144"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ae"/>
              <w:numPr>
                <w:ilvl w:val="0"/>
                <w:numId w:val="5"/>
              </w:numPr>
              <w:rPr>
                <w:ins w:id="145" w:author="Huawei" w:date="2020-09-14T20:25:00Z"/>
                <w:rFonts w:ascii="Times New Roman" w:hAnsi="Times New Roman" w:cs="Times New Roman"/>
                <w:bCs/>
                <w:sz w:val="20"/>
                <w:szCs w:val="20"/>
                <w:lang w:val="en-US" w:eastAsia="ko-KR"/>
              </w:rPr>
            </w:pPr>
            <w:ins w:id="146"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ae"/>
              <w:numPr>
                <w:ilvl w:val="0"/>
                <w:numId w:val="7"/>
              </w:numPr>
              <w:rPr>
                <w:ins w:id="147" w:author="Huawei" w:date="2020-09-14T20:25:00Z"/>
                <w:rFonts w:ascii="Times New Roman" w:hAnsi="Times New Roman" w:cs="Times New Roman"/>
                <w:bCs/>
                <w:sz w:val="20"/>
                <w:szCs w:val="20"/>
                <w:lang w:val="en-US" w:eastAsia="ko-KR"/>
              </w:rPr>
            </w:pPr>
            <w:ins w:id="148" w:author="Huawei" w:date="2020-09-14T20:25:00Z">
              <w:r w:rsidRPr="00FC7069">
                <w:rPr>
                  <w:rFonts w:ascii="Times New Roman" w:hAnsi="Times New Roman" w:cs="Times New Roman"/>
                  <w:bCs/>
                  <w:sz w:val="20"/>
                  <w:szCs w:val="20"/>
                  <w:lang w:val="en-US" w:eastAsia="ko-KR"/>
                </w:rPr>
                <w:t xml:space="preserve">CT4 needs to define the </w:t>
              </w:r>
              <w:proofErr w:type="spellStart"/>
              <w:r w:rsidRPr="00FC7069">
                <w:rPr>
                  <w:rFonts w:ascii="Times New Roman" w:hAnsi="Times New Roman" w:cs="Times New Roman"/>
                  <w:bCs/>
                  <w:sz w:val="20"/>
                  <w:szCs w:val="20"/>
                  <w:lang w:val="en-US" w:eastAsia="ko-KR"/>
                </w:rPr>
                <w:t>QoS</w:t>
              </w:r>
              <w:proofErr w:type="spellEnd"/>
              <w:r w:rsidRPr="00FC7069">
                <w:rPr>
                  <w:rFonts w:ascii="Times New Roman" w:hAnsi="Times New Roman" w:cs="Times New Roman"/>
                  <w:bCs/>
                  <w:sz w:val="20"/>
                  <w:szCs w:val="20"/>
                  <w:lang w:val="en-US" w:eastAsia="ko-KR"/>
                </w:rPr>
                <w:t xml:space="preserve"> in the LCS request</w:t>
              </w:r>
            </w:ins>
            <w:ins w:id="149"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ae"/>
              <w:numPr>
                <w:ilvl w:val="0"/>
                <w:numId w:val="7"/>
              </w:numPr>
              <w:rPr>
                <w:ins w:id="150" w:author="Huawei" w:date="2020-09-14T20:25:00Z"/>
                <w:rFonts w:ascii="Times New Roman" w:hAnsi="Times New Roman" w:cs="Times New Roman"/>
                <w:bCs/>
                <w:sz w:val="20"/>
                <w:szCs w:val="20"/>
                <w:lang w:val="en-US" w:eastAsia="ko-KR"/>
              </w:rPr>
            </w:pPr>
            <w:ins w:id="151" w:author="Huawei" w:date="2020-09-14T20:25:00Z">
              <w:r w:rsidRPr="00FC7069">
                <w:rPr>
                  <w:rFonts w:ascii="Times New Roman" w:hAnsi="Times New Roman" w:cs="Times New Roman"/>
                  <w:bCs/>
                  <w:sz w:val="20"/>
                  <w:szCs w:val="20"/>
                  <w:lang w:val="en-US" w:eastAsia="ko-KR"/>
                </w:rPr>
                <w:t>CT4 needs to define the alert from LMF to LCS client</w:t>
              </w:r>
            </w:ins>
            <w:ins w:id="152"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ae"/>
              <w:numPr>
                <w:ilvl w:val="0"/>
                <w:numId w:val="5"/>
              </w:numPr>
              <w:rPr>
                <w:ins w:id="153" w:author="Huawei" w:date="2020-09-14T20:25:00Z"/>
                <w:rFonts w:ascii="Times New Roman" w:hAnsi="Times New Roman" w:cs="Times New Roman"/>
                <w:bCs/>
                <w:sz w:val="20"/>
                <w:szCs w:val="20"/>
                <w:lang w:val="en-US" w:eastAsia="ko-KR"/>
              </w:rPr>
            </w:pPr>
            <w:ins w:id="154"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ae"/>
              <w:numPr>
                <w:ilvl w:val="0"/>
                <w:numId w:val="8"/>
              </w:numPr>
              <w:rPr>
                <w:ins w:id="155" w:author="Huawei" w:date="2020-09-14T20:24:00Z"/>
                <w:rFonts w:ascii="Times New Roman" w:hAnsi="Times New Roman"/>
                <w:lang w:val="fr-FR" w:eastAsia="zh-CN"/>
              </w:rPr>
            </w:pPr>
            <w:ins w:id="156" w:author="Huawei" w:date="2020-09-14T20:25:00Z">
              <w:r w:rsidRPr="00FC7069">
                <w:rPr>
                  <w:rFonts w:ascii="Times New Roman" w:hAnsi="Times New Roman" w:cs="Times New Roman"/>
                  <w:bCs/>
                  <w:sz w:val="20"/>
                  <w:szCs w:val="20"/>
                  <w:lang w:val="en-US" w:eastAsia="ko-KR"/>
                </w:rPr>
                <w:t xml:space="preserve">OMA needs to define the </w:t>
              </w:r>
              <w:proofErr w:type="spellStart"/>
              <w:r w:rsidRPr="00FC7069">
                <w:rPr>
                  <w:rFonts w:ascii="Times New Roman" w:hAnsi="Times New Roman" w:cs="Times New Roman"/>
                  <w:bCs/>
                  <w:sz w:val="20"/>
                  <w:szCs w:val="20"/>
                  <w:lang w:val="en-US" w:eastAsia="ko-KR"/>
                </w:rPr>
                <w:t>QoS</w:t>
              </w:r>
              <w:proofErr w:type="spellEnd"/>
              <w:r w:rsidRPr="00FC7069">
                <w:rPr>
                  <w:rFonts w:ascii="Times New Roman" w:hAnsi="Times New Roman" w:cs="Times New Roman"/>
                  <w:bCs/>
                  <w:sz w:val="20"/>
                  <w:szCs w:val="20"/>
                  <w:lang w:val="en-US" w:eastAsia="ko-KR"/>
                </w:rPr>
                <w:t xml:space="preserve"> for integrity and alert, similar to the CT </w:t>
              </w:r>
            </w:ins>
            <w:ins w:id="157" w:author="Huawei" w:date="2020-09-14T20:27:00Z">
              <w:r w:rsidR="00055790" w:rsidRPr="00FC7069">
                <w:rPr>
                  <w:rFonts w:ascii="Times New Roman" w:hAnsi="Times New Roman" w:cs="Times New Roman"/>
                  <w:bCs/>
                  <w:sz w:val="20"/>
                  <w:szCs w:val="20"/>
                  <w:lang w:val="en-US" w:eastAsia="ko-KR"/>
                </w:rPr>
                <w:t>impacts</w:t>
              </w:r>
            </w:ins>
            <w:ins w:id="158"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59" w:author="vivo-Elliah" w:date="2020-09-24T16:17:00Z"/>
        </w:trPr>
        <w:tc>
          <w:tcPr>
            <w:tcW w:w="1271" w:type="dxa"/>
          </w:tcPr>
          <w:p w14:paraId="3C53FCDF" w14:textId="4D2ECD92" w:rsidR="000A6814" w:rsidRPr="00D7328D" w:rsidRDefault="000A6814" w:rsidP="00F22422">
            <w:pPr>
              <w:pStyle w:val="ae"/>
              <w:rPr>
                <w:ins w:id="160" w:author="vivo-Elliah" w:date="2020-09-24T16:17:00Z"/>
                <w:rFonts w:ascii="Arial" w:hAnsi="Arial" w:cs="Arial"/>
                <w:bCs/>
                <w:sz w:val="20"/>
                <w:szCs w:val="20"/>
                <w:lang w:val="en-US" w:eastAsia="zh-CN"/>
              </w:rPr>
            </w:pPr>
            <w:ins w:id="161"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ae"/>
              <w:rPr>
                <w:ins w:id="162" w:author="vivo-Elliah" w:date="2020-09-24T16:17:00Z"/>
                <w:rFonts w:ascii="Times New Roman" w:hAnsi="Times New Roman" w:cs="Times New Roman"/>
                <w:bCs/>
                <w:sz w:val="20"/>
                <w:szCs w:val="20"/>
                <w:lang w:val="en-US" w:eastAsia="zh-CN"/>
              </w:rPr>
            </w:pPr>
            <w:ins w:id="163"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64" w:author="Florin-Catalin Grec" w:date="2020-09-25T12:28:00Z"/>
        </w:trPr>
        <w:tc>
          <w:tcPr>
            <w:tcW w:w="1271" w:type="dxa"/>
          </w:tcPr>
          <w:p w14:paraId="132214B7" w14:textId="68A5FB17" w:rsidR="00E85373" w:rsidRDefault="00E85373" w:rsidP="00F22422">
            <w:pPr>
              <w:pStyle w:val="ae"/>
              <w:rPr>
                <w:ins w:id="165" w:author="Florin-Catalin Grec" w:date="2020-09-25T12:28:00Z"/>
                <w:rFonts w:ascii="Arial" w:hAnsi="Arial" w:cs="Arial"/>
                <w:bCs/>
                <w:sz w:val="20"/>
                <w:szCs w:val="20"/>
                <w:lang w:val="en-US" w:eastAsia="zh-CN"/>
              </w:rPr>
            </w:pPr>
            <w:ins w:id="166" w:author="Florin-Catalin Grec" w:date="2020-09-25T12:28:00Z">
              <w:r>
                <w:rPr>
                  <w:rFonts w:ascii="Arial" w:hAnsi="Arial" w:cs="Arial"/>
                  <w:bCs/>
                  <w:sz w:val="20"/>
                  <w:szCs w:val="20"/>
                  <w:lang w:val="en-US" w:eastAsia="zh-CN"/>
                </w:rPr>
                <w:t>ESA</w:t>
              </w:r>
            </w:ins>
          </w:p>
        </w:tc>
        <w:tc>
          <w:tcPr>
            <w:tcW w:w="7745" w:type="dxa"/>
          </w:tcPr>
          <w:p w14:paraId="1D816BC0" w14:textId="69443B81" w:rsidR="00E85373" w:rsidRDefault="00E85373" w:rsidP="001D781A">
            <w:pPr>
              <w:pStyle w:val="ae"/>
              <w:rPr>
                <w:ins w:id="167" w:author="Florin-Catalin Grec" w:date="2020-09-25T12:28:00Z"/>
                <w:rFonts w:ascii="Times New Roman" w:hAnsi="Times New Roman" w:cs="Times New Roman"/>
                <w:bCs/>
                <w:sz w:val="20"/>
                <w:szCs w:val="20"/>
                <w:lang w:val="en-US" w:eastAsia="zh-CN"/>
              </w:rPr>
            </w:pPr>
            <w:ins w:id="168" w:author="Florin-Catalin Grec" w:date="2020-09-25T12:29:00Z">
              <w:r>
                <w:rPr>
                  <w:rFonts w:ascii="Times New Roman" w:hAnsi="Times New Roman" w:cs="Times New Roman"/>
                  <w:bCs/>
                  <w:sz w:val="20"/>
                  <w:szCs w:val="20"/>
                  <w:lang w:val="en-US" w:eastAsia="zh-CN"/>
                </w:rPr>
                <w:t>Yes</w:t>
              </w:r>
            </w:ins>
          </w:p>
        </w:tc>
      </w:tr>
      <w:tr w:rsidR="00032E16" w:rsidRPr="00A0457A" w14:paraId="3587D871" w14:textId="77777777" w:rsidTr="00F22422">
        <w:trPr>
          <w:ins w:id="169" w:author="Spreadtrum" w:date="2020-09-27T14:23:00Z"/>
        </w:trPr>
        <w:tc>
          <w:tcPr>
            <w:tcW w:w="1271" w:type="dxa"/>
          </w:tcPr>
          <w:p w14:paraId="5D3084DA" w14:textId="1973B316" w:rsidR="00032E16" w:rsidRDefault="00032E16" w:rsidP="00032E16">
            <w:pPr>
              <w:pStyle w:val="ae"/>
              <w:rPr>
                <w:ins w:id="170" w:author="Spreadtrum" w:date="2020-09-27T14:23:00Z"/>
                <w:rFonts w:ascii="Arial" w:hAnsi="Arial" w:cs="Arial"/>
                <w:bCs/>
                <w:sz w:val="20"/>
                <w:szCs w:val="20"/>
                <w:lang w:val="en-US" w:eastAsia="zh-CN"/>
              </w:rPr>
            </w:pPr>
            <w:proofErr w:type="spellStart"/>
            <w:ins w:id="171"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29657D62" w14:textId="3553D20E" w:rsidR="00032E16" w:rsidRDefault="00CF4C20" w:rsidP="00180145">
            <w:pPr>
              <w:pStyle w:val="ae"/>
              <w:rPr>
                <w:ins w:id="172" w:author="Spreadtrum" w:date="2020-09-27T14:23:00Z"/>
                <w:rFonts w:ascii="Times New Roman" w:hAnsi="Times New Roman" w:cs="Times New Roman"/>
                <w:bCs/>
                <w:sz w:val="20"/>
                <w:szCs w:val="20"/>
                <w:lang w:val="en-US" w:eastAsia="zh-CN"/>
              </w:rPr>
            </w:pPr>
            <w:ins w:id="173" w:author="Spreadtrum" w:date="2020-09-27T16:54:00Z">
              <w:r>
                <w:rPr>
                  <w:rFonts w:ascii="Times New Roman" w:hAnsi="Times New Roman" w:cs="Times New Roman"/>
                  <w:sz w:val="20"/>
                  <w:szCs w:val="20"/>
                  <w:lang w:val="en-US" w:eastAsia="ko-KR"/>
                </w:rPr>
                <w:t xml:space="preserve">Yes. </w:t>
              </w:r>
            </w:ins>
            <w:ins w:id="174" w:author="Spreadtrum" w:date="2020-09-27T16:57:00Z">
              <w:r w:rsidR="001130FE">
                <w:rPr>
                  <w:rFonts w:ascii="Times New Roman" w:hAnsi="Times New Roman" w:cs="Times New Roman"/>
                  <w:sz w:val="20"/>
                  <w:szCs w:val="20"/>
                  <w:lang w:val="en-US" w:eastAsia="ko-KR"/>
                </w:rPr>
                <w:t xml:space="preserve">Only a few impacts to 38.331 because </w:t>
              </w:r>
            </w:ins>
            <w:ins w:id="175" w:author="Spreadtrum" w:date="2020-09-27T16:39:00Z">
              <w:r w:rsidR="00B61A09">
                <w:rPr>
                  <w:rFonts w:ascii="Times New Roman" w:hAnsi="Times New Roman" w:cs="Times New Roman"/>
                  <w:sz w:val="20"/>
                  <w:szCs w:val="20"/>
                  <w:lang w:val="en-US" w:eastAsia="ko-KR"/>
                </w:rPr>
                <w:t>RA</w:t>
              </w:r>
              <w:r w:rsidR="00B85F2F">
                <w:rPr>
                  <w:rFonts w:ascii="Times New Roman" w:hAnsi="Times New Roman" w:cs="Times New Roman"/>
                  <w:sz w:val="20"/>
                  <w:szCs w:val="20"/>
                  <w:lang w:val="en-US" w:eastAsia="ko-KR"/>
                </w:rPr>
                <w:t>T-dependent integrity is not in the scope based on RAN#89-E.</w:t>
              </w:r>
            </w:ins>
          </w:p>
        </w:tc>
      </w:tr>
      <w:tr w:rsidR="00E931C4" w:rsidRPr="00A0457A" w14:paraId="04D22A57" w14:textId="77777777" w:rsidTr="00F22422">
        <w:trPr>
          <w:ins w:id="176" w:author="CATT" w:date="2020-09-27T22:25:00Z"/>
        </w:trPr>
        <w:tc>
          <w:tcPr>
            <w:tcW w:w="1271" w:type="dxa"/>
          </w:tcPr>
          <w:p w14:paraId="172E98BA" w14:textId="0320412C" w:rsidR="00E931C4" w:rsidRDefault="00E931C4" w:rsidP="00032E16">
            <w:pPr>
              <w:pStyle w:val="ae"/>
              <w:rPr>
                <w:ins w:id="177" w:author="CATT" w:date="2020-09-27T22:25:00Z"/>
                <w:rFonts w:ascii="Times New Roman" w:hAnsi="Times New Roman" w:cs="Times New Roman"/>
                <w:sz w:val="20"/>
                <w:szCs w:val="20"/>
                <w:lang w:val="en-US" w:eastAsia="zh-CN"/>
              </w:rPr>
            </w:pPr>
            <w:ins w:id="178" w:author="CATT" w:date="2020-09-27T22:26:00Z">
              <w:r>
                <w:rPr>
                  <w:rFonts w:ascii="Times New Roman" w:hAnsi="Times New Roman" w:cs="Times New Roman" w:hint="eastAsia"/>
                  <w:sz w:val="20"/>
                  <w:szCs w:val="20"/>
                  <w:lang w:val="en-US" w:eastAsia="zh-CN"/>
                </w:rPr>
                <w:t>CATT</w:t>
              </w:r>
            </w:ins>
          </w:p>
        </w:tc>
        <w:tc>
          <w:tcPr>
            <w:tcW w:w="7745" w:type="dxa"/>
          </w:tcPr>
          <w:p w14:paraId="7EFFD8F6" w14:textId="77777777" w:rsidR="00E931C4" w:rsidRDefault="00E931C4" w:rsidP="00E931C4">
            <w:pPr>
              <w:pStyle w:val="ae"/>
              <w:rPr>
                <w:ins w:id="179" w:author="CATT" w:date="2020-09-27T22:26:00Z"/>
                <w:rFonts w:ascii="Times New Roman" w:hAnsi="Times New Roman" w:cs="Times New Roman"/>
                <w:bCs/>
                <w:sz w:val="20"/>
                <w:szCs w:val="20"/>
                <w:lang w:val="en-US" w:eastAsia="zh-CN"/>
              </w:rPr>
            </w:pPr>
            <w:ins w:id="180" w:author="CATT" w:date="2020-09-27T22:26:00Z">
              <w:r>
                <w:rPr>
                  <w:rFonts w:ascii="Times New Roman" w:hAnsi="Times New Roman" w:cs="Times New Roman" w:hint="eastAsia"/>
                  <w:bCs/>
                  <w:sz w:val="20"/>
                  <w:szCs w:val="20"/>
                  <w:lang w:val="en-US" w:eastAsia="zh-CN"/>
                </w:rPr>
                <w:t>Yes, agree.</w:t>
              </w:r>
            </w:ins>
          </w:p>
          <w:p w14:paraId="3833533F" w14:textId="77777777" w:rsidR="00E931C4" w:rsidRDefault="00E931C4" w:rsidP="00E931C4">
            <w:pPr>
              <w:pStyle w:val="ae"/>
              <w:rPr>
                <w:ins w:id="181" w:author="CATT" w:date="2020-09-27T22:26:00Z"/>
                <w:rFonts w:ascii="Times New Roman" w:hAnsi="Times New Roman" w:cs="Times New Roman"/>
                <w:bCs/>
                <w:sz w:val="20"/>
                <w:szCs w:val="20"/>
                <w:lang w:val="en-US" w:eastAsia="zh-CN"/>
              </w:rPr>
            </w:pPr>
            <w:ins w:id="182"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240D77B9" w14:textId="77777777" w:rsidR="00E931C4" w:rsidRDefault="00E931C4" w:rsidP="00E931C4">
            <w:pPr>
              <w:pStyle w:val="ae"/>
              <w:rPr>
                <w:ins w:id="183" w:author="CATT" w:date="2020-09-27T22:26:00Z"/>
                <w:rFonts w:ascii="Times New Roman" w:hAnsi="Times New Roman" w:cs="Times New Roman"/>
                <w:bCs/>
                <w:sz w:val="20"/>
                <w:szCs w:val="20"/>
                <w:lang w:val="en-US" w:eastAsia="zh-CN"/>
              </w:rPr>
            </w:pPr>
            <w:ins w:id="184" w:author="CATT" w:date="2020-09-27T22:26:00Z">
              <w:r>
                <w:rPr>
                  <w:rFonts w:ascii="Times New Roman" w:hAnsi="Times New Roman" w:cs="Times New Roman" w:hint="eastAsia"/>
                  <w:bCs/>
                  <w:sz w:val="20"/>
                  <w:szCs w:val="20"/>
                  <w:lang w:val="en-US" w:eastAsia="zh-CN"/>
                </w:rPr>
                <w:t xml:space="preserve">SA: TS </w:t>
              </w:r>
              <w:r w:rsidRPr="00BF6985">
                <w:rPr>
                  <w:rFonts w:ascii="Times New Roman" w:hAnsi="Times New Roman" w:cs="Times New Roman"/>
                  <w:bCs/>
                  <w:sz w:val="20"/>
                  <w:szCs w:val="20"/>
                  <w:lang w:val="en-US" w:eastAsia="zh-CN"/>
                </w:rPr>
                <w:t>22.261</w:t>
              </w:r>
              <w:r>
                <w:rPr>
                  <w:rFonts w:ascii="Times New Roman" w:hAnsi="Times New Roman" w:cs="Times New Roman" w:hint="eastAsia"/>
                  <w:bCs/>
                  <w:sz w:val="20"/>
                  <w:szCs w:val="20"/>
                  <w:lang w:val="en-US" w:eastAsia="zh-CN"/>
                </w:rPr>
                <w:t>, TS 23.273</w:t>
              </w:r>
            </w:ins>
          </w:p>
          <w:p w14:paraId="71A5E86A" w14:textId="33B6B3E6" w:rsidR="00E931C4" w:rsidRDefault="00E931C4" w:rsidP="00E931C4">
            <w:pPr>
              <w:pStyle w:val="ae"/>
              <w:rPr>
                <w:ins w:id="185" w:author="CATT" w:date="2020-09-27T22:25:00Z"/>
                <w:rFonts w:ascii="Times New Roman" w:hAnsi="Times New Roman" w:cs="Times New Roman"/>
                <w:sz w:val="20"/>
                <w:szCs w:val="20"/>
                <w:lang w:val="en-US" w:eastAsia="ko-KR"/>
              </w:rPr>
            </w:pPr>
            <w:ins w:id="186" w:author="CATT" w:date="2020-09-27T22:26:00Z">
              <w:r>
                <w:rPr>
                  <w:rFonts w:ascii="Times New Roman" w:hAnsi="Times New Roman" w:cs="Times New Roman" w:hint="eastAsia"/>
                  <w:bCs/>
                  <w:sz w:val="20"/>
                  <w:szCs w:val="20"/>
                  <w:lang w:val="en-US" w:eastAsia="zh-CN"/>
                </w:rPr>
                <w:t>CT: TS 29.572</w:t>
              </w:r>
            </w:ins>
          </w:p>
        </w:tc>
      </w:tr>
    </w:tbl>
    <w:p w14:paraId="241DD011" w14:textId="56754282" w:rsidR="00E90748" w:rsidRDefault="00D73FE1" w:rsidP="00E90748">
      <w:pPr>
        <w:pStyle w:val="ae"/>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ae"/>
        <w:spacing w:after="180"/>
        <w:rPr>
          <w:rFonts w:ascii="Times New Roman" w:hAnsi="Times New Roman" w:cs="Times New Roman"/>
          <w:lang w:val="en-US" w:eastAsia="ko-KR"/>
        </w:rPr>
      </w:pPr>
      <w:r>
        <w:rPr>
          <w:rFonts w:ascii="Times New Roman" w:hAnsi="Times New Roman" w:cs="Times New Roman"/>
          <w:lang w:val="en-US" w:eastAsia="ko-KR"/>
        </w:rPr>
        <w:lastRenderedPageBreak/>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ae"/>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ae"/>
              <w:rPr>
                <w:rFonts w:ascii="Times New Roman" w:hAnsi="Times New Roman" w:cs="Times New Roman"/>
                <w:sz w:val="20"/>
                <w:szCs w:val="20"/>
                <w:lang w:val="en-US" w:eastAsia="ko-KR"/>
              </w:rPr>
            </w:pPr>
          </w:p>
          <w:p w14:paraId="05B8B2F2" w14:textId="5E47D4DB" w:rsidR="000F7FCC" w:rsidRPr="00BB599E" w:rsidRDefault="000F7FCC" w:rsidP="00EF4A69">
            <w:pPr>
              <w:pStyle w:val="ae"/>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ae"/>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ae"/>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ae"/>
              <w:rPr>
                <w:rFonts w:ascii="Times New Roman" w:hAnsi="Times New Roman" w:cs="Times New Roman"/>
                <w:sz w:val="20"/>
                <w:szCs w:val="20"/>
                <w:lang w:val="en-US" w:eastAsia="ko-KR"/>
              </w:rPr>
            </w:pPr>
          </w:p>
          <w:p w14:paraId="1CD46CC6" w14:textId="45C30F63" w:rsidR="000F7FCC" w:rsidRDefault="000F7FCC" w:rsidP="000F7FCC">
            <w:pPr>
              <w:pStyle w:val="a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1" w:history="1">
              <w:r w:rsidRPr="00AA62EE">
                <w:rPr>
                  <w:rStyle w:val="ab"/>
                  <w:rFonts w:ascii="Times New Roman" w:hAnsi="Times New Roman" w:cs="Times New Roman"/>
                  <w:sz w:val="20"/>
                  <w:szCs w:val="20"/>
                  <w:lang w:val="en-US" w:eastAsia="ko-KR"/>
                </w:rPr>
                <w:t>RP-</w:t>
              </w:r>
              <w:r w:rsidRPr="00AA62EE">
                <w:rPr>
                  <w:rStyle w:val="ab"/>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ae"/>
              <w:rPr>
                <w:rFonts w:ascii="Times New Roman" w:hAnsi="Times New Roman" w:cs="Times New Roman"/>
                <w:sz w:val="20"/>
                <w:szCs w:val="20"/>
                <w:lang w:val="en-US" w:eastAsia="ko-KR"/>
              </w:rPr>
            </w:pPr>
          </w:p>
        </w:tc>
      </w:tr>
      <w:tr w:rsidR="007A3D47" w:rsidRPr="00A0457A" w14:paraId="7CC55D86" w14:textId="77777777" w:rsidTr="00F22422">
        <w:trPr>
          <w:ins w:id="187" w:author="Huawei" w:date="2020-09-17T09:34:00Z"/>
        </w:trPr>
        <w:tc>
          <w:tcPr>
            <w:tcW w:w="1271" w:type="dxa"/>
          </w:tcPr>
          <w:p w14:paraId="172FE6F5" w14:textId="706DA5F7" w:rsidR="007A3D47" w:rsidRPr="00A0457A" w:rsidRDefault="007A3D47" w:rsidP="00F22422">
            <w:pPr>
              <w:pStyle w:val="ae"/>
              <w:rPr>
                <w:ins w:id="188" w:author="Huawei" w:date="2020-09-17T09:34:00Z"/>
                <w:rFonts w:ascii="Times New Roman" w:hAnsi="Times New Roman" w:cs="Times New Roman"/>
                <w:sz w:val="20"/>
                <w:szCs w:val="20"/>
                <w:lang w:val="en-US" w:eastAsia="ko-KR"/>
              </w:rPr>
            </w:pPr>
            <w:ins w:id="189" w:author="Huawei" w:date="2020-09-17T09:34:00Z">
              <w:r w:rsidRPr="00D7328D">
                <w:rPr>
                  <w:rFonts w:ascii="Arial" w:hAnsi="Arial" w:cs="Arial"/>
                  <w:bCs/>
                  <w:sz w:val="20"/>
                  <w:szCs w:val="20"/>
                  <w:lang w:val="en-US" w:eastAsia="ko-KR"/>
                </w:rPr>
                <w:t xml:space="preserve">Huawei, </w:t>
              </w:r>
              <w:proofErr w:type="spellStart"/>
              <w:r w:rsidRPr="00D7328D">
                <w:rPr>
                  <w:rFonts w:ascii="Arial" w:hAnsi="Arial" w:cs="Arial"/>
                  <w:bCs/>
                  <w:sz w:val="20"/>
                  <w:szCs w:val="20"/>
                  <w:lang w:val="en-US" w:eastAsia="ko-KR"/>
                </w:rPr>
                <w:t>HiSilicon</w:t>
              </w:r>
              <w:proofErr w:type="spellEnd"/>
            </w:ins>
          </w:p>
        </w:tc>
        <w:tc>
          <w:tcPr>
            <w:tcW w:w="7745" w:type="dxa"/>
          </w:tcPr>
          <w:p w14:paraId="4503B330" w14:textId="77777777" w:rsidR="001D29D2" w:rsidRDefault="007A3D47" w:rsidP="00852865">
            <w:pPr>
              <w:pStyle w:val="ae"/>
              <w:rPr>
                <w:ins w:id="190" w:author="Huawei" w:date="2020-09-17T09:35:00Z"/>
                <w:rFonts w:ascii="Times New Roman" w:hAnsi="Times New Roman" w:cs="Times New Roman"/>
                <w:sz w:val="20"/>
                <w:szCs w:val="20"/>
                <w:lang w:val="en-US" w:eastAsia="zh-CN"/>
              </w:rPr>
            </w:pPr>
            <w:ins w:id="191"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192"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ae"/>
              <w:rPr>
                <w:ins w:id="193" w:author="Huawei" w:date="2020-09-17T09:37:00Z"/>
                <w:rFonts w:ascii="Times New Roman" w:hAnsi="Times New Roman" w:cs="Times New Roman"/>
                <w:sz w:val="20"/>
                <w:szCs w:val="20"/>
                <w:lang w:val="en-US" w:eastAsia="zh-CN"/>
              </w:rPr>
            </w:pPr>
            <w:ins w:id="194"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95" w:author="Huawei" w:date="2020-09-17T09:37:00Z">
              <w:r>
                <w:rPr>
                  <w:rFonts w:ascii="Times New Roman" w:hAnsi="Times New Roman" w:cs="Times New Roman"/>
                  <w:sz w:val="20"/>
                  <w:szCs w:val="20"/>
                  <w:lang w:val="en-US" w:eastAsia="zh-CN"/>
                </w:rPr>
                <w:t>D</w:t>
              </w:r>
            </w:ins>
            <w:ins w:id="196" w:author="Huawei" w:date="2020-09-17T09:36:00Z">
              <w:r>
                <w:rPr>
                  <w:rFonts w:ascii="Times New Roman" w:hAnsi="Times New Roman" w:cs="Times New Roman"/>
                  <w:sz w:val="20"/>
                  <w:szCs w:val="20"/>
                  <w:lang w:val="en-US" w:eastAsia="zh-CN"/>
                </w:rPr>
                <w:t>efinition or explanation o</w:t>
              </w:r>
            </w:ins>
            <w:ins w:id="197" w:author="Huawei" w:date="2020-09-17T09:37:00Z">
              <w:r>
                <w:rPr>
                  <w:rFonts w:ascii="Times New Roman" w:hAnsi="Times New Roman" w:cs="Times New Roman"/>
                  <w:sz w:val="20"/>
                  <w:szCs w:val="20"/>
                  <w:lang w:val="en-US" w:eastAsia="zh-CN"/>
                </w:rPr>
                <w:t xml:space="preserve">f </w:t>
              </w:r>
            </w:ins>
            <w:ins w:id="198" w:author="Huawei" w:date="2020-09-17T09:36:00Z">
              <w:r w:rsidRPr="001D29D2">
                <w:rPr>
                  <w:rFonts w:ascii="Times New Roman" w:hAnsi="Times New Roman" w:cs="Times New Roman"/>
                  <w:sz w:val="20"/>
                  <w:szCs w:val="20"/>
                  <w:lang w:val="en-US" w:eastAsia="zh-CN"/>
                </w:rPr>
                <w:t>threat models and failure modes</w:t>
              </w:r>
            </w:ins>
            <w:ins w:id="199"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ae"/>
              <w:rPr>
                <w:ins w:id="200" w:author="Huawei" w:date="2020-09-17T09:41:00Z"/>
                <w:rFonts w:ascii="Times New Roman" w:hAnsi="Times New Roman" w:cs="Times New Roman"/>
                <w:sz w:val="20"/>
                <w:szCs w:val="20"/>
                <w:lang w:val="en-US" w:eastAsia="zh-CN"/>
              </w:rPr>
            </w:pPr>
            <w:ins w:id="201" w:author="Huawei" w:date="2020-09-17T09:41:00Z">
              <w:r>
                <w:rPr>
                  <w:rFonts w:ascii="Times New Roman" w:hAnsi="Times New Roman" w:cs="Times New Roman"/>
                  <w:sz w:val="20"/>
                  <w:szCs w:val="20"/>
                  <w:lang w:val="en-US" w:eastAsia="zh-CN"/>
                </w:rPr>
                <w:t>2</w:t>
              </w:r>
            </w:ins>
            <w:ins w:id="202" w:author="Huawei" w:date="2020-09-17T09:39:00Z">
              <w:r>
                <w:rPr>
                  <w:rFonts w:ascii="Times New Roman" w:hAnsi="Times New Roman" w:cs="Times New Roman"/>
                  <w:sz w:val="20"/>
                  <w:szCs w:val="20"/>
                  <w:lang w:val="en-US" w:eastAsia="zh-CN"/>
                </w:rPr>
                <w:t xml:space="preserve">) The general </w:t>
              </w:r>
            </w:ins>
            <w:ins w:id="203" w:author="Huawei" w:date="2020-09-17T09:40:00Z">
              <w:r w:rsidRPr="00407AEF">
                <w:rPr>
                  <w:rFonts w:ascii="Times New Roman" w:hAnsi="Times New Roman" w:cs="Times New Roman"/>
                  <w:sz w:val="20"/>
                  <w:szCs w:val="20"/>
                  <w:lang w:val="en-US" w:eastAsia="zh-CN"/>
                </w:rPr>
                <w:t>system framework for positioning integrity</w:t>
              </w:r>
            </w:ins>
            <w:ins w:id="204"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ae"/>
              <w:rPr>
                <w:ins w:id="205" w:author="Huawei" w:date="2020-09-17T09:34:00Z"/>
                <w:rFonts w:ascii="Times New Roman" w:hAnsi="Times New Roman" w:cs="Times New Roman"/>
                <w:sz w:val="20"/>
                <w:szCs w:val="20"/>
                <w:lang w:val="en-US" w:eastAsia="zh-CN"/>
              </w:rPr>
            </w:pPr>
            <w:ins w:id="206"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07"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BC7945" w:rsidRPr="00A0457A" w14:paraId="16F4947F" w14:textId="77777777" w:rsidTr="00F22422">
        <w:trPr>
          <w:ins w:id="208" w:author="vivo-Elliah" w:date="2020-09-24T16:17:00Z"/>
        </w:trPr>
        <w:tc>
          <w:tcPr>
            <w:tcW w:w="1271" w:type="dxa"/>
          </w:tcPr>
          <w:p w14:paraId="345E6AD8" w14:textId="0FF8646C" w:rsidR="00BC7945" w:rsidRPr="00D7328D" w:rsidRDefault="00BC7945" w:rsidP="00F22422">
            <w:pPr>
              <w:pStyle w:val="ae"/>
              <w:rPr>
                <w:ins w:id="209" w:author="vivo-Elliah" w:date="2020-09-24T16:17:00Z"/>
                <w:rFonts w:ascii="Arial" w:hAnsi="Arial" w:cs="Arial"/>
                <w:bCs/>
                <w:sz w:val="20"/>
                <w:szCs w:val="20"/>
                <w:lang w:val="en-US" w:eastAsia="zh-CN"/>
              </w:rPr>
            </w:pPr>
            <w:ins w:id="210"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ae"/>
              <w:rPr>
                <w:ins w:id="211" w:author="vivo-Elliah" w:date="2020-09-24T16:17:00Z"/>
                <w:rFonts w:ascii="Times New Roman" w:hAnsi="Times New Roman" w:cs="Times New Roman"/>
                <w:sz w:val="20"/>
                <w:szCs w:val="20"/>
                <w:lang w:val="en-US" w:eastAsia="zh-CN"/>
              </w:rPr>
            </w:pPr>
            <w:ins w:id="212"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213" w:author="Florin-Catalin Grec" w:date="2020-09-25T12:29:00Z"/>
        </w:trPr>
        <w:tc>
          <w:tcPr>
            <w:tcW w:w="1271" w:type="dxa"/>
          </w:tcPr>
          <w:p w14:paraId="31EB021D" w14:textId="0BA249CD" w:rsidR="00E85373" w:rsidRDefault="00E85373" w:rsidP="00F22422">
            <w:pPr>
              <w:pStyle w:val="ae"/>
              <w:rPr>
                <w:ins w:id="214" w:author="Florin-Catalin Grec" w:date="2020-09-25T12:29:00Z"/>
                <w:rFonts w:ascii="Arial" w:hAnsi="Arial" w:cs="Arial"/>
                <w:bCs/>
                <w:sz w:val="20"/>
                <w:szCs w:val="20"/>
                <w:lang w:val="en-US" w:eastAsia="zh-CN"/>
              </w:rPr>
            </w:pPr>
            <w:ins w:id="215"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ae"/>
              <w:rPr>
                <w:ins w:id="216" w:author="Florin-Catalin Grec" w:date="2020-09-25T12:29:00Z"/>
                <w:rFonts w:ascii="Times New Roman" w:hAnsi="Times New Roman" w:cs="Times New Roman"/>
                <w:sz w:val="20"/>
                <w:szCs w:val="20"/>
                <w:lang w:val="en-US" w:eastAsia="ko-KR"/>
              </w:rPr>
            </w:pPr>
            <w:ins w:id="217"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18"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ae"/>
              <w:numPr>
                <w:ilvl w:val="0"/>
                <w:numId w:val="16"/>
              </w:numPr>
              <w:rPr>
                <w:ins w:id="219" w:author="Florin-Catalin Grec" w:date="2020-09-25T12:29:00Z"/>
                <w:rFonts w:ascii="Times New Roman" w:hAnsi="Times New Roman" w:cs="Times New Roman"/>
                <w:sz w:val="20"/>
                <w:szCs w:val="20"/>
                <w:lang w:val="en-US" w:eastAsia="ko-KR"/>
              </w:rPr>
            </w:pPr>
            <w:ins w:id="220"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w:t>
              </w:r>
              <w:proofErr w:type="spellStart"/>
              <w:r w:rsidRPr="004A3D70">
                <w:rPr>
                  <w:rFonts w:ascii="Times New Roman" w:eastAsia="Times New Roman" w:hAnsi="Times New Roman" w:cs="Times New Roman"/>
                  <w:i/>
                  <w:sz w:val="20"/>
                  <w:szCs w:val="20"/>
                </w:rPr>
                <w:t>hr</w:t>
              </w:r>
              <w:proofErr w:type="spellEnd"/>
              <w:r w:rsidRPr="004A3D70">
                <w:rPr>
                  <w:rFonts w:ascii="Times New Roman" w:eastAsia="Times New Roman" w:hAnsi="Times New Roman" w:cs="Times New Roman"/>
                  <w:i/>
                  <w:sz w:val="20"/>
                  <w:szCs w:val="20"/>
                </w:rPr>
                <w:t xml:space="preserve">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21" w:author="Florin-Catalin Grec" w:date="2020-09-25T12:33:00Z">
              <w:r>
                <w:rPr>
                  <w:rFonts w:ascii="Times New Roman" w:hAnsi="Times New Roman" w:cs="Times New Roman"/>
                  <w:sz w:val="20"/>
                  <w:szCs w:val="20"/>
                  <w:lang w:val="en-US" w:eastAsia="ko-KR"/>
                </w:rPr>
                <w:t xml:space="preserve"> with </w:t>
              </w:r>
            </w:ins>
            <w:ins w:id="222"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23"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ae"/>
              <w:numPr>
                <w:ilvl w:val="0"/>
                <w:numId w:val="16"/>
              </w:numPr>
              <w:rPr>
                <w:ins w:id="224" w:author="Florin-Catalin Grec" w:date="2020-09-25T12:29:00Z"/>
                <w:rFonts w:ascii="Times New Roman" w:hAnsi="Times New Roman" w:cs="Times New Roman"/>
                <w:sz w:val="20"/>
                <w:szCs w:val="20"/>
                <w:lang w:val="en-US" w:eastAsia="ko-KR"/>
              </w:rPr>
            </w:pPr>
            <w:ins w:id="225"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26" w:author="Florin-Catalin Grec" w:date="2020-09-25T12:34:00Z">
              <w:r>
                <w:rPr>
                  <w:rFonts w:ascii="Times New Roman" w:hAnsi="Times New Roman" w:cs="Times New Roman"/>
                  <w:sz w:val="20"/>
                  <w:szCs w:val="20"/>
                  <w:lang w:val="en-US" w:eastAsia="ko-KR"/>
                </w:rPr>
                <w:t>by</w:t>
              </w:r>
            </w:ins>
            <w:ins w:id="227"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ae"/>
              <w:ind w:left="1440"/>
              <w:rPr>
                <w:ins w:id="228" w:author="Florin-Catalin Grec" w:date="2020-09-25T12:29:00Z"/>
                <w:rFonts w:ascii="Times New Roman" w:hAnsi="Times New Roman" w:cs="Times New Roman"/>
                <w:sz w:val="20"/>
                <w:szCs w:val="20"/>
                <w:lang w:val="en-US" w:eastAsia="ko-KR"/>
              </w:rPr>
            </w:pPr>
            <w:ins w:id="229"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 xml:space="preserve">the measure of the trust in the accuracy of the location-related data provided by the location system and the ability to provide timely and valid warnings to users when the location system does not </w:t>
              </w:r>
              <w:proofErr w:type="spellStart"/>
              <w:r w:rsidRPr="00D25672">
                <w:rPr>
                  <w:rFonts w:ascii="Times New Roman" w:hAnsi="Times New Roman" w:cs="Times New Roman"/>
                  <w:sz w:val="20"/>
                  <w:szCs w:val="20"/>
                  <w:lang w:val="en-US" w:eastAsia="ko-KR"/>
                </w:rPr>
                <w:t>fulfil</w:t>
              </w:r>
              <w:proofErr w:type="spellEnd"/>
              <w:r w:rsidRPr="00D25672">
                <w:rPr>
                  <w:rFonts w:ascii="Times New Roman" w:hAnsi="Times New Roman" w:cs="Times New Roman"/>
                  <w:sz w:val="20"/>
                  <w:szCs w:val="20"/>
                  <w:lang w:val="en-US" w:eastAsia="ko-KR"/>
                </w:rPr>
                <w:t xml:space="preserve">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ae"/>
              <w:numPr>
                <w:ilvl w:val="0"/>
                <w:numId w:val="16"/>
              </w:numPr>
              <w:rPr>
                <w:ins w:id="230" w:author="Florin-Catalin Grec" w:date="2020-09-25T12:29:00Z"/>
                <w:rFonts w:ascii="Times New Roman" w:hAnsi="Times New Roman" w:cs="Times New Roman"/>
                <w:sz w:val="20"/>
                <w:szCs w:val="20"/>
                <w:lang w:val="en-US" w:eastAsia="ko-KR"/>
              </w:rPr>
            </w:pPr>
            <w:ins w:id="231" w:author="Florin-Catalin Grec" w:date="2020-09-25T12:29:00Z">
              <w:r>
                <w:rPr>
                  <w:rFonts w:ascii="Times New Roman" w:hAnsi="Times New Roman" w:cs="Times New Roman"/>
                  <w:sz w:val="20"/>
                  <w:szCs w:val="20"/>
                  <w:lang w:val="en-US" w:eastAsia="ko-KR"/>
                </w:rPr>
                <w:t xml:space="preserve">In the second paragraph of section 9.3.1: </w:t>
              </w:r>
            </w:ins>
            <w:ins w:id="232"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ae"/>
              <w:ind w:left="720"/>
              <w:rPr>
                <w:ins w:id="233" w:author="Florin-Catalin Grec" w:date="2020-09-25T12:29:00Z"/>
                <w:rFonts w:ascii="Times New Roman" w:hAnsi="Times New Roman" w:cs="Times New Roman"/>
                <w:sz w:val="20"/>
                <w:szCs w:val="20"/>
                <w:lang w:val="en-US" w:eastAsia="ko-KR"/>
              </w:rPr>
            </w:pPr>
            <w:ins w:id="234"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ae"/>
              <w:numPr>
                <w:ilvl w:val="0"/>
                <w:numId w:val="17"/>
              </w:numPr>
              <w:rPr>
                <w:ins w:id="235" w:author="Florin-Catalin Grec" w:date="2020-09-25T12:29:00Z"/>
                <w:rFonts w:ascii="Times New Roman" w:hAnsi="Times New Roman" w:cs="Times New Roman"/>
                <w:i/>
                <w:sz w:val="20"/>
                <w:szCs w:val="20"/>
                <w:lang w:val="en-US" w:eastAsia="ko-KR"/>
                <w:rPrChange w:id="236" w:author="Florin-Catalin Grec" w:date="2020-09-25T12:41:00Z">
                  <w:rPr>
                    <w:ins w:id="237" w:author="Florin-Catalin Grec" w:date="2020-09-25T12:29:00Z"/>
                    <w:rFonts w:ascii="Times New Roman" w:hAnsi="Times New Roman" w:cs="Times New Roman"/>
                    <w:sz w:val="20"/>
                    <w:szCs w:val="20"/>
                    <w:lang w:val="en-US" w:eastAsia="ko-KR"/>
                  </w:rPr>
                </w:rPrChange>
              </w:rPr>
              <w:pPrChange w:id="238" w:author="Enrique Domínguez Tijero" w:date="2020-09-23T10:28:00Z">
                <w:pPr>
                  <w:pStyle w:val="ae"/>
                  <w:ind w:left="720"/>
                </w:pPr>
              </w:pPrChange>
            </w:pPr>
            <w:ins w:id="239" w:author="Florin-Catalin Grec" w:date="2020-09-25T12:29:00Z">
              <w:r w:rsidRPr="00DC3B6F">
                <w:rPr>
                  <w:rFonts w:ascii="Times New Roman" w:hAnsi="Times New Roman" w:cs="Times New Roman"/>
                  <w:i/>
                  <w:sz w:val="20"/>
                  <w:szCs w:val="20"/>
                  <w:lang w:val="en-US" w:eastAsia="ko-KR"/>
                  <w:rPrChange w:id="240"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241" w:author="Florin-Catalin Grec" w:date="2020-09-25T12:41:00Z">
              <w:r w:rsidR="00DC3B6F">
                <w:rPr>
                  <w:rFonts w:ascii="Times New Roman" w:hAnsi="Times New Roman" w:cs="Times New Roman"/>
                  <w:i/>
                  <w:sz w:val="20"/>
                  <w:szCs w:val="20"/>
                  <w:lang w:val="en-US" w:eastAsia="ko-KR"/>
                </w:rPr>
                <w:t xml:space="preserve"> such as </w:t>
              </w:r>
            </w:ins>
            <w:ins w:id="242" w:author="Florin-Catalin Grec" w:date="2020-09-25T12:42:00Z">
              <w:r w:rsidR="00DC3B6F">
                <w:rPr>
                  <w:rFonts w:ascii="Times New Roman" w:hAnsi="Times New Roman" w:cs="Times New Roman"/>
                  <w:i/>
                  <w:sz w:val="20"/>
                  <w:szCs w:val="20"/>
                  <w:lang w:val="en-US" w:eastAsia="ko-KR"/>
                </w:rPr>
                <w:t>interference</w:t>
              </w:r>
            </w:ins>
            <w:ins w:id="243"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244" w:author="Florin-Catalin Grec" w:date="2020-09-25T12:29:00Z">
              <w:r w:rsidRPr="00DC3B6F">
                <w:rPr>
                  <w:rFonts w:ascii="Times New Roman" w:hAnsi="Times New Roman" w:cs="Times New Roman"/>
                  <w:i/>
                  <w:sz w:val="20"/>
                  <w:szCs w:val="20"/>
                  <w:lang w:val="en-US" w:eastAsia="ko-KR"/>
                  <w:rPrChange w:id="245"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ae"/>
              <w:ind w:left="720"/>
              <w:rPr>
                <w:ins w:id="246" w:author="Florin-Catalin Grec" w:date="2020-09-25T12:29:00Z"/>
                <w:rFonts w:ascii="Times New Roman" w:hAnsi="Times New Roman" w:cs="Times New Roman"/>
                <w:sz w:val="20"/>
                <w:szCs w:val="20"/>
                <w:lang w:val="en-US" w:eastAsia="ko-KR"/>
              </w:rPr>
            </w:pPr>
            <w:ins w:id="247"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ae"/>
              <w:rPr>
                <w:ins w:id="248" w:author="Florin-Catalin Grec" w:date="2020-09-25T12:29:00Z"/>
                <w:rFonts w:ascii="Times New Roman" w:eastAsia="MS Mincho" w:hAnsi="Times New Roman" w:cs="Times New Roman"/>
                <w:sz w:val="20"/>
                <w:szCs w:val="24"/>
                <w:lang w:val="en-GB" w:eastAsia="en-GB"/>
              </w:rPr>
            </w:pPr>
          </w:p>
        </w:tc>
      </w:tr>
      <w:tr w:rsidR="00032E16" w:rsidRPr="00A0457A" w14:paraId="0C363798" w14:textId="77777777" w:rsidTr="00F22422">
        <w:trPr>
          <w:ins w:id="249" w:author="Spreadtrum" w:date="2020-09-27T14:25:00Z"/>
        </w:trPr>
        <w:tc>
          <w:tcPr>
            <w:tcW w:w="1271" w:type="dxa"/>
          </w:tcPr>
          <w:p w14:paraId="571FA4E2" w14:textId="3B485A8A" w:rsidR="00032E16" w:rsidRDefault="00032E16" w:rsidP="00032E16">
            <w:pPr>
              <w:pStyle w:val="ae"/>
              <w:rPr>
                <w:ins w:id="250" w:author="Spreadtrum" w:date="2020-09-27T14:25:00Z"/>
                <w:rFonts w:ascii="Arial" w:hAnsi="Arial" w:cs="Arial"/>
                <w:bCs/>
                <w:sz w:val="20"/>
                <w:szCs w:val="20"/>
                <w:lang w:val="en-US" w:eastAsia="zh-CN"/>
              </w:rPr>
            </w:pPr>
            <w:proofErr w:type="spellStart"/>
            <w:ins w:id="251" w:author="Spreadtrum" w:date="2020-09-27T14:25:00Z">
              <w:r>
                <w:rPr>
                  <w:rFonts w:ascii="Times New Roman" w:hAnsi="Times New Roman" w:cs="Times New Roman" w:hint="eastAsia"/>
                  <w:sz w:val="20"/>
                  <w:szCs w:val="20"/>
                  <w:lang w:val="en-US" w:eastAsia="zh-CN"/>
                </w:rPr>
                <w:t>Spreadtrum</w:t>
              </w:r>
              <w:proofErr w:type="spellEnd"/>
            </w:ins>
          </w:p>
        </w:tc>
        <w:tc>
          <w:tcPr>
            <w:tcW w:w="7745" w:type="dxa"/>
          </w:tcPr>
          <w:p w14:paraId="7405590D" w14:textId="3CF28466" w:rsidR="00032E16" w:rsidRDefault="00390999" w:rsidP="00B85F2F">
            <w:pPr>
              <w:pStyle w:val="ae"/>
              <w:rPr>
                <w:ins w:id="252" w:author="Spreadtrum" w:date="2020-09-27T14:25:00Z"/>
                <w:rFonts w:ascii="Times New Roman" w:hAnsi="Times New Roman" w:cs="Times New Roman"/>
                <w:sz w:val="20"/>
                <w:szCs w:val="20"/>
                <w:lang w:val="en-US" w:eastAsia="ko-KR"/>
              </w:rPr>
            </w:pPr>
            <w:ins w:id="253" w:author="Spreadtrum" w:date="2020-09-27T14:28:00Z">
              <w:r w:rsidRPr="00390999">
                <w:rPr>
                  <w:rFonts w:ascii="Times New Roman" w:hAnsi="Times New Roman" w:cs="Times New Roman"/>
                  <w:sz w:val="20"/>
                  <w:szCs w:val="20"/>
                  <w:lang w:val="en-US" w:eastAsia="zh-CN"/>
                </w:rPr>
                <w:t xml:space="preserve">We </w:t>
              </w:r>
            </w:ins>
            <w:ins w:id="254" w:author="Spreadtrum" w:date="2020-09-27T14:46:00Z">
              <w:r w:rsidR="00C64072">
                <w:rPr>
                  <w:rFonts w:ascii="Times New Roman" w:hAnsi="Times New Roman" w:cs="Times New Roman"/>
                  <w:sz w:val="20"/>
                  <w:szCs w:val="20"/>
                  <w:lang w:val="en-US" w:eastAsia="zh-CN"/>
                </w:rPr>
                <w:t xml:space="preserve">generally </w:t>
              </w:r>
            </w:ins>
            <w:ins w:id="255" w:author="Spreadtrum" w:date="2020-09-27T14:28:00Z">
              <w:r w:rsidRPr="00390999">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56" w:author="Spreadtrum" w:date="2020-09-27T16:34:00Z">
              <w:r w:rsidR="00B85F2F">
                <w:rPr>
                  <w:rFonts w:ascii="Times New Roman" w:hAnsi="Times New Roman" w:cs="Times New Roman"/>
                  <w:sz w:val="20"/>
                  <w:szCs w:val="20"/>
                  <w:lang w:val="en-US" w:eastAsia="zh-CN"/>
                </w:rPr>
                <w:t>It is good to add the i</w:t>
              </w:r>
            </w:ins>
            <w:ins w:id="257" w:author="Spreadtrum" w:date="2020-09-27T16:32:00Z">
              <w:r w:rsidR="00B85F2F">
                <w:rPr>
                  <w:rFonts w:ascii="Times New Roman" w:hAnsi="Times New Roman" w:cs="Times New Roman"/>
                  <w:sz w:val="20"/>
                  <w:szCs w:val="20"/>
                  <w:lang w:val="en-US" w:eastAsia="zh-CN"/>
                </w:rPr>
                <w:t>mprovements provided by ESA</w:t>
              </w:r>
            </w:ins>
            <w:ins w:id="258" w:author="Spreadtrum" w:date="2020-09-27T16:34:00Z">
              <w:r w:rsidR="00B85F2F">
                <w:rPr>
                  <w:rFonts w:ascii="Times New Roman" w:hAnsi="Times New Roman" w:cs="Times New Roman"/>
                  <w:sz w:val="20"/>
                  <w:szCs w:val="20"/>
                  <w:lang w:val="en-US" w:eastAsia="zh-CN"/>
                </w:rPr>
                <w:t>.</w:t>
              </w:r>
            </w:ins>
          </w:p>
        </w:tc>
      </w:tr>
      <w:tr w:rsidR="001370C2" w:rsidRPr="00A0457A" w14:paraId="3A39C0B0" w14:textId="77777777" w:rsidTr="00F22422">
        <w:trPr>
          <w:ins w:id="259" w:author="CATT" w:date="2020-09-27T22:26:00Z"/>
        </w:trPr>
        <w:tc>
          <w:tcPr>
            <w:tcW w:w="1271" w:type="dxa"/>
          </w:tcPr>
          <w:p w14:paraId="2572890A" w14:textId="5EDDA4D5" w:rsidR="001370C2" w:rsidRDefault="001370C2" w:rsidP="00032E16">
            <w:pPr>
              <w:pStyle w:val="ae"/>
              <w:rPr>
                <w:ins w:id="260" w:author="CATT" w:date="2020-09-27T22:26:00Z"/>
                <w:rFonts w:ascii="Times New Roman" w:hAnsi="Times New Roman" w:cs="Times New Roman"/>
                <w:sz w:val="20"/>
                <w:szCs w:val="20"/>
                <w:lang w:val="en-US" w:eastAsia="zh-CN"/>
              </w:rPr>
            </w:pPr>
            <w:ins w:id="261" w:author="CATT" w:date="2020-09-27T22:26:00Z">
              <w:r>
                <w:rPr>
                  <w:rFonts w:ascii="Arial" w:hAnsi="Arial" w:cs="Arial" w:hint="eastAsia"/>
                  <w:bCs/>
                  <w:sz w:val="20"/>
                  <w:szCs w:val="20"/>
                  <w:lang w:val="en-US" w:eastAsia="zh-CN"/>
                </w:rPr>
                <w:t>CATT</w:t>
              </w:r>
            </w:ins>
          </w:p>
        </w:tc>
        <w:tc>
          <w:tcPr>
            <w:tcW w:w="7745" w:type="dxa"/>
          </w:tcPr>
          <w:p w14:paraId="780970BE" w14:textId="77777777" w:rsidR="001370C2" w:rsidRDefault="001370C2" w:rsidP="00973ECF">
            <w:pPr>
              <w:pStyle w:val="ae"/>
              <w:rPr>
                <w:ins w:id="262" w:author="CATT" w:date="2020-09-27T22:26:00Z"/>
                <w:rFonts w:ascii="Times New Roman" w:hAnsi="Times New Roman" w:cs="Times New Roman"/>
                <w:sz w:val="20"/>
                <w:szCs w:val="20"/>
                <w:lang w:val="en-US" w:eastAsia="zh-CN"/>
              </w:rPr>
            </w:pPr>
            <w:ins w:id="263" w:author="CATT" w:date="2020-09-27T22:26:00Z">
              <w:r>
                <w:rPr>
                  <w:rFonts w:ascii="Times New Roman" w:hAnsi="Times New Roman" w:cs="Times New Roman" w:hint="eastAsia"/>
                  <w:sz w:val="20"/>
                  <w:szCs w:val="20"/>
                  <w:lang w:val="en-US" w:eastAsia="zh-CN"/>
                </w:rPr>
                <w:t>We propose to illustrate:</w:t>
              </w:r>
            </w:ins>
          </w:p>
          <w:p w14:paraId="1D372269" w14:textId="77777777" w:rsidR="001370C2" w:rsidRDefault="001370C2" w:rsidP="00973ECF">
            <w:pPr>
              <w:pStyle w:val="ae"/>
              <w:rPr>
                <w:ins w:id="264" w:author="CATT" w:date="2020-09-27T22:26:00Z"/>
                <w:rFonts w:ascii="Times New Roman" w:hAnsi="Times New Roman" w:cs="Times New Roman"/>
                <w:sz w:val="20"/>
                <w:szCs w:val="20"/>
                <w:lang w:val="en-US" w:eastAsia="zh-CN"/>
              </w:rPr>
            </w:pPr>
            <w:ins w:id="265" w:author="CATT" w:date="2020-09-27T22:26:00Z">
              <w:r>
                <w:rPr>
                  <w:rFonts w:ascii="Times New Roman" w:hAnsi="Times New Roman" w:cs="Times New Roman" w:hint="eastAsia"/>
                  <w:sz w:val="20"/>
                  <w:szCs w:val="20"/>
                  <w:lang w:val="en-US" w:eastAsia="zh-CN"/>
                </w:rPr>
                <w:t xml:space="preserve">1. </w:t>
              </w:r>
              <w:proofErr w:type="gramStart"/>
              <w:r>
                <w:rPr>
                  <w:rFonts w:ascii="Times New Roman" w:hAnsi="Times New Roman" w:cs="Times New Roman" w:hint="eastAsia"/>
                  <w:sz w:val="20"/>
                  <w:szCs w:val="20"/>
                  <w:lang w:val="en-US" w:eastAsia="zh-CN"/>
                </w:rPr>
                <w:t>the</w:t>
              </w:r>
              <w:proofErr w:type="gramEnd"/>
              <w:r>
                <w:rPr>
                  <w:rFonts w:ascii="Times New Roman" w:hAnsi="Times New Roman" w:cs="Times New Roman" w:hint="eastAsia"/>
                  <w:sz w:val="20"/>
                  <w:szCs w:val="20"/>
                  <w:lang w:val="en-US" w:eastAsia="zh-CN"/>
                </w:rPr>
                <w:t xml:space="preserve"> framework including the networks who collect errors and 3GPP positioning network.</w:t>
              </w:r>
            </w:ins>
          </w:p>
          <w:p w14:paraId="360007D8" w14:textId="672FD382" w:rsidR="001370C2" w:rsidRPr="00390999" w:rsidRDefault="001370C2" w:rsidP="00B85F2F">
            <w:pPr>
              <w:pStyle w:val="ae"/>
              <w:rPr>
                <w:ins w:id="266" w:author="CATT" w:date="2020-09-27T22:26:00Z"/>
                <w:rFonts w:ascii="Times New Roman" w:hAnsi="Times New Roman" w:cs="Times New Roman"/>
                <w:sz w:val="20"/>
                <w:szCs w:val="20"/>
                <w:lang w:val="en-US" w:eastAsia="zh-CN"/>
              </w:rPr>
            </w:pPr>
            <w:ins w:id="267" w:author="CATT" w:date="2020-09-27T22:26:00Z">
              <w:r>
                <w:rPr>
                  <w:rFonts w:ascii="Times New Roman" w:hAnsi="Times New Roman" w:cs="Times New Roman" w:hint="eastAsia"/>
                  <w:sz w:val="20"/>
                  <w:szCs w:val="20"/>
                  <w:lang w:val="en-US" w:eastAsia="zh-CN"/>
                </w:rPr>
                <w:lastRenderedPageBreak/>
                <w:t xml:space="preserve">2. </w:t>
              </w:r>
              <w:proofErr w:type="gramStart"/>
              <w:r>
                <w:rPr>
                  <w:rFonts w:ascii="Times New Roman" w:hAnsi="Times New Roman" w:cs="Times New Roman" w:hint="eastAsia"/>
                  <w:sz w:val="20"/>
                  <w:szCs w:val="20"/>
                  <w:lang w:val="en-US" w:eastAsia="zh-CN"/>
                </w:rPr>
                <w:t>the</w:t>
              </w:r>
              <w:proofErr w:type="gramEnd"/>
              <w:r>
                <w:rPr>
                  <w:rFonts w:ascii="Times New Roman" w:hAnsi="Times New Roman" w:cs="Times New Roman" w:hint="eastAsia"/>
                  <w:sz w:val="20"/>
                  <w:szCs w:val="20"/>
                  <w:lang w:val="en-US" w:eastAsia="zh-CN"/>
                </w:rPr>
                <w:t xml:space="preserve"> concepts of errors before </w:t>
              </w:r>
              <w:r w:rsidRPr="001A3F70">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bl>
    <w:p w14:paraId="718708B9" w14:textId="77777777" w:rsidR="00EA588E" w:rsidRDefault="00EA588E" w:rsidP="00EA588E">
      <w:pPr>
        <w:pStyle w:val="ae"/>
        <w:rPr>
          <w:rFonts w:ascii="Times New Roman" w:hAnsi="Times New Roman" w:cs="Times New Roman"/>
          <w:color w:val="FF0000"/>
          <w:lang w:val="en-US" w:eastAsia="ko-KR"/>
        </w:rPr>
      </w:pPr>
    </w:p>
    <w:p w14:paraId="1CD911E7" w14:textId="05641A2D" w:rsidR="00DE7FC4" w:rsidRDefault="00DE7FC4" w:rsidP="00DE7FC4">
      <w:pPr>
        <w:pStyle w:val="1"/>
      </w:pPr>
      <w:r>
        <w:t>3</w:t>
      </w:r>
      <w:r>
        <w:tab/>
        <w:t>Text Proposal</w:t>
      </w:r>
    </w:p>
    <w:p w14:paraId="481A56CF" w14:textId="3F3C1CB9" w:rsidR="00AF6C07" w:rsidRDefault="00221824">
      <w:pPr>
        <w:pStyle w:val="ae"/>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ae"/>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268"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268"/>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69"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269"/>
    </w:p>
    <w:p w14:paraId="47FBBA87" w14:textId="7B4FBA4E" w:rsidR="006D13B1" w:rsidRPr="00451D5E" w:rsidRDefault="006D13B1" w:rsidP="006D13B1">
      <w:pPr>
        <w:pStyle w:val="ae"/>
        <w:rPr>
          <w:ins w:id="270" w:author="Grant Hausler" w:date="2020-09-02T14:21:00Z"/>
          <w:rFonts w:ascii="Times New Roman" w:hAnsi="Times New Roman" w:cs="Times New Roman"/>
          <w:sz w:val="20"/>
          <w:szCs w:val="20"/>
          <w:lang w:val="en-US" w:eastAsia="ko-KR"/>
        </w:rPr>
      </w:pPr>
      <w:ins w:id="271" w:author="Grant Hausler" w:date="2020-09-02T14:21:00Z">
        <w:r w:rsidRPr="00451D5E">
          <w:rPr>
            <w:rFonts w:ascii="Times New Roman" w:hAnsi="Times New Roman" w:cs="Times New Roman"/>
            <w:b/>
            <w:bCs/>
            <w:sz w:val="20"/>
            <w:szCs w:val="20"/>
            <w:lang w:val="en-US" w:eastAsia="ko-KR"/>
          </w:rPr>
          <w:t>Target Integrity Risk (TIR)</w:t>
        </w:r>
      </w:ins>
      <w:ins w:id="272" w:author="Grant Hausler" w:date="2020-09-03T12:26:00Z">
        <w:r w:rsidR="00BC6F25">
          <w:rPr>
            <w:rFonts w:ascii="Times New Roman" w:hAnsi="Times New Roman" w:cs="Times New Roman"/>
            <w:b/>
            <w:bCs/>
            <w:sz w:val="20"/>
            <w:szCs w:val="20"/>
            <w:lang w:val="en-US" w:eastAsia="ko-KR"/>
          </w:rPr>
          <w:t xml:space="preserve">: </w:t>
        </w:r>
      </w:ins>
      <w:ins w:id="273"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ae"/>
        <w:ind w:left="720"/>
        <w:rPr>
          <w:ins w:id="274"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ae"/>
        <w:rPr>
          <w:ins w:id="275" w:author="Grant Hausler" w:date="2020-09-02T14:21:00Z"/>
          <w:rFonts w:ascii="Times New Roman" w:hAnsi="Times New Roman" w:cs="Times New Roman"/>
          <w:sz w:val="20"/>
          <w:szCs w:val="20"/>
          <w:lang w:val="en-US" w:eastAsia="ko-KR"/>
        </w:rPr>
      </w:pPr>
      <w:ins w:id="276"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ae"/>
        <w:ind w:left="720"/>
        <w:rPr>
          <w:ins w:id="277"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ae"/>
        <w:rPr>
          <w:ins w:id="278" w:author="Grant Hausler" w:date="2020-09-02T14:21:00Z"/>
          <w:rFonts w:ascii="Times New Roman" w:hAnsi="Times New Roman" w:cs="Times New Roman"/>
          <w:sz w:val="20"/>
          <w:szCs w:val="20"/>
          <w:lang w:val="en-US" w:eastAsia="ko-KR"/>
        </w:rPr>
      </w:pPr>
      <w:ins w:id="279" w:author="Grant Hausler" w:date="2020-09-02T14:21:00Z">
        <w:r w:rsidRPr="00451D5E">
          <w:rPr>
            <w:rFonts w:ascii="Times New Roman" w:hAnsi="Times New Roman" w:cs="Times New Roman"/>
            <w:b/>
            <w:bCs/>
            <w:sz w:val="20"/>
            <w:szCs w:val="20"/>
            <w:lang w:val="en-US" w:eastAsia="ko-KR"/>
          </w:rPr>
          <w:t>Alert Limit (AL)</w:t>
        </w:r>
      </w:ins>
      <w:ins w:id="280" w:author="Grant Hausler" w:date="2020-09-03T12:26:00Z">
        <w:r w:rsidR="00BC6F25">
          <w:rPr>
            <w:rFonts w:ascii="Times New Roman" w:hAnsi="Times New Roman" w:cs="Times New Roman"/>
            <w:b/>
            <w:bCs/>
            <w:sz w:val="20"/>
            <w:szCs w:val="20"/>
            <w:lang w:val="en-US" w:eastAsia="ko-KR"/>
          </w:rPr>
          <w:t xml:space="preserve">: </w:t>
        </w:r>
      </w:ins>
      <w:ins w:id="281"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ae"/>
        <w:ind w:left="720"/>
        <w:rPr>
          <w:ins w:id="282"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ae"/>
        <w:rPr>
          <w:ins w:id="283" w:author="Grant Hausler" w:date="2020-09-02T14:21:00Z"/>
          <w:rFonts w:ascii="Times New Roman" w:hAnsi="Times New Roman" w:cs="Times New Roman"/>
          <w:sz w:val="20"/>
          <w:szCs w:val="20"/>
          <w:lang w:val="en-US" w:eastAsia="ko-KR"/>
        </w:rPr>
      </w:pPr>
      <w:ins w:id="284"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ae"/>
        <w:ind w:left="720"/>
        <w:rPr>
          <w:ins w:id="285"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ae"/>
        <w:rPr>
          <w:ins w:id="286" w:author="Grant Hausler" w:date="2020-09-02T14:21:00Z"/>
          <w:rFonts w:ascii="Times New Roman" w:hAnsi="Times New Roman" w:cs="Times New Roman"/>
          <w:sz w:val="20"/>
          <w:szCs w:val="20"/>
          <w:lang w:val="en-US" w:eastAsia="ko-KR"/>
        </w:rPr>
      </w:pPr>
      <w:ins w:id="287" w:author="Grant Hausler" w:date="2020-09-02T14:21:00Z">
        <w:r w:rsidRPr="00451D5E">
          <w:rPr>
            <w:rFonts w:ascii="Times New Roman" w:hAnsi="Times New Roman" w:cs="Times New Roman"/>
            <w:b/>
            <w:bCs/>
            <w:sz w:val="20"/>
            <w:szCs w:val="20"/>
            <w:lang w:val="en-US" w:eastAsia="ko-KR"/>
          </w:rPr>
          <w:t>Time-to-Alert (TTA)</w:t>
        </w:r>
      </w:ins>
      <w:ins w:id="288" w:author="Grant Hausler" w:date="2020-09-03T12:26:00Z">
        <w:r w:rsidR="00BC6F25">
          <w:rPr>
            <w:rFonts w:ascii="Times New Roman" w:hAnsi="Times New Roman" w:cs="Times New Roman"/>
            <w:b/>
            <w:bCs/>
            <w:sz w:val="20"/>
            <w:szCs w:val="20"/>
            <w:lang w:val="en-US" w:eastAsia="ko-KR"/>
          </w:rPr>
          <w:t xml:space="preserve">: </w:t>
        </w:r>
      </w:ins>
      <w:ins w:id="289"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ae"/>
        <w:rPr>
          <w:ins w:id="290"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ae"/>
        <w:rPr>
          <w:ins w:id="291" w:author="Grant Hausler" w:date="2020-09-02T14:21:00Z"/>
          <w:rFonts w:ascii="Times New Roman" w:hAnsi="Times New Roman" w:cs="Times New Roman"/>
          <w:sz w:val="20"/>
          <w:szCs w:val="20"/>
          <w:lang w:val="en-US" w:eastAsia="ko-KR"/>
        </w:rPr>
      </w:pPr>
      <w:ins w:id="292"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ae"/>
        <w:ind w:left="720"/>
        <w:rPr>
          <w:ins w:id="293"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ae"/>
        <w:ind w:left="720"/>
        <w:rPr>
          <w:ins w:id="294" w:author="Grant Hausler" w:date="2020-09-02T14:21:00Z"/>
          <w:rFonts w:ascii="Times New Roman" w:hAnsi="Times New Roman" w:cs="Times New Roman"/>
          <w:sz w:val="20"/>
          <w:szCs w:val="20"/>
          <w:lang w:val="en-US" w:eastAsia="ko-KR"/>
        </w:rPr>
      </w:pPr>
      <w:ins w:id="295"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ae"/>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96"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296"/>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297" w:author="Grant Hausler" w:date="2020-09-02T14:19:00Z">
        <w:r>
          <w:rPr>
            <w:rFonts w:ascii="Times New Roman" w:eastAsia="Times New Roman" w:hAnsi="Times New Roman" w:cs="Times New Roman"/>
            <w:sz w:val="20"/>
            <w:szCs w:val="20"/>
            <w:lang w:val="en-GB"/>
          </w:rPr>
          <w:t>[TB</w:t>
        </w:r>
      </w:ins>
      <w:ins w:id="298" w:author="Grant Hausler" w:date="2020-09-02T14:29:00Z">
        <w:r w:rsidR="00FD0066">
          <w:rPr>
            <w:rFonts w:ascii="Times New Roman" w:eastAsia="Times New Roman" w:hAnsi="Times New Roman" w:cs="Times New Roman"/>
            <w:sz w:val="20"/>
            <w:szCs w:val="20"/>
            <w:lang w:val="en-GB"/>
          </w:rPr>
          <w:t>C</w:t>
        </w:r>
      </w:ins>
      <w:ins w:id="299" w:author="Grant Hausler" w:date="2020-09-02T14:19:00Z">
        <w:r>
          <w:rPr>
            <w:rFonts w:ascii="Times New Roman" w:eastAsia="Times New Roman" w:hAnsi="Times New Roman" w:cs="Times New Roman"/>
            <w:sz w:val="20"/>
            <w:szCs w:val="20"/>
            <w:lang w:val="en-GB"/>
          </w:rPr>
          <w:t xml:space="preserve"> in Section 2</w:t>
        </w:r>
      </w:ins>
      <w:ins w:id="300" w:author="Grant Hausler" w:date="2020-09-03T17:02:00Z">
        <w:r w:rsidR="009B5400">
          <w:rPr>
            <w:rFonts w:ascii="Times New Roman" w:eastAsia="Times New Roman" w:hAnsi="Times New Roman" w:cs="Times New Roman"/>
            <w:szCs w:val="14"/>
            <w:lang w:val="en-GB"/>
          </w:rPr>
          <w:t xml:space="preserve"> - Open Issues</w:t>
        </w:r>
      </w:ins>
      <w:ins w:id="301"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02"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02"/>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303" w:author="Grant Hausler" w:date="2020-09-02T14:27:00Z"/>
          <w:rFonts w:ascii="Arial" w:eastAsia="Times New Roman" w:hAnsi="Arial" w:cs="Arial"/>
          <w:sz w:val="28"/>
          <w:szCs w:val="20"/>
          <w:lang w:val="en-GB"/>
        </w:rPr>
      </w:pPr>
      <w:ins w:id="304"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305" w:author="Grant Hausler" w:date="2020-09-02T14:27:00Z"/>
          <w:rFonts w:ascii="Times New Roman" w:eastAsia="Times New Roman" w:hAnsi="Times New Roman" w:cs="Times New Roman"/>
          <w:sz w:val="20"/>
          <w:szCs w:val="20"/>
          <w:lang w:val="en-GB"/>
        </w:rPr>
      </w:pPr>
      <w:ins w:id="306" w:author="Grant Hausler" w:date="2020-09-02T14:19:00Z">
        <w:r>
          <w:rPr>
            <w:rFonts w:ascii="Times New Roman" w:eastAsia="Times New Roman" w:hAnsi="Times New Roman" w:cs="Times New Roman"/>
            <w:sz w:val="20"/>
            <w:szCs w:val="20"/>
            <w:lang w:val="en-GB"/>
          </w:rPr>
          <w:t>[TB</w:t>
        </w:r>
      </w:ins>
      <w:ins w:id="307" w:author="Grant Hausler" w:date="2020-09-02T14:29:00Z">
        <w:r w:rsidR="00FD0066">
          <w:rPr>
            <w:rFonts w:ascii="Times New Roman" w:eastAsia="Times New Roman" w:hAnsi="Times New Roman" w:cs="Times New Roman"/>
            <w:sz w:val="20"/>
            <w:szCs w:val="20"/>
            <w:lang w:val="en-GB"/>
          </w:rPr>
          <w:t>C</w:t>
        </w:r>
      </w:ins>
      <w:ins w:id="308" w:author="Grant Hausler" w:date="2020-09-02T14:19:00Z">
        <w:r>
          <w:rPr>
            <w:rFonts w:ascii="Times New Roman" w:eastAsia="Times New Roman" w:hAnsi="Times New Roman" w:cs="Times New Roman"/>
            <w:sz w:val="20"/>
            <w:szCs w:val="20"/>
            <w:lang w:val="en-GB"/>
          </w:rPr>
          <w:t xml:space="preserve"> in Section </w:t>
        </w:r>
      </w:ins>
      <w:ins w:id="309" w:author="Grant Hausler" w:date="2020-09-03T17:02:00Z">
        <w:r w:rsidR="009B5400">
          <w:rPr>
            <w:rFonts w:ascii="Times New Roman" w:eastAsia="Times New Roman" w:hAnsi="Times New Roman" w:cs="Times New Roman"/>
            <w:szCs w:val="14"/>
            <w:lang w:val="en-GB"/>
          </w:rPr>
          <w:t>2 - Open Issues</w:t>
        </w:r>
      </w:ins>
      <w:ins w:id="310"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311" w:author="Grant Hausler" w:date="2020-09-02T14:27:00Z"/>
          <w:rFonts w:ascii="Arial" w:eastAsia="Times New Roman" w:hAnsi="Arial" w:cs="Arial"/>
          <w:sz w:val="28"/>
          <w:szCs w:val="20"/>
          <w:lang w:val="en-GB"/>
        </w:rPr>
      </w:pPr>
      <w:ins w:id="312"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 xml:space="preserve">Industrial </w:t>
        </w:r>
        <w:proofErr w:type="spellStart"/>
        <w:r>
          <w:rPr>
            <w:rFonts w:ascii="Arial" w:eastAsia="Times New Roman" w:hAnsi="Arial" w:cs="Arial"/>
            <w:sz w:val="28"/>
            <w:szCs w:val="20"/>
            <w:lang w:val="en-GB"/>
          </w:rPr>
          <w:t>IoT</w:t>
        </w:r>
        <w:proofErr w:type="spellEnd"/>
      </w:ins>
    </w:p>
    <w:p w14:paraId="309202D1" w14:textId="001076CE" w:rsidR="0052196A" w:rsidRPr="006D13B1" w:rsidRDefault="0052196A" w:rsidP="0052196A">
      <w:pPr>
        <w:keepLines/>
        <w:spacing w:before="120" w:after="180" w:line="240" w:lineRule="auto"/>
        <w:ind w:left="1134" w:hanging="1134"/>
        <w:outlineLvl w:val="2"/>
        <w:rPr>
          <w:ins w:id="313" w:author="Grant Hausler" w:date="2020-09-02T14:27:00Z"/>
          <w:rFonts w:ascii="Times New Roman" w:eastAsia="Times New Roman" w:hAnsi="Times New Roman" w:cs="Times New Roman"/>
          <w:sz w:val="20"/>
          <w:szCs w:val="20"/>
          <w:lang w:val="en-GB"/>
        </w:rPr>
      </w:pPr>
      <w:ins w:id="314" w:author="Grant Hausler" w:date="2020-09-02T14:27:00Z">
        <w:r>
          <w:rPr>
            <w:rFonts w:ascii="Times New Roman" w:eastAsia="Times New Roman" w:hAnsi="Times New Roman" w:cs="Times New Roman"/>
            <w:sz w:val="20"/>
            <w:szCs w:val="20"/>
            <w:lang w:val="en-GB"/>
          </w:rPr>
          <w:t>[TB</w:t>
        </w:r>
      </w:ins>
      <w:ins w:id="315" w:author="Grant Hausler" w:date="2020-09-02T14:29:00Z">
        <w:r w:rsidR="00FD0066">
          <w:rPr>
            <w:rFonts w:ascii="Times New Roman" w:eastAsia="Times New Roman" w:hAnsi="Times New Roman" w:cs="Times New Roman"/>
            <w:sz w:val="20"/>
            <w:szCs w:val="20"/>
            <w:lang w:val="en-GB"/>
          </w:rPr>
          <w:t>C</w:t>
        </w:r>
      </w:ins>
      <w:ins w:id="316" w:author="Grant Hausler" w:date="2020-09-02T14:27:00Z">
        <w:r>
          <w:rPr>
            <w:rFonts w:ascii="Times New Roman" w:eastAsia="Times New Roman" w:hAnsi="Times New Roman" w:cs="Times New Roman"/>
            <w:sz w:val="20"/>
            <w:szCs w:val="20"/>
            <w:lang w:val="en-GB"/>
          </w:rPr>
          <w:t xml:space="preserve"> in Section </w:t>
        </w:r>
      </w:ins>
      <w:ins w:id="317" w:author="Grant Hausler" w:date="2020-09-03T17:02:00Z">
        <w:r w:rsidR="009B5400">
          <w:rPr>
            <w:rFonts w:ascii="Times New Roman" w:eastAsia="Times New Roman" w:hAnsi="Times New Roman" w:cs="Times New Roman"/>
            <w:szCs w:val="14"/>
            <w:lang w:val="en-GB"/>
          </w:rPr>
          <w:t>2 - Open Issues</w:t>
        </w:r>
      </w:ins>
      <w:ins w:id="318"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319" w:author="Grant Hausler" w:date="2020-09-02T14:27:00Z"/>
          <w:rFonts w:ascii="Arial" w:eastAsia="Times New Roman" w:hAnsi="Arial" w:cs="Arial"/>
          <w:sz w:val="28"/>
          <w:szCs w:val="20"/>
          <w:lang w:val="en-GB"/>
        </w:rPr>
      </w:pPr>
      <w:ins w:id="320" w:author="Grant Hausler" w:date="2020-09-02T14:27:00Z">
        <w:r w:rsidRPr="00105620">
          <w:rPr>
            <w:rFonts w:ascii="Arial" w:eastAsia="Times New Roman" w:hAnsi="Arial" w:cs="Arial"/>
            <w:sz w:val="28"/>
            <w:szCs w:val="20"/>
            <w:lang w:val="en-GB"/>
          </w:rPr>
          <w:lastRenderedPageBreak/>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321" w:author="Grant Hausler" w:date="2020-09-02T14:27:00Z"/>
          <w:rFonts w:ascii="Times New Roman" w:eastAsia="Times New Roman" w:hAnsi="Times New Roman" w:cs="Times New Roman"/>
          <w:sz w:val="20"/>
          <w:szCs w:val="20"/>
          <w:lang w:val="en-GB"/>
        </w:rPr>
      </w:pPr>
      <w:ins w:id="322" w:author="Grant Hausler" w:date="2020-09-02T14:27:00Z">
        <w:r>
          <w:rPr>
            <w:rFonts w:ascii="Times New Roman" w:eastAsia="Times New Roman" w:hAnsi="Times New Roman" w:cs="Times New Roman"/>
            <w:sz w:val="20"/>
            <w:szCs w:val="20"/>
            <w:lang w:val="en-GB"/>
          </w:rPr>
          <w:t>[TB</w:t>
        </w:r>
      </w:ins>
      <w:ins w:id="323" w:author="Grant Hausler" w:date="2020-09-02T14:29:00Z">
        <w:r w:rsidR="00FD0066">
          <w:rPr>
            <w:rFonts w:ascii="Times New Roman" w:eastAsia="Times New Roman" w:hAnsi="Times New Roman" w:cs="Times New Roman"/>
            <w:sz w:val="20"/>
            <w:szCs w:val="20"/>
            <w:lang w:val="en-GB"/>
          </w:rPr>
          <w:t>C</w:t>
        </w:r>
      </w:ins>
      <w:ins w:id="324" w:author="Grant Hausler" w:date="2020-09-02T14:27:00Z">
        <w:r>
          <w:rPr>
            <w:rFonts w:ascii="Times New Roman" w:eastAsia="Times New Roman" w:hAnsi="Times New Roman" w:cs="Times New Roman"/>
            <w:sz w:val="20"/>
            <w:szCs w:val="20"/>
            <w:lang w:val="en-GB"/>
          </w:rPr>
          <w:t xml:space="preserve"> in Section </w:t>
        </w:r>
      </w:ins>
      <w:ins w:id="325" w:author="Grant Hausler" w:date="2020-09-03T17:02:00Z">
        <w:r w:rsidR="009B5400">
          <w:rPr>
            <w:rFonts w:ascii="Times New Roman" w:eastAsia="Times New Roman" w:hAnsi="Times New Roman" w:cs="Times New Roman"/>
            <w:szCs w:val="14"/>
            <w:lang w:val="en-GB"/>
          </w:rPr>
          <w:t>2 - Open Issues</w:t>
        </w:r>
      </w:ins>
      <w:ins w:id="326"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2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27"/>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32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28"/>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329" w:author="Grant Hausler" w:date="2020-09-02T14:20:00Z">
        <w:r>
          <w:rPr>
            <w:rFonts w:ascii="Times New Roman" w:eastAsia="Times New Roman" w:hAnsi="Times New Roman" w:cs="Times New Roman"/>
            <w:szCs w:val="14"/>
            <w:lang w:val="en-GB"/>
          </w:rPr>
          <w:t>[TB</w:t>
        </w:r>
      </w:ins>
      <w:ins w:id="330" w:author="Grant Hausler" w:date="2020-09-02T14:29:00Z">
        <w:r w:rsidR="00FD0066">
          <w:rPr>
            <w:rFonts w:ascii="Times New Roman" w:eastAsia="Times New Roman" w:hAnsi="Times New Roman" w:cs="Times New Roman"/>
            <w:szCs w:val="14"/>
            <w:lang w:val="en-GB"/>
          </w:rPr>
          <w:t>C</w:t>
        </w:r>
      </w:ins>
      <w:ins w:id="331" w:author="Grant Hausler" w:date="2020-09-02T14:20:00Z">
        <w:r>
          <w:rPr>
            <w:rFonts w:ascii="Times New Roman" w:eastAsia="Times New Roman" w:hAnsi="Times New Roman" w:cs="Times New Roman"/>
            <w:szCs w:val="14"/>
            <w:lang w:val="en-GB"/>
          </w:rPr>
          <w:t xml:space="preserve"> in Section 2</w:t>
        </w:r>
      </w:ins>
      <w:ins w:id="332" w:author="Grant Hausler" w:date="2020-09-03T17:01:00Z">
        <w:r w:rsidR="009B5400">
          <w:rPr>
            <w:rFonts w:ascii="Times New Roman" w:eastAsia="Times New Roman" w:hAnsi="Times New Roman" w:cs="Times New Roman"/>
            <w:szCs w:val="14"/>
            <w:lang w:val="en-GB"/>
          </w:rPr>
          <w:t xml:space="preserve"> - Open Issues</w:t>
        </w:r>
      </w:ins>
      <w:ins w:id="333"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ae"/>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ae"/>
        <w:rPr>
          <w:rFonts w:ascii="Times New Roman" w:hAnsi="Times New Roman" w:cs="Times New Roman"/>
          <w:lang w:val="en-US" w:eastAsia="ko-KR"/>
        </w:rPr>
      </w:pPr>
    </w:p>
    <w:p w14:paraId="75C2A636" w14:textId="2A22567D" w:rsidR="00987EDB" w:rsidRDefault="00987EDB" w:rsidP="006D13B1">
      <w:pPr>
        <w:pStyle w:val="ae"/>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ae"/>
        <w:rPr>
          <w:rFonts w:ascii="Times New Roman" w:hAnsi="Times New Roman" w:cs="Times New Roman"/>
          <w:lang w:val="en-US" w:eastAsia="ko-KR"/>
        </w:rPr>
      </w:pPr>
    </w:p>
    <w:tbl>
      <w:tblPr>
        <w:tblStyle w:val="a9"/>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ae"/>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a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ae"/>
              <w:rPr>
                <w:rFonts w:ascii="Times New Roman" w:hAnsi="Times New Roman" w:cs="Times New Roman"/>
                <w:sz w:val="20"/>
                <w:szCs w:val="20"/>
                <w:lang w:val="en-US" w:eastAsia="ko-KR"/>
              </w:rPr>
            </w:pPr>
            <w:ins w:id="334"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ae"/>
              <w:rPr>
                <w:ins w:id="335" w:author="Florin-Catalin Grec" w:date="2020-09-25T12:48:00Z"/>
                <w:rFonts w:ascii="Times New Roman" w:hAnsi="Times New Roman" w:cs="Times New Roman"/>
                <w:sz w:val="20"/>
                <w:szCs w:val="20"/>
                <w:lang w:val="en-US" w:eastAsia="ko-KR"/>
              </w:rPr>
            </w:pPr>
            <w:ins w:id="336"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ae"/>
              <w:rPr>
                <w:ins w:id="337"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ae"/>
              <w:rPr>
                <w:ins w:id="338" w:author="Florin-Catalin Grec" w:date="2020-09-25T12:49:00Z"/>
                <w:rFonts w:ascii="Times New Roman" w:hAnsi="Times New Roman" w:cs="Times New Roman"/>
                <w:sz w:val="20"/>
                <w:szCs w:val="20"/>
                <w:lang w:val="en-US" w:eastAsia="ko-KR"/>
              </w:rPr>
            </w:pPr>
            <w:ins w:id="339"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340" w:author="Florin-Catalin Grec" w:date="2020-09-25T12:49:00Z">
              <w:r>
                <w:rPr>
                  <w:rFonts w:ascii="Times New Roman" w:hAnsi="Times New Roman" w:cs="Times New Roman"/>
                  <w:sz w:val="20"/>
                  <w:szCs w:val="20"/>
                  <w:lang w:val="en-US" w:eastAsia="ko-KR"/>
                </w:rPr>
                <w:t>dependent</w:t>
              </w:r>
            </w:ins>
            <w:ins w:id="341" w:author="Florin-Catalin Grec" w:date="2020-09-25T12:48:00Z">
              <w:r>
                <w:rPr>
                  <w:rFonts w:ascii="Times New Roman" w:hAnsi="Times New Roman" w:cs="Times New Roman"/>
                  <w:sz w:val="20"/>
                  <w:szCs w:val="20"/>
                  <w:lang w:val="en-US" w:eastAsia="ko-KR"/>
                </w:rPr>
                <w:t xml:space="preserve"> is no longer applicable when it</w:t>
              </w:r>
            </w:ins>
            <w:ins w:id="342"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ae"/>
              <w:rPr>
                <w:ins w:id="343"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ae"/>
              <w:rPr>
                <w:ins w:id="344" w:author="Florin-Catalin Grec" w:date="2020-09-25T12:43:00Z"/>
                <w:rFonts w:ascii="Times New Roman" w:hAnsi="Times New Roman" w:cs="Times New Roman"/>
                <w:sz w:val="20"/>
                <w:szCs w:val="20"/>
                <w:lang w:val="en-US" w:eastAsia="ko-KR"/>
              </w:rPr>
            </w:pPr>
            <w:ins w:id="345" w:author="Florin-Catalin Grec" w:date="2020-09-25T12:51:00Z">
              <w:r>
                <w:rPr>
                  <w:rFonts w:ascii="Times New Roman" w:hAnsi="Times New Roman" w:cs="Times New Roman"/>
                  <w:sz w:val="20"/>
                  <w:szCs w:val="20"/>
                  <w:lang w:val="en-US" w:eastAsia="ko-KR"/>
                </w:rPr>
                <w:t xml:space="preserve">In </w:t>
              </w:r>
            </w:ins>
            <w:ins w:id="346" w:author="Florin-Catalin Grec" w:date="2020-09-25T12:49:00Z">
              <w:r>
                <w:rPr>
                  <w:rFonts w:ascii="Times New Roman" w:hAnsi="Times New Roman" w:cs="Times New Roman"/>
                  <w:sz w:val="20"/>
                  <w:szCs w:val="20"/>
                  <w:lang w:val="en-US" w:eastAsia="ko-KR"/>
                </w:rPr>
                <w:t xml:space="preserve">Section 9.3.1 should introduce </w:t>
              </w:r>
            </w:ins>
            <w:ins w:id="347" w:author="Florin-Catalin Grec" w:date="2020-09-25T12:51:00Z">
              <w:r>
                <w:rPr>
                  <w:rFonts w:ascii="Times New Roman" w:hAnsi="Times New Roman" w:cs="Times New Roman"/>
                  <w:sz w:val="20"/>
                  <w:szCs w:val="20"/>
                  <w:lang w:val="en-US" w:eastAsia="ko-KR"/>
                </w:rPr>
                <w:t>a</w:t>
              </w:r>
            </w:ins>
            <w:ins w:id="348"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349" w:author="Florin-Catalin Grec" w:date="2020-09-25T12:52:00Z">
              <w:r>
                <w:rPr>
                  <w:rFonts w:ascii="Times New Roman" w:hAnsi="Times New Roman" w:cs="Times New Roman"/>
                  <w:sz w:val="20"/>
                  <w:szCs w:val="20"/>
                  <w:lang w:val="en-US" w:eastAsia="ko-KR"/>
                </w:rPr>
                <w:t>, under the proposed 9.3.1.1. GNSS,</w:t>
              </w:r>
            </w:ins>
            <w:ins w:id="350" w:author="Florin-Catalin Grec" w:date="2020-09-25T12:49:00Z">
              <w:r>
                <w:rPr>
                  <w:rFonts w:ascii="Times New Roman" w:hAnsi="Times New Roman" w:cs="Times New Roman"/>
                  <w:sz w:val="20"/>
                  <w:szCs w:val="20"/>
                  <w:lang w:val="en-US" w:eastAsia="ko-KR"/>
                </w:rPr>
                <w:t xml:space="preserve"> add the 4 categories of GNSS </w:t>
              </w:r>
            </w:ins>
            <w:ins w:id="351" w:author="Florin-Catalin Grec" w:date="2020-09-25T12:52:00Z">
              <w:r>
                <w:rPr>
                  <w:rFonts w:ascii="Times New Roman" w:hAnsi="Times New Roman" w:cs="Times New Roman"/>
                  <w:sz w:val="20"/>
                  <w:szCs w:val="20"/>
                  <w:lang w:val="en-US" w:eastAsia="ko-KR"/>
                </w:rPr>
                <w:t>faults</w:t>
              </w:r>
            </w:ins>
            <w:ins w:id="352" w:author="Florin-Catalin Grec" w:date="2020-09-25T12:49:00Z">
              <w:r>
                <w:rPr>
                  <w:rFonts w:ascii="Times New Roman" w:hAnsi="Times New Roman" w:cs="Times New Roman"/>
                  <w:sz w:val="20"/>
                  <w:szCs w:val="20"/>
                  <w:lang w:val="en-US" w:eastAsia="ko-KR"/>
                </w:rPr>
                <w:t xml:space="preserve"> that were agreed at the last meeting</w:t>
              </w:r>
            </w:ins>
            <w:ins w:id="353" w:author="Florin-Catalin Grec" w:date="2020-09-25T12:53:00Z">
              <w:r>
                <w:rPr>
                  <w:rFonts w:ascii="Times New Roman" w:hAnsi="Times New Roman" w:cs="Times New Roman"/>
                  <w:sz w:val="20"/>
                  <w:szCs w:val="20"/>
                  <w:lang w:val="en-US" w:eastAsia="ko-KR"/>
                </w:rPr>
                <w:t xml:space="preserve"> (see below)</w:t>
              </w:r>
            </w:ins>
            <w:ins w:id="354" w:author="Florin-Catalin Grec" w:date="2020-09-25T12:49:00Z">
              <w:r>
                <w:rPr>
                  <w:rFonts w:ascii="Times New Roman" w:hAnsi="Times New Roman" w:cs="Times New Roman"/>
                  <w:sz w:val="20"/>
                  <w:szCs w:val="20"/>
                  <w:lang w:val="en-US" w:eastAsia="ko-KR"/>
                </w:rPr>
                <w:t xml:space="preserve">. </w:t>
              </w:r>
            </w:ins>
            <w:ins w:id="355" w:author="Florin-Catalin Grec" w:date="2020-09-25T13:04:00Z">
              <w:r w:rsidR="00DB7642">
                <w:rPr>
                  <w:rFonts w:ascii="Times New Roman" w:hAnsi="Times New Roman" w:cs="Times New Roman"/>
                  <w:sz w:val="20"/>
                  <w:szCs w:val="20"/>
                  <w:lang w:val="en-US" w:eastAsia="ko-KR"/>
                </w:rPr>
                <w:t xml:space="preserve">In addition, </w:t>
              </w:r>
            </w:ins>
            <w:ins w:id="356" w:author="Florin-Catalin Grec" w:date="2020-09-25T13:07:00Z">
              <w:r w:rsidR="00DB7642">
                <w:rPr>
                  <w:rFonts w:ascii="Times New Roman" w:hAnsi="Times New Roman" w:cs="Times New Roman"/>
                  <w:sz w:val="20"/>
                  <w:szCs w:val="20"/>
                  <w:lang w:val="en-US" w:eastAsia="ko-KR"/>
                </w:rPr>
                <w:t>R2-2007647 analyses several other faults</w:t>
              </w:r>
            </w:ins>
            <w:ins w:id="357"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358" w:author="Florin-Catalin Grec" w:date="2020-09-25T13:18:00Z">
              <w:r w:rsidR="002D547E">
                <w:rPr>
                  <w:rFonts w:ascii="Times New Roman" w:hAnsi="Times New Roman" w:cs="Times New Roman"/>
                  <w:sz w:val="20"/>
                  <w:szCs w:val="20"/>
                  <w:lang w:val="en-US" w:eastAsia="ko-KR"/>
                </w:rPr>
                <w:t>. These faults</w:t>
              </w:r>
            </w:ins>
            <w:ins w:id="359" w:author="Florin-Catalin Grec" w:date="2020-09-25T13:07:00Z">
              <w:r w:rsidR="00DB7642">
                <w:rPr>
                  <w:rFonts w:ascii="Times New Roman" w:hAnsi="Times New Roman" w:cs="Times New Roman"/>
                  <w:sz w:val="20"/>
                  <w:szCs w:val="20"/>
                  <w:lang w:val="en-US" w:eastAsia="ko-KR"/>
                </w:rPr>
                <w:t xml:space="preserve">, very impactful on position integrity, </w:t>
              </w:r>
            </w:ins>
            <w:ins w:id="360" w:author="Florin-Catalin Grec" w:date="2020-09-25T13:18:00Z">
              <w:r w:rsidR="002D547E">
                <w:rPr>
                  <w:rFonts w:ascii="Times New Roman" w:hAnsi="Times New Roman" w:cs="Times New Roman"/>
                  <w:sz w:val="20"/>
                  <w:szCs w:val="20"/>
                  <w:lang w:val="en-US" w:eastAsia="ko-KR"/>
                </w:rPr>
                <w:t>were</w:t>
              </w:r>
            </w:ins>
            <w:ins w:id="361" w:author="Florin-Catalin Grec" w:date="2020-09-25T13:12:00Z">
              <w:r w:rsidR="00DB7642">
                <w:rPr>
                  <w:rFonts w:ascii="Times New Roman" w:hAnsi="Times New Roman" w:cs="Times New Roman"/>
                  <w:sz w:val="20"/>
                  <w:szCs w:val="20"/>
                  <w:lang w:val="en-US" w:eastAsia="ko-KR"/>
                </w:rPr>
                <w:t xml:space="preserve"> recommended for further study </w:t>
              </w:r>
            </w:ins>
            <w:ins w:id="362" w:author="Florin-Catalin Grec" w:date="2020-09-25T13:18:00Z">
              <w:r w:rsidR="002D547E">
                <w:rPr>
                  <w:rFonts w:ascii="Times New Roman" w:hAnsi="Times New Roman" w:cs="Times New Roman"/>
                  <w:sz w:val="20"/>
                  <w:szCs w:val="20"/>
                  <w:lang w:val="en-US" w:eastAsia="ko-KR"/>
                </w:rPr>
                <w:t xml:space="preserve">in </w:t>
              </w:r>
            </w:ins>
            <w:ins w:id="363"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364" w:author="Florin-Catalin Grec" w:date="2020-09-25T13:13:00Z">
              <w:r w:rsidR="00DB7642">
                <w:rPr>
                  <w:rFonts w:ascii="Times New Roman" w:hAnsi="Times New Roman" w:cs="Times New Roman"/>
                  <w:sz w:val="20"/>
                  <w:szCs w:val="20"/>
                  <w:lang w:val="en-US" w:eastAsia="ko-KR"/>
                </w:rPr>
                <w:t>–</w:t>
              </w:r>
            </w:ins>
            <w:ins w:id="365"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ae"/>
              <w:rPr>
                <w:ins w:id="366"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367" w:author="Florin-Catalin Grec" w:date="2020-09-25T12:43:00Z"/>
                <w:rFonts w:ascii="Arial" w:eastAsia="Times New Roman" w:hAnsi="Arial" w:cs="Arial"/>
                <w:sz w:val="32"/>
                <w:szCs w:val="20"/>
                <w:lang w:val="en-GB"/>
              </w:rPr>
            </w:pPr>
            <w:ins w:id="368"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369" w:author="Florin-Catalin Grec" w:date="2020-09-25T12:43:00Z"/>
                <w:rFonts w:ascii="Arial" w:eastAsia="Times New Roman" w:hAnsi="Arial" w:cs="Arial"/>
                <w:sz w:val="28"/>
                <w:szCs w:val="20"/>
                <w:lang w:val="en-GB"/>
              </w:rPr>
            </w:pPr>
            <w:ins w:id="370"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371" w:author="Florin-Catalin Grec" w:date="2020-09-25T12:43:00Z"/>
                <w:rFonts w:ascii="Arial" w:eastAsia="Times New Roman" w:hAnsi="Arial" w:cs="Arial"/>
                <w:sz w:val="24"/>
                <w:szCs w:val="20"/>
                <w:lang w:val="en-GB"/>
              </w:rPr>
            </w:pPr>
            <w:ins w:id="372"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373" w:author="Florin-Catalin Grec" w:date="2020-09-25T12:43:00Z"/>
                <w:rFonts w:ascii="Arial" w:eastAsia="Times New Roman" w:hAnsi="Arial" w:cs="Arial"/>
                <w:szCs w:val="20"/>
                <w:lang w:val="en-GB"/>
              </w:rPr>
            </w:pPr>
            <w:ins w:id="374"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ae"/>
              <w:rPr>
                <w:ins w:id="375" w:author="Florin-Catalin Grec" w:date="2020-09-25T12:43:00Z"/>
                <w:rFonts w:ascii="Arial" w:hAnsi="Arial" w:cs="Arial"/>
                <w:sz w:val="20"/>
                <w:szCs w:val="20"/>
                <w:lang w:val="en-US" w:eastAsia="ko-KR"/>
              </w:rPr>
            </w:pPr>
            <w:ins w:id="376"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ae"/>
              <w:rPr>
                <w:ins w:id="377" w:author="Florin-Catalin Grec" w:date="2020-09-25T12:43:00Z"/>
                <w:rFonts w:ascii="Arial" w:hAnsi="Arial" w:cs="Arial"/>
                <w:sz w:val="20"/>
                <w:szCs w:val="20"/>
                <w:lang w:val="en-US" w:eastAsia="ko-KR"/>
              </w:rPr>
            </w:pPr>
            <w:ins w:id="378"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379" w:author="Florin-Catalin Grec" w:date="2020-09-25T12:43:00Z"/>
                <w:rFonts w:ascii="Arial" w:eastAsia="Times New Roman" w:hAnsi="Arial" w:cs="Arial"/>
                <w:szCs w:val="20"/>
                <w:lang w:val="en-GB"/>
              </w:rPr>
            </w:pPr>
            <w:ins w:id="380"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w:t>
              </w:r>
              <w:proofErr w:type="spellStart"/>
              <w:r w:rsidRPr="00AE1586">
                <w:rPr>
                  <w:rFonts w:ascii="Arial" w:eastAsia="Times New Roman" w:hAnsi="Arial" w:cs="Arial"/>
                  <w:szCs w:val="20"/>
                  <w:lang w:val="en-GB"/>
                </w:rPr>
                <w:t>e.g</w:t>
              </w:r>
              <w:proofErr w:type="spellEnd"/>
              <w:r w:rsidRPr="00AE1586">
                <w:rPr>
                  <w:rFonts w:ascii="Arial" w:eastAsia="Times New Roman" w:hAnsi="Arial" w:cs="Arial"/>
                  <w:szCs w:val="20"/>
                  <w:lang w:val="en-GB"/>
                </w:rPr>
                <w:t xml:space="preserve"> </w:t>
              </w:r>
            </w:ins>
          </w:p>
          <w:p w14:paraId="6E897BA2" w14:textId="77777777" w:rsidR="00DC3B6F" w:rsidRPr="002D547E" w:rsidRDefault="00DC3B6F" w:rsidP="00DC3B6F">
            <w:pPr>
              <w:pStyle w:val="ae"/>
              <w:rPr>
                <w:ins w:id="381" w:author="Florin-Catalin Grec" w:date="2020-09-25T12:43:00Z"/>
                <w:rFonts w:ascii="Arial" w:hAnsi="Arial" w:cs="Arial"/>
                <w:sz w:val="20"/>
                <w:szCs w:val="20"/>
                <w:lang w:val="en-US" w:eastAsia="ko-KR"/>
              </w:rPr>
            </w:pPr>
            <w:ins w:id="382"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383" w:author="Florin-Catalin Grec" w:date="2020-09-25T12:43:00Z"/>
                <w:rFonts w:ascii="Arial" w:eastAsia="Times New Roman" w:hAnsi="Arial" w:cs="Arial"/>
                <w:szCs w:val="20"/>
                <w:lang w:val="en-GB"/>
              </w:rPr>
            </w:pPr>
            <w:ins w:id="384"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ae"/>
              <w:rPr>
                <w:ins w:id="385" w:author="Florin-Catalin Grec" w:date="2020-09-25T12:43:00Z"/>
                <w:rFonts w:ascii="Arial" w:hAnsi="Arial" w:cs="Arial"/>
                <w:sz w:val="20"/>
                <w:szCs w:val="20"/>
                <w:lang w:val="en-US" w:eastAsia="ko-KR"/>
              </w:rPr>
            </w:pPr>
            <w:ins w:id="386" w:author="Florin-Catalin Grec" w:date="2020-09-25T12:43:00Z">
              <w:r w:rsidRPr="002D547E">
                <w:rPr>
                  <w:rFonts w:ascii="Arial" w:hAnsi="Arial" w:cs="Arial"/>
                  <w:sz w:val="20"/>
                  <w:szCs w:val="20"/>
                  <w:lang w:val="en-US" w:eastAsia="ko-KR"/>
                </w:rPr>
                <w:lastRenderedPageBreak/>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ae"/>
              <w:rPr>
                <w:ins w:id="387" w:author="Florin-Catalin Grec" w:date="2020-09-25T12:43:00Z"/>
                <w:rFonts w:ascii="Arial" w:hAnsi="Arial" w:cs="Arial"/>
                <w:sz w:val="20"/>
                <w:szCs w:val="20"/>
                <w:lang w:val="en-US" w:eastAsia="ko-KR"/>
              </w:rPr>
            </w:pPr>
            <w:ins w:id="388"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ae"/>
              <w:rPr>
                <w:ins w:id="389" w:author="Florin-Catalin Grec" w:date="2020-09-25T13:13:00Z"/>
                <w:rFonts w:ascii="Arial" w:hAnsi="Arial" w:cs="Arial"/>
                <w:sz w:val="20"/>
                <w:szCs w:val="20"/>
                <w:lang w:val="en-US" w:eastAsia="ko-KR"/>
              </w:rPr>
            </w:pPr>
            <w:ins w:id="390"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ae"/>
              <w:rPr>
                <w:ins w:id="391" w:author="Florin-Catalin Grec" w:date="2020-09-25T13:13:00Z"/>
                <w:rFonts w:ascii="Arial" w:hAnsi="Arial" w:cs="Arial"/>
                <w:sz w:val="20"/>
                <w:szCs w:val="20"/>
                <w:lang w:val="en-US" w:eastAsia="ko-KR"/>
              </w:rPr>
            </w:pPr>
            <w:ins w:id="392"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ae"/>
              <w:rPr>
                <w:ins w:id="393" w:author="Florin-Catalin Grec" w:date="2020-09-25T12:43:00Z"/>
                <w:rFonts w:ascii="Arial" w:hAnsi="Arial" w:cs="Arial"/>
                <w:sz w:val="20"/>
                <w:szCs w:val="20"/>
                <w:lang w:val="en-US" w:eastAsia="ko-KR"/>
              </w:rPr>
            </w:pPr>
            <w:ins w:id="394"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395" w:author="Florin-Catalin Grec" w:date="2020-09-25T13:14:00Z"/>
                <w:rFonts w:ascii="Arial" w:eastAsia="Times New Roman" w:hAnsi="Arial" w:cs="Arial"/>
                <w:szCs w:val="20"/>
                <w:lang w:val="en-GB"/>
              </w:rPr>
            </w:pPr>
            <w:ins w:id="396"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397" w:author="Florin-Catalin Grec" w:date="2020-09-25T13:14:00Z"/>
                <w:rFonts w:ascii="Arial" w:eastAsia="Times New Roman" w:hAnsi="Arial" w:cs="Arial"/>
                <w:sz w:val="20"/>
                <w:szCs w:val="20"/>
                <w:lang w:val="en-GB"/>
              </w:rPr>
            </w:pPr>
            <w:ins w:id="398" w:author="Florin-Catalin Grec" w:date="2020-09-25T13:14:00Z">
              <w:r w:rsidRPr="002D547E">
                <w:rPr>
                  <w:rFonts w:ascii="Arial" w:eastAsia="Times New Roman" w:hAnsi="Arial" w:cs="Arial"/>
                  <w:sz w:val="20"/>
                  <w:szCs w:val="20"/>
                  <w:lang w:val="en-GB"/>
                </w:rPr>
                <w:t xml:space="preserve">                        a.        GNSS receiver design faults</w:t>
              </w:r>
            </w:ins>
            <w:ins w:id="399"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400" w:author="Florin-Catalin Grec" w:date="2020-09-25T13:14:00Z"/>
                <w:rFonts w:ascii="Arial" w:eastAsia="Times New Roman" w:hAnsi="Arial" w:cs="Arial"/>
                <w:sz w:val="20"/>
                <w:szCs w:val="20"/>
                <w:lang w:val="en-GB"/>
              </w:rPr>
            </w:pPr>
            <w:ins w:id="401" w:author="Florin-Catalin Grec" w:date="2020-09-25T13:14:00Z">
              <w:r w:rsidRPr="002D547E">
                <w:rPr>
                  <w:rFonts w:ascii="Arial" w:eastAsia="Times New Roman" w:hAnsi="Arial" w:cs="Arial"/>
                  <w:sz w:val="20"/>
                  <w:szCs w:val="20"/>
                  <w:lang w:val="en-GB"/>
                </w:rPr>
                <w:t xml:space="preserve">                        b.        GNSS receiver noise</w:t>
              </w:r>
            </w:ins>
            <w:ins w:id="402"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403" w:author="Florin-Catalin Grec" w:date="2020-09-25T12:43:00Z"/>
                <w:rFonts w:ascii="Arial" w:eastAsia="Times New Roman" w:hAnsi="Arial" w:cs="Arial"/>
                <w:sz w:val="20"/>
                <w:szCs w:val="20"/>
                <w:lang w:val="en-GB"/>
              </w:rPr>
            </w:pPr>
            <w:ins w:id="404"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405"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ae"/>
              <w:rPr>
                <w:rFonts w:ascii="Times New Roman" w:hAnsi="Times New Roman" w:cs="Times New Roman"/>
                <w:sz w:val="20"/>
                <w:szCs w:val="20"/>
                <w:lang w:val="en-US" w:eastAsia="ko-KR"/>
              </w:rPr>
            </w:pPr>
          </w:p>
        </w:tc>
      </w:tr>
      <w:tr w:rsidR="00DB7642" w:rsidRPr="00A0457A" w14:paraId="4634A007" w14:textId="77777777" w:rsidTr="00BA613F">
        <w:trPr>
          <w:ins w:id="406" w:author="Florin-Catalin Grec" w:date="2020-09-25T13:13:00Z"/>
        </w:trPr>
        <w:tc>
          <w:tcPr>
            <w:tcW w:w="1271" w:type="dxa"/>
          </w:tcPr>
          <w:p w14:paraId="7CBF6A03" w14:textId="36A8DF76" w:rsidR="00DB7642" w:rsidRDefault="00551110" w:rsidP="00DC3B6F">
            <w:pPr>
              <w:pStyle w:val="ae"/>
              <w:rPr>
                <w:ins w:id="407" w:author="Florin-Catalin Grec" w:date="2020-09-25T13:13:00Z"/>
                <w:rFonts w:ascii="Times New Roman" w:hAnsi="Times New Roman" w:cs="Times New Roman"/>
                <w:sz w:val="20"/>
                <w:szCs w:val="20"/>
                <w:lang w:val="en-US" w:eastAsia="zh-CN"/>
              </w:rPr>
            </w:pPr>
            <w:ins w:id="408"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5652EC00" w14:textId="4BA90A27" w:rsidR="00DB7642" w:rsidRDefault="00551110" w:rsidP="00DC3B6F">
            <w:pPr>
              <w:pStyle w:val="ae"/>
              <w:rPr>
                <w:ins w:id="409" w:author="Florin-Catalin Grec" w:date="2020-09-25T13:13:00Z"/>
                <w:rFonts w:ascii="Times New Roman" w:hAnsi="Times New Roman" w:cs="Times New Roman"/>
                <w:sz w:val="20"/>
                <w:szCs w:val="20"/>
                <w:lang w:val="en-US" w:eastAsia="ko-KR"/>
              </w:rPr>
            </w:pPr>
            <w:ins w:id="410" w:author="CATT" w:date="2020-09-27T22:27:00Z">
              <w:r w:rsidRPr="00551110">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bl>
    <w:p w14:paraId="67EB9202" w14:textId="77777777" w:rsidR="00987EDB" w:rsidRDefault="00987EDB" w:rsidP="006D13B1">
      <w:pPr>
        <w:pStyle w:val="ae"/>
        <w:rPr>
          <w:rFonts w:ascii="Times New Roman" w:hAnsi="Times New Roman" w:cs="Times New Roman"/>
          <w:lang w:val="en-US" w:eastAsia="ko-KR"/>
        </w:rPr>
      </w:pPr>
    </w:p>
    <w:p w14:paraId="2CAFE41C" w14:textId="776D2BDB" w:rsidR="00892C12" w:rsidRDefault="00D73FE1" w:rsidP="00892C12">
      <w:pPr>
        <w:pStyle w:val="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1"/>
      </w:pPr>
      <w:r>
        <w:t>5</w:t>
      </w:r>
      <w:r w:rsidR="00833927">
        <w:tab/>
        <w:t>References</w:t>
      </w:r>
    </w:p>
    <w:p w14:paraId="46221973" w14:textId="504B838E" w:rsidR="00423F6A" w:rsidRPr="00617859" w:rsidRDefault="00622804"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2" w:history="1">
        <w:r w:rsidR="00423F6A" w:rsidRPr="00BD7813">
          <w:rPr>
            <w:rStyle w:val="ab"/>
            <w:rFonts w:ascii="Times New Roman" w:hAnsi="Times New Roman" w:cs="Times New Roman"/>
            <w:sz w:val="20"/>
            <w:szCs w:val="20"/>
          </w:rPr>
          <w:t>R2-</w:t>
        </w:r>
        <w:r w:rsidR="00BD7813" w:rsidRPr="00BD7813">
          <w:rPr>
            <w:rStyle w:val="ab"/>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proofErr w:type="spellStart"/>
      <w:r w:rsidR="006D6BD0">
        <w:rPr>
          <w:rFonts w:ascii="Times New Roman" w:hAnsi="Times New Roman" w:cs="Times New Roman"/>
          <w:sz w:val="20"/>
          <w:szCs w:val="20"/>
        </w:rPr>
        <w:t>MediaTek</w:t>
      </w:r>
      <w:proofErr w:type="spellEnd"/>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622804"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3" w:history="1">
        <w:r w:rsidR="00617859" w:rsidRPr="00BD7813">
          <w:rPr>
            <w:rStyle w:val="ab"/>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84F3F" w14:textId="77777777" w:rsidR="00622804" w:rsidRDefault="00622804" w:rsidP="007263F5">
      <w:pPr>
        <w:spacing w:after="0" w:line="240" w:lineRule="auto"/>
      </w:pPr>
      <w:r>
        <w:separator/>
      </w:r>
    </w:p>
  </w:endnote>
  <w:endnote w:type="continuationSeparator" w:id="0">
    <w:p w14:paraId="6F134DA2" w14:textId="77777777" w:rsidR="00622804" w:rsidRDefault="00622804"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99141" w14:textId="77777777" w:rsidR="00622804" w:rsidRDefault="00622804" w:rsidP="007263F5">
      <w:pPr>
        <w:spacing w:after="0" w:line="240" w:lineRule="auto"/>
      </w:pPr>
      <w:r>
        <w:separator/>
      </w:r>
    </w:p>
  </w:footnote>
  <w:footnote w:type="continuationSeparator" w:id="0">
    <w:p w14:paraId="22900800" w14:textId="77777777" w:rsidR="00622804" w:rsidRDefault="00622804"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10"/>
  </w:num>
  <w:num w:numId="6">
    <w:abstractNumId w:val="7"/>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 w:type="character" w:styleId="af">
    <w:name w:val="Emphasis"/>
    <w:basedOn w:val="a0"/>
    <w:uiPriority w:val="20"/>
    <w:qFormat/>
    <w:rsid w:val="00443522"/>
    <w:rPr>
      <w:i/>
      <w:iCs/>
    </w:rPr>
  </w:style>
  <w:style w:type="character" w:customStyle="1" w:styleId="10">
    <w:name w:val="未处理的提及1"/>
    <w:basedOn w:val="a0"/>
    <w:uiPriority w:val="99"/>
    <w:semiHidden/>
    <w:unhideWhenUsed/>
    <w:rsid w:val="00AA62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spacing w:line="240" w:lineRule="auto"/>
    </w:pPr>
    <w:rPr>
      <w:sz w:val="20"/>
      <w:szCs w:val="20"/>
    </w:rPr>
  </w:style>
  <w:style w:type="paragraph" w:styleId="a4">
    <w:name w:val="Body Text"/>
    <w:basedOn w:val="a"/>
    <w:link w:val="Char0"/>
    <w:uiPriority w:val="99"/>
    <w:semiHidden/>
    <w:unhideWhenUsed/>
    <w:pPr>
      <w:spacing w:after="120"/>
    </w:pPr>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16"/>
      <w:szCs w:val="16"/>
    </w:rPr>
  </w:style>
  <w:style w:type="paragraph" w:styleId="ad">
    <w:name w:val="List Paragraph"/>
    <w:basedOn w:val="a"/>
    <w:uiPriority w:val="34"/>
    <w:qFormat/>
    <w:pPr>
      <w:ind w:left="720"/>
      <w:contextualSpacing/>
    </w:pPr>
  </w:style>
  <w:style w:type="character" w:customStyle="1" w:styleId="Char1">
    <w:name w:val="批注框文本 Char"/>
    <w:basedOn w:val="a0"/>
    <w:link w:val="a5"/>
    <w:uiPriority w:val="99"/>
    <w:semiHidden/>
    <w:rPr>
      <w:rFonts w:ascii="Segoe UI" w:hAnsi="Segoe UI" w:cs="Segoe UI"/>
      <w:sz w:val="18"/>
      <w:szCs w:val="18"/>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paragraph" w:customStyle="1" w:styleId="3GPPHeader">
    <w:name w:val="3GPP_Header"/>
    <w:basedOn w:val="a4"/>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Char0">
    <w:name w:val="正文文本 Char"/>
    <w:basedOn w:val="a0"/>
    <w:link w:val="a4"/>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e">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har">
    <w:name w:val="批注文字 Char"/>
    <w:basedOn w:val="a0"/>
    <w:link w:val="a3"/>
    <w:uiPriority w:val="99"/>
    <w:semiHidden/>
    <w:qFormat/>
    <w:rPr>
      <w:sz w:val="20"/>
      <w:szCs w:val="20"/>
    </w:rPr>
  </w:style>
  <w:style w:type="character" w:customStyle="1" w:styleId="Char4">
    <w:name w:val="批注主题 Char"/>
    <w:basedOn w:val="Char"/>
    <w:link w:val="a8"/>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Char">
    <w:name w:val="标题 2 Char"/>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 w:type="character" w:styleId="af">
    <w:name w:val="Emphasis"/>
    <w:basedOn w:val="a0"/>
    <w:uiPriority w:val="20"/>
    <w:qFormat/>
    <w:rsid w:val="00443522"/>
    <w:rPr>
      <w:i/>
      <w:iCs/>
    </w:rPr>
  </w:style>
  <w:style w:type="character" w:customStyle="1" w:styleId="10">
    <w:name w:val="未处理的提及1"/>
    <w:basedOn w:val="a0"/>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1-e/Docs/R2-2006541.zip"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1-e/Docs/R2-2006541.zi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13CDD-C277-4D48-A186-A568AEC8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2485</Words>
  <Characters>14168</Characters>
  <Application>Microsoft Office Word</Application>
  <DocSecurity>0</DocSecurity>
  <Lines>118</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CATT</cp:lastModifiedBy>
  <cp:revision>7</cp:revision>
  <dcterms:created xsi:type="dcterms:W3CDTF">2020-09-27T14:23:00Z</dcterms:created>
  <dcterms:modified xsi:type="dcterms:W3CDTF">2020-09-27T14:30:00Z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