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8CE" w:rsidRDefault="00BB04ED">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ED48CE" w:rsidRDefault="00BB04ED">
      <w:pPr>
        <w:pStyle w:val="3GPPHeader"/>
      </w:pPr>
      <w:r>
        <w:t>Electronic Meeting, August 17 - 28, 2020</w:t>
      </w:r>
    </w:p>
    <w:p w:rsidR="00ED48CE" w:rsidRDefault="00ED48CE">
      <w:pPr>
        <w:pStyle w:val="NoSpacing"/>
        <w:rPr>
          <w:lang w:val="en-US"/>
        </w:rPr>
      </w:pPr>
    </w:p>
    <w:p w:rsidR="00ED48CE" w:rsidRDefault="00BB04ED">
      <w:pPr>
        <w:pStyle w:val="3GPPHeader"/>
        <w:spacing w:after="120"/>
        <w:rPr>
          <w:sz w:val="22"/>
          <w:szCs w:val="22"/>
          <w:lang w:val="en-US"/>
        </w:rPr>
      </w:pPr>
      <w:r>
        <w:rPr>
          <w:sz w:val="22"/>
          <w:szCs w:val="22"/>
          <w:lang w:val="en-US"/>
        </w:rPr>
        <w:t>Agenda Item:</w:t>
      </w:r>
      <w:r>
        <w:rPr>
          <w:sz w:val="22"/>
          <w:szCs w:val="22"/>
          <w:lang w:val="en-US"/>
        </w:rPr>
        <w:tab/>
        <w:t>x.x.x</w:t>
      </w:r>
    </w:p>
    <w:p w:rsidR="00ED48CE" w:rsidRDefault="00BB04ED">
      <w:pPr>
        <w:pStyle w:val="3GPPHeader"/>
        <w:spacing w:after="120"/>
        <w:rPr>
          <w:sz w:val="22"/>
          <w:szCs w:val="22"/>
        </w:rPr>
      </w:pPr>
      <w:r>
        <w:rPr>
          <w:sz w:val="22"/>
          <w:szCs w:val="22"/>
        </w:rPr>
        <w:t>Source:</w:t>
      </w:r>
      <w:r>
        <w:rPr>
          <w:sz w:val="22"/>
          <w:szCs w:val="22"/>
        </w:rPr>
        <w:tab/>
        <w:t>Swift Navigation</w:t>
      </w:r>
    </w:p>
    <w:p w:rsidR="00ED48CE" w:rsidRDefault="00BB04ED">
      <w:pPr>
        <w:pStyle w:val="3GPPHeader"/>
        <w:spacing w:after="120"/>
        <w:ind w:left="1701" w:hanging="1701"/>
        <w:rPr>
          <w:sz w:val="22"/>
          <w:szCs w:val="22"/>
        </w:rPr>
      </w:pPr>
      <w:r>
        <w:rPr>
          <w:sz w:val="22"/>
          <w:szCs w:val="22"/>
        </w:rPr>
        <w:t>Title:</w:t>
      </w:r>
      <w:r>
        <w:rPr>
          <w:sz w:val="22"/>
          <w:szCs w:val="22"/>
        </w:rPr>
        <w:tab/>
        <w:t xml:space="preserve">[Post111-e][626][POS] Email Discussion on </w:t>
      </w:r>
      <w:r>
        <w:t>integrity use cases and specification impacts</w:t>
      </w:r>
    </w:p>
    <w:p w:rsidR="00ED48CE" w:rsidRDefault="00BB04ED">
      <w:pPr>
        <w:pStyle w:val="3GPPHeader"/>
        <w:spacing w:after="120"/>
        <w:rPr>
          <w:sz w:val="22"/>
          <w:szCs w:val="22"/>
        </w:rPr>
      </w:pPr>
      <w:r>
        <w:rPr>
          <w:sz w:val="22"/>
          <w:szCs w:val="22"/>
        </w:rPr>
        <w:t>Document for:</w:t>
      </w:r>
      <w:r>
        <w:rPr>
          <w:sz w:val="22"/>
          <w:szCs w:val="22"/>
        </w:rPr>
        <w:tab/>
      </w:r>
      <w:r>
        <w:rPr>
          <w:sz w:val="22"/>
          <w:szCs w:val="22"/>
        </w:rPr>
        <w:t>Discussion, Decision</w:t>
      </w:r>
    </w:p>
    <w:p w:rsidR="00ED48CE" w:rsidRDefault="00BB04ED">
      <w:pPr>
        <w:pStyle w:val="Heading1"/>
      </w:pPr>
      <w:r>
        <w:t>1</w:t>
      </w:r>
      <w:r>
        <w:tab/>
        <w:t>Introduction</w:t>
      </w:r>
    </w:p>
    <w:p w:rsidR="00ED48CE" w:rsidRDefault="00BB04ED">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ED48CE" w:rsidRDefault="00ED48CE">
      <w:pPr>
        <w:spacing w:after="0"/>
        <w:rPr>
          <w:rFonts w:ascii="Times New Roman" w:hAnsi="Times New Roman" w:cs="Times New Roman"/>
          <w:lang w:eastAsia="ko-KR"/>
        </w:rPr>
      </w:pPr>
    </w:p>
    <w:p w:rsidR="00ED48CE" w:rsidRDefault="00BB04ED">
      <w:pPr>
        <w:pStyle w:val="EmailDiscussion"/>
        <w:tabs>
          <w:tab w:val="clear" w:pos="1619"/>
          <w:tab w:val="left" w:pos="1080"/>
        </w:tabs>
        <w:overflowPunct/>
        <w:autoSpaceDE/>
        <w:autoSpaceDN/>
        <w:adjustRightInd/>
        <w:ind w:left="1080"/>
        <w:textAlignment w:val="auto"/>
      </w:pPr>
      <w:r>
        <w:t>[Post111-e][626][</w:t>
      </w:r>
      <w:bookmarkStart w:id="0" w:name="_Hlk49966484"/>
      <w:r>
        <w:t>POS] Integrity use cases and specification impacts (Swift)</w:t>
      </w:r>
    </w:p>
    <w:bookmarkEnd w:id="0"/>
    <w:p w:rsidR="00ED48CE" w:rsidRDefault="00BB04ED">
      <w:pPr>
        <w:pStyle w:val="EmailDiscussion2"/>
        <w:ind w:left="1083"/>
      </w:pPr>
      <w:r>
        <w:tab/>
        <w:t>Scope: Capture any additional integrity u</w:t>
      </w:r>
      <w:r>
        <w:t>se cases and open issues on integrity, and draft a TP incorporating the existing agreements and any further progress.</w:t>
      </w:r>
    </w:p>
    <w:p w:rsidR="00ED48CE" w:rsidRDefault="00BB04ED">
      <w:pPr>
        <w:pStyle w:val="EmailDiscussion2"/>
        <w:ind w:left="1083"/>
      </w:pPr>
      <w:r>
        <w:tab/>
        <w:t>Intended outcome: Summary to next meeting</w:t>
      </w:r>
    </w:p>
    <w:p w:rsidR="00ED48CE" w:rsidRDefault="00BB04ED">
      <w:pPr>
        <w:pStyle w:val="EmailDiscussion2"/>
        <w:ind w:left="1083"/>
      </w:pPr>
      <w:r>
        <w:tab/>
        <w:t>Deadline:  Long</w:t>
      </w:r>
    </w:p>
    <w:p w:rsidR="00ED48CE" w:rsidRDefault="00ED48CE">
      <w:pPr>
        <w:spacing w:after="0"/>
        <w:rPr>
          <w:rFonts w:ascii="Times New Roman" w:hAnsi="Times New Roman" w:cs="Times New Roman"/>
          <w:lang w:val="en-US" w:eastAsia="ko-KR"/>
        </w:rPr>
      </w:pPr>
    </w:p>
    <w:p w:rsidR="00ED48CE" w:rsidRDefault="00BB04ED">
      <w:pPr>
        <w:spacing w:after="0"/>
        <w:rPr>
          <w:lang w:val="en-US" w:eastAsia="ko-KR"/>
        </w:rPr>
      </w:pPr>
      <w:r>
        <w:rPr>
          <w:rFonts w:ascii="Times New Roman" w:hAnsi="Times New Roman" w:cs="Times New Roman"/>
          <w:lang w:val="en-US" w:eastAsia="ko-KR"/>
        </w:rPr>
        <w:t>The agreements from RAN2#111-e are provided below [1]:</w:t>
      </w:r>
    </w:p>
    <w:p w:rsidR="00ED48CE" w:rsidRDefault="00ED48CE">
      <w:pPr>
        <w:pStyle w:val="NoSpacing"/>
        <w:rPr>
          <w:rFonts w:ascii="Arial" w:hAnsi="Arial" w:cs="Arial"/>
          <w:color w:val="000000"/>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rsidR="00ED48CE" w:rsidRDefault="00ED48CE">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 xml:space="preserve">The probability that the positioning error </w:t>
      </w:r>
      <w:r>
        <w:rPr>
          <w:rFonts w:ascii="Arial" w:eastAsia="MS Mincho" w:hAnsi="Arial" w:cs="Times New Roman"/>
          <w:sz w:val="20"/>
          <w:szCs w:val="24"/>
          <w:lang w:val="en-GB" w:eastAsia="en-GB"/>
        </w:rPr>
        <w:t>exceeds the Alert Limit (AL) without warning the user within the required Time-to-Alert (TTA).</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w:t>
      </w:r>
      <w:r>
        <w:rPr>
          <w:rFonts w:ascii="Arial" w:eastAsia="MS Mincho" w:hAnsi="Arial" w:cs="Times New Roman"/>
          <w:sz w:val="20"/>
          <w:szCs w:val="24"/>
          <w:lang w:val="en-GB" w:eastAsia="en-GB"/>
        </w:rPr>
        <w:t>allowable positioning error such that the positioning system is available for the intended application. If the positioning error is beyond the AL, operations are hazardous and the positioning system should be declared unavailable for the intended applicati</w:t>
      </w:r>
      <w:r>
        <w:rPr>
          <w:rFonts w:ascii="Arial" w:eastAsia="MS Mincho" w:hAnsi="Arial" w:cs="Times New Roman"/>
          <w:sz w:val="20"/>
          <w:szCs w:val="24"/>
          <w:lang w:val="en-GB" w:eastAsia="en-GB"/>
        </w:rPr>
        <w:t>on to prevent loss of integrity.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w:t>
      </w:r>
      <w:r>
        <w:rPr>
          <w:rFonts w:ascii="Arial" w:eastAsia="MS Mincho" w:hAnsi="Arial" w:cs="Times New Roman"/>
          <w:sz w:val="20"/>
          <w:szCs w:val="24"/>
          <w:lang w:val="en-GB" w:eastAsia="en-GB"/>
        </w:rPr>
        <w:t>lowable elapsed time from when the positioning error exceeds the Alert Limit (AL) until the function providing position integrity annunciates a corresponding alert.</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w:t>
      </w:r>
      <w:r>
        <w:rPr>
          <w:rFonts w:ascii="Arial" w:eastAsia="MS Mincho" w:hAnsi="Arial" w:cs="Times New Roman"/>
          <w:sz w:val="20"/>
          <w:szCs w:val="24"/>
          <w:lang w:val="en-GB" w:eastAsia="en-GB"/>
        </w:rPr>
        <w:t xml:space="preserve"> are needed.</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 xml:space="preserve">The PL is a statistical upper-bound of the positioning error that ensures that, the probability per unit of time of the true error being greater than the AL and the PL being less than or equal to the AL, for longer than the </w:t>
      </w:r>
      <w:r>
        <w:rPr>
          <w:rFonts w:ascii="Arial" w:eastAsia="MS Mincho" w:hAnsi="Arial" w:cs="Times New Roman"/>
          <w:sz w:val="20"/>
          <w:szCs w:val="24"/>
          <w:lang w:val="en-GB" w:eastAsia="en-GB"/>
        </w:rPr>
        <w:t>TTA, is less than the required TIR.</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4.</w:t>
      </w:r>
      <w:r>
        <w:rPr>
          <w:rFonts w:ascii="Arial" w:eastAsia="MS Mincho" w:hAnsi="Arial" w:cs="Times New Roman"/>
          <w:sz w:val="20"/>
          <w:szCs w:val="24"/>
          <w:lang w:val="en-GB" w:eastAsia="en-GB"/>
        </w:rPr>
        <w:tab/>
        <w:t>The additional defin</w:t>
      </w:r>
      <w:r>
        <w:rPr>
          <w:rFonts w:ascii="Arial" w:eastAsia="MS Mincho" w:hAnsi="Arial" w:cs="Times New Roman"/>
          <w:sz w:val="20"/>
          <w:szCs w:val="24"/>
          <w:lang w:val="en-GB" w:eastAsia="en-GB"/>
        </w:rPr>
        <w:t>itions are FFS on a ‘need-to-define’ basis.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Agree to study the Automotive, IIoT and Rail use cases as illustrative examples.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The agreements have been included in the draft text proposal in Section 3 </w:t>
      </w:r>
      <w:r>
        <w:rPr>
          <w:rFonts w:ascii="Times New Roman" w:hAnsi="Times New Roman" w:cs="Times New Roman"/>
          <w:lang w:val="en-US" w:eastAsia="ko-KR"/>
        </w:rPr>
        <w:t>below. The open issues are further discussed in Section 2 below, providing additional considerations for the draft TP.</w:t>
      </w:r>
    </w:p>
    <w:p w:rsidR="00ED48CE" w:rsidRDefault="00ED48CE">
      <w:pPr>
        <w:pStyle w:val="NoSpacing"/>
        <w:rPr>
          <w:rFonts w:ascii="Times New Roman" w:hAnsi="Times New Roman" w:cs="Times New Roman"/>
          <w:lang w:val="en-US" w:eastAsia="ko-KR"/>
        </w:rPr>
      </w:pPr>
    </w:p>
    <w:p w:rsidR="00ED48CE" w:rsidRDefault="00BB04ED">
      <w:pPr>
        <w:pStyle w:val="Heading1"/>
      </w:pPr>
      <w:r>
        <w:t>2</w:t>
      </w:r>
      <w:r>
        <w:tab/>
        <w:t>Open Issues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ED48CE" w:rsidRDefault="00ED48CE">
      <w:pPr>
        <w:pStyle w:val="NoSpacing"/>
        <w:rPr>
          <w:rFonts w:ascii="Times New Roman" w:hAnsi="Times New Roman" w:cs="Times New Roman"/>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2.1 Use Cases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w:t>
      </w:r>
      <w:r>
        <w:rPr>
          <w:rFonts w:ascii="Times New Roman" w:hAnsi="Times New Roman" w:cs="Times New Roman"/>
          <w:lang w:val="en-US" w:eastAsia="ko-KR"/>
        </w:rPr>
        <w:t xml:space="preserve">cases in accordance with the study objectives. </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use case, we propose to adopt the Road-Level and Lane-Level Identification text pro</w:t>
            </w:r>
            <w:r>
              <w:rPr>
                <w:rFonts w:ascii="Times New Roman" w:hAnsi="Times New Roman" w:cs="Times New Roman"/>
                <w:sz w:val="20"/>
                <w:szCs w:val="20"/>
                <w:lang w:val="en-US" w:eastAsia="ko-KR"/>
              </w:rPr>
              <w:t xml:space="preserve">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ED48CE">
        <w:trPr>
          <w:ins w:id="2" w:author="Huawei" w:date="2020-09-14T20:41:00Z"/>
        </w:trPr>
        <w:tc>
          <w:tcPr>
            <w:tcW w:w="1271" w:type="dxa"/>
          </w:tcPr>
          <w:p w:rsidR="00ED48CE" w:rsidRDefault="00BB04ED">
            <w:pPr>
              <w:pStyle w:val="NoSpacing"/>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Huawei, HiSilicon</w:t>
              </w:r>
            </w:ins>
          </w:p>
        </w:tc>
        <w:tc>
          <w:tcPr>
            <w:tcW w:w="7745" w:type="dxa"/>
          </w:tcPr>
          <w:p w:rsidR="00ED48CE" w:rsidRDefault="00BB04ED">
            <w:pPr>
              <w:pStyle w:val="NoSpacing"/>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ED48CE" w:rsidRDefault="00BB04ED">
            <w:pPr>
              <w:pStyle w:val="NoSpacing"/>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ED48CE" w:rsidRDefault="00BB04ED">
            <w:pPr>
              <w:pStyle w:val="NoSpacing"/>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Automotive, IIoT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w:t>
              </w:r>
              <w:r>
                <w:rPr>
                  <w:rFonts w:ascii="Times New Roman" w:hAnsi="Times New Roman" w:cs="Times New Roman"/>
                  <w:sz w:val="20"/>
                  <w:szCs w:val="20"/>
                  <w:lang w:val="en-US" w:eastAsia="zh-CN"/>
                </w:rPr>
                <w:t>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ED48CE">
        <w:trPr>
          <w:ins w:id="27" w:author="vivo-Elliah" w:date="2020-09-24T16:17:00Z"/>
        </w:trPr>
        <w:tc>
          <w:tcPr>
            <w:tcW w:w="1271" w:type="dxa"/>
          </w:tcPr>
          <w:p w:rsidR="00ED48CE" w:rsidRDefault="00BB04ED">
            <w:pPr>
              <w:pStyle w:val="NoSpacing"/>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D48CE">
        <w:trPr>
          <w:ins w:id="32" w:author="Florin-Catalin Grec" w:date="2020-09-25T12:28:00Z"/>
        </w:trPr>
        <w:tc>
          <w:tcPr>
            <w:tcW w:w="1271" w:type="dxa"/>
          </w:tcPr>
          <w:p w:rsidR="00ED48CE" w:rsidRDefault="00BB04ED">
            <w:pPr>
              <w:pStyle w:val="NoSpacing"/>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ED48CE" w:rsidRDefault="00BB04ED">
            <w:pPr>
              <w:pStyle w:val="NoSpacing"/>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w:instrText>
              </w:r>
              <w:r>
                <w:instrText xml:space="preserve">-2007646.zip"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ED48CE" w:rsidRDefault="00BB04ED">
            <w:pPr>
              <w:pStyle w:val="NoSpacing"/>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39" w:author="Florin-Catalin Grec" w:date="2020-09-25T12:55:00Z">
              <w:r>
                <w:rPr>
                  <w:rStyle w:val="Hyperlink"/>
                  <w:rFonts w:ascii="Times New Roman" w:hAnsi="Times New Roman" w:cs="Times New Roman"/>
                  <w:sz w:val="20"/>
                  <w:szCs w:val="20"/>
                  <w:lang w:val="en-US" w:eastAsia="ko-KR"/>
                </w:rPr>
                <w:t>.</w:t>
              </w:r>
            </w:ins>
          </w:p>
        </w:tc>
      </w:tr>
      <w:tr w:rsidR="00ED48CE">
        <w:trPr>
          <w:ins w:id="40" w:author="Spreadtrum" w:date="2020-09-27T14:04:00Z"/>
        </w:trPr>
        <w:tc>
          <w:tcPr>
            <w:tcW w:w="1271" w:type="dxa"/>
          </w:tcPr>
          <w:p w:rsidR="00ED48CE" w:rsidRDefault="00BB04ED">
            <w:pPr>
              <w:pStyle w:val="NoSpacing"/>
              <w:rPr>
                <w:ins w:id="41" w:author="Spreadtrum" w:date="2020-09-27T14:04:00Z"/>
                <w:rFonts w:ascii="Arial" w:hAnsi="Arial" w:cs="Arial"/>
                <w:bCs/>
                <w:sz w:val="20"/>
                <w:szCs w:val="20"/>
                <w:lang w:val="en-US" w:eastAsia="zh-CN"/>
              </w:rPr>
            </w:pPr>
            <w:ins w:id="42" w:author="Spreadtrum" w:date="2020-09-27T14:07:00Z">
              <w:r>
                <w:rPr>
                  <w:rFonts w:ascii="Times New Roman" w:hAnsi="Times New Roman" w:cs="Times New Roman" w:hint="eastAsia"/>
                  <w:sz w:val="20"/>
                  <w:szCs w:val="20"/>
                  <w:lang w:val="en-US" w:eastAsia="zh-CN"/>
                </w:rPr>
                <w:t>Spreadtrum</w:t>
              </w:r>
            </w:ins>
          </w:p>
        </w:tc>
        <w:tc>
          <w:tcPr>
            <w:tcW w:w="7745" w:type="dxa"/>
          </w:tcPr>
          <w:p w:rsidR="00ED48CE" w:rsidRDefault="00BB04ED">
            <w:pPr>
              <w:pStyle w:val="NoSpacing"/>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 xml:space="preserve">the text provided in </w:t>
              </w:r>
              <w:r>
                <w:rPr>
                  <w:rFonts w:ascii="Times New Roman" w:hAnsi="Times New Roman" w:cs="Times New Roman"/>
                  <w:sz w:val="20"/>
                  <w:szCs w:val="20"/>
                  <w:lang w:val="en-US" w:eastAsia="ko-KR"/>
                </w:rPr>
                <w:t>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trPr>
          <w:ins w:id="64" w:author="CATT" w:date="2020-09-27T22:25:00Z"/>
        </w:trPr>
        <w:tc>
          <w:tcPr>
            <w:tcW w:w="1271" w:type="dxa"/>
          </w:tcPr>
          <w:p w:rsidR="00ED48CE" w:rsidRDefault="00BB04ED">
            <w:pPr>
              <w:pStyle w:val="NoSpacing"/>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ED48CE" w:rsidRDefault="00BB04ED">
            <w:pPr>
              <w:pStyle w:val="NoSpacing"/>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 xml:space="preserve">We propose to describe the use cases </w:t>
              </w:r>
              <w:r>
                <w:rPr>
                  <w:rFonts w:ascii="Times New Roman" w:hAnsi="Times New Roman" w:cs="Times New Roman" w:hint="eastAsia"/>
                  <w:sz w:val="20"/>
                  <w:szCs w:val="20"/>
                  <w:lang w:val="en-US" w:eastAsia="zh-CN"/>
                </w:rPr>
                <w:t>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ED48CE" w:rsidRDefault="00BB04ED">
            <w:pPr>
              <w:pStyle w:val="NoSpacing"/>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ED48CE" w:rsidRDefault="00BB04ED">
            <w:pPr>
              <w:pStyle w:val="NoSpacing"/>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ED48CE" w:rsidRDefault="00BB04ED">
            <w:pPr>
              <w:pStyle w:val="NoSpacing"/>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ED48CE" w:rsidRDefault="00BB04ED">
            <w:pPr>
              <w:pStyle w:val="NoSpacing"/>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ED48CE" w:rsidRDefault="00BB04ED">
            <w:pPr>
              <w:pStyle w:val="NoSpacing"/>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ED48CE" w:rsidRDefault="00BB04ED">
            <w:pPr>
              <w:pStyle w:val="NoSpacing"/>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trPr>
          <w:ins w:id="81" w:author="Ericsson" w:date="2020-09-28T10:37:00Z"/>
        </w:trPr>
        <w:tc>
          <w:tcPr>
            <w:tcW w:w="1271" w:type="dxa"/>
          </w:tcPr>
          <w:p w:rsidR="00ED48CE" w:rsidRDefault="00BB04ED">
            <w:pPr>
              <w:pStyle w:val="NoSpacing"/>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rsidR="00ED48CE" w:rsidRDefault="00BB04ED">
            <w:pPr>
              <w:pStyle w:val="NoSpacing"/>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Path and Zone Identification for AGV, and sheds some l</w:t>
              </w:r>
              <w:r>
                <w:rPr>
                  <w:rFonts w:ascii="Times New Roman" w:hAnsi="Times New Roman" w:cs="Times New Roman"/>
                  <w:sz w:val="20"/>
                  <w:szCs w:val="20"/>
                  <w:lang w:val="en-US" w:eastAsia="ko-KR"/>
                </w:rPr>
                <w:t xml:space="preserve">ight on how integrity KPIs and concepts can benefit this use-case. </w:t>
              </w:r>
            </w:ins>
          </w:p>
          <w:p w:rsidR="00ED48CE" w:rsidRDefault="00BB04ED">
            <w:pPr>
              <w:pStyle w:val="NoSpacing"/>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 xml:space="preserve">While the RAT-dependent positioning integrity is down prioritized by RAN, we still suggest to keep the same sectioning as per the agreements made in RAN2-111 to include IIOT as one of the </w:t>
              </w:r>
              <w:r>
                <w:rPr>
                  <w:rFonts w:ascii="Times New Roman" w:hAnsi="Times New Roman" w:cs="Times New Roman"/>
                  <w:sz w:val="20"/>
                  <w:szCs w:val="20"/>
                  <w:lang w:val="en-US" w:eastAsia="ko-KR"/>
                </w:rPr>
                <w:t>use case, and with a sentence just indicating or a paragraph that this topic would not be studied within Rel.17 SI.</w:t>
              </w:r>
            </w:ins>
          </w:p>
        </w:tc>
      </w:tr>
      <w:tr w:rsidR="00ED48CE">
        <w:trPr>
          <w:ins w:id="88" w:author="Apple - Zhibin Wu" w:date="2020-09-28T11:45:00Z"/>
        </w:trPr>
        <w:tc>
          <w:tcPr>
            <w:tcW w:w="1271" w:type="dxa"/>
          </w:tcPr>
          <w:p w:rsidR="00ED48CE" w:rsidRDefault="00BB04ED">
            <w:pPr>
              <w:pStyle w:val="NoSpacing"/>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rsidR="00ED48CE" w:rsidRDefault="00BB04ED">
            <w:pPr>
              <w:pStyle w:val="NoSpacing"/>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 xml:space="preserve">for the Text </w:t>
              </w:r>
              <w:r>
                <w:rPr>
                  <w:rFonts w:ascii="Times New Roman" w:hAnsi="Times New Roman" w:cs="Times New Roman"/>
                  <w:sz w:val="20"/>
                  <w:szCs w:val="20"/>
                  <w:lang w:val="en-US" w:eastAsia="ko-KR"/>
                </w:rPr>
                <w:t>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trPr>
          <w:ins w:id="97" w:author="Jaya Rao" w:date="2020-09-28T17:57:00Z"/>
        </w:trPr>
        <w:tc>
          <w:tcPr>
            <w:tcW w:w="1271" w:type="dxa"/>
          </w:tcPr>
          <w:p w:rsidR="00ED48CE" w:rsidRDefault="00BB04ED">
            <w:pPr>
              <w:pStyle w:val="NoSpacing"/>
              <w:rPr>
                <w:ins w:id="98" w:author="Jaya Rao" w:date="2020-09-28T17:57:00Z"/>
                <w:rFonts w:ascii="Times New Roman" w:hAnsi="Times New Roman" w:cs="Times New Roman"/>
                <w:sz w:val="20"/>
                <w:szCs w:val="20"/>
                <w:lang w:val="en-US" w:eastAsia="ko-KR"/>
              </w:rPr>
            </w:pPr>
            <w:ins w:id="99" w:author="Jaya Rao" w:date="2020-09-28T17:57:00Z">
              <w:r>
                <w:rPr>
                  <w:rFonts w:ascii="Times New Roman" w:hAnsi="Times New Roman" w:cs="Times New Roman"/>
                  <w:sz w:val="20"/>
                  <w:szCs w:val="20"/>
                  <w:lang w:val="en-US" w:eastAsia="ko-KR"/>
                </w:rPr>
                <w:t>InterDigital</w:t>
              </w:r>
            </w:ins>
          </w:p>
        </w:tc>
        <w:tc>
          <w:tcPr>
            <w:tcW w:w="7745" w:type="dxa"/>
          </w:tcPr>
          <w:p w:rsidR="00ED48CE" w:rsidRDefault="00BB04ED">
            <w:pPr>
              <w:pStyle w:val="NoSpacing"/>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 xml:space="preserve">As in the suggested texts for Automotive use cases by Swift, we are fine to mention </w:t>
              </w:r>
              <w:r>
                <w:rPr>
                  <w:rFonts w:ascii="Times New Roman" w:hAnsi="Times New Roman" w:cs="Times New Roman"/>
                  <w:sz w:val="20"/>
                  <w:szCs w:val="20"/>
                  <w:lang w:val="en-US" w:eastAsia="ko-KR"/>
                </w:rPr>
                <w:t>exemplary values for KPIs, i.e., TIR, AL and TTA.</w:t>
              </w:r>
            </w:ins>
          </w:p>
        </w:tc>
      </w:tr>
      <w:tr w:rsidR="00D80EC9">
        <w:trPr>
          <w:ins w:id="102" w:author="Intel" w:date="2020-09-29T16:56:00Z"/>
        </w:trPr>
        <w:tc>
          <w:tcPr>
            <w:tcW w:w="1271" w:type="dxa"/>
          </w:tcPr>
          <w:p w:rsidR="00D80EC9" w:rsidRPr="00D80EC9" w:rsidRDefault="00D80EC9" w:rsidP="00D80EC9">
            <w:pPr>
              <w:pStyle w:val="NoSpacing"/>
              <w:rPr>
                <w:ins w:id="103" w:author="Intel" w:date="2020-09-29T16:56:00Z"/>
                <w:rFonts w:ascii="Times New Roman" w:hAnsi="Times New Roman" w:cs="Times New Roman"/>
                <w:sz w:val="20"/>
                <w:szCs w:val="20"/>
                <w:lang w:eastAsia="ko-KR"/>
                <w:rPrChange w:id="104" w:author="Intel" w:date="2020-09-29T16:56:00Z">
                  <w:rPr>
                    <w:ins w:id="105" w:author="Intel" w:date="2020-09-29T16:56:00Z"/>
                    <w:rFonts w:ascii="Times New Roman" w:hAnsi="Times New Roman" w:cs="Times New Roman"/>
                    <w:sz w:val="20"/>
                    <w:szCs w:val="20"/>
                    <w:lang w:val="en-US" w:eastAsia="ko-KR"/>
                  </w:rPr>
                </w:rPrChange>
              </w:rPr>
            </w:pPr>
            <w:ins w:id="106" w:author="Intel" w:date="2020-09-29T16:56:00Z">
              <w:r>
                <w:rPr>
                  <w:rFonts w:ascii="Arial" w:hAnsi="Arial" w:cs="Arial"/>
                  <w:bCs/>
                  <w:sz w:val="20"/>
                  <w:szCs w:val="20"/>
                  <w:lang w:eastAsia="zh-CN"/>
                </w:rPr>
                <w:t>Intel</w:t>
              </w:r>
            </w:ins>
          </w:p>
        </w:tc>
        <w:tc>
          <w:tcPr>
            <w:tcW w:w="7745" w:type="dxa"/>
          </w:tcPr>
          <w:p w:rsidR="00D80EC9" w:rsidRDefault="00D80EC9" w:rsidP="00D80EC9">
            <w:pPr>
              <w:pStyle w:val="NoSpacing"/>
              <w:rPr>
                <w:ins w:id="107" w:author="Intel" w:date="2020-09-29T16:56:00Z"/>
                <w:rFonts w:ascii="Times New Roman" w:hAnsi="Times New Roman" w:cs="Times New Roman"/>
                <w:sz w:val="20"/>
                <w:szCs w:val="20"/>
                <w:lang w:val="en-US" w:eastAsia="ko-KR"/>
              </w:rPr>
            </w:pPr>
            <w:ins w:id="108"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rsidR="00D80EC9" w:rsidRDefault="00D80EC9" w:rsidP="00D80EC9">
            <w:pPr>
              <w:pStyle w:val="NoSpacing"/>
              <w:rPr>
                <w:ins w:id="109" w:author="Intel" w:date="2020-09-29T16:56:00Z"/>
                <w:rFonts w:ascii="Times New Roman" w:hAnsi="Times New Roman" w:cs="Times New Roman"/>
                <w:sz w:val="20"/>
                <w:szCs w:val="20"/>
                <w:lang w:val="en-US" w:eastAsia="ko-KR"/>
              </w:rPr>
            </w:pPr>
            <w:ins w:id="110" w:author="Intel" w:date="2020-09-29T16:56:00Z">
              <w:r>
                <w:rPr>
                  <w:rFonts w:ascii="Times New Roman" w:hAnsi="Times New Roman" w:cs="Times New Roman"/>
                  <w:sz w:val="20"/>
                  <w:szCs w:val="20"/>
                  <w:lang w:val="en-US" w:eastAsia="ko-KR"/>
                </w:rPr>
                <w:t>For IIoT</w:t>
              </w:r>
            </w:ins>
            <w:ins w:id="111" w:author="Intel" w:date="2020-09-29T16:57:00Z">
              <w:r>
                <w:rPr>
                  <w:rFonts w:ascii="Times New Roman" w:hAnsi="Times New Roman" w:cs="Times New Roman"/>
                  <w:sz w:val="20"/>
                  <w:szCs w:val="20"/>
                  <w:lang w:val="en-US" w:eastAsia="ko-KR"/>
                </w:rPr>
                <w:t xml:space="preserve"> use case</w:t>
              </w:r>
            </w:ins>
            <w:ins w:id="112" w:author="Intel" w:date="2020-09-29T16:56:00Z">
              <w:r>
                <w:rPr>
                  <w:rFonts w:ascii="Times New Roman" w:hAnsi="Times New Roman" w:cs="Times New Roman"/>
                  <w:sz w:val="20"/>
                  <w:szCs w:val="20"/>
                  <w:lang w:val="en-US" w:eastAsia="ko-KR"/>
                </w:rPr>
                <w:t xml:space="preserve">, agree with vivo, RAT independent positioning </w:t>
              </w:r>
            </w:ins>
            <w:ins w:id="113" w:author="Intel" w:date="2020-09-29T16:57:00Z">
              <w:r>
                <w:rPr>
                  <w:rFonts w:ascii="Times New Roman" w:hAnsi="Times New Roman" w:cs="Times New Roman"/>
                  <w:sz w:val="20"/>
                  <w:szCs w:val="20"/>
                  <w:lang w:val="en-US" w:eastAsia="ko-KR"/>
                </w:rPr>
                <w:t>is not</w:t>
              </w:r>
            </w:ins>
            <w:ins w:id="114" w:author="Intel" w:date="2020-09-29T16:56:00Z">
              <w:r>
                <w:rPr>
                  <w:rFonts w:ascii="Times New Roman" w:hAnsi="Times New Roman" w:cs="Times New Roman"/>
                  <w:sz w:val="20"/>
                  <w:szCs w:val="20"/>
                  <w:lang w:val="en-US" w:eastAsia="ko-KR"/>
                </w:rPr>
                <w:t xml:space="preserve"> applicable for IIoT since </w:t>
              </w:r>
            </w:ins>
            <w:ins w:id="115" w:author="Intel" w:date="2020-09-29T16:58:00Z">
              <w:r>
                <w:rPr>
                  <w:rFonts w:ascii="Times New Roman" w:hAnsi="Times New Roman" w:cs="Times New Roman"/>
                  <w:sz w:val="20"/>
                  <w:szCs w:val="20"/>
                  <w:lang w:val="en-US" w:eastAsia="ko-KR"/>
                </w:rPr>
                <w:t>IIoT is for</w:t>
              </w:r>
            </w:ins>
            <w:ins w:id="116" w:author="Intel" w:date="2020-09-29T16:56:00Z">
              <w:r>
                <w:rPr>
                  <w:rFonts w:ascii="Times New Roman" w:hAnsi="Times New Roman" w:cs="Times New Roman"/>
                  <w:sz w:val="20"/>
                  <w:szCs w:val="20"/>
                  <w:lang w:val="en-US" w:eastAsia="ko-KR"/>
                </w:rPr>
                <w:t xml:space="preserve"> indoor scenario. </w:t>
              </w:r>
            </w:ins>
          </w:p>
          <w:p w:rsidR="00D80EC9" w:rsidRDefault="00D80EC9" w:rsidP="00D80EC9">
            <w:pPr>
              <w:pStyle w:val="NoSpacing"/>
              <w:rPr>
                <w:ins w:id="117" w:author="Intel" w:date="2020-09-29T16:56:00Z"/>
                <w:rFonts w:ascii="Times New Roman" w:hAnsi="Times New Roman" w:cs="Times New Roman"/>
                <w:sz w:val="20"/>
                <w:szCs w:val="20"/>
                <w:lang w:val="en-US" w:eastAsia="ko-KR"/>
              </w:rPr>
            </w:pPr>
          </w:p>
        </w:tc>
      </w:tr>
      <w:tr w:rsidR="00D80EC9">
        <w:trPr>
          <w:ins w:id="118" w:author="Jaya Rao" w:date="2020-09-28T17:57:00Z"/>
        </w:trPr>
        <w:tc>
          <w:tcPr>
            <w:tcW w:w="1271" w:type="dxa"/>
          </w:tcPr>
          <w:p w:rsidR="00D80EC9" w:rsidRDefault="00D80EC9" w:rsidP="00D80EC9">
            <w:pPr>
              <w:pStyle w:val="NoSpacing"/>
              <w:rPr>
                <w:ins w:id="119" w:author="Jaya Rao" w:date="2020-09-28T17:57:00Z"/>
                <w:rFonts w:ascii="Times New Roman" w:hAnsi="Times New Roman" w:cs="Times New Roman"/>
                <w:sz w:val="20"/>
                <w:szCs w:val="20"/>
                <w:lang w:val="en-US" w:eastAsia="zh-CN"/>
              </w:rPr>
            </w:pPr>
          </w:p>
        </w:tc>
        <w:tc>
          <w:tcPr>
            <w:tcW w:w="7745" w:type="dxa"/>
          </w:tcPr>
          <w:p w:rsidR="00D80EC9" w:rsidRDefault="00D80EC9" w:rsidP="00D80EC9">
            <w:pPr>
              <w:pStyle w:val="NoSpacing"/>
              <w:rPr>
                <w:ins w:id="120" w:author="Jaya Rao" w:date="2020-09-28T17:57:00Z"/>
                <w:rFonts w:ascii="Times New Roman" w:hAnsi="Times New Roman" w:cs="Times New Roman"/>
                <w:sz w:val="20"/>
                <w:szCs w:val="20"/>
                <w:lang w:val="en-US" w:eastAsia="zh-CN"/>
              </w:rPr>
            </w:pPr>
          </w:p>
        </w:tc>
      </w:tr>
    </w:tbl>
    <w:p w:rsidR="00ED48CE" w:rsidRDefault="00ED48CE">
      <w:pPr>
        <w:pStyle w:val="NoSpacing"/>
        <w:rPr>
          <w:rFonts w:ascii="Times New Roman" w:hAnsi="Times New Roman" w:cs="Times New Roman"/>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2.2 Protocol Impacts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There was general consensus in the email discussions to review the protocol impacts to the RAN positioning specifications in the SI, in order to inform potential changes as </w:t>
      </w:r>
      <w:r>
        <w:rPr>
          <w:rFonts w:ascii="Times New Roman" w:hAnsi="Times New Roman" w:cs="Times New Roman"/>
          <w:lang w:val="en-US" w:eastAsia="ko-KR"/>
        </w:rPr>
        <w:t>part of the subsequent WI. The following table is therefore proposed for inclusion in Section 9.5 of the draft TP below. Protocol impacts to other specification groups (e.g. SA, CT, OMA) can be considered if a need is identified through the SI findings.</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w:t>
      </w:r>
      <w:r>
        <w:rPr>
          <w:rFonts w:ascii="Times New Roman" w:hAnsi="Times New Roman" w:cs="Times New Roman"/>
          <w:lang w:val="en-US" w:eastAsia="ko-KR"/>
        </w:rPr>
        <w:t>------------------------------------------------Start of text proposal------------------------------------------------</w:t>
      </w:r>
    </w:p>
    <w:p w:rsidR="00ED48CE" w:rsidRDefault="00ED48CE">
      <w:pPr>
        <w:pStyle w:val="NoSpacing"/>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jc w:val="center"/>
              <w:rPr>
                <w:rFonts w:ascii="Times New Roman" w:eastAsia="Times New Roman" w:hAnsi="Times New Roman" w:cs="Times New Roman"/>
                <w:b/>
                <w:sz w:val="20"/>
                <w:szCs w:val="20"/>
                <w:lang w:val="en" w:eastAsia="en-AU"/>
              </w:rPr>
            </w:pPr>
            <w:ins w:id="121" w:author="Grant Hausler" w:date="2020-09-03T12:03:00Z">
              <w:r>
                <w:rPr>
                  <w:rFonts w:ascii="Times New Roman" w:eastAsia="Times New Roman" w:hAnsi="Times New Roman" w:cs="Times New Roman"/>
                  <w:b/>
                  <w:sz w:val="20"/>
                  <w:szCs w:val="20"/>
                  <w:lang w:val="en" w:eastAsia="en-AU"/>
                </w:rPr>
                <w:t>Impacted TS/TR</w:t>
              </w:r>
            </w:ins>
          </w:p>
        </w:tc>
      </w:tr>
      <w:tr w:rsidR="00ED48CE">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2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23"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24"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ED48CE" w:rsidRDefault="00BB04ED">
            <w:pPr>
              <w:spacing w:after="0" w:line="240" w:lineRule="auto"/>
              <w:ind w:right="-100"/>
              <w:rPr>
                <w:rFonts w:ascii="Times New Roman" w:eastAsia="Times New Roman" w:hAnsi="Times New Roman" w:cs="Times New Roman"/>
                <w:sz w:val="20"/>
                <w:szCs w:val="20"/>
                <w:lang w:val="en" w:eastAsia="en-AU"/>
              </w:rPr>
            </w:pPr>
            <w:ins w:id="125" w:author="Grant Hausler" w:date="2020-09-03T12:03:00Z">
              <w:r>
                <w:rPr>
                  <w:rFonts w:ascii="Times New Roman" w:eastAsia="Times New Roman" w:hAnsi="Times New Roman" w:cs="Times New Roman"/>
                  <w:sz w:val="20"/>
                  <w:szCs w:val="20"/>
                  <w:lang w:val="en" w:eastAsia="en-AU"/>
                </w:rPr>
                <w:t>Remarks</w:t>
              </w:r>
            </w:ins>
          </w:p>
        </w:tc>
      </w:tr>
      <w:tr w:rsidR="00ED48CE">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26" w:author="Grant Hausler" w:date="2020-09-03T19:35:00Z">
              <w:r>
                <w:rPr>
                  <w:rFonts w:ascii="Times New Roman" w:eastAsia="Times New Roman" w:hAnsi="Times New Roman" w:cs="Times New Roman"/>
                  <w:sz w:val="20"/>
                  <w:szCs w:val="20"/>
                  <w:lang w:val="en" w:eastAsia="en-AU"/>
                </w:rPr>
                <w:t xml:space="preserve">TS </w:t>
              </w:r>
            </w:ins>
            <w:ins w:id="127"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28"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29" w:author="Grant Hausler" w:date="2020-09-03T19:35:00Z">
              <w:r>
                <w:rPr>
                  <w:rFonts w:ascii="Times New Roman" w:eastAsia="Times New Roman" w:hAnsi="Times New Roman" w:cs="Times New Roman"/>
                  <w:sz w:val="20"/>
                  <w:szCs w:val="20"/>
                  <w:lang w:val="en" w:eastAsia="en-AU"/>
                </w:rPr>
                <w:t xml:space="preserve">TS </w:t>
              </w:r>
            </w:ins>
            <w:ins w:id="130"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1"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2" w:author="Grant Hausler" w:date="2020-09-03T19:35:00Z">
              <w:r>
                <w:rPr>
                  <w:rFonts w:ascii="Times New Roman" w:eastAsia="Times New Roman" w:hAnsi="Times New Roman" w:cs="Times New Roman"/>
                  <w:sz w:val="20"/>
                  <w:szCs w:val="20"/>
                  <w:lang w:val="en" w:eastAsia="en-AU"/>
                </w:rPr>
                <w:t xml:space="preserve">TS </w:t>
              </w:r>
            </w:ins>
            <w:ins w:id="133"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4"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5" w:author="Grant Hausler" w:date="2020-09-03T19:35:00Z">
              <w:r>
                <w:rPr>
                  <w:rFonts w:ascii="Times New Roman" w:eastAsia="Times New Roman" w:hAnsi="Times New Roman" w:cs="Times New Roman"/>
                  <w:sz w:val="20"/>
                  <w:szCs w:val="20"/>
                  <w:lang w:val="en" w:eastAsia="en-AU"/>
                </w:rPr>
                <w:t xml:space="preserve">TS </w:t>
              </w:r>
            </w:ins>
            <w:ins w:id="136"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7"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bl>
    <w:p w:rsidR="00ED48CE" w:rsidRDefault="00BB04ED">
      <w:pPr>
        <w:pStyle w:val="NoSpacing"/>
        <w:spacing w:before="60"/>
        <w:jc w:val="center"/>
        <w:rPr>
          <w:rFonts w:ascii="Times New Roman" w:hAnsi="Times New Roman" w:cs="Times New Roman"/>
          <w:sz w:val="20"/>
          <w:szCs w:val="20"/>
          <w:lang w:val="en-US" w:eastAsia="ko-KR"/>
        </w:rPr>
      </w:pPr>
      <w:ins w:id="138" w:author="Grant Hausler" w:date="2020-09-02T14:29:00Z">
        <w:r>
          <w:rPr>
            <w:rFonts w:ascii="Times New Roman" w:hAnsi="Times New Roman" w:cs="Times New Roman"/>
            <w:sz w:val="20"/>
            <w:szCs w:val="20"/>
            <w:lang w:val="en-US" w:eastAsia="ko-KR"/>
          </w:rPr>
          <w:t>Table 9.5 – Impacted RAN specifications.</w:t>
        </w:r>
      </w:ins>
    </w:p>
    <w:p w:rsidR="00ED48CE" w:rsidRDefault="00ED48CE">
      <w:pPr>
        <w:pStyle w:val="NoSpacing"/>
        <w:spacing w:before="60"/>
        <w:jc w:val="center"/>
        <w:rPr>
          <w:ins w:id="139" w:author="Grant Hausler" w:date="2020-09-02T14:29:00Z"/>
          <w:rFonts w:ascii="Times New Roman" w:hAnsi="Times New Roman" w:cs="Times New Roman"/>
          <w:sz w:val="20"/>
          <w:szCs w:val="20"/>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rsidR="00ED48CE" w:rsidRDefault="00ED48C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the specification list for </w:t>
            </w:r>
            <w:r>
              <w:rPr>
                <w:rFonts w:ascii="Times New Roman" w:hAnsi="Times New Roman" w:cs="Times New Roman"/>
                <w:b/>
                <w:bCs/>
                <w:sz w:val="20"/>
                <w:szCs w:val="20"/>
                <w:lang w:val="en-US" w:eastAsia="ko-KR"/>
              </w:rPr>
              <w:t>the SI phase?</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trPr>
          <w:ins w:id="140" w:author="Huawei" w:date="2020-09-14T20:24:00Z"/>
        </w:trPr>
        <w:tc>
          <w:tcPr>
            <w:tcW w:w="1271" w:type="dxa"/>
          </w:tcPr>
          <w:p w:rsidR="00ED48CE" w:rsidRDefault="00BB04ED">
            <w:pPr>
              <w:pStyle w:val="NoSpacing"/>
              <w:rPr>
                <w:ins w:id="141" w:author="Huawei" w:date="2020-09-14T20:24:00Z"/>
                <w:rFonts w:ascii="Times New Roman" w:hAnsi="Times New Roman" w:cs="Times New Roman"/>
                <w:sz w:val="20"/>
                <w:szCs w:val="20"/>
                <w:lang w:val="en-US" w:eastAsia="ko-KR"/>
              </w:rPr>
            </w:pPr>
            <w:ins w:id="142" w:author="Huawei" w:date="2020-09-14T20:26:00Z">
              <w:r>
                <w:rPr>
                  <w:rFonts w:ascii="Arial" w:hAnsi="Arial" w:cs="Arial"/>
                  <w:bCs/>
                  <w:sz w:val="20"/>
                  <w:szCs w:val="20"/>
                  <w:lang w:val="en-US" w:eastAsia="ko-KR"/>
                </w:rPr>
                <w:t>Huawei, HiSilicon</w:t>
              </w:r>
            </w:ins>
          </w:p>
        </w:tc>
        <w:tc>
          <w:tcPr>
            <w:tcW w:w="7745" w:type="dxa"/>
          </w:tcPr>
          <w:p w:rsidR="00ED48CE" w:rsidRDefault="00BB04ED">
            <w:pPr>
              <w:pStyle w:val="NoSpacing"/>
              <w:rPr>
                <w:ins w:id="143" w:author="Huawei" w:date="2020-09-17T09:28:00Z"/>
                <w:rFonts w:ascii="Times New Roman" w:hAnsi="Times New Roman" w:cs="Times New Roman"/>
                <w:bCs/>
                <w:sz w:val="20"/>
                <w:szCs w:val="20"/>
                <w:lang w:val="en-US" w:eastAsia="zh-CN"/>
              </w:rPr>
            </w:pPr>
            <w:ins w:id="144" w:author="Huawei" w:date="2020-09-17T09:26:00Z">
              <w:r>
                <w:rPr>
                  <w:rFonts w:ascii="Times New Roman" w:hAnsi="Times New Roman" w:cs="Times New Roman"/>
                  <w:bCs/>
                  <w:sz w:val="20"/>
                  <w:szCs w:val="20"/>
                  <w:lang w:val="en-US" w:eastAsia="zh-CN"/>
                </w:rPr>
                <w:t xml:space="preserve">Generally agree. </w:t>
              </w:r>
            </w:ins>
          </w:p>
          <w:p w:rsidR="00ED48CE" w:rsidRDefault="00BB04ED">
            <w:pPr>
              <w:pStyle w:val="NoSpacing"/>
              <w:rPr>
                <w:ins w:id="145" w:author="Huawei" w:date="2020-09-17T09:31:00Z"/>
                <w:rFonts w:ascii="Times New Roman" w:hAnsi="Times New Roman" w:cs="Times New Roman"/>
                <w:bCs/>
                <w:sz w:val="20"/>
                <w:szCs w:val="20"/>
                <w:lang w:val="en-US" w:eastAsia="zh-CN"/>
              </w:rPr>
            </w:pPr>
            <w:ins w:id="146" w:author="Huawei" w:date="2020-09-17T09:28:00Z">
              <w:r>
                <w:rPr>
                  <w:rFonts w:ascii="Times New Roman" w:hAnsi="Times New Roman" w:cs="Times New Roman"/>
                  <w:bCs/>
                  <w:sz w:val="20"/>
                  <w:szCs w:val="20"/>
                  <w:lang w:val="en-US" w:eastAsia="zh-CN"/>
                </w:rPr>
                <w:t xml:space="preserve">1) </w:t>
              </w:r>
            </w:ins>
            <w:ins w:id="147" w:author="Huawei" w:date="2020-09-17T09:26:00Z">
              <w:r>
                <w:rPr>
                  <w:rFonts w:ascii="Times New Roman" w:hAnsi="Times New Roman" w:cs="Times New Roman"/>
                  <w:bCs/>
                  <w:sz w:val="20"/>
                  <w:szCs w:val="20"/>
                  <w:lang w:val="en-US" w:eastAsia="zh-CN"/>
                </w:rPr>
                <w:t xml:space="preserve">We </w:t>
              </w:r>
            </w:ins>
            <w:ins w:id="148" w:author="Huawei" w:date="2020-09-17T09:27:00Z">
              <w:r>
                <w:rPr>
                  <w:rFonts w:ascii="Times New Roman" w:hAnsi="Times New Roman" w:cs="Times New Roman"/>
                  <w:bCs/>
                  <w:sz w:val="20"/>
                  <w:szCs w:val="20"/>
                  <w:lang w:val="en-US" w:eastAsia="zh-CN"/>
                </w:rPr>
                <w:t xml:space="preserve">also think the specific impacts on the </w:t>
              </w:r>
            </w:ins>
            <w:ins w:id="149" w:author="Huawei" w:date="2020-09-17T09:28:00Z">
              <w:r>
                <w:rPr>
                  <w:rFonts w:ascii="Times New Roman" w:hAnsi="Times New Roman" w:cs="Times New Roman"/>
                  <w:bCs/>
                  <w:sz w:val="20"/>
                  <w:szCs w:val="20"/>
                  <w:lang w:val="en-US" w:eastAsia="zh-CN"/>
                </w:rPr>
                <w:t xml:space="preserve">listed </w:t>
              </w:r>
            </w:ins>
            <w:ins w:id="150" w:author="Huawei" w:date="2020-09-17T09:27:00Z">
              <w:r>
                <w:rPr>
                  <w:rFonts w:ascii="Times New Roman" w:hAnsi="Times New Roman" w:cs="Times New Roman"/>
                  <w:bCs/>
                  <w:sz w:val="20"/>
                  <w:szCs w:val="20"/>
                  <w:lang w:val="en-US" w:eastAsia="zh-CN"/>
                </w:rPr>
                <w:t xml:space="preserve">specs should be </w:t>
              </w:r>
            </w:ins>
            <w:ins w:id="151" w:author="Huawei" w:date="2020-09-17T09:28:00Z">
              <w:r>
                <w:rPr>
                  <w:rFonts w:ascii="Times New Roman" w:hAnsi="Times New Roman" w:cs="Times New Roman"/>
                  <w:bCs/>
                  <w:sz w:val="20"/>
                  <w:szCs w:val="20"/>
                  <w:lang w:val="en-US" w:eastAsia="zh-CN"/>
                </w:rPr>
                <w:t>provided</w:t>
              </w:r>
            </w:ins>
            <w:ins w:id="152" w:author="Huawei" w:date="2020-09-17T09:27:00Z">
              <w:r>
                <w:rPr>
                  <w:rFonts w:ascii="Times New Roman" w:hAnsi="Times New Roman" w:cs="Times New Roman"/>
                  <w:bCs/>
                  <w:sz w:val="20"/>
                  <w:szCs w:val="20"/>
                  <w:lang w:val="en-US" w:eastAsia="zh-CN"/>
                </w:rPr>
                <w:t>.</w:t>
              </w:r>
            </w:ins>
          </w:p>
          <w:p w:rsidR="00ED48CE" w:rsidRDefault="00BB04ED">
            <w:pPr>
              <w:pStyle w:val="NoSpacing"/>
              <w:ind w:leftChars="200" w:left="440"/>
              <w:rPr>
                <w:ins w:id="153" w:author="Huawei" w:date="2020-09-17T09:31:00Z"/>
                <w:rFonts w:ascii="Times New Roman" w:hAnsi="Times New Roman" w:cs="Times New Roman"/>
                <w:bCs/>
                <w:sz w:val="20"/>
                <w:szCs w:val="20"/>
                <w:lang w:val="en-US" w:eastAsia="ko-KR"/>
              </w:rPr>
            </w:pPr>
            <w:ins w:id="154" w:author="Huawei" w:date="2020-09-17T09:31:00Z">
              <w:r>
                <w:rPr>
                  <w:rFonts w:ascii="Times New Roman" w:hAnsi="Times New Roman" w:cs="Times New Roman"/>
                  <w:bCs/>
                  <w:sz w:val="20"/>
                  <w:szCs w:val="20"/>
                  <w:lang w:val="en-US" w:eastAsia="ko-KR"/>
                </w:rPr>
                <w:t>38.305, 37.355 and 38.455 impacts:</w:t>
              </w:r>
            </w:ins>
          </w:p>
          <w:p w:rsidR="00ED48CE" w:rsidRDefault="00BB04ED">
            <w:pPr>
              <w:pStyle w:val="NoSpacing"/>
              <w:numPr>
                <w:ilvl w:val="1"/>
                <w:numId w:val="2"/>
              </w:numPr>
              <w:rPr>
                <w:ins w:id="155" w:author="Huawei" w:date="2020-09-17T09:31:00Z"/>
                <w:rFonts w:ascii="Times New Roman" w:hAnsi="Times New Roman" w:cs="Times New Roman"/>
                <w:bCs/>
                <w:sz w:val="20"/>
                <w:szCs w:val="20"/>
                <w:lang w:val="en-US" w:eastAsia="ko-KR"/>
              </w:rPr>
            </w:pPr>
            <w:ins w:id="156" w:author="Huawei" w:date="2020-09-17T09:31:00Z">
              <w:r>
                <w:rPr>
                  <w:rFonts w:ascii="Times New Roman" w:hAnsi="Times New Roman" w:cs="Times New Roman"/>
                  <w:bCs/>
                  <w:sz w:val="20"/>
                  <w:szCs w:val="20"/>
                  <w:lang w:val="en-US" w:eastAsia="ko-KR"/>
                </w:rPr>
                <w:t>Capture the integrity definitions</w:t>
              </w:r>
            </w:ins>
            <w:ins w:id="157" w:author="Huawei" w:date="2020-09-17T09:32:00Z">
              <w:r>
                <w:rPr>
                  <w:rFonts w:ascii="Times New Roman" w:hAnsi="Times New Roman" w:cs="Times New Roman"/>
                  <w:bCs/>
                  <w:sz w:val="20"/>
                  <w:szCs w:val="20"/>
                  <w:lang w:val="en-US" w:eastAsia="ko-KR"/>
                </w:rPr>
                <w:t xml:space="preserve"> and relevant KPIs.</w:t>
              </w:r>
            </w:ins>
          </w:p>
          <w:p w:rsidR="00ED48CE" w:rsidRDefault="00BB04ED">
            <w:pPr>
              <w:pStyle w:val="NoSpacing"/>
              <w:numPr>
                <w:ilvl w:val="1"/>
                <w:numId w:val="2"/>
              </w:numPr>
              <w:rPr>
                <w:ins w:id="158" w:author="Huawei" w:date="2020-09-17T09:31:00Z"/>
                <w:rFonts w:ascii="Times New Roman" w:hAnsi="Times New Roman" w:cs="Times New Roman"/>
                <w:bCs/>
                <w:sz w:val="20"/>
                <w:szCs w:val="20"/>
                <w:lang w:val="en-US" w:eastAsia="ko-KR"/>
              </w:rPr>
            </w:pPr>
            <w:ins w:id="159" w:author="Huawei" w:date="2020-09-17T09:31:00Z">
              <w:r>
                <w:rPr>
                  <w:rFonts w:ascii="Times New Roman" w:hAnsi="Times New Roman" w:cs="Times New Roman"/>
                  <w:bCs/>
                  <w:sz w:val="20"/>
                  <w:szCs w:val="20"/>
                  <w:lang w:val="en-US" w:eastAsia="ko-KR"/>
                </w:rPr>
                <w:t>Capture the integrity assistance data that required to be transferred to</w:t>
              </w:r>
            </w:ins>
            <w:ins w:id="160" w:author="Huawei" w:date="2020-09-17T09:32:00Z">
              <w:r>
                <w:rPr>
                  <w:rFonts w:ascii="Times New Roman" w:hAnsi="Times New Roman" w:cs="Times New Roman"/>
                  <w:bCs/>
                  <w:sz w:val="20"/>
                  <w:szCs w:val="20"/>
                  <w:lang w:val="en-US" w:eastAsia="ko-KR"/>
                </w:rPr>
                <w:t>/from</w:t>
              </w:r>
            </w:ins>
            <w:ins w:id="161" w:author="Huawei" w:date="2020-09-17T09:31:00Z">
              <w:r>
                <w:rPr>
                  <w:rFonts w:ascii="Times New Roman" w:hAnsi="Times New Roman" w:cs="Times New Roman"/>
                  <w:bCs/>
                  <w:sz w:val="20"/>
                  <w:szCs w:val="20"/>
                  <w:lang w:val="en-US" w:eastAsia="ko-KR"/>
                </w:rPr>
                <w:t xml:space="preserve"> UE or LMF</w:t>
              </w:r>
            </w:ins>
            <w:ins w:id="162" w:author="Huawei" w:date="2020-09-17T09:32:00Z">
              <w:r>
                <w:rPr>
                  <w:rFonts w:ascii="Times New Roman" w:hAnsi="Times New Roman" w:cs="Times New Roman"/>
                  <w:bCs/>
                  <w:sz w:val="20"/>
                  <w:szCs w:val="20"/>
                  <w:lang w:val="en-US" w:eastAsia="ko-KR"/>
                </w:rPr>
                <w:t>.</w:t>
              </w:r>
            </w:ins>
          </w:p>
          <w:p w:rsidR="00ED48CE" w:rsidRDefault="00BB04ED">
            <w:pPr>
              <w:pStyle w:val="NoSpacing"/>
              <w:numPr>
                <w:ilvl w:val="1"/>
                <w:numId w:val="2"/>
              </w:numPr>
              <w:rPr>
                <w:ins w:id="163" w:author="Huawei" w:date="2020-09-17T09:31:00Z"/>
                <w:rFonts w:ascii="Times New Roman" w:hAnsi="Times New Roman" w:cs="Times New Roman"/>
                <w:bCs/>
                <w:sz w:val="20"/>
                <w:szCs w:val="20"/>
                <w:lang w:val="en-US" w:eastAsia="ko-KR"/>
              </w:rPr>
            </w:pPr>
            <w:ins w:id="164" w:author="Huawei" w:date="2020-09-17T09:31:00Z">
              <w:r>
                <w:rPr>
                  <w:rFonts w:ascii="Times New Roman" w:hAnsi="Times New Roman" w:cs="Times New Roman"/>
                  <w:bCs/>
                  <w:sz w:val="20"/>
                  <w:szCs w:val="20"/>
                  <w:lang w:val="en-US" w:eastAsia="ko-KR"/>
                </w:rPr>
                <w:t>Capture measurements for integrity</w:t>
              </w:r>
            </w:ins>
            <w:ins w:id="165" w:author="Huawei" w:date="2020-09-17T09:32:00Z">
              <w:r>
                <w:rPr>
                  <w:rFonts w:ascii="Times New Roman" w:hAnsi="Times New Roman" w:cs="Times New Roman"/>
                  <w:bCs/>
                  <w:sz w:val="20"/>
                  <w:szCs w:val="20"/>
                  <w:lang w:val="en-US" w:eastAsia="ko-KR"/>
                </w:rPr>
                <w:t>.</w:t>
              </w:r>
            </w:ins>
          </w:p>
          <w:p w:rsidR="00ED48CE" w:rsidRDefault="00BB04ED">
            <w:pPr>
              <w:pStyle w:val="NoSpacing"/>
              <w:numPr>
                <w:ilvl w:val="1"/>
                <w:numId w:val="2"/>
              </w:numPr>
              <w:rPr>
                <w:ins w:id="166" w:author="Huawei" w:date="2020-09-17T09:31:00Z"/>
                <w:rFonts w:ascii="Times New Roman" w:hAnsi="Times New Roman" w:cs="Times New Roman"/>
                <w:bCs/>
                <w:sz w:val="20"/>
                <w:szCs w:val="20"/>
                <w:lang w:val="en-US" w:eastAsia="ko-KR"/>
              </w:rPr>
            </w:pPr>
            <w:ins w:id="167" w:author="Huawei" w:date="2020-09-17T09:31:00Z">
              <w:r>
                <w:rPr>
                  <w:rFonts w:ascii="Times New Roman" w:hAnsi="Times New Roman" w:cs="Times New Roman"/>
                  <w:bCs/>
                  <w:sz w:val="20"/>
                  <w:szCs w:val="20"/>
                  <w:lang w:val="en-US" w:eastAsia="ko-KR"/>
                </w:rPr>
                <w:t>Capture general procedure for support</w:t>
              </w:r>
            </w:ins>
            <w:ins w:id="168" w:author="Huawei" w:date="2020-09-17T09:32:00Z">
              <w:r>
                <w:rPr>
                  <w:rFonts w:ascii="Times New Roman" w:hAnsi="Times New Roman" w:cs="Times New Roman"/>
                  <w:bCs/>
                  <w:sz w:val="20"/>
                  <w:szCs w:val="20"/>
                  <w:lang w:val="en-US" w:eastAsia="ko-KR"/>
                </w:rPr>
                <w:t>ing</w:t>
              </w:r>
            </w:ins>
            <w:ins w:id="169" w:author="Huawei" w:date="2020-09-17T09:31:00Z">
              <w:r>
                <w:rPr>
                  <w:rFonts w:ascii="Times New Roman" w:hAnsi="Times New Roman" w:cs="Times New Roman"/>
                  <w:bCs/>
                  <w:sz w:val="20"/>
                  <w:szCs w:val="20"/>
                  <w:lang w:val="en-US" w:eastAsia="ko-KR"/>
                </w:rPr>
                <w:t xml:space="preserve"> integrity</w:t>
              </w:r>
            </w:ins>
            <w:ins w:id="170" w:author="Huawei" w:date="2020-09-17T09:32:00Z">
              <w:r>
                <w:rPr>
                  <w:rFonts w:ascii="Times New Roman" w:hAnsi="Times New Roman" w:cs="Times New Roman"/>
                  <w:bCs/>
                  <w:sz w:val="20"/>
                  <w:szCs w:val="20"/>
                  <w:lang w:val="en-US" w:eastAsia="ko-KR"/>
                </w:rPr>
                <w:t>.</w:t>
              </w:r>
            </w:ins>
          </w:p>
          <w:p w:rsidR="00ED48CE" w:rsidRDefault="00ED48CE">
            <w:pPr>
              <w:pStyle w:val="NoSpacing"/>
              <w:rPr>
                <w:ins w:id="171" w:author="Huawei" w:date="2020-09-17T09:26:00Z"/>
                <w:rFonts w:ascii="Times New Roman" w:hAnsi="Times New Roman" w:cs="Times New Roman"/>
                <w:bCs/>
                <w:sz w:val="20"/>
                <w:szCs w:val="20"/>
                <w:lang w:val="en-US" w:eastAsia="zh-CN"/>
              </w:rPr>
            </w:pPr>
          </w:p>
          <w:p w:rsidR="00ED48CE" w:rsidRDefault="00BB04ED">
            <w:pPr>
              <w:pStyle w:val="NoSpacing"/>
              <w:rPr>
                <w:ins w:id="172" w:author="Huawei" w:date="2020-09-14T20:25:00Z"/>
                <w:rFonts w:ascii="Times New Roman" w:hAnsi="Times New Roman" w:cs="Times New Roman"/>
                <w:bCs/>
                <w:sz w:val="20"/>
                <w:szCs w:val="20"/>
                <w:lang w:val="en-US" w:eastAsia="zh-CN"/>
              </w:rPr>
            </w:pPr>
            <w:ins w:id="173" w:author="Huawei" w:date="2020-09-17T09:28:00Z">
              <w:r>
                <w:rPr>
                  <w:rFonts w:ascii="Times New Roman" w:hAnsi="Times New Roman" w:cs="Times New Roman"/>
                  <w:bCs/>
                  <w:sz w:val="20"/>
                  <w:szCs w:val="20"/>
                  <w:lang w:val="en-US" w:eastAsia="zh-CN"/>
                </w:rPr>
                <w:lastRenderedPageBreak/>
                <w:t>2) Some</w:t>
              </w:r>
            </w:ins>
            <w:ins w:id="174" w:author="Huawei" w:date="2020-09-14T20:25:00Z">
              <w:r>
                <w:rPr>
                  <w:rFonts w:ascii="Times New Roman" w:hAnsi="Times New Roman" w:cs="Times New Roman"/>
                  <w:bCs/>
                  <w:sz w:val="20"/>
                  <w:szCs w:val="20"/>
                  <w:lang w:val="en-US" w:eastAsia="zh-CN"/>
                </w:rPr>
                <w:t xml:space="preserve"> other specs should also be listed.</w:t>
              </w:r>
            </w:ins>
          </w:p>
          <w:p w:rsidR="00ED48CE" w:rsidRDefault="00BB04ED">
            <w:pPr>
              <w:pStyle w:val="NoSpacing"/>
              <w:numPr>
                <w:ilvl w:val="0"/>
                <w:numId w:val="3"/>
              </w:numPr>
              <w:rPr>
                <w:ins w:id="175" w:author="Huawei" w:date="2020-09-14T20:25:00Z"/>
                <w:rFonts w:ascii="Times New Roman" w:hAnsi="Times New Roman" w:cs="Times New Roman"/>
                <w:bCs/>
                <w:sz w:val="20"/>
                <w:szCs w:val="20"/>
                <w:lang w:val="en-US" w:eastAsia="ko-KR"/>
              </w:rPr>
            </w:pPr>
            <w:ins w:id="176" w:author="Huawei" w:date="2020-09-14T20:25:00Z">
              <w:r>
                <w:rPr>
                  <w:rFonts w:ascii="Times New Roman" w:hAnsi="Times New Roman" w:cs="Times New Roman"/>
                  <w:bCs/>
                  <w:sz w:val="20"/>
                  <w:szCs w:val="20"/>
                  <w:lang w:val="en-US" w:eastAsia="ko-KR"/>
                </w:rPr>
                <w:t>SA specs impacts:</w:t>
              </w:r>
            </w:ins>
          </w:p>
          <w:p w:rsidR="00ED48CE" w:rsidRPr="00ED48CE" w:rsidRDefault="00BB04ED">
            <w:pPr>
              <w:pStyle w:val="NoSpacing"/>
              <w:numPr>
                <w:ilvl w:val="1"/>
                <w:numId w:val="4"/>
              </w:numPr>
              <w:rPr>
                <w:ins w:id="177" w:author="Huawei" w:date="2020-09-14T20:25:00Z"/>
                <w:rFonts w:ascii="Times New Roman" w:hAnsi="Times New Roman" w:cs="Times New Roman"/>
                <w:lang w:val="en-US" w:eastAsia="zh-CN"/>
                <w:rPrChange w:id="178" w:author="Jaya Rao" w:date="2020-09-28T17:57:00Z">
                  <w:rPr>
                    <w:ins w:id="179" w:author="Huawei" w:date="2020-09-14T20:25:00Z"/>
                    <w:rFonts w:ascii="Times New Roman" w:hAnsi="Times New Roman" w:cs="Times New Roman"/>
                    <w:lang w:val="fr-FR" w:eastAsia="zh-CN"/>
                  </w:rPr>
                </w:rPrChange>
              </w:rPr>
            </w:pPr>
            <w:ins w:id="180" w:author="Huawei" w:date="2020-09-14T20:25:00Z">
              <w:r>
                <w:rPr>
                  <w:rFonts w:ascii="Times New Roman" w:hAnsi="Times New Roman" w:cs="Times New Roman"/>
                  <w:bCs/>
                  <w:sz w:val="20"/>
                  <w:szCs w:val="20"/>
                  <w:lang w:val="en-US" w:eastAsia="ko-KR"/>
                </w:rPr>
                <w:t>SA1 needs to capture the integrity definitions</w:t>
              </w:r>
            </w:ins>
            <w:ins w:id="181" w:author="Huawei" w:date="2020-09-17T09:33:00Z">
              <w:r>
                <w:rPr>
                  <w:rFonts w:ascii="Times New Roman" w:hAnsi="Times New Roman" w:cs="Times New Roman"/>
                  <w:bCs/>
                  <w:sz w:val="20"/>
                  <w:szCs w:val="20"/>
                  <w:lang w:val="en-US" w:eastAsia="ko-KR"/>
                </w:rPr>
                <w:t>, KPIs</w:t>
              </w:r>
            </w:ins>
            <w:ins w:id="182" w:author="Huawei" w:date="2020-09-14T20:25:00Z">
              <w:r>
                <w:rPr>
                  <w:rFonts w:ascii="Times New Roman" w:hAnsi="Times New Roman" w:cs="Times New Roman"/>
                  <w:bCs/>
                  <w:sz w:val="20"/>
                  <w:szCs w:val="20"/>
                  <w:lang w:val="en-US" w:eastAsia="ko-KR"/>
                </w:rPr>
                <w:t xml:space="preserve"> and use cases.</w:t>
              </w:r>
            </w:ins>
          </w:p>
          <w:p w:rsidR="00ED48CE" w:rsidRPr="00ED48CE" w:rsidRDefault="00BB04ED">
            <w:pPr>
              <w:pStyle w:val="NoSpacing"/>
              <w:numPr>
                <w:ilvl w:val="1"/>
                <w:numId w:val="4"/>
              </w:numPr>
              <w:rPr>
                <w:ins w:id="183" w:author="Huawei" w:date="2020-09-14T20:25:00Z"/>
                <w:rFonts w:ascii="Times New Roman" w:hAnsi="Times New Roman" w:cs="Times New Roman"/>
                <w:lang w:val="en-US" w:eastAsia="zh-CN"/>
                <w:rPrChange w:id="184" w:author="Jaya Rao" w:date="2020-09-28T17:57:00Z">
                  <w:rPr>
                    <w:ins w:id="185" w:author="Huawei" w:date="2020-09-14T20:25:00Z"/>
                    <w:rFonts w:ascii="Times New Roman" w:hAnsi="Times New Roman" w:cs="Times New Roman"/>
                    <w:lang w:val="fr-FR" w:eastAsia="zh-CN"/>
                  </w:rPr>
                </w:rPrChange>
              </w:rPr>
            </w:pPr>
            <w:ins w:id="186" w:author="Huawei" w:date="2020-09-14T20:25:00Z">
              <w:r>
                <w:rPr>
                  <w:rFonts w:ascii="Times New Roman" w:hAnsi="Times New Roman" w:cs="Times New Roman"/>
                  <w:bCs/>
                  <w:sz w:val="20"/>
                  <w:szCs w:val="20"/>
                  <w:lang w:val="en-US" w:eastAsia="ko-KR"/>
                </w:rPr>
                <w:t>SA2 needs to specify the system level procedure for integrity</w:t>
              </w:r>
            </w:ins>
            <w:ins w:id="187"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3"/>
              </w:numPr>
              <w:rPr>
                <w:ins w:id="188" w:author="Huawei" w:date="2020-09-14T20:25:00Z"/>
                <w:rFonts w:ascii="Times New Roman" w:hAnsi="Times New Roman" w:cs="Times New Roman"/>
                <w:bCs/>
                <w:sz w:val="20"/>
                <w:szCs w:val="20"/>
                <w:lang w:val="en-US" w:eastAsia="ko-KR"/>
              </w:rPr>
            </w:pPr>
            <w:ins w:id="189" w:author="Huawei" w:date="2020-09-14T20:25:00Z">
              <w:r>
                <w:rPr>
                  <w:rFonts w:ascii="Times New Roman" w:hAnsi="Times New Roman" w:cs="Times New Roman"/>
                  <w:bCs/>
                  <w:sz w:val="20"/>
                  <w:szCs w:val="20"/>
                  <w:lang w:val="en-US" w:eastAsia="ko-KR"/>
                </w:rPr>
                <w:t>CT specs impacts:</w:t>
              </w:r>
            </w:ins>
          </w:p>
          <w:p w:rsidR="00ED48CE" w:rsidRDefault="00BB04ED">
            <w:pPr>
              <w:pStyle w:val="NoSpacing"/>
              <w:numPr>
                <w:ilvl w:val="0"/>
                <w:numId w:val="5"/>
              </w:numPr>
              <w:rPr>
                <w:ins w:id="190" w:author="Huawei" w:date="2020-09-14T20:25:00Z"/>
                <w:rFonts w:ascii="Times New Roman" w:hAnsi="Times New Roman" w:cs="Times New Roman"/>
                <w:bCs/>
                <w:sz w:val="20"/>
                <w:szCs w:val="20"/>
                <w:lang w:val="en-US" w:eastAsia="ko-KR"/>
              </w:rPr>
            </w:pPr>
            <w:ins w:id="191" w:author="Huawei" w:date="2020-09-14T20:25:00Z">
              <w:r>
                <w:rPr>
                  <w:rFonts w:ascii="Times New Roman" w:hAnsi="Times New Roman" w:cs="Times New Roman"/>
                  <w:bCs/>
                  <w:sz w:val="20"/>
                  <w:szCs w:val="20"/>
                  <w:lang w:val="en-US" w:eastAsia="ko-KR"/>
                </w:rPr>
                <w:t>CT4 needs to define the QoS in the LCS request</w:t>
              </w:r>
            </w:ins>
            <w:ins w:id="192"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5"/>
              </w:numPr>
              <w:rPr>
                <w:ins w:id="193" w:author="Huawei" w:date="2020-09-14T20:25:00Z"/>
                <w:rFonts w:ascii="Times New Roman" w:hAnsi="Times New Roman" w:cs="Times New Roman"/>
                <w:bCs/>
                <w:sz w:val="20"/>
                <w:szCs w:val="20"/>
                <w:lang w:val="en-US" w:eastAsia="ko-KR"/>
              </w:rPr>
            </w:pPr>
            <w:ins w:id="194" w:author="Huawei" w:date="2020-09-14T20:25:00Z">
              <w:r>
                <w:rPr>
                  <w:rFonts w:ascii="Times New Roman" w:hAnsi="Times New Roman" w:cs="Times New Roman"/>
                  <w:bCs/>
                  <w:sz w:val="20"/>
                  <w:szCs w:val="20"/>
                  <w:lang w:val="en-US" w:eastAsia="ko-KR"/>
                </w:rPr>
                <w:t>CT4 needs to define the alert from LMF to LCS client</w:t>
              </w:r>
            </w:ins>
            <w:ins w:id="195"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3"/>
              </w:numPr>
              <w:rPr>
                <w:ins w:id="196" w:author="Huawei" w:date="2020-09-14T20:25:00Z"/>
                <w:rFonts w:ascii="Times New Roman" w:hAnsi="Times New Roman" w:cs="Times New Roman"/>
                <w:bCs/>
                <w:sz w:val="20"/>
                <w:szCs w:val="20"/>
                <w:lang w:val="en-US" w:eastAsia="ko-KR"/>
              </w:rPr>
            </w:pPr>
            <w:ins w:id="197" w:author="Huawei" w:date="2020-09-14T20:25:00Z">
              <w:r>
                <w:rPr>
                  <w:rFonts w:ascii="Times New Roman" w:hAnsi="Times New Roman" w:cs="Times New Roman"/>
                  <w:bCs/>
                  <w:sz w:val="20"/>
                  <w:szCs w:val="20"/>
                  <w:lang w:val="en-US" w:eastAsia="ko-KR"/>
                </w:rPr>
                <w:t>OMA impacts:</w:t>
              </w:r>
            </w:ins>
          </w:p>
          <w:p w:rsidR="00ED48CE" w:rsidRPr="00ED48CE" w:rsidRDefault="00BB04ED">
            <w:pPr>
              <w:pStyle w:val="NoSpacing"/>
              <w:numPr>
                <w:ilvl w:val="0"/>
                <w:numId w:val="6"/>
              </w:numPr>
              <w:rPr>
                <w:ins w:id="198" w:author="Huawei" w:date="2020-09-14T20:24:00Z"/>
                <w:rFonts w:ascii="Times New Roman" w:hAnsi="Times New Roman"/>
                <w:lang w:val="en-US" w:eastAsia="zh-CN"/>
                <w:rPrChange w:id="199" w:author="Jaya Rao" w:date="2020-09-28T17:57:00Z">
                  <w:rPr>
                    <w:ins w:id="200" w:author="Huawei" w:date="2020-09-14T20:24:00Z"/>
                    <w:rFonts w:ascii="Times New Roman" w:hAnsi="Times New Roman"/>
                    <w:lang w:val="fr-FR" w:eastAsia="zh-CN"/>
                  </w:rPr>
                </w:rPrChange>
              </w:rPr>
            </w:pPr>
            <w:ins w:id="201"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02" w:author="Huawei" w:date="2020-09-14T20:27:00Z">
              <w:r>
                <w:rPr>
                  <w:rFonts w:ascii="Times New Roman" w:hAnsi="Times New Roman" w:cs="Times New Roman"/>
                  <w:bCs/>
                  <w:sz w:val="20"/>
                  <w:szCs w:val="20"/>
                  <w:lang w:val="en-US" w:eastAsia="ko-KR"/>
                </w:rPr>
                <w:t>impacts</w:t>
              </w:r>
            </w:ins>
            <w:ins w:id="203" w:author="Huawei" w:date="2020-09-17T09:30:00Z">
              <w:r>
                <w:rPr>
                  <w:rFonts w:ascii="Times New Roman" w:hAnsi="Times New Roman" w:cs="Times New Roman"/>
                  <w:bCs/>
                  <w:sz w:val="20"/>
                  <w:szCs w:val="20"/>
                  <w:lang w:val="en-US" w:eastAsia="ko-KR"/>
                </w:rPr>
                <w:t>.</w:t>
              </w:r>
            </w:ins>
          </w:p>
        </w:tc>
      </w:tr>
      <w:tr w:rsidR="00ED48CE">
        <w:trPr>
          <w:ins w:id="204" w:author="vivo-Elliah" w:date="2020-09-24T16:17:00Z"/>
        </w:trPr>
        <w:tc>
          <w:tcPr>
            <w:tcW w:w="1271" w:type="dxa"/>
          </w:tcPr>
          <w:p w:rsidR="00ED48CE" w:rsidRDefault="00BB04ED">
            <w:pPr>
              <w:pStyle w:val="NoSpacing"/>
              <w:rPr>
                <w:ins w:id="205" w:author="vivo-Elliah" w:date="2020-09-24T16:17:00Z"/>
                <w:rFonts w:ascii="Arial" w:hAnsi="Arial" w:cs="Arial"/>
                <w:bCs/>
                <w:sz w:val="20"/>
                <w:szCs w:val="20"/>
                <w:lang w:val="en-US" w:eastAsia="zh-CN"/>
              </w:rPr>
            </w:pPr>
            <w:ins w:id="206" w:author="vivo-Elliah" w:date="2020-09-24T16:17:00Z">
              <w:r>
                <w:rPr>
                  <w:rFonts w:ascii="Arial" w:hAnsi="Arial" w:cs="Arial" w:hint="eastAsia"/>
                  <w:bCs/>
                  <w:sz w:val="20"/>
                  <w:szCs w:val="20"/>
                  <w:lang w:val="en-US" w:eastAsia="zh-CN"/>
                </w:rPr>
                <w:lastRenderedPageBreak/>
                <w:t>v</w:t>
              </w:r>
              <w:r>
                <w:rPr>
                  <w:rFonts w:ascii="Arial" w:hAnsi="Arial" w:cs="Arial"/>
                  <w:bCs/>
                  <w:sz w:val="20"/>
                  <w:szCs w:val="20"/>
                  <w:lang w:val="en-US" w:eastAsia="zh-CN"/>
                </w:rPr>
                <w:t>ivo</w:t>
              </w:r>
            </w:ins>
          </w:p>
        </w:tc>
        <w:tc>
          <w:tcPr>
            <w:tcW w:w="7745" w:type="dxa"/>
          </w:tcPr>
          <w:p w:rsidR="00ED48CE" w:rsidRDefault="00BB04ED">
            <w:pPr>
              <w:pStyle w:val="NoSpacing"/>
              <w:rPr>
                <w:ins w:id="207" w:author="vivo-Elliah" w:date="2020-09-24T16:17:00Z"/>
                <w:rFonts w:ascii="Times New Roman" w:hAnsi="Times New Roman" w:cs="Times New Roman"/>
                <w:bCs/>
                <w:sz w:val="20"/>
                <w:szCs w:val="20"/>
                <w:lang w:val="en-US" w:eastAsia="zh-CN"/>
              </w:rPr>
            </w:pPr>
            <w:ins w:id="208"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trPr>
          <w:ins w:id="209" w:author="Florin-Catalin Grec" w:date="2020-09-25T12:28:00Z"/>
        </w:trPr>
        <w:tc>
          <w:tcPr>
            <w:tcW w:w="1271" w:type="dxa"/>
          </w:tcPr>
          <w:p w:rsidR="00ED48CE" w:rsidRDefault="00BB04ED">
            <w:pPr>
              <w:pStyle w:val="NoSpacing"/>
              <w:rPr>
                <w:ins w:id="210" w:author="Florin-Catalin Grec" w:date="2020-09-25T12:28:00Z"/>
                <w:rFonts w:ascii="Arial" w:hAnsi="Arial" w:cs="Arial"/>
                <w:bCs/>
                <w:sz w:val="20"/>
                <w:szCs w:val="20"/>
                <w:lang w:val="en-US" w:eastAsia="zh-CN"/>
              </w:rPr>
            </w:pPr>
            <w:ins w:id="211" w:author="Florin-Catalin Grec" w:date="2020-09-25T12:28:00Z">
              <w:r>
                <w:rPr>
                  <w:rFonts w:ascii="Arial" w:hAnsi="Arial" w:cs="Arial"/>
                  <w:bCs/>
                  <w:sz w:val="20"/>
                  <w:szCs w:val="20"/>
                  <w:lang w:val="en-US" w:eastAsia="zh-CN"/>
                </w:rPr>
                <w:t>ESA</w:t>
              </w:r>
            </w:ins>
          </w:p>
        </w:tc>
        <w:tc>
          <w:tcPr>
            <w:tcW w:w="7745" w:type="dxa"/>
          </w:tcPr>
          <w:p w:rsidR="00ED48CE" w:rsidRDefault="00BB04ED">
            <w:pPr>
              <w:pStyle w:val="NoSpacing"/>
              <w:rPr>
                <w:ins w:id="212" w:author="Florin-Catalin Grec" w:date="2020-09-25T12:28:00Z"/>
                <w:rFonts w:ascii="Times New Roman" w:hAnsi="Times New Roman" w:cs="Times New Roman"/>
                <w:bCs/>
                <w:sz w:val="20"/>
                <w:szCs w:val="20"/>
                <w:lang w:val="en-US" w:eastAsia="zh-CN"/>
              </w:rPr>
            </w:pPr>
            <w:ins w:id="213" w:author="Florin-Catalin Grec" w:date="2020-09-25T12:29:00Z">
              <w:r>
                <w:rPr>
                  <w:rFonts w:ascii="Times New Roman" w:hAnsi="Times New Roman" w:cs="Times New Roman"/>
                  <w:bCs/>
                  <w:sz w:val="20"/>
                  <w:szCs w:val="20"/>
                  <w:lang w:val="en-US" w:eastAsia="zh-CN"/>
                </w:rPr>
                <w:t>Yes</w:t>
              </w:r>
            </w:ins>
          </w:p>
        </w:tc>
      </w:tr>
      <w:tr w:rsidR="00ED48CE">
        <w:trPr>
          <w:ins w:id="214" w:author="Spreadtrum" w:date="2020-09-27T14:23:00Z"/>
        </w:trPr>
        <w:tc>
          <w:tcPr>
            <w:tcW w:w="1271" w:type="dxa"/>
          </w:tcPr>
          <w:p w:rsidR="00ED48CE" w:rsidRDefault="00BB04ED">
            <w:pPr>
              <w:pStyle w:val="NoSpacing"/>
              <w:rPr>
                <w:ins w:id="215" w:author="Spreadtrum" w:date="2020-09-27T14:23:00Z"/>
                <w:rFonts w:ascii="Arial" w:hAnsi="Arial" w:cs="Arial"/>
                <w:bCs/>
                <w:sz w:val="20"/>
                <w:szCs w:val="20"/>
                <w:lang w:val="en-US" w:eastAsia="zh-CN"/>
              </w:rPr>
            </w:pPr>
            <w:ins w:id="216" w:author="Spreadtrum" w:date="2020-09-27T14:23:00Z">
              <w:r>
                <w:rPr>
                  <w:rFonts w:ascii="Times New Roman" w:hAnsi="Times New Roman" w:cs="Times New Roman" w:hint="eastAsia"/>
                  <w:sz w:val="20"/>
                  <w:szCs w:val="20"/>
                  <w:lang w:val="en-US" w:eastAsia="zh-CN"/>
                </w:rPr>
                <w:t>Spreadtrum</w:t>
              </w:r>
            </w:ins>
          </w:p>
        </w:tc>
        <w:tc>
          <w:tcPr>
            <w:tcW w:w="7745" w:type="dxa"/>
          </w:tcPr>
          <w:p w:rsidR="00ED48CE" w:rsidRDefault="00BB04ED">
            <w:pPr>
              <w:pStyle w:val="NoSpacing"/>
              <w:rPr>
                <w:ins w:id="217" w:author="Spreadtrum" w:date="2020-09-27T14:23:00Z"/>
                <w:rFonts w:ascii="Times New Roman" w:hAnsi="Times New Roman" w:cs="Times New Roman"/>
                <w:bCs/>
                <w:sz w:val="20"/>
                <w:szCs w:val="20"/>
                <w:lang w:val="en-US" w:eastAsia="zh-CN"/>
              </w:rPr>
            </w:pPr>
            <w:ins w:id="218" w:author="Spreadtrum" w:date="2020-09-27T16:54:00Z">
              <w:r>
                <w:rPr>
                  <w:rFonts w:ascii="Times New Roman" w:hAnsi="Times New Roman" w:cs="Times New Roman"/>
                  <w:sz w:val="20"/>
                  <w:szCs w:val="20"/>
                  <w:lang w:val="en-US" w:eastAsia="ko-KR"/>
                </w:rPr>
                <w:t xml:space="preserve">Yes. </w:t>
              </w:r>
            </w:ins>
            <w:ins w:id="219" w:author="Spreadtrum" w:date="2020-09-27T16:57:00Z">
              <w:r>
                <w:rPr>
                  <w:rFonts w:ascii="Times New Roman" w:hAnsi="Times New Roman" w:cs="Times New Roman"/>
                  <w:sz w:val="20"/>
                  <w:szCs w:val="20"/>
                  <w:lang w:val="en-US" w:eastAsia="ko-KR"/>
                </w:rPr>
                <w:t xml:space="preserve">Only a few impacts to 38.331 because </w:t>
              </w:r>
            </w:ins>
            <w:ins w:id="220"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trPr>
          <w:ins w:id="221" w:author="CATT" w:date="2020-09-27T22:25:00Z"/>
        </w:trPr>
        <w:tc>
          <w:tcPr>
            <w:tcW w:w="1271" w:type="dxa"/>
          </w:tcPr>
          <w:p w:rsidR="00ED48CE" w:rsidRDefault="00BB04ED">
            <w:pPr>
              <w:pStyle w:val="NoSpacing"/>
              <w:rPr>
                <w:ins w:id="222" w:author="CATT" w:date="2020-09-27T22:25:00Z"/>
                <w:rFonts w:ascii="Times New Roman" w:hAnsi="Times New Roman" w:cs="Times New Roman"/>
                <w:sz w:val="20"/>
                <w:szCs w:val="20"/>
                <w:lang w:val="en-US" w:eastAsia="zh-CN"/>
              </w:rPr>
            </w:pPr>
            <w:ins w:id="223" w:author="CATT" w:date="2020-09-27T22:26:00Z">
              <w:r>
                <w:rPr>
                  <w:rFonts w:ascii="Times New Roman" w:hAnsi="Times New Roman" w:cs="Times New Roman" w:hint="eastAsia"/>
                  <w:sz w:val="20"/>
                  <w:szCs w:val="20"/>
                  <w:lang w:val="en-US" w:eastAsia="zh-CN"/>
                </w:rPr>
                <w:t>CATT</w:t>
              </w:r>
            </w:ins>
          </w:p>
        </w:tc>
        <w:tc>
          <w:tcPr>
            <w:tcW w:w="7745" w:type="dxa"/>
          </w:tcPr>
          <w:p w:rsidR="00ED48CE" w:rsidRDefault="00BB04ED">
            <w:pPr>
              <w:pStyle w:val="NoSpacing"/>
              <w:rPr>
                <w:ins w:id="224" w:author="CATT" w:date="2020-09-27T22:26:00Z"/>
                <w:rFonts w:ascii="Times New Roman" w:hAnsi="Times New Roman" w:cs="Times New Roman"/>
                <w:bCs/>
                <w:sz w:val="20"/>
                <w:szCs w:val="20"/>
                <w:lang w:val="en-US" w:eastAsia="zh-CN"/>
              </w:rPr>
            </w:pPr>
            <w:ins w:id="225" w:author="CATT" w:date="2020-09-27T22:26:00Z">
              <w:r>
                <w:rPr>
                  <w:rFonts w:ascii="Times New Roman" w:hAnsi="Times New Roman" w:cs="Times New Roman" w:hint="eastAsia"/>
                  <w:bCs/>
                  <w:sz w:val="20"/>
                  <w:szCs w:val="20"/>
                  <w:lang w:val="en-US" w:eastAsia="zh-CN"/>
                </w:rPr>
                <w:t>Yes, agree.</w:t>
              </w:r>
            </w:ins>
          </w:p>
          <w:p w:rsidR="00ED48CE" w:rsidRDefault="00BB04ED">
            <w:pPr>
              <w:pStyle w:val="NoSpacing"/>
              <w:rPr>
                <w:ins w:id="226" w:author="CATT" w:date="2020-09-27T22:26:00Z"/>
                <w:rFonts w:ascii="Times New Roman" w:hAnsi="Times New Roman" w:cs="Times New Roman"/>
                <w:bCs/>
                <w:sz w:val="20"/>
                <w:szCs w:val="20"/>
                <w:lang w:val="en-US" w:eastAsia="zh-CN"/>
              </w:rPr>
            </w:pPr>
            <w:ins w:id="227" w:author="CATT" w:date="2020-09-27T22:26:00Z">
              <w:r>
                <w:rPr>
                  <w:rFonts w:ascii="Times New Roman" w:hAnsi="Times New Roman" w:cs="Times New Roman" w:hint="eastAsia"/>
                  <w:bCs/>
                  <w:sz w:val="20"/>
                  <w:szCs w:val="20"/>
                  <w:lang w:val="en-US" w:eastAsia="zh-CN"/>
                </w:rPr>
                <w:t xml:space="preserve">Furthermore, the service levels in SA and Qos and alarm in CT specs will be impacted, because of service level from AMF and alarm to </w:t>
              </w:r>
              <w:r>
                <w:rPr>
                  <w:rFonts w:ascii="Times New Roman" w:hAnsi="Times New Roman" w:cs="Times New Roman" w:hint="eastAsia"/>
                  <w:bCs/>
                  <w:sz w:val="20"/>
                  <w:szCs w:val="20"/>
                  <w:lang w:val="en-US" w:eastAsia="zh-CN"/>
                </w:rPr>
                <w:t>AMF:</w:t>
              </w:r>
            </w:ins>
          </w:p>
          <w:p w:rsidR="00ED48CE" w:rsidRPr="00ED48CE" w:rsidRDefault="00BB04ED">
            <w:pPr>
              <w:pStyle w:val="NoSpacing"/>
              <w:rPr>
                <w:ins w:id="228" w:author="CATT" w:date="2020-09-27T22:26:00Z"/>
                <w:rFonts w:ascii="Times New Roman" w:hAnsi="Times New Roman" w:cs="Times New Roman"/>
                <w:bCs/>
                <w:sz w:val="20"/>
                <w:szCs w:val="20"/>
                <w:lang w:val="fr-FR" w:eastAsia="zh-CN"/>
                <w:rPrChange w:id="229" w:author="Jaya Rao" w:date="2020-09-28T17:57:00Z">
                  <w:rPr>
                    <w:ins w:id="230" w:author="CATT" w:date="2020-09-27T22:26:00Z"/>
                    <w:rFonts w:ascii="Times New Roman" w:hAnsi="Times New Roman" w:cs="Times New Roman"/>
                    <w:bCs/>
                    <w:sz w:val="20"/>
                    <w:szCs w:val="20"/>
                    <w:lang w:val="en-US" w:eastAsia="zh-CN"/>
                  </w:rPr>
                </w:rPrChange>
              </w:rPr>
            </w:pPr>
            <w:ins w:id="231" w:author="CATT" w:date="2020-09-27T22:26:00Z">
              <w:r>
                <w:rPr>
                  <w:rFonts w:ascii="Times New Roman" w:hAnsi="Times New Roman" w:cs="Times New Roman"/>
                  <w:bCs/>
                  <w:sz w:val="20"/>
                  <w:szCs w:val="20"/>
                  <w:lang w:val="fr-FR" w:eastAsia="zh-CN"/>
                  <w:rPrChange w:id="232" w:author="Jaya Rao" w:date="2020-09-28T17:57:00Z">
                    <w:rPr>
                      <w:rFonts w:ascii="Times New Roman" w:hAnsi="Times New Roman" w:cs="Times New Roman"/>
                      <w:bCs/>
                      <w:sz w:val="20"/>
                      <w:szCs w:val="20"/>
                      <w:lang w:val="en-US" w:eastAsia="zh-CN"/>
                    </w:rPr>
                  </w:rPrChange>
                </w:rPr>
                <w:t>SA: TS 22.261, TS 23.273</w:t>
              </w:r>
            </w:ins>
          </w:p>
          <w:p w:rsidR="00ED48CE" w:rsidRPr="00ED48CE" w:rsidRDefault="00BB04ED">
            <w:pPr>
              <w:pStyle w:val="NoSpacing"/>
              <w:rPr>
                <w:ins w:id="233" w:author="CATT" w:date="2020-09-27T22:25:00Z"/>
                <w:rFonts w:ascii="Times New Roman" w:hAnsi="Times New Roman" w:cs="Times New Roman"/>
                <w:sz w:val="20"/>
                <w:szCs w:val="20"/>
                <w:lang w:val="fr-FR" w:eastAsia="ko-KR"/>
                <w:rPrChange w:id="234" w:author="Jaya Rao" w:date="2020-09-28T17:57:00Z">
                  <w:rPr>
                    <w:ins w:id="235" w:author="CATT" w:date="2020-09-27T22:25:00Z"/>
                    <w:rFonts w:ascii="Times New Roman" w:hAnsi="Times New Roman" w:cs="Times New Roman"/>
                    <w:sz w:val="20"/>
                    <w:szCs w:val="20"/>
                    <w:lang w:val="en-US" w:eastAsia="ko-KR"/>
                  </w:rPr>
                </w:rPrChange>
              </w:rPr>
            </w:pPr>
            <w:ins w:id="236" w:author="CATT" w:date="2020-09-27T22:26:00Z">
              <w:r>
                <w:rPr>
                  <w:rFonts w:ascii="Times New Roman" w:hAnsi="Times New Roman" w:cs="Times New Roman"/>
                  <w:bCs/>
                  <w:sz w:val="20"/>
                  <w:szCs w:val="20"/>
                  <w:lang w:val="fr-FR" w:eastAsia="zh-CN"/>
                  <w:rPrChange w:id="237" w:author="Jaya Rao" w:date="2020-09-28T17:57:00Z">
                    <w:rPr>
                      <w:rFonts w:ascii="Times New Roman" w:hAnsi="Times New Roman" w:cs="Times New Roman"/>
                      <w:bCs/>
                      <w:sz w:val="20"/>
                      <w:szCs w:val="20"/>
                      <w:lang w:val="en-US" w:eastAsia="zh-CN"/>
                    </w:rPr>
                  </w:rPrChange>
                </w:rPr>
                <w:t>CT: TS 29.572</w:t>
              </w:r>
            </w:ins>
          </w:p>
        </w:tc>
      </w:tr>
      <w:tr w:rsidR="00ED48CE">
        <w:trPr>
          <w:ins w:id="238" w:author="Ericsson" w:date="2020-09-28T10:41:00Z"/>
        </w:trPr>
        <w:tc>
          <w:tcPr>
            <w:tcW w:w="1271" w:type="dxa"/>
          </w:tcPr>
          <w:p w:rsidR="00ED48CE" w:rsidRDefault="00BB04ED">
            <w:pPr>
              <w:pStyle w:val="NoSpacing"/>
              <w:rPr>
                <w:ins w:id="239" w:author="Ericsson" w:date="2020-09-28T10:41:00Z"/>
                <w:rFonts w:ascii="Times New Roman" w:hAnsi="Times New Roman" w:cs="Times New Roman"/>
                <w:sz w:val="20"/>
                <w:szCs w:val="20"/>
                <w:lang w:val="en-US" w:eastAsia="zh-CN"/>
              </w:rPr>
            </w:pPr>
            <w:ins w:id="240" w:author="Ericsson" w:date="2020-09-28T10:41:00Z">
              <w:r>
                <w:rPr>
                  <w:rFonts w:ascii="Times New Roman" w:hAnsi="Times New Roman" w:cs="Times New Roman"/>
                  <w:sz w:val="20"/>
                  <w:szCs w:val="20"/>
                  <w:lang w:val="en-US" w:eastAsia="zh-CN"/>
                </w:rPr>
                <w:t>Ericsson</w:t>
              </w:r>
            </w:ins>
          </w:p>
        </w:tc>
        <w:tc>
          <w:tcPr>
            <w:tcW w:w="7745" w:type="dxa"/>
          </w:tcPr>
          <w:p w:rsidR="00ED48CE" w:rsidRDefault="00BB04ED">
            <w:pPr>
              <w:spacing w:after="0" w:line="240" w:lineRule="auto"/>
              <w:rPr>
                <w:ins w:id="241" w:author="Ericsson" w:date="2020-09-28T10:41:00Z"/>
                <w:rFonts w:ascii="Times New Roman" w:hAnsi="Times New Roman" w:cs="Times New Roman"/>
                <w:sz w:val="20"/>
                <w:szCs w:val="20"/>
                <w:lang w:val="en-US" w:eastAsia="sv-SE"/>
              </w:rPr>
            </w:pPr>
            <w:ins w:id="242" w:author="Ericsson" w:date="2020-09-28T10:41:00Z">
              <w:r>
                <w:rPr>
                  <w:rFonts w:ascii="Times New Roman" w:hAnsi="Times New Roman" w:cs="Times New Roman"/>
                  <w:sz w:val="20"/>
                  <w:szCs w:val="20"/>
                  <w:lang w:val="en-US"/>
                </w:rPr>
                <w:t>Unicast integrity support:</w:t>
              </w:r>
            </w:ins>
          </w:p>
          <w:p w:rsidR="00ED48CE" w:rsidRDefault="00BB04ED">
            <w:pPr>
              <w:pStyle w:val="ListParagraph"/>
              <w:numPr>
                <w:ilvl w:val="0"/>
                <w:numId w:val="7"/>
              </w:numPr>
              <w:spacing w:after="0" w:line="240" w:lineRule="auto"/>
              <w:contextualSpacing w:val="0"/>
              <w:rPr>
                <w:ins w:id="243" w:author="Ericsson" w:date="2020-09-28T10:41:00Z"/>
                <w:rFonts w:ascii="Times New Roman" w:eastAsia="Times New Roman" w:hAnsi="Times New Roman" w:cs="Times New Roman"/>
                <w:sz w:val="20"/>
                <w:szCs w:val="20"/>
                <w:lang w:val="en-US"/>
              </w:rPr>
            </w:pPr>
            <w:ins w:id="244" w:author="Ericsson" w:date="2020-09-28T10:41:00Z">
              <w:r>
                <w:rPr>
                  <w:rFonts w:ascii="Times New Roman" w:eastAsia="Times New Roman" w:hAnsi="Times New Roman" w:cs="Times New Roman"/>
                  <w:sz w:val="20"/>
                  <w:szCs w:val="20"/>
                  <w:lang w:val="en-US"/>
                </w:rPr>
                <w:t>LPP + Stage 2</w:t>
              </w:r>
            </w:ins>
          </w:p>
          <w:p w:rsidR="00ED48CE" w:rsidRDefault="00ED48CE">
            <w:pPr>
              <w:spacing w:after="0" w:line="240" w:lineRule="auto"/>
              <w:rPr>
                <w:ins w:id="245" w:author="Ericsson" w:date="2020-09-28T10:41:00Z"/>
                <w:rFonts w:ascii="Times New Roman" w:eastAsiaTheme="minorHAnsi" w:hAnsi="Times New Roman" w:cs="Times New Roman"/>
                <w:sz w:val="20"/>
                <w:szCs w:val="20"/>
                <w:lang w:val="en-US"/>
              </w:rPr>
            </w:pPr>
          </w:p>
          <w:p w:rsidR="00ED48CE" w:rsidRDefault="00BB04ED">
            <w:pPr>
              <w:spacing w:after="0" w:line="240" w:lineRule="auto"/>
              <w:rPr>
                <w:ins w:id="246" w:author="Ericsson" w:date="2020-09-28T10:41:00Z"/>
                <w:rFonts w:ascii="Times New Roman" w:hAnsi="Times New Roman" w:cs="Times New Roman"/>
                <w:sz w:val="20"/>
                <w:szCs w:val="20"/>
                <w:lang w:val="en-US"/>
              </w:rPr>
            </w:pPr>
            <w:ins w:id="247" w:author="Ericsson" w:date="2020-09-28T10:41:00Z">
              <w:r>
                <w:rPr>
                  <w:rFonts w:ascii="Times New Roman" w:hAnsi="Times New Roman" w:cs="Times New Roman"/>
                  <w:sz w:val="20"/>
                  <w:szCs w:val="20"/>
                  <w:lang w:val="en-US"/>
                </w:rPr>
                <w:t>Broadcast integrity support</w:t>
              </w:r>
            </w:ins>
          </w:p>
          <w:p w:rsidR="00ED48CE" w:rsidRDefault="00BB04ED">
            <w:pPr>
              <w:pStyle w:val="ListParagraph"/>
              <w:numPr>
                <w:ilvl w:val="0"/>
                <w:numId w:val="7"/>
              </w:numPr>
              <w:spacing w:after="0" w:line="240" w:lineRule="auto"/>
              <w:contextualSpacing w:val="0"/>
              <w:rPr>
                <w:ins w:id="248" w:author="Ericsson" w:date="2020-09-28T10:41:00Z"/>
                <w:rFonts w:ascii="Times New Roman" w:eastAsia="Times New Roman" w:hAnsi="Times New Roman" w:cs="Times New Roman"/>
                <w:sz w:val="20"/>
                <w:szCs w:val="20"/>
                <w:lang w:val="en-US"/>
              </w:rPr>
            </w:pPr>
            <w:ins w:id="249" w:author="Ericsson" w:date="2020-09-28T10:41:00Z">
              <w:r>
                <w:rPr>
                  <w:rFonts w:ascii="Times New Roman" w:eastAsia="Times New Roman" w:hAnsi="Times New Roman" w:cs="Times New Roman"/>
                  <w:sz w:val="20"/>
                  <w:szCs w:val="20"/>
                  <w:lang w:val="en-US"/>
                </w:rPr>
                <w:t>LPP, NRPPa, Stage 2, RRC</w:t>
              </w:r>
            </w:ins>
          </w:p>
          <w:p w:rsidR="00ED48CE" w:rsidRDefault="00ED48CE">
            <w:pPr>
              <w:spacing w:after="0" w:line="240" w:lineRule="auto"/>
              <w:rPr>
                <w:ins w:id="250" w:author="Ericsson" w:date="2020-09-28T10:41:00Z"/>
                <w:rFonts w:ascii="Times New Roman" w:eastAsiaTheme="minorHAnsi" w:hAnsi="Times New Roman" w:cs="Times New Roman"/>
                <w:sz w:val="20"/>
                <w:szCs w:val="20"/>
                <w:lang w:val="en-US"/>
              </w:rPr>
            </w:pPr>
          </w:p>
          <w:p w:rsidR="00ED48CE" w:rsidRDefault="00BB04ED">
            <w:pPr>
              <w:pStyle w:val="NoSpacing"/>
              <w:rPr>
                <w:ins w:id="251" w:author="Ericsson" w:date="2020-09-28T10:41:00Z"/>
                <w:rFonts w:ascii="Times New Roman" w:hAnsi="Times New Roman" w:cs="Times New Roman"/>
                <w:bCs/>
                <w:sz w:val="20"/>
                <w:szCs w:val="20"/>
                <w:lang w:val="en-US" w:eastAsia="zh-CN"/>
              </w:rPr>
            </w:pPr>
            <w:ins w:id="252" w:author="Ericsson" w:date="2020-09-28T10:43:00Z">
              <w:r>
                <w:rPr>
                  <w:rFonts w:ascii="Times New Roman" w:hAnsi="Times New Roman" w:cs="Times New Roman"/>
                  <w:bCs/>
                  <w:sz w:val="20"/>
                  <w:szCs w:val="20"/>
                  <w:lang w:val="en-US" w:eastAsia="zh-CN"/>
                </w:rPr>
                <w:t>We n</w:t>
              </w:r>
            </w:ins>
            <w:ins w:id="253"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r>
                <w:rPr>
                  <w:rFonts w:ascii="Times New Roman" w:hAnsi="Times New Roman" w:cs="Times New Roman"/>
                  <w:bCs/>
                  <w:sz w:val="20"/>
                  <w:szCs w:val="20"/>
                  <w:lang w:val="en-US" w:eastAsia="zh-CN"/>
                </w:rPr>
                <w:t>classification then there are no impacts for SA or CT groups.</w:t>
              </w:r>
            </w:ins>
          </w:p>
        </w:tc>
      </w:tr>
      <w:tr w:rsidR="00ED48CE">
        <w:trPr>
          <w:ins w:id="254" w:author="Apple - Zhibin Wu" w:date="2020-09-28T11:49:00Z"/>
        </w:trPr>
        <w:tc>
          <w:tcPr>
            <w:tcW w:w="1271" w:type="dxa"/>
          </w:tcPr>
          <w:p w:rsidR="00ED48CE" w:rsidRDefault="00BB04ED">
            <w:pPr>
              <w:pStyle w:val="NoSpacing"/>
              <w:rPr>
                <w:ins w:id="255" w:author="Apple - Zhibin Wu" w:date="2020-09-28T11:49:00Z"/>
                <w:rFonts w:ascii="Times New Roman" w:hAnsi="Times New Roman" w:cs="Times New Roman"/>
                <w:sz w:val="20"/>
                <w:szCs w:val="20"/>
                <w:lang w:val="en-US" w:eastAsia="zh-CN"/>
              </w:rPr>
            </w:pPr>
            <w:ins w:id="256" w:author="Apple - Zhibin Wu" w:date="2020-09-28T11:49:00Z">
              <w:r>
                <w:rPr>
                  <w:rFonts w:ascii="Times New Roman" w:hAnsi="Times New Roman" w:cs="Times New Roman"/>
                  <w:sz w:val="20"/>
                  <w:szCs w:val="20"/>
                  <w:lang w:val="en-US" w:eastAsia="zh-CN"/>
                </w:rPr>
                <w:t>Apple</w:t>
              </w:r>
            </w:ins>
          </w:p>
        </w:tc>
        <w:tc>
          <w:tcPr>
            <w:tcW w:w="7745" w:type="dxa"/>
          </w:tcPr>
          <w:p w:rsidR="00ED48CE" w:rsidRDefault="00BB04ED">
            <w:pPr>
              <w:spacing w:after="0" w:line="240" w:lineRule="auto"/>
              <w:rPr>
                <w:ins w:id="257" w:author="Apple - Zhibin Wu" w:date="2020-09-28T11:49:00Z"/>
                <w:rFonts w:ascii="Times New Roman" w:hAnsi="Times New Roman" w:cs="Times New Roman"/>
                <w:sz w:val="20"/>
                <w:szCs w:val="20"/>
                <w:lang w:val="en-US"/>
              </w:rPr>
            </w:pPr>
            <w:ins w:id="258" w:author="Apple - Zhibin Wu" w:date="2020-09-28T11:49:00Z">
              <w:r>
                <w:rPr>
                  <w:rFonts w:ascii="Times New Roman" w:hAnsi="Times New Roman" w:cs="Times New Roman"/>
                  <w:sz w:val="20"/>
                  <w:szCs w:val="20"/>
                  <w:lang w:val="en-US"/>
                </w:rPr>
                <w:t>Instead of list what specification needs change, I think RAN2 need</w:t>
              </w:r>
            </w:ins>
            <w:ins w:id="259" w:author="Apple - Zhibin Wu" w:date="2020-09-28T11:50:00Z">
              <w:r>
                <w:rPr>
                  <w:rFonts w:ascii="Times New Roman" w:hAnsi="Times New Roman" w:cs="Times New Roman"/>
                  <w:sz w:val="20"/>
                  <w:szCs w:val="20"/>
                  <w:lang w:val="en-US"/>
                </w:rPr>
                <w:t xml:space="preserve"> first illustrate the exact architecture and protocols for this work(e.g</w:t>
              </w:r>
            </w:ins>
            <w:ins w:id="260" w:author="Apple - Zhibin Wu" w:date="2020-09-28T11:51:00Z">
              <w:r>
                <w:rPr>
                  <w:rFonts w:ascii="Times New Roman" w:hAnsi="Times New Roman" w:cs="Times New Roman"/>
                  <w:sz w:val="20"/>
                  <w:szCs w:val="20"/>
                  <w:lang w:val="en-US"/>
                </w:rPr>
                <w:t>.</w:t>
              </w:r>
            </w:ins>
            <w:ins w:id="261" w:author="Apple - Zhibin Wu" w:date="2020-09-28T11:50:00Z">
              <w:r>
                <w:rPr>
                  <w:rFonts w:ascii="Times New Roman" w:hAnsi="Times New Roman" w:cs="Times New Roman"/>
                  <w:sz w:val="20"/>
                  <w:szCs w:val="20"/>
                  <w:lang w:val="en-US"/>
                </w:rPr>
                <w:t xml:space="preserve">, any new </w:t>
              </w:r>
            </w:ins>
            <w:ins w:id="262" w:author="Apple - Zhibin Wu" w:date="2020-09-28T11:51:00Z">
              <w:r>
                <w:rPr>
                  <w:rFonts w:ascii="Times New Roman" w:hAnsi="Times New Roman" w:cs="Times New Roman"/>
                  <w:sz w:val="20"/>
                  <w:szCs w:val="20"/>
                  <w:lang w:val="en-US"/>
                </w:rPr>
                <w:t>interface</w:t>
              </w:r>
            </w:ins>
            <w:ins w:id="263" w:author="Apple - Zhibin Wu" w:date="2020-09-28T11:50:00Z">
              <w:r>
                <w:rPr>
                  <w:rFonts w:ascii="Times New Roman" w:hAnsi="Times New Roman" w:cs="Times New Roman"/>
                  <w:sz w:val="20"/>
                  <w:szCs w:val="20"/>
                  <w:lang w:val="en-US"/>
                </w:rPr>
                <w:t xml:space="preserve"> or any new protocol/si</w:t>
              </w:r>
            </w:ins>
            <w:ins w:id="264" w:author="Apple - Zhibin Wu" w:date="2020-09-28T11:51:00Z">
              <w:r>
                <w:rPr>
                  <w:rFonts w:ascii="Times New Roman" w:hAnsi="Times New Roman" w:cs="Times New Roman"/>
                  <w:sz w:val="20"/>
                  <w:szCs w:val="20"/>
                  <w:lang w:val="en-US"/>
                </w:rPr>
                <w:t>gnaling expected)</w:t>
              </w:r>
            </w:ins>
            <w:ins w:id="265" w:author="Apple - Zhibin Wu" w:date="2020-09-28T11:50:00Z">
              <w:r>
                <w:rPr>
                  <w:rFonts w:ascii="Times New Roman" w:hAnsi="Times New Roman" w:cs="Times New Roman"/>
                  <w:sz w:val="20"/>
                  <w:szCs w:val="20"/>
                  <w:lang w:val="en-US"/>
                </w:rPr>
                <w:t>. Then, the impact to the spec can be determined.</w:t>
              </w:r>
            </w:ins>
          </w:p>
        </w:tc>
      </w:tr>
      <w:tr w:rsidR="00ED48CE">
        <w:trPr>
          <w:ins w:id="266" w:author="Jaya Rao" w:date="2020-09-28T17:58:00Z"/>
        </w:trPr>
        <w:tc>
          <w:tcPr>
            <w:tcW w:w="1271" w:type="dxa"/>
          </w:tcPr>
          <w:p w:rsidR="00ED48CE" w:rsidRDefault="00BB04ED">
            <w:pPr>
              <w:pStyle w:val="NoSpacing"/>
              <w:rPr>
                <w:ins w:id="267" w:author="Jaya Rao" w:date="2020-09-28T17:58:00Z"/>
                <w:rFonts w:ascii="Times New Roman" w:hAnsi="Times New Roman" w:cs="Times New Roman"/>
                <w:sz w:val="20"/>
                <w:szCs w:val="20"/>
                <w:lang w:val="en-US" w:eastAsia="zh-CN"/>
              </w:rPr>
            </w:pPr>
            <w:ins w:id="268" w:author="Jaya Rao" w:date="2020-09-28T17:58:00Z">
              <w:r>
                <w:rPr>
                  <w:rFonts w:ascii="Times New Roman" w:hAnsi="Times New Roman" w:cs="Times New Roman"/>
                  <w:sz w:val="20"/>
                  <w:szCs w:val="20"/>
                  <w:lang w:val="en-US" w:eastAsia="zh-CN"/>
                </w:rPr>
                <w:t>InterDigital</w:t>
              </w:r>
            </w:ins>
          </w:p>
        </w:tc>
        <w:tc>
          <w:tcPr>
            <w:tcW w:w="7745" w:type="dxa"/>
          </w:tcPr>
          <w:p w:rsidR="00ED48CE" w:rsidRDefault="00BB04ED">
            <w:pPr>
              <w:spacing w:after="0" w:line="240" w:lineRule="auto"/>
              <w:rPr>
                <w:ins w:id="269" w:author="Jaya Rao" w:date="2020-09-28T17:58:00Z"/>
                <w:rFonts w:ascii="Times New Roman" w:hAnsi="Times New Roman" w:cs="Times New Roman"/>
                <w:sz w:val="20"/>
                <w:szCs w:val="20"/>
                <w:lang w:val="en-US"/>
              </w:rPr>
            </w:pPr>
            <w:ins w:id="270" w:author="Jaya Rao" w:date="2020-09-28T17:58:00Z">
              <w:r>
                <w:rPr>
                  <w:rFonts w:ascii="Times New Roman" w:hAnsi="Times New Roman" w:cs="Times New Roman"/>
                  <w:sz w:val="20"/>
                  <w:szCs w:val="20"/>
                  <w:lang w:val="en-US"/>
                </w:rPr>
                <w:t>Yes</w:t>
              </w:r>
            </w:ins>
            <w:ins w:id="271" w:author="Jaya Rao" w:date="2020-09-28T18:06:00Z">
              <w:r>
                <w:rPr>
                  <w:rFonts w:ascii="Times New Roman" w:hAnsi="Times New Roman" w:cs="Times New Roman"/>
                  <w:sz w:val="20"/>
                  <w:szCs w:val="20"/>
                  <w:lang w:val="en-US"/>
                </w:rPr>
                <w:t xml:space="preserve">, </w:t>
              </w:r>
            </w:ins>
            <w:ins w:id="272" w:author="Jaya Rao" w:date="2020-09-28T17:58:00Z">
              <w:r>
                <w:rPr>
                  <w:rFonts w:ascii="Times New Roman" w:hAnsi="Times New Roman" w:cs="Times New Roman"/>
                  <w:sz w:val="20"/>
                  <w:szCs w:val="20"/>
                  <w:lang w:val="en-US"/>
                </w:rPr>
                <w:t>from RAN2 perspective</w:t>
              </w:r>
            </w:ins>
          </w:p>
        </w:tc>
      </w:tr>
      <w:tr w:rsidR="00ED48CE">
        <w:trPr>
          <w:ins w:id="273" w:author="Jaya Rao" w:date="2020-09-28T17:58:00Z"/>
        </w:trPr>
        <w:tc>
          <w:tcPr>
            <w:tcW w:w="1271" w:type="dxa"/>
          </w:tcPr>
          <w:p w:rsidR="00ED48CE" w:rsidRDefault="00BB04ED">
            <w:pPr>
              <w:pStyle w:val="NoSpacing"/>
              <w:rPr>
                <w:ins w:id="274" w:author="Jaya Rao" w:date="2020-09-28T17:58:00Z"/>
                <w:rFonts w:ascii="Times New Roman" w:hAnsi="Times New Roman" w:cs="Times New Roman"/>
                <w:sz w:val="20"/>
                <w:szCs w:val="20"/>
                <w:lang w:val="en-US" w:eastAsia="zh-CN"/>
              </w:rPr>
            </w:pPr>
            <w:ins w:id="275" w:author="ZTE_LYS" w:date="2020-09-29T14:17:00Z">
              <w:r>
                <w:rPr>
                  <w:rFonts w:ascii="Times New Roman" w:hAnsi="Times New Roman" w:cs="Times New Roman" w:hint="eastAsia"/>
                  <w:sz w:val="20"/>
                  <w:szCs w:val="20"/>
                  <w:lang w:val="en-US" w:eastAsia="zh-CN"/>
                </w:rPr>
                <w:t>ZTE</w:t>
              </w:r>
            </w:ins>
          </w:p>
        </w:tc>
        <w:tc>
          <w:tcPr>
            <w:tcW w:w="7745" w:type="dxa"/>
          </w:tcPr>
          <w:p w:rsidR="00ED48CE" w:rsidRDefault="00BB04ED">
            <w:pPr>
              <w:spacing w:after="0" w:line="240" w:lineRule="auto"/>
              <w:rPr>
                <w:ins w:id="276" w:author="Jaya Rao" w:date="2020-09-28T17:58:00Z"/>
                <w:rFonts w:ascii="Times New Roman" w:hAnsi="Times New Roman" w:cs="Times New Roman"/>
                <w:sz w:val="20"/>
                <w:szCs w:val="20"/>
                <w:lang w:val="en-US" w:eastAsia="zh-CN"/>
              </w:rPr>
            </w:pPr>
            <w:ins w:id="277" w:author="ZTE_LYS" w:date="2020-09-29T14:17:00Z">
              <w:r>
                <w:rPr>
                  <w:rFonts w:ascii="Times New Roman" w:hAnsi="Times New Roman" w:cs="Times New Roman" w:hint="eastAsia"/>
                  <w:sz w:val="20"/>
                  <w:szCs w:val="20"/>
                  <w:lang w:val="en-US" w:eastAsia="zh-CN"/>
                </w:rPr>
                <w:t>Yes</w:t>
              </w:r>
            </w:ins>
          </w:p>
        </w:tc>
      </w:tr>
      <w:tr w:rsidR="00D80EC9">
        <w:trPr>
          <w:ins w:id="278" w:author="Intel" w:date="2020-09-29T16:58:00Z"/>
        </w:trPr>
        <w:tc>
          <w:tcPr>
            <w:tcW w:w="1271" w:type="dxa"/>
          </w:tcPr>
          <w:p w:rsidR="00D80EC9" w:rsidRDefault="00D80EC9" w:rsidP="00D80EC9">
            <w:pPr>
              <w:pStyle w:val="NoSpacing"/>
              <w:rPr>
                <w:ins w:id="279" w:author="Intel" w:date="2020-09-29T16:58:00Z"/>
                <w:rFonts w:ascii="Times New Roman" w:hAnsi="Times New Roman" w:cs="Times New Roman" w:hint="eastAsia"/>
                <w:sz w:val="20"/>
                <w:szCs w:val="20"/>
                <w:lang w:val="en-US" w:eastAsia="zh-CN"/>
              </w:rPr>
            </w:pPr>
            <w:ins w:id="280" w:author="Intel" w:date="2020-09-29T16:58:00Z">
              <w:r>
                <w:rPr>
                  <w:rFonts w:ascii="Arial" w:hAnsi="Arial" w:cs="Arial"/>
                  <w:bCs/>
                  <w:sz w:val="20"/>
                  <w:szCs w:val="20"/>
                  <w:lang w:val="en-US" w:eastAsia="zh-CN"/>
                </w:rPr>
                <w:t>Intel</w:t>
              </w:r>
            </w:ins>
          </w:p>
        </w:tc>
        <w:tc>
          <w:tcPr>
            <w:tcW w:w="7745" w:type="dxa"/>
          </w:tcPr>
          <w:p w:rsidR="00D80EC9" w:rsidRDefault="00D80EC9" w:rsidP="00D80EC9">
            <w:pPr>
              <w:spacing w:after="0" w:line="240" w:lineRule="auto"/>
              <w:rPr>
                <w:ins w:id="281" w:author="Intel" w:date="2020-09-29T16:58:00Z"/>
                <w:rFonts w:ascii="Times New Roman" w:hAnsi="Times New Roman" w:cs="Times New Roman" w:hint="eastAsia"/>
                <w:sz w:val="20"/>
                <w:szCs w:val="20"/>
                <w:lang w:val="en-US" w:eastAsia="zh-CN"/>
              </w:rPr>
            </w:pPr>
            <w:ins w:id="282" w:author="Intel" w:date="2020-09-29T16:58:00Z">
              <w:r>
                <w:rPr>
                  <w:rFonts w:ascii="Times New Roman" w:hAnsi="Times New Roman" w:cs="Times New Roman"/>
                  <w:bCs/>
                  <w:sz w:val="20"/>
                  <w:szCs w:val="20"/>
                  <w:lang w:val="en-US" w:eastAsia="zh-CN"/>
                </w:rPr>
                <w:t xml:space="preserve">Not quite sure what impact will be for TS38.331? </w:t>
              </w:r>
            </w:ins>
            <w:ins w:id="283" w:author="Intel" w:date="2020-09-29T16:59:00Z">
              <w:r>
                <w:rPr>
                  <w:rFonts w:ascii="Times New Roman" w:hAnsi="Times New Roman" w:cs="Times New Roman"/>
                  <w:bCs/>
                  <w:sz w:val="20"/>
                  <w:szCs w:val="20"/>
                  <w:lang w:val="en-US" w:eastAsia="zh-CN"/>
                </w:rPr>
                <w:t xml:space="preserve">i.e. whether the broadcast of integrity should be supported. </w:t>
              </w:r>
            </w:ins>
          </w:p>
        </w:tc>
      </w:tr>
    </w:tbl>
    <w:p w:rsidR="00ED48CE" w:rsidRDefault="00ED48CE">
      <w:pPr>
        <w:pStyle w:val="NoSpacing"/>
        <w:spacing w:after="180"/>
        <w:rPr>
          <w:ins w:id="284" w:author="Jaya Rao" w:date="2020-09-28T17:58:00Z"/>
          <w:rFonts w:ascii="Arial" w:hAnsi="Arial" w:cs="Arial"/>
          <w:sz w:val="28"/>
          <w:szCs w:val="28"/>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 xml:space="preserve">2.3 Integrity </w:t>
      </w:r>
      <w:r>
        <w:rPr>
          <w:rFonts w:ascii="Arial" w:hAnsi="Arial" w:cs="Arial"/>
          <w:sz w:val="28"/>
          <w:szCs w:val="28"/>
          <w:lang w:val="en-US" w:eastAsia="ko-KR"/>
        </w:rPr>
        <w:t>Concepts</w:t>
      </w:r>
    </w:p>
    <w:p w:rsidR="00ED48CE" w:rsidRDefault="00BB04ED">
      <w:pPr>
        <w:pStyle w:val="NoSpacing"/>
        <w:spacing w:after="180"/>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w:t>
      </w:r>
      <w:r>
        <w:rPr>
          <w:rFonts w:ascii="Times New Roman" w:hAnsi="Times New Roman" w:cs="Times New Roman"/>
          <w:lang w:val="en-US" w:eastAsia="ko-KR"/>
        </w:rPr>
        <w:t>nt inputs for addressing the remaining objectives (e.g. to categorize the errors, to specify the integrity methodologies, to identify the protocol impacts and to support the definition of more ‘3GPP-friendly’ descriptions throughout the SI/WI). Companies a</w:t>
      </w:r>
      <w:r>
        <w:rPr>
          <w:rFonts w:ascii="Times New Roman" w:hAnsi="Times New Roman" w:cs="Times New Roman"/>
          <w:lang w:val="en-US" w:eastAsia="ko-KR"/>
        </w:rPr>
        <w:t>re asked to comment on key topics to be addressed in the integrity concepts.</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the Skeleton TR) should </w:t>
            </w:r>
            <w:r>
              <w:rPr>
                <w:rFonts w:ascii="Times New Roman" w:hAnsi="Times New Roman" w:cs="Times New Roman"/>
                <w:sz w:val="20"/>
                <w:szCs w:val="20"/>
                <w:lang w:val="en-US" w:eastAsia="ko-KR"/>
              </w:rPr>
              <w:t>cover the following topics:</w:t>
            </w:r>
          </w:p>
          <w:p w:rsidR="00ED48CE" w:rsidRDefault="00ED48CE">
            <w:pPr>
              <w:pStyle w:val="NoSpacing"/>
              <w:rPr>
                <w:rFonts w:ascii="Times New Roman" w:hAnsi="Times New Roman" w:cs="Times New Roman"/>
                <w:sz w:val="20"/>
                <w:szCs w:val="20"/>
                <w:lang w:val="en-US" w:eastAsia="ko-KR"/>
              </w:rPr>
            </w:pPr>
          </w:p>
          <w:p w:rsidR="00ED48CE" w:rsidRDefault="00BB04ED">
            <w:pPr>
              <w:pStyle w:val="NoSpacing"/>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ED48CE" w:rsidRDefault="00BB04ED">
            <w:pPr>
              <w:pStyle w:val="NoSpacing"/>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ED48CE" w:rsidRDefault="00BB04ED">
            <w:pPr>
              <w:pStyle w:val="NoSpacing"/>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ED48CE" w:rsidRDefault="00ED48CE">
            <w:pPr>
              <w:pStyle w:val="NoSpacing"/>
              <w:rPr>
                <w:rFonts w:ascii="Times New Roman" w:hAnsi="Times New Roman" w:cs="Times New Roman"/>
                <w:sz w:val="20"/>
                <w:szCs w:val="20"/>
                <w:lang w:val="en-US" w:eastAsia="ko-KR"/>
              </w:rPr>
            </w:pPr>
          </w:p>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ED48CE" w:rsidRDefault="00ED48CE">
            <w:pPr>
              <w:pStyle w:val="NoSpacing"/>
              <w:rPr>
                <w:rFonts w:ascii="Times New Roman" w:hAnsi="Times New Roman" w:cs="Times New Roman"/>
                <w:sz w:val="20"/>
                <w:szCs w:val="20"/>
                <w:lang w:val="en-US" w:eastAsia="ko-KR"/>
              </w:rPr>
            </w:pPr>
          </w:p>
        </w:tc>
      </w:tr>
      <w:tr w:rsidR="00ED48CE">
        <w:trPr>
          <w:ins w:id="285" w:author="Huawei" w:date="2020-09-17T09:34:00Z"/>
        </w:trPr>
        <w:tc>
          <w:tcPr>
            <w:tcW w:w="1271" w:type="dxa"/>
          </w:tcPr>
          <w:p w:rsidR="00ED48CE" w:rsidRDefault="00BB04ED">
            <w:pPr>
              <w:pStyle w:val="NoSpacing"/>
              <w:rPr>
                <w:ins w:id="286" w:author="Huawei" w:date="2020-09-17T09:34:00Z"/>
                <w:rFonts w:ascii="Times New Roman" w:hAnsi="Times New Roman" w:cs="Times New Roman"/>
                <w:sz w:val="20"/>
                <w:szCs w:val="20"/>
                <w:lang w:val="en-US" w:eastAsia="ko-KR"/>
              </w:rPr>
            </w:pPr>
            <w:ins w:id="287" w:author="Huawei" w:date="2020-09-17T09:34:00Z">
              <w:r>
                <w:rPr>
                  <w:rFonts w:ascii="Arial" w:hAnsi="Arial" w:cs="Arial"/>
                  <w:bCs/>
                  <w:sz w:val="20"/>
                  <w:szCs w:val="20"/>
                  <w:lang w:val="en-US" w:eastAsia="ko-KR"/>
                </w:rPr>
                <w:lastRenderedPageBreak/>
                <w:t>Huawei, HiSilicon</w:t>
              </w:r>
            </w:ins>
          </w:p>
        </w:tc>
        <w:tc>
          <w:tcPr>
            <w:tcW w:w="7745" w:type="dxa"/>
          </w:tcPr>
          <w:p w:rsidR="00ED48CE" w:rsidRDefault="00BB04ED">
            <w:pPr>
              <w:pStyle w:val="NoSpacing"/>
              <w:rPr>
                <w:ins w:id="288" w:author="Huawei" w:date="2020-09-17T09:35:00Z"/>
                <w:rFonts w:ascii="Times New Roman" w:hAnsi="Times New Roman" w:cs="Times New Roman"/>
                <w:sz w:val="20"/>
                <w:szCs w:val="20"/>
                <w:lang w:val="en-US" w:eastAsia="zh-CN"/>
              </w:rPr>
            </w:pPr>
            <w:ins w:id="289" w:author="Huawei" w:date="2020-09-17T09:34:00Z">
              <w:r>
                <w:rPr>
                  <w:rFonts w:ascii="Times New Roman" w:hAnsi="Times New Roman" w:cs="Times New Roman"/>
                  <w:sz w:val="20"/>
                  <w:szCs w:val="20"/>
                  <w:lang w:val="en-US" w:eastAsia="zh-CN"/>
                </w:rPr>
                <w:t xml:space="preserve">We think </w:t>
              </w:r>
            </w:ins>
            <w:ins w:id="290" w:author="Huawei" w:date="2020-09-17T09:35:00Z">
              <w:r>
                <w:rPr>
                  <w:rFonts w:ascii="Times New Roman" w:hAnsi="Times New Roman" w:cs="Times New Roman"/>
                  <w:sz w:val="20"/>
                  <w:szCs w:val="20"/>
                  <w:lang w:val="en-US" w:eastAsia="zh-CN"/>
                </w:rPr>
                <w:t>several issues should be illustrated for the integrity concepts.</w:t>
              </w:r>
            </w:ins>
          </w:p>
          <w:p w:rsidR="00ED48CE" w:rsidRDefault="00BB04ED">
            <w:pPr>
              <w:pStyle w:val="NoSpacing"/>
              <w:rPr>
                <w:ins w:id="291" w:author="Huawei" w:date="2020-09-17T09:37:00Z"/>
                <w:rFonts w:ascii="Times New Roman" w:hAnsi="Times New Roman" w:cs="Times New Roman"/>
                <w:sz w:val="20"/>
                <w:szCs w:val="20"/>
                <w:lang w:val="en-US" w:eastAsia="zh-CN"/>
              </w:rPr>
            </w:pPr>
            <w:ins w:id="292"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93" w:author="Huawei" w:date="2020-09-17T09:37:00Z">
              <w:r>
                <w:rPr>
                  <w:rFonts w:ascii="Times New Roman" w:hAnsi="Times New Roman" w:cs="Times New Roman"/>
                  <w:sz w:val="20"/>
                  <w:szCs w:val="20"/>
                  <w:lang w:val="en-US" w:eastAsia="zh-CN"/>
                </w:rPr>
                <w:t>D</w:t>
              </w:r>
            </w:ins>
            <w:ins w:id="294" w:author="Huawei" w:date="2020-09-17T09:36:00Z">
              <w:r>
                <w:rPr>
                  <w:rFonts w:ascii="Times New Roman" w:hAnsi="Times New Roman" w:cs="Times New Roman"/>
                  <w:sz w:val="20"/>
                  <w:szCs w:val="20"/>
                  <w:lang w:val="en-US" w:eastAsia="zh-CN"/>
                </w:rPr>
                <w:t>efinition or explanation o</w:t>
              </w:r>
            </w:ins>
            <w:ins w:id="295" w:author="Huawei" w:date="2020-09-17T09:37:00Z">
              <w:r>
                <w:rPr>
                  <w:rFonts w:ascii="Times New Roman" w:hAnsi="Times New Roman" w:cs="Times New Roman"/>
                  <w:sz w:val="20"/>
                  <w:szCs w:val="20"/>
                  <w:lang w:val="en-US" w:eastAsia="zh-CN"/>
                </w:rPr>
                <w:t xml:space="preserve">f </w:t>
              </w:r>
            </w:ins>
            <w:ins w:id="296" w:author="Huawei" w:date="2020-09-17T09:36:00Z">
              <w:r>
                <w:rPr>
                  <w:rFonts w:ascii="Times New Roman" w:hAnsi="Times New Roman" w:cs="Times New Roman"/>
                  <w:sz w:val="20"/>
                  <w:szCs w:val="20"/>
                  <w:lang w:val="en-US" w:eastAsia="zh-CN"/>
                </w:rPr>
                <w:t>threat models and failure modes</w:t>
              </w:r>
            </w:ins>
            <w:ins w:id="297" w:author="Huawei" w:date="2020-09-17T09:37:00Z">
              <w:r>
                <w:rPr>
                  <w:rFonts w:ascii="Times New Roman" w:hAnsi="Times New Roman" w:cs="Times New Roman"/>
                  <w:sz w:val="20"/>
                  <w:szCs w:val="20"/>
                  <w:lang w:val="en-US" w:eastAsia="zh-CN"/>
                </w:rPr>
                <w:t xml:space="preserve">. </w:t>
              </w:r>
            </w:ins>
          </w:p>
          <w:p w:rsidR="00ED48CE" w:rsidRDefault="00BB04ED">
            <w:pPr>
              <w:pStyle w:val="NoSpacing"/>
              <w:rPr>
                <w:ins w:id="298" w:author="Huawei" w:date="2020-09-17T09:41:00Z"/>
                <w:rFonts w:ascii="Times New Roman" w:hAnsi="Times New Roman" w:cs="Times New Roman"/>
                <w:sz w:val="20"/>
                <w:szCs w:val="20"/>
                <w:lang w:val="en-US" w:eastAsia="zh-CN"/>
              </w:rPr>
            </w:pPr>
            <w:ins w:id="299" w:author="Huawei" w:date="2020-09-17T09:41:00Z">
              <w:r>
                <w:rPr>
                  <w:rFonts w:ascii="Times New Roman" w:hAnsi="Times New Roman" w:cs="Times New Roman"/>
                  <w:sz w:val="20"/>
                  <w:szCs w:val="20"/>
                  <w:lang w:val="en-US" w:eastAsia="zh-CN"/>
                </w:rPr>
                <w:t>2</w:t>
              </w:r>
            </w:ins>
            <w:ins w:id="300" w:author="Huawei" w:date="2020-09-17T09:39:00Z">
              <w:r>
                <w:rPr>
                  <w:rFonts w:ascii="Times New Roman" w:hAnsi="Times New Roman" w:cs="Times New Roman"/>
                  <w:sz w:val="20"/>
                  <w:szCs w:val="20"/>
                  <w:lang w:val="en-US" w:eastAsia="zh-CN"/>
                </w:rPr>
                <w:t xml:space="preserve">) The general </w:t>
              </w:r>
            </w:ins>
            <w:ins w:id="301" w:author="Huawei" w:date="2020-09-17T09:40:00Z">
              <w:r>
                <w:rPr>
                  <w:rFonts w:ascii="Times New Roman" w:hAnsi="Times New Roman" w:cs="Times New Roman"/>
                  <w:sz w:val="20"/>
                  <w:szCs w:val="20"/>
                  <w:lang w:val="en-US" w:eastAsia="zh-CN"/>
                </w:rPr>
                <w:t xml:space="preserve">system framework for </w:t>
              </w:r>
              <w:r>
                <w:rPr>
                  <w:rFonts w:ascii="Times New Roman" w:hAnsi="Times New Roman" w:cs="Times New Roman"/>
                  <w:sz w:val="20"/>
                  <w:szCs w:val="20"/>
                  <w:lang w:val="en-US" w:eastAsia="zh-CN"/>
                </w:rPr>
                <w:t>positioning integrity</w:t>
              </w:r>
            </w:ins>
            <w:ins w:id="302" w:author="Huawei" w:date="2020-09-17T09:41:00Z">
              <w:r>
                <w:rPr>
                  <w:rFonts w:ascii="Times New Roman" w:hAnsi="Times New Roman" w:cs="Times New Roman"/>
                  <w:sz w:val="20"/>
                  <w:szCs w:val="20"/>
                  <w:lang w:val="en-US" w:eastAsia="zh-CN"/>
                </w:rPr>
                <w:t xml:space="preserve"> should be captured.</w:t>
              </w:r>
            </w:ins>
          </w:p>
          <w:p w:rsidR="00ED48CE" w:rsidRDefault="00BB04ED">
            <w:pPr>
              <w:pStyle w:val="NoSpacing"/>
              <w:rPr>
                <w:ins w:id="303" w:author="Huawei" w:date="2020-09-17T09:34:00Z"/>
                <w:rFonts w:ascii="Times New Roman" w:hAnsi="Times New Roman" w:cs="Times New Roman"/>
                <w:sz w:val="20"/>
                <w:szCs w:val="20"/>
                <w:lang w:val="en-US" w:eastAsia="zh-CN"/>
              </w:rPr>
            </w:pPr>
            <w:ins w:id="304"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305" w:author="Huawei" w:date="2020-09-17T09:42:00Z">
              <w:r>
                <w:rPr>
                  <w:rFonts w:ascii="Times New Roman" w:hAnsi="Times New Roman" w:cs="Times New Roman"/>
                  <w:sz w:val="20"/>
                  <w:szCs w:val="20"/>
                  <w:lang w:val="en-US" w:eastAsia="zh-CN"/>
                </w:rPr>
                <w:t>ng flow should be identified.</w:t>
              </w:r>
            </w:ins>
          </w:p>
        </w:tc>
      </w:tr>
      <w:tr w:rsidR="00ED48CE">
        <w:trPr>
          <w:ins w:id="306" w:author="vivo-Elliah" w:date="2020-09-24T16:17:00Z"/>
        </w:trPr>
        <w:tc>
          <w:tcPr>
            <w:tcW w:w="1271" w:type="dxa"/>
          </w:tcPr>
          <w:p w:rsidR="00ED48CE" w:rsidRDefault="00BB04ED">
            <w:pPr>
              <w:pStyle w:val="NoSpacing"/>
              <w:rPr>
                <w:ins w:id="307" w:author="vivo-Elliah" w:date="2020-09-24T16:17:00Z"/>
                <w:rFonts w:ascii="Arial" w:hAnsi="Arial" w:cs="Arial"/>
                <w:bCs/>
                <w:sz w:val="20"/>
                <w:szCs w:val="20"/>
                <w:lang w:val="en-US" w:eastAsia="zh-CN"/>
              </w:rPr>
            </w:pPr>
            <w:ins w:id="308"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309" w:author="vivo-Elliah" w:date="2020-09-24T16:17:00Z"/>
                <w:rFonts w:ascii="Times New Roman" w:hAnsi="Times New Roman" w:cs="Times New Roman"/>
                <w:sz w:val="20"/>
                <w:szCs w:val="20"/>
                <w:lang w:val="en-US" w:eastAsia="zh-CN"/>
              </w:rPr>
            </w:pPr>
            <w:ins w:id="310" w:author="vivo-Elliah" w:date="2020-09-24T16:18:00Z">
              <w:r>
                <w:rPr>
                  <w:rFonts w:ascii="Times New Roman" w:eastAsia="MS Mincho" w:hAnsi="Times New Roman" w:cs="Times New Roman"/>
                  <w:sz w:val="20"/>
                  <w:szCs w:val="24"/>
                  <w:lang w:val="en-GB" w:eastAsia="en-GB"/>
                </w:rPr>
                <w:t xml:space="preserve">We </w:t>
              </w:r>
              <w:r>
                <w:rPr>
                  <w:rFonts w:ascii="Times New Roman" w:eastAsia="MS Mincho" w:hAnsi="Times New Roman" w:cs="Times New Roman"/>
                  <w:sz w:val="20"/>
                  <w:szCs w:val="24"/>
                  <w:lang w:val="en-GB" w:eastAsia="en-GB"/>
                </w:rPr>
                <w:t>prefer define integrity assisted data in more details like which information should be included and how does these information impact on integrity</w:t>
              </w:r>
            </w:ins>
          </w:p>
        </w:tc>
      </w:tr>
      <w:tr w:rsidR="00ED48CE">
        <w:trPr>
          <w:ins w:id="311" w:author="Florin-Catalin Grec" w:date="2020-09-25T12:29:00Z"/>
        </w:trPr>
        <w:tc>
          <w:tcPr>
            <w:tcW w:w="1271" w:type="dxa"/>
          </w:tcPr>
          <w:p w:rsidR="00ED48CE" w:rsidRDefault="00BB04ED">
            <w:pPr>
              <w:pStyle w:val="NoSpacing"/>
              <w:rPr>
                <w:ins w:id="312" w:author="Florin-Catalin Grec" w:date="2020-09-25T12:29:00Z"/>
                <w:rFonts w:ascii="Arial" w:hAnsi="Arial" w:cs="Arial"/>
                <w:bCs/>
                <w:sz w:val="20"/>
                <w:szCs w:val="20"/>
                <w:lang w:val="en-US" w:eastAsia="zh-CN"/>
              </w:rPr>
            </w:pPr>
            <w:ins w:id="313" w:author="Florin-Catalin Grec" w:date="2020-09-25T12:29:00Z">
              <w:r>
                <w:rPr>
                  <w:rFonts w:ascii="Arial" w:hAnsi="Arial" w:cs="Arial"/>
                  <w:bCs/>
                  <w:sz w:val="20"/>
                  <w:szCs w:val="20"/>
                  <w:lang w:val="en-US" w:eastAsia="zh-CN"/>
                </w:rPr>
                <w:t>ESA</w:t>
              </w:r>
            </w:ins>
          </w:p>
        </w:tc>
        <w:tc>
          <w:tcPr>
            <w:tcW w:w="7745" w:type="dxa"/>
          </w:tcPr>
          <w:p w:rsidR="00ED48CE" w:rsidRDefault="00BB04ED">
            <w:pPr>
              <w:pStyle w:val="NoSpacing"/>
              <w:rPr>
                <w:ins w:id="314" w:author="Florin-Catalin Grec" w:date="2020-09-25T12:29:00Z"/>
                <w:rFonts w:ascii="Times New Roman" w:hAnsi="Times New Roman" w:cs="Times New Roman"/>
                <w:sz w:val="20"/>
                <w:szCs w:val="20"/>
                <w:lang w:val="en-US" w:eastAsia="ko-KR"/>
              </w:rPr>
            </w:pPr>
            <w:ins w:id="315" w:author="Florin-Catalin Grec" w:date="2020-09-25T12:29:00Z">
              <w:r>
                <w:rPr>
                  <w:rFonts w:ascii="Times New Roman" w:hAnsi="Times New Roman" w:cs="Times New Roman"/>
                  <w:sz w:val="20"/>
                  <w:szCs w:val="20"/>
                  <w:lang w:val="en-US" w:eastAsia="ko-KR"/>
                </w:rPr>
                <w:t>We agree with Swift’s proposal of using RP-2006541 sections 9.2.3, 9.3.1 and 9.3.2 as a baseline for exp</w:t>
              </w:r>
              <w:r>
                <w:rPr>
                  <w:rFonts w:ascii="Times New Roman" w:hAnsi="Times New Roman" w:cs="Times New Roman"/>
                  <w:sz w:val="20"/>
                  <w:szCs w:val="20"/>
                  <w:lang w:val="en-US" w:eastAsia="ko-KR"/>
                </w:rPr>
                <w:t xml:space="preserve">laining the integrity concepts. </w:t>
              </w:r>
            </w:ins>
            <w:ins w:id="316" w:author="Florin-Catalin Grec" w:date="2020-09-25T12:30:00Z">
              <w:r>
                <w:rPr>
                  <w:rFonts w:ascii="Times New Roman" w:hAnsi="Times New Roman" w:cs="Times New Roman"/>
                  <w:sz w:val="20"/>
                  <w:szCs w:val="20"/>
                  <w:lang w:val="en-US" w:eastAsia="ko-KR"/>
                </w:rPr>
                <w:t>To improve that baseline few recommendations are listed below:</w:t>
              </w:r>
            </w:ins>
          </w:p>
          <w:p w:rsidR="00ED48CE" w:rsidRDefault="00BB04ED">
            <w:pPr>
              <w:pStyle w:val="NoSpacing"/>
              <w:numPr>
                <w:ilvl w:val="0"/>
                <w:numId w:val="9"/>
              </w:numPr>
              <w:rPr>
                <w:ins w:id="317" w:author="Florin-Catalin Grec" w:date="2020-09-25T12:29:00Z"/>
                <w:rFonts w:ascii="Times New Roman" w:hAnsi="Times New Roman" w:cs="Times New Roman"/>
                <w:sz w:val="20"/>
                <w:szCs w:val="20"/>
                <w:lang w:val="en-US" w:eastAsia="ko-KR"/>
              </w:rPr>
            </w:pPr>
            <w:ins w:id="318"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 xml:space="preserve">/hr translates to a 99.99999% probability that no hazardously misleading outputs </w:t>
              </w:r>
              <w:r>
                <w:rPr>
                  <w:rFonts w:ascii="Times New Roman" w:eastAsia="Times New Roman" w:hAnsi="Times New Roman" w:cs="Times New Roman"/>
                  <w:i/>
                  <w:sz w:val="20"/>
                  <w:szCs w:val="20"/>
                </w:rPr>
                <w:t>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319" w:author="Florin-Catalin Grec" w:date="2020-09-25T12:33:00Z">
              <w:r>
                <w:rPr>
                  <w:rFonts w:ascii="Times New Roman" w:hAnsi="Times New Roman" w:cs="Times New Roman"/>
                  <w:sz w:val="20"/>
                  <w:szCs w:val="20"/>
                  <w:lang w:val="en-US" w:eastAsia="ko-KR"/>
                </w:rPr>
                <w:t xml:space="preserve"> with </w:t>
              </w:r>
            </w:ins>
            <w:ins w:id="320" w:author="Florin-Catalin Grec" w:date="2020-09-25T12:29:00Z">
              <w:r>
                <w:rPr>
                  <w:rFonts w:ascii="Times New Roman" w:hAnsi="Times New Roman" w:cs="Times New Roman"/>
                  <w:sz w:val="20"/>
                  <w:szCs w:val="20"/>
                  <w:lang w:val="en-US" w:eastAsia="ko-KR"/>
                </w:rPr>
                <w:t>different requirements and, even in the safety-critical applications, there is no “usual</w:t>
              </w:r>
              <w:r>
                <w:rPr>
                  <w:rFonts w:ascii="Times New Roman" w:hAnsi="Times New Roman" w:cs="Times New Roman"/>
                  <w:sz w:val="20"/>
                  <w:szCs w:val="20"/>
                  <w:lang w:val="en-US" w:eastAsia="ko-KR"/>
                </w:rPr>
                <w:t xml:space="preserve">”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321" w:author="Florin-Catalin Grec" w:date="2020-09-25T12:33:00Z">
              <w:r>
                <w:rPr>
                  <w:rFonts w:ascii="Times New Roman" w:hAnsi="Times New Roman" w:cs="Times New Roman"/>
                  <w:sz w:val="20"/>
                  <w:szCs w:val="20"/>
                  <w:lang w:val="en-US" w:eastAsia="ko-KR"/>
                </w:rPr>
                <w:t>from text above.</w:t>
              </w:r>
            </w:ins>
          </w:p>
          <w:p w:rsidR="00ED48CE" w:rsidRDefault="00BB04ED">
            <w:pPr>
              <w:pStyle w:val="NoSpacing"/>
              <w:numPr>
                <w:ilvl w:val="0"/>
                <w:numId w:val="9"/>
              </w:numPr>
              <w:rPr>
                <w:ins w:id="322" w:author="Florin-Catalin Grec" w:date="2020-09-25T12:29:00Z"/>
                <w:rFonts w:ascii="Times New Roman" w:hAnsi="Times New Roman" w:cs="Times New Roman"/>
                <w:sz w:val="20"/>
                <w:szCs w:val="20"/>
                <w:lang w:val="en-US" w:eastAsia="ko-KR"/>
              </w:rPr>
            </w:pPr>
            <w:ins w:id="323"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324" w:author="Florin-Catalin Grec" w:date="2020-09-25T12:34:00Z">
              <w:r>
                <w:rPr>
                  <w:rFonts w:ascii="Times New Roman" w:hAnsi="Times New Roman" w:cs="Times New Roman"/>
                  <w:sz w:val="20"/>
                  <w:szCs w:val="20"/>
                  <w:lang w:val="en-US" w:eastAsia="ko-KR"/>
                </w:rPr>
                <w:t>by</w:t>
              </w:r>
            </w:ins>
            <w:ins w:id="325" w:author="Florin-Catalin Grec" w:date="2020-09-25T12:29:00Z">
              <w:r>
                <w:rPr>
                  <w:rFonts w:ascii="Times New Roman" w:hAnsi="Times New Roman" w:cs="Times New Roman"/>
                  <w:sz w:val="20"/>
                  <w:szCs w:val="20"/>
                  <w:lang w:val="en-US" w:eastAsia="ko-KR"/>
                </w:rPr>
                <w:t xml:space="preserve"> position integrity. Something like the following text (from ETSI TS 1</w:t>
              </w:r>
              <w:r>
                <w:rPr>
                  <w:rFonts w:ascii="Times New Roman" w:hAnsi="Times New Roman" w:cs="Times New Roman"/>
                  <w:sz w:val="20"/>
                  <w:szCs w:val="20"/>
                  <w:lang w:val="en-US" w:eastAsia="ko-KR"/>
                </w:rPr>
                <w:t>03 246-3 V1.2.1 (2017-03)):</w:t>
              </w:r>
            </w:ins>
          </w:p>
          <w:p w:rsidR="00ED48CE" w:rsidRDefault="00BB04ED">
            <w:pPr>
              <w:pStyle w:val="NoSpacing"/>
              <w:ind w:left="1440"/>
              <w:rPr>
                <w:ins w:id="326" w:author="Florin-Catalin Grec" w:date="2020-09-25T12:29:00Z"/>
                <w:rFonts w:ascii="Times New Roman" w:hAnsi="Times New Roman" w:cs="Times New Roman"/>
                <w:sz w:val="20"/>
                <w:szCs w:val="20"/>
                <w:lang w:val="en-US" w:eastAsia="ko-KR"/>
              </w:rPr>
            </w:pPr>
            <w:ins w:id="327"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w:t>
              </w:r>
              <w:r>
                <w:rPr>
                  <w:rFonts w:ascii="Times New Roman" w:hAnsi="Times New Roman" w:cs="Times New Roman"/>
                  <w:sz w:val="20"/>
                  <w:szCs w:val="20"/>
                  <w:lang w:val="en-US" w:eastAsia="ko-KR"/>
                </w:rPr>
                <w:t>e location system does not fulfil the condition for intended operation.”</w:t>
              </w:r>
            </w:ins>
          </w:p>
          <w:p w:rsidR="00ED48CE" w:rsidRDefault="00BB04ED">
            <w:pPr>
              <w:pStyle w:val="NoSpacing"/>
              <w:numPr>
                <w:ilvl w:val="0"/>
                <w:numId w:val="9"/>
              </w:numPr>
              <w:rPr>
                <w:ins w:id="328" w:author="Florin-Catalin Grec" w:date="2020-09-25T12:29:00Z"/>
                <w:rFonts w:ascii="Times New Roman" w:hAnsi="Times New Roman" w:cs="Times New Roman"/>
                <w:sz w:val="20"/>
                <w:szCs w:val="20"/>
                <w:lang w:val="en-US" w:eastAsia="ko-KR"/>
              </w:rPr>
            </w:pPr>
            <w:ins w:id="329" w:author="Florin-Catalin Grec" w:date="2020-09-25T12:29:00Z">
              <w:r>
                <w:rPr>
                  <w:rFonts w:ascii="Times New Roman" w:hAnsi="Times New Roman" w:cs="Times New Roman"/>
                  <w:sz w:val="20"/>
                  <w:szCs w:val="20"/>
                  <w:lang w:val="en-US" w:eastAsia="ko-KR"/>
                </w:rPr>
                <w:t xml:space="preserve">In the second paragraph of section 9.3.1: </w:t>
              </w:r>
            </w:ins>
            <w:ins w:id="330"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ED48CE" w:rsidRDefault="00BB04ED">
            <w:pPr>
              <w:pStyle w:val="NoSpacing"/>
              <w:ind w:left="720"/>
              <w:rPr>
                <w:ins w:id="331" w:author="Florin-Catalin Grec" w:date="2020-09-25T12:29:00Z"/>
                <w:rFonts w:ascii="Times New Roman" w:hAnsi="Times New Roman" w:cs="Times New Roman"/>
                <w:sz w:val="20"/>
                <w:szCs w:val="20"/>
                <w:lang w:val="en-US" w:eastAsia="ko-KR"/>
              </w:rPr>
            </w:pPr>
            <w:ins w:id="332" w:author="Florin-Catalin Grec" w:date="2020-09-25T12:29:00Z">
              <w:r>
                <w:rPr>
                  <w:rFonts w:ascii="Times New Roman" w:hAnsi="Times New Roman" w:cs="Times New Roman"/>
                  <w:sz w:val="20"/>
                  <w:szCs w:val="20"/>
                  <w:lang w:val="en-US" w:eastAsia="ko-KR"/>
                </w:rPr>
                <w:t>“</w:t>
              </w:r>
            </w:ins>
          </w:p>
          <w:p w:rsidR="00ED48CE" w:rsidRPr="00ED48CE" w:rsidRDefault="00BB04ED" w:rsidP="00ED48CE">
            <w:pPr>
              <w:pStyle w:val="NoSpacing"/>
              <w:numPr>
                <w:ilvl w:val="0"/>
                <w:numId w:val="10"/>
              </w:numPr>
              <w:rPr>
                <w:ins w:id="333" w:author="Florin-Catalin Grec" w:date="2020-09-25T12:29:00Z"/>
                <w:rFonts w:ascii="Times New Roman" w:hAnsi="Times New Roman" w:cs="Times New Roman"/>
                <w:i/>
                <w:sz w:val="20"/>
                <w:szCs w:val="20"/>
                <w:lang w:val="en-US" w:eastAsia="ko-KR"/>
                <w:rPrChange w:id="334" w:author="Florin-Catalin Grec" w:date="2020-09-25T12:41:00Z">
                  <w:rPr>
                    <w:ins w:id="335" w:author="Florin-Catalin Grec" w:date="2020-09-25T12:29:00Z"/>
                    <w:rFonts w:ascii="Times New Roman" w:hAnsi="Times New Roman" w:cs="Times New Roman"/>
                    <w:sz w:val="20"/>
                    <w:szCs w:val="20"/>
                    <w:lang w:val="en-US" w:eastAsia="ko-KR"/>
                  </w:rPr>
                </w:rPrChange>
              </w:rPr>
              <w:pPrChange w:id="336" w:author="Enrique Domínguez Tijero" w:date="2020-09-23T10:28:00Z">
                <w:pPr>
                  <w:pStyle w:val="NoSpacing"/>
                  <w:ind w:left="720"/>
                </w:pPr>
              </w:pPrChange>
            </w:pPr>
            <w:ins w:id="337" w:author="Florin-Catalin Grec" w:date="2020-09-25T12:29:00Z">
              <w:r>
                <w:rPr>
                  <w:rFonts w:ascii="Times New Roman" w:hAnsi="Times New Roman" w:cs="Times New Roman"/>
                  <w:i/>
                  <w:sz w:val="20"/>
                  <w:szCs w:val="20"/>
                  <w:lang w:val="en-US" w:eastAsia="ko-KR"/>
                  <w:rPrChange w:id="338" w:author="Florin-Catalin Grec" w:date="2020-09-25T12:41:00Z">
                    <w:rPr>
                      <w:rFonts w:ascii="Times New Roman" w:hAnsi="Times New Roman" w:cs="Times New Roman"/>
                      <w:sz w:val="20"/>
                      <w:szCs w:val="20"/>
                      <w:lang w:val="en-US" w:eastAsia="ko-KR"/>
                    </w:rPr>
                  </w:rPrChange>
                </w:rPr>
                <w:t xml:space="preserve">Fault feared events include any </w:t>
              </w:r>
              <w:r>
                <w:rPr>
                  <w:rFonts w:ascii="Times New Roman" w:hAnsi="Times New Roman" w:cs="Times New Roman"/>
                  <w:i/>
                  <w:sz w:val="20"/>
                  <w:szCs w:val="20"/>
                  <w:lang w:val="en-US" w:eastAsia="ko-KR"/>
                  <w:rPrChange w:id="339" w:author="Florin-Catalin Grec" w:date="2020-09-25T12:41:00Z">
                    <w:rPr>
                      <w:rFonts w:ascii="Times New Roman" w:hAnsi="Times New Roman" w:cs="Times New Roman"/>
                      <w:sz w:val="20"/>
                      <w:szCs w:val="20"/>
                      <w:lang w:val="en-US" w:eastAsia="ko-KR"/>
                    </w:rPr>
                  </w:rPrChange>
                </w:rPr>
                <w:t>intentional or unintentional event that causes the malfunction of the system</w:t>
              </w:r>
            </w:ins>
            <w:ins w:id="340" w:author="Florin-Catalin Grec" w:date="2020-09-25T12:41:00Z">
              <w:r>
                <w:rPr>
                  <w:rFonts w:ascii="Times New Roman" w:hAnsi="Times New Roman" w:cs="Times New Roman"/>
                  <w:i/>
                  <w:sz w:val="20"/>
                  <w:szCs w:val="20"/>
                  <w:lang w:val="en-US" w:eastAsia="ko-KR"/>
                </w:rPr>
                <w:t xml:space="preserve"> such as </w:t>
              </w:r>
            </w:ins>
            <w:ins w:id="341" w:author="Florin-Catalin Grec" w:date="2020-09-25T12:42:00Z">
              <w:r>
                <w:rPr>
                  <w:rFonts w:ascii="Times New Roman" w:hAnsi="Times New Roman" w:cs="Times New Roman"/>
                  <w:i/>
                  <w:sz w:val="20"/>
                  <w:szCs w:val="20"/>
                  <w:lang w:val="en-US" w:eastAsia="ko-KR"/>
                </w:rPr>
                <w:t>interference</w:t>
              </w:r>
            </w:ins>
            <w:ins w:id="342" w:author="Florin-Catalin Grec" w:date="2020-09-25T12:41:00Z">
              <w:r>
                <w:rPr>
                  <w:rFonts w:ascii="Times New Roman" w:hAnsi="Times New Roman" w:cs="Times New Roman"/>
                  <w:i/>
                  <w:sz w:val="20"/>
                  <w:szCs w:val="20"/>
                  <w:lang w:val="en-US" w:eastAsia="ko-KR"/>
                </w:rPr>
                <w:t xml:space="preserve"> in GNSS frequency bands and spoofing events</w:t>
              </w:r>
            </w:ins>
            <w:ins w:id="343" w:author="Florin-Catalin Grec" w:date="2020-09-25T12:29:00Z">
              <w:r>
                <w:rPr>
                  <w:rFonts w:ascii="Times New Roman" w:hAnsi="Times New Roman" w:cs="Times New Roman"/>
                  <w:i/>
                  <w:sz w:val="20"/>
                  <w:szCs w:val="20"/>
                  <w:lang w:val="en-US" w:eastAsia="ko-KR"/>
                  <w:rPrChange w:id="344" w:author="Florin-Catalin Grec" w:date="2020-09-25T12:41:00Z">
                    <w:rPr>
                      <w:rFonts w:ascii="Times New Roman" w:hAnsi="Times New Roman" w:cs="Times New Roman"/>
                      <w:sz w:val="20"/>
                      <w:szCs w:val="20"/>
                      <w:lang w:val="en-US" w:eastAsia="ko-KR"/>
                    </w:rPr>
                  </w:rPrChange>
                </w:rPr>
                <w:t>.</w:t>
              </w:r>
            </w:ins>
          </w:p>
          <w:p w:rsidR="00ED48CE" w:rsidRDefault="00BB04ED">
            <w:pPr>
              <w:pStyle w:val="NoSpacing"/>
              <w:ind w:left="720"/>
              <w:rPr>
                <w:ins w:id="345" w:author="Florin-Catalin Grec" w:date="2020-09-25T12:29:00Z"/>
                <w:rFonts w:ascii="Times New Roman" w:hAnsi="Times New Roman" w:cs="Times New Roman"/>
                <w:sz w:val="20"/>
                <w:szCs w:val="20"/>
                <w:lang w:val="en-US" w:eastAsia="ko-KR"/>
              </w:rPr>
            </w:pPr>
            <w:ins w:id="346" w:author="Florin-Catalin Grec" w:date="2020-09-25T12:29:00Z">
              <w:r>
                <w:rPr>
                  <w:rFonts w:ascii="Times New Roman" w:hAnsi="Times New Roman" w:cs="Times New Roman"/>
                  <w:sz w:val="20"/>
                  <w:szCs w:val="20"/>
                  <w:lang w:val="en-US" w:eastAsia="ko-KR"/>
                </w:rPr>
                <w:t>”</w:t>
              </w:r>
            </w:ins>
          </w:p>
          <w:p w:rsidR="00ED48CE" w:rsidRDefault="00ED48CE">
            <w:pPr>
              <w:pStyle w:val="NoSpacing"/>
              <w:rPr>
                <w:ins w:id="347" w:author="Florin-Catalin Grec" w:date="2020-09-25T12:29:00Z"/>
                <w:rFonts w:ascii="Times New Roman" w:eastAsia="MS Mincho" w:hAnsi="Times New Roman" w:cs="Times New Roman"/>
                <w:sz w:val="20"/>
                <w:szCs w:val="24"/>
                <w:lang w:val="en-GB" w:eastAsia="en-GB"/>
              </w:rPr>
            </w:pPr>
          </w:p>
        </w:tc>
      </w:tr>
      <w:tr w:rsidR="00ED48CE">
        <w:trPr>
          <w:ins w:id="348" w:author="Spreadtrum" w:date="2020-09-27T14:25:00Z"/>
        </w:trPr>
        <w:tc>
          <w:tcPr>
            <w:tcW w:w="1271" w:type="dxa"/>
          </w:tcPr>
          <w:p w:rsidR="00ED48CE" w:rsidRDefault="00BB04ED">
            <w:pPr>
              <w:pStyle w:val="NoSpacing"/>
              <w:rPr>
                <w:ins w:id="349" w:author="Spreadtrum" w:date="2020-09-27T14:25:00Z"/>
                <w:rFonts w:ascii="Arial" w:hAnsi="Arial" w:cs="Arial"/>
                <w:bCs/>
                <w:sz w:val="20"/>
                <w:szCs w:val="20"/>
                <w:lang w:val="en-US" w:eastAsia="zh-CN"/>
              </w:rPr>
            </w:pPr>
            <w:ins w:id="350" w:author="Spreadtrum" w:date="2020-09-27T14:25:00Z">
              <w:r>
                <w:rPr>
                  <w:rFonts w:ascii="Times New Roman" w:hAnsi="Times New Roman" w:cs="Times New Roman" w:hint="eastAsia"/>
                  <w:sz w:val="20"/>
                  <w:szCs w:val="20"/>
                  <w:lang w:val="en-US" w:eastAsia="zh-CN"/>
                </w:rPr>
                <w:t>Spreadtrum</w:t>
              </w:r>
            </w:ins>
          </w:p>
        </w:tc>
        <w:tc>
          <w:tcPr>
            <w:tcW w:w="7745" w:type="dxa"/>
          </w:tcPr>
          <w:p w:rsidR="00ED48CE" w:rsidRDefault="00BB04ED">
            <w:pPr>
              <w:pStyle w:val="NoSpacing"/>
              <w:rPr>
                <w:ins w:id="351" w:author="Spreadtrum" w:date="2020-09-27T14:25:00Z"/>
                <w:rFonts w:ascii="Times New Roman" w:hAnsi="Times New Roman" w:cs="Times New Roman"/>
                <w:sz w:val="20"/>
                <w:szCs w:val="20"/>
                <w:lang w:val="en-US" w:eastAsia="ko-KR"/>
              </w:rPr>
            </w:pPr>
            <w:ins w:id="352" w:author="Spreadtrum" w:date="2020-09-27T14:28:00Z">
              <w:r>
                <w:rPr>
                  <w:rFonts w:ascii="Times New Roman" w:hAnsi="Times New Roman" w:cs="Times New Roman"/>
                  <w:sz w:val="20"/>
                  <w:szCs w:val="20"/>
                  <w:lang w:val="en-US" w:eastAsia="zh-CN"/>
                </w:rPr>
                <w:t xml:space="preserve">We </w:t>
              </w:r>
            </w:ins>
            <w:ins w:id="353" w:author="Spreadtrum" w:date="2020-09-27T14:46:00Z">
              <w:r>
                <w:rPr>
                  <w:rFonts w:ascii="Times New Roman" w:hAnsi="Times New Roman" w:cs="Times New Roman"/>
                  <w:sz w:val="20"/>
                  <w:szCs w:val="20"/>
                  <w:lang w:val="en-US" w:eastAsia="zh-CN"/>
                </w:rPr>
                <w:t xml:space="preserve">generally </w:t>
              </w:r>
            </w:ins>
            <w:ins w:id="354" w:author="Spreadtrum" w:date="2020-09-27T14:28:00Z">
              <w:r>
                <w:rPr>
                  <w:rFonts w:ascii="Times New Roman" w:hAnsi="Times New Roman" w:cs="Times New Roman"/>
                  <w:sz w:val="20"/>
                  <w:szCs w:val="20"/>
                  <w:lang w:val="en-US" w:eastAsia="zh-CN"/>
                </w:rPr>
                <w:t>agree with Swift’s proposal of using RP-2006541 sections 9.2.3, 9.3.1 and 9.3.2 as a</w:t>
              </w:r>
              <w:r>
                <w:rPr>
                  <w:rFonts w:ascii="Times New Roman" w:hAnsi="Times New Roman" w:cs="Times New Roman"/>
                  <w:sz w:val="20"/>
                  <w:szCs w:val="20"/>
                  <w:lang w:val="en-US" w:eastAsia="zh-CN"/>
                </w:rPr>
                <w:t xml:space="preserve"> baseline for explaining the integrity concepts</w:t>
              </w:r>
              <w:r>
                <w:rPr>
                  <w:rFonts w:ascii="Times New Roman" w:hAnsi="Times New Roman" w:cs="Times New Roman" w:hint="eastAsia"/>
                  <w:sz w:val="20"/>
                  <w:szCs w:val="20"/>
                  <w:lang w:val="en-US" w:eastAsia="zh-CN"/>
                </w:rPr>
                <w:t xml:space="preserve">. </w:t>
              </w:r>
            </w:ins>
            <w:ins w:id="355" w:author="Spreadtrum" w:date="2020-09-27T16:34:00Z">
              <w:r>
                <w:rPr>
                  <w:rFonts w:ascii="Times New Roman" w:hAnsi="Times New Roman" w:cs="Times New Roman"/>
                  <w:sz w:val="20"/>
                  <w:szCs w:val="20"/>
                  <w:lang w:val="en-US" w:eastAsia="zh-CN"/>
                </w:rPr>
                <w:t>It is good to add the i</w:t>
              </w:r>
            </w:ins>
            <w:ins w:id="356" w:author="Spreadtrum" w:date="2020-09-27T16:32:00Z">
              <w:r>
                <w:rPr>
                  <w:rFonts w:ascii="Times New Roman" w:hAnsi="Times New Roman" w:cs="Times New Roman"/>
                  <w:sz w:val="20"/>
                  <w:szCs w:val="20"/>
                  <w:lang w:val="en-US" w:eastAsia="zh-CN"/>
                </w:rPr>
                <w:t>mprovements provided by ESA</w:t>
              </w:r>
            </w:ins>
            <w:ins w:id="357" w:author="Spreadtrum" w:date="2020-09-27T16:34:00Z">
              <w:r>
                <w:rPr>
                  <w:rFonts w:ascii="Times New Roman" w:hAnsi="Times New Roman" w:cs="Times New Roman"/>
                  <w:sz w:val="20"/>
                  <w:szCs w:val="20"/>
                  <w:lang w:val="en-US" w:eastAsia="zh-CN"/>
                </w:rPr>
                <w:t>.</w:t>
              </w:r>
            </w:ins>
          </w:p>
        </w:tc>
      </w:tr>
      <w:tr w:rsidR="00ED48CE">
        <w:trPr>
          <w:ins w:id="358" w:author="CATT" w:date="2020-09-27T22:26:00Z"/>
        </w:trPr>
        <w:tc>
          <w:tcPr>
            <w:tcW w:w="1271" w:type="dxa"/>
          </w:tcPr>
          <w:p w:rsidR="00ED48CE" w:rsidRDefault="00BB04ED">
            <w:pPr>
              <w:pStyle w:val="NoSpacing"/>
              <w:rPr>
                <w:ins w:id="359" w:author="CATT" w:date="2020-09-27T22:26:00Z"/>
                <w:rFonts w:ascii="Times New Roman" w:hAnsi="Times New Roman" w:cs="Times New Roman"/>
                <w:sz w:val="20"/>
                <w:szCs w:val="20"/>
                <w:lang w:val="en-US" w:eastAsia="zh-CN"/>
              </w:rPr>
            </w:pPr>
            <w:ins w:id="360" w:author="CATT" w:date="2020-09-27T22:26:00Z">
              <w:r>
                <w:rPr>
                  <w:rFonts w:ascii="Arial" w:hAnsi="Arial" w:cs="Arial" w:hint="eastAsia"/>
                  <w:bCs/>
                  <w:sz w:val="20"/>
                  <w:szCs w:val="20"/>
                  <w:lang w:val="en-US" w:eastAsia="zh-CN"/>
                </w:rPr>
                <w:t>CATT</w:t>
              </w:r>
            </w:ins>
          </w:p>
        </w:tc>
        <w:tc>
          <w:tcPr>
            <w:tcW w:w="7745" w:type="dxa"/>
          </w:tcPr>
          <w:p w:rsidR="00ED48CE" w:rsidRDefault="00BB04ED">
            <w:pPr>
              <w:pStyle w:val="NoSpacing"/>
              <w:rPr>
                <w:ins w:id="361" w:author="CATT" w:date="2020-09-27T22:26:00Z"/>
                <w:rFonts w:ascii="Times New Roman" w:hAnsi="Times New Roman" w:cs="Times New Roman"/>
                <w:sz w:val="20"/>
                <w:szCs w:val="20"/>
                <w:lang w:val="en-US" w:eastAsia="zh-CN"/>
              </w:rPr>
            </w:pPr>
            <w:ins w:id="362" w:author="CATT" w:date="2020-09-27T22:26:00Z">
              <w:r>
                <w:rPr>
                  <w:rFonts w:ascii="Times New Roman" w:hAnsi="Times New Roman" w:cs="Times New Roman" w:hint="eastAsia"/>
                  <w:sz w:val="20"/>
                  <w:szCs w:val="20"/>
                  <w:lang w:val="en-US" w:eastAsia="zh-CN"/>
                </w:rPr>
                <w:t>We propose to illustrate:</w:t>
              </w:r>
            </w:ins>
          </w:p>
          <w:p w:rsidR="00ED48CE" w:rsidRDefault="00BB04ED">
            <w:pPr>
              <w:pStyle w:val="NoSpacing"/>
              <w:rPr>
                <w:ins w:id="363" w:author="CATT" w:date="2020-09-27T22:26:00Z"/>
                <w:rFonts w:ascii="Times New Roman" w:hAnsi="Times New Roman" w:cs="Times New Roman"/>
                <w:sz w:val="20"/>
                <w:szCs w:val="20"/>
                <w:lang w:val="en-US" w:eastAsia="zh-CN"/>
              </w:rPr>
            </w:pPr>
            <w:ins w:id="364"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ED48CE" w:rsidRDefault="00BB04ED">
            <w:pPr>
              <w:pStyle w:val="NoSpacing"/>
              <w:rPr>
                <w:ins w:id="365" w:author="CATT" w:date="2020-09-27T22:26:00Z"/>
                <w:rFonts w:ascii="Times New Roman" w:hAnsi="Times New Roman" w:cs="Times New Roman"/>
                <w:sz w:val="20"/>
                <w:szCs w:val="20"/>
                <w:lang w:val="en-US" w:eastAsia="zh-CN"/>
              </w:rPr>
            </w:pPr>
            <w:ins w:id="366"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trPr>
          <w:ins w:id="367" w:author="Ericsson" w:date="2020-09-28T10:45:00Z"/>
        </w:trPr>
        <w:tc>
          <w:tcPr>
            <w:tcW w:w="1271" w:type="dxa"/>
          </w:tcPr>
          <w:p w:rsidR="00ED48CE" w:rsidRDefault="00BB04ED">
            <w:pPr>
              <w:pStyle w:val="NoSpacing"/>
              <w:rPr>
                <w:ins w:id="368" w:author="Ericsson" w:date="2020-09-28T10:45:00Z"/>
                <w:rFonts w:ascii="Arial" w:hAnsi="Arial" w:cs="Arial"/>
                <w:bCs/>
                <w:sz w:val="20"/>
                <w:szCs w:val="20"/>
                <w:lang w:val="en-US" w:eastAsia="zh-CN"/>
              </w:rPr>
            </w:pPr>
            <w:ins w:id="369" w:author="Ericsson" w:date="2020-09-28T10:45:00Z">
              <w:r>
                <w:rPr>
                  <w:rFonts w:ascii="Times New Roman" w:hAnsi="Times New Roman" w:cs="Times New Roman"/>
                  <w:sz w:val="20"/>
                  <w:szCs w:val="20"/>
                  <w:lang w:val="en-US" w:eastAsia="ko-KR"/>
                </w:rPr>
                <w:t>Ericsson</w:t>
              </w:r>
            </w:ins>
          </w:p>
        </w:tc>
        <w:tc>
          <w:tcPr>
            <w:tcW w:w="7745" w:type="dxa"/>
          </w:tcPr>
          <w:p w:rsidR="00ED48CE" w:rsidRDefault="00BB04ED">
            <w:pPr>
              <w:pStyle w:val="NoSpacing"/>
              <w:rPr>
                <w:ins w:id="370" w:author="Ericsson" w:date="2020-09-28T10:45:00Z"/>
                <w:rFonts w:ascii="Times New Roman" w:hAnsi="Times New Roman" w:cs="Times New Roman"/>
                <w:sz w:val="20"/>
                <w:szCs w:val="20"/>
                <w:lang w:val="en-US" w:eastAsia="zh-CN"/>
              </w:rPr>
            </w:pPr>
            <w:ins w:id="371"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trPr>
          <w:ins w:id="372" w:author="Apple - Zhibin Wu" w:date="2020-09-28T11:51:00Z"/>
        </w:trPr>
        <w:tc>
          <w:tcPr>
            <w:tcW w:w="1271" w:type="dxa"/>
          </w:tcPr>
          <w:p w:rsidR="00ED48CE" w:rsidRDefault="00BB04ED">
            <w:pPr>
              <w:pStyle w:val="NoSpacing"/>
              <w:rPr>
                <w:ins w:id="373" w:author="Apple - Zhibin Wu" w:date="2020-09-28T11:51:00Z"/>
                <w:rFonts w:ascii="Times New Roman" w:hAnsi="Times New Roman" w:cs="Times New Roman"/>
                <w:sz w:val="20"/>
                <w:szCs w:val="20"/>
                <w:lang w:val="en-US" w:eastAsia="ko-KR"/>
              </w:rPr>
            </w:pPr>
            <w:ins w:id="374" w:author="Apple - Zhibin Wu" w:date="2020-09-28T11:51:00Z">
              <w:r>
                <w:rPr>
                  <w:rFonts w:ascii="Times New Roman" w:hAnsi="Times New Roman" w:cs="Times New Roman"/>
                  <w:sz w:val="20"/>
                  <w:szCs w:val="20"/>
                  <w:lang w:val="en-US" w:eastAsia="ko-KR"/>
                </w:rPr>
                <w:t>Apple</w:t>
              </w:r>
            </w:ins>
          </w:p>
        </w:tc>
        <w:tc>
          <w:tcPr>
            <w:tcW w:w="7745" w:type="dxa"/>
          </w:tcPr>
          <w:p w:rsidR="00ED48CE" w:rsidRDefault="00BB04ED">
            <w:pPr>
              <w:pStyle w:val="NoSpacing"/>
              <w:rPr>
                <w:ins w:id="375" w:author="Apple - Zhibin Wu" w:date="2020-09-28T11:51:00Z"/>
                <w:rFonts w:ascii="Times New Roman" w:hAnsi="Times New Roman" w:cs="Times New Roman"/>
                <w:sz w:val="20"/>
                <w:szCs w:val="20"/>
                <w:lang w:val="en-US" w:eastAsia="ko-KR"/>
              </w:rPr>
            </w:pPr>
            <w:ins w:id="376" w:author="Apple - Zhibin Wu" w:date="2020-09-28T11:52:00Z">
              <w:r>
                <w:rPr>
                  <w:rFonts w:ascii="Times New Roman" w:hAnsi="Times New Roman" w:cs="Times New Roman"/>
                  <w:sz w:val="20"/>
                  <w:szCs w:val="20"/>
                  <w:lang w:val="en-US" w:eastAsia="ko-KR"/>
                </w:rPr>
                <w:t xml:space="preserve">We agree with Swift’s proposal of using RP-2006541 sections </w:t>
              </w:r>
              <w:r>
                <w:rPr>
                  <w:rFonts w:ascii="Times New Roman" w:hAnsi="Times New Roman" w:cs="Times New Roman"/>
                  <w:sz w:val="20"/>
                  <w:szCs w:val="20"/>
                  <w:lang w:val="en-US" w:eastAsia="ko-KR"/>
                </w:rPr>
                <w:t>9.2.3, 9.3.1 and 9.3.2 as a baseline. We also agree the additional descriptions provided by ESA.</w:t>
              </w:r>
            </w:ins>
          </w:p>
        </w:tc>
      </w:tr>
      <w:tr w:rsidR="00ED48CE">
        <w:trPr>
          <w:ins w:id="377" w:author="Jaya Rao" w:date="2020-09-28T17:59:00Z"/>
        </w:trPr>
        <w:tc>
          <w:tcPr>
            <w:tcW w:w="1271" w:type="dxa"/>
          </w:tcPr>
          <w:p w:rsidR="00ED48CE" w:rsidRDefault="00BB04ED">
            <w:pPr>
              <w:pStyle w:val="NoSpacing"/>
              <w:rPr>
                <w:ins w:id="378" w:author="Jaya Rao" w:date="2020-09-28T17:59:00Z"/>
                <w:rFonts w:ascii="Times New Roman" w:hAnsi="Times New Roman" w:cs="Times New Roman"/>
                <w:sz w:val="20"/>
                <w:szCs w:val="20"/>
                <w:lang w:val="en-US" w:eastAsia="ko-KR"/>
              </w:rPr>
            </w:pPr>
            <w:ins w:id="379" w:author="Jaya Rao" w:date="2020-09-28T17:59:00Z">
              <w:r>
                <w:rPr>
                  <w:rFonts w:ascii="Times New Roman" w:hAnsi="Times New Roman" w:cs="Times New Roman"/>
                  <w:sz w:val="20"/>
                  <w:szCs w:val="20"/>
                  <w:lang w:val="en-US" w:eastAsia="ko-KR"/>
                </w:rPr>
                <w:t>InterDigital</w:t>
              </w:r>
            </w:ins>
          </w:p>
        </w:tc>
        <w:tc>
          <w:tcPr>
            <w:tcW w:w="7745" w:type="dxa"/>
          </w:tcPr>
          <w:p w:rsidR="00ED48CE" w:rsidRDefault="00BB04ED">
            <w:pPr>
              <w:pStyle w:val="NoSpacing"/>
              <w:rPr>
                <w:ins w:id="380" w:author="Jaya Rao" w:date="2020-09-28T17:59:00Z"/>
                <w:rFonts w:ascii="Times New Roman" w:hAnsi="Times New Roman" w:cs="Times New Roman"/>
                <w:sz w:val="20"/>
                <w:szCs w:val="20"/>
                <w:lang w:val="en-US" w:eastAsia="ko-KR"/>
              </w:rPr>
            </w:pPr>
            <w:ins w:id="381"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w:t>
              </w:r>
              <w:r>
                <w:rPr>
                  <w:rFonts w:ascii="Times New Roman" w:hAnsi="Times New Roman" w:cs="Times New Roman"/>
                  <w:sz w:val="20"/>
                  <w:szCs w:val="20"/>
                  <w:lang w:val="en-US" w:eastAsia="ko-KR"/>
                </w:rPr>
                <w:t xml:space="preserve"> illustrate how integrity can provide confidence for positioning accuracy, and explain that the percentile performance does not guarantee overall confidence level. The Stanford Diagram provides a sufficient method to capture relationship between Protection</w:t>
              </w:r>
              <w:r>
                <w:rPr>
                  <w:rFonts w:ascii="Times New Roman" w:hAnsi="Times New Roman" w:cs="Times New Roman"/>
                  <w:sz w:val="20"/>
                  <w:szCs w:val="20"/>
                  <w:lang w:val="en-US" w:eastAsia="ko-KR"/>
                </w:rPr>
                <w:t xml:space="preserve"> Level and KPIs. Exemplary system behaviors of “system unavailable” can be explained here.</w:t>
              </w:r>
            </w:ins>
          </w:p>
        </w:tc>
      </w:tr>
      <w:tr w:rsidR="00ED48CE">
        <w:trPr>
          <w:ins w:id="382" w:author="Jaya Rao" w:date="2020-09-28T17:59:00Z"/>
        </w:trPr>
        <w:tc>
          <w:tcPr>
            <w:tcW w:w="1271" w:type="dxa"/>
          </w:tcPr>
          <w:p w:rsidR="00ED48CE" w:rsidRDefault="00BB04ED">
            <w:pPr>
              <w:pStyle w:val="NoSpacing"/>
              <w:rPr>
                <w:ins w:id="383" w:author="Jaya Rao" w:date="2020-09-28T17:59:00Z"/>
                <w:rFonts w:ascii="Times New Roman" w:hAnsi="Times New Roman" w:cs="Times New Roman"/>
                <w:sz w:val="20"/>
                <w:szCs w:val="20"/>
                <w:lang w:val="en-US" w:eastAsia="zh-CN"/>
              </w:rPr>
            </w:pPr>
            <w:ins w:id="384" w:author="ZTE_LYS" w:date="2020-09-29T14:19:00Z">
              <w:r>
                <w:rPr>
                  <w:rFonts w:ascii="Times New Roman" w:hAnsi="Times New Roman" w:cs="Times New Roman" w:hint="eastAsia"/>
                  <w:sz w:val="20"/>
                  <w:szCs w:val="20"/>
                  <w:lang w:val="en-US" w:eastAsia="zh-CN"/>
                </w:rPr>
                <w:t>ZTE</w:t>
              </w:r>
            </w:ins>
          </w:p>
        </w:tc>
        <w:tc>
          <w:tcPr>
            <w:tcW w:w="7745" w:type="dxa"/>
          </w:tcPr>
          <w:p w:rsidR="00ED48CE" w:rsidRDefault="00BB04ED">
            <w:pPr>
              <w:pStyle w:val="NoSpacing"/>
              <w:rPr>
                <w:ins w:id="385" w:author="ZTE_LYS" w:date="2020-09-29T14:24:00Z"/>
                <w:rFonts w:ascii="Times New Roman" w:hAnsi="Times New Roman" w:cs="Times New Roman"/>
                <w:sz w:val="20"/>
                <w:szCs w:val="20"/>
                <w:lang w:val="en-US" w:eastAsia="zh-CN"/>
              </w:rPr>
            </w:pPr>
            <w:ins w:id="386" w:author="ZTE_LYS" w:date="2020-09-29T14:24:00Z">
              <w:r>
                <w:rPr>
                  <w:rFonts w:ascii="Times New Roman" w:hAnsi="Times New Roman" w:cs="Times New Roman" w:hint="eastAsia"/>
                  <w:sz w:val="20"/>
                  <w:szCs w:val="20"/>
                  <w:lang w:val="en-US" w:eastAsia="zh-CN"/>
                </w:rPr>
                <w:t xml:space="preserve">We share the similar view with Swift Navigation. Introduction of positioning integrity and relationship between the PL and KPIs should be included in the </w:t>
              </w:r>
              <w:r>
                <w:rPr>
                  <w:rFonts w:ascii="Times New Roman" w:hAnsi="Times New Roman" w:cs="Times New Roman" w:hint="eastAsia"/>
                  <w:sz w:val="20"/>
                  <w:szCs w:val="20"/>
                  <w:lang w:val="en-US" w:eastAsia="zh-CN"/>
                </w:rPr>
                <w:t>integrity concept part.</w:t>
              </w:r>
            </w:ins>
          </w:p>
          <w:p w:rsidR="00ED48CE" w:rsidRDefault="00ED48CE">
            <w:pPr>
              <w:pStyle w:val="NoSpacing"/>
              <w:rPr>
                <w:ins w:id="387" w:author="ZTE_LYS" w:date="2020-09-29T14:24:00Z"/>
                <w:rFonts w:ascii="Times New Roman" w:hAnsi="Times New Roman" w:cs="Times New Roman"/>
                <w:sz w:val="20"/>
                <w:szCs w:val="20"/>
                <w:lang w:val="en-US" w:eastAsia="zh-CN"/>
              </w:rPr>
            </w:pPr>
          </w:p>
          <w:p w:rsidR="00ED48CE" w:rsidRDefault="00BB04ED">
            <w:pPr>
              <w:pStyle w:val="NoSpacing"/>
              <w:rPr>
                <w:ins w:id="388" w:author="ZTE_LYS" w:date="2020-09-29T14:24:00Z"/>
                <w:rFonts w:ascii="Times New Roman" w:hAnsi="Times New Roman" w:cs="Times New Roman"/>
                <w:sz w:val="20"/>
                <w:szCs w:val="20"/>
                <w:lang w:val="en-US" w:eastAsia="zh-CN"/>
              </w:rPr>
            </w:pPr>
            <w:ins w:id="389"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rsidR="00ED48CE" w:rsidRDefault="00ED48CE">
            <w:pPr>
              <w:pStyle w:val="NoSpacing"/>
              <w:rPr>
                <w:ins w:id="390" w:author="ZTE_LYS" w:date="2020-09-29T14:24:00Z"/>
                <w:rFonts w:ascii="Times New Roman" w:hAnsi="Times New Roman" w:cs="Times New Roman"/>
                <w:sz w:val="20"/>
                <w:szCs w:val="20"/>
                <w:lang w:val="en-US" w:eastAsia="zh-CN"/>
              </w:rPr>
            </w:pPr>
          </w:p>
          <w:p w:rsidR="00ED48CE" w:rsidRDefault="00BB04ED">
            <w:pPr>
              <w:pStyle w:val="NoSpacing"/>
              <w:rPr>
                <w:ins w:id="391" w:author="ZTE_LYS" w:date="2020-09-29T14:24:00Z"/>
                <w:rFonts w:ascii="Times New Roman" w:hAnsi="Times New Roman" w:cs="Times New Roman"/>
                <w:sz w:val="20"/>
                <w:szCs w:val="20"/>
                <w:lang w:val="en-US" w:eastAsia="zh-CN"/>
              </w:rPr>
            </w:pPr>
            <w:ins w:id="392"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w:t>
              </w:r>
              <w:r>
                <w:rPr>
                  <w:rFonts w:ascii="Times New Roman" w:hAnsi="Times New Roman" w:cs="Times New Roman" w:hint="eastAsia"/>
                  <w:sz w:val="20"/>
                  <w:szCs w:val="20"/>
                  <w:lang w:val="en-US" w:eastAsia="zh-CN"/>
                </w:rPr>
                <w:t xml:space="preserve">system conditions. Before we add the Stanford Diagram, we prefer to introduce some needed </w:t>
              </w:r>
              <w:r>
                <w:rPr>
                  <w:rFonts w:ascii="Times New Roman" w:hAnsi="Times New Roman" w:cs="Times New Roman" w:hint="eastAsia"/>
                  <w:sz w:val="20"/>
                  <w:szCs w:val="20"/>
                  <w:lang w:val="en-US" w:eastAsia="zh-CN"/>
                </w:rPr>
                <w:lastRenderedPageBreak/>
                <w:t xml:space="preserve">definitions like MI and HMI, more detail </w:t>
              </w:r>
            </w:ins>
            <w:ins w:id="393" w:author="ZTE_LYS" w:date="2020-09-29T14:25:00Z">
              <w:r>
                <w:rPr>
                  <w:rFonts w:ascii="Times New Roman" w:hAnsi="Times New Roman" w:cs="Times New Roman" w:hint="eastAsia"/>
                  <w:sz w:val="20"/>
                  <w:szCs w:val="20"/>
                  <w:lang w:val="en-US" w:eastAsia="zh-CN"/>
                </w:rPr>
                <w:t xml:space="preserve">description from our side </w:t>
              </w:r>
            </w:ins>
            <w:ins w:id="394" w:author="ZTE_LYS" w:date="2020-09-29T14:24:00Z">
              <w:r>
                <w:rPr>
                  <w:rFonts w:ascii="Times New Roman" w:hAnsi="Times New Roman" w:cs="Times New Roman" w:hint="eastAsia"/>
                  <w:sz w:val="20"/>
                  <w:szCs w:val="20"/>
                  <w:lang w:val="en-US" w:eastAsia="zh-CN"/>
                </w:rPr>
                <w:t>can be found in R2-2007937</w:t>
              </w:r>
            </w:ins>
            <w:ins w:id="395" w:author="ZTE_LYS" w:date="2020-09-29T14:25:00Z">
              <w:r>
                <w:rPr>
                  <w:rFonts w:ascii="Times New Roman" w:hAnsi="Times New Roman" w:cs="Times New Roman" w:hint="eastAsia"/>
                  <w:sz w:val="20"/>
                  <w:szCs w:val="20"/>
                  <w:lang w:val="en-US" w:eastAsia="zh-CN"/>
                </w:rPr>
                <w:t xml:space="preserve"> and </w:t>
              </w:r>
            </w:ins>
            <w:ins w:id="396" w:author="ZTE_LYS" w:date="2020-09-29T14:24:00Z">
              <w:r>
                <w:rPr>
                  <w:rFonts w:ascii="Times New Roman" w:hAnsi="Times New Roman" w:cs="Times New Roman" w:hint="eastAsia"/>
                  <w:sz w:val="20"/>
                  <w:szCs w:val="20"/>
                  <w:lang w:val="en-US" w:eastAsia="zh-CN"/>
                </w:rPr>
                <w:t xml:space="preserve"> </w:t>
              </w:r>
            </w:ins>
            <w:ins w:id="397" w:author="ZTE_LYS" w:date="2020-09-29T14:25:00Z">
              <w:r>
                <w:rPr>
                  <w:rFonts w:ascii="Times New Roman" w:hAnsi="Times New Roman" w:cs="Times New Roman" w:hint="eastAsia"/>
                  <w:sz w:val="20"/>
                  <w:szCs w:val="20"/>
                  <w:lang w:val="en-US" w:eastAsia="zh-CN"/>
                </w:rPr>
                <w:t xml:space="preserve">R2-2007938 </w:t>
              </w:r>
            </w:ins>
            <w:ins w:id="398" w:author="ZTE_LYS" w:date="2020-09-29T14:24:00Z">
              <w:r>
                <w:rPr>
                  <w:rFonts w:ascii="Times New Roman" w:hAnsi="Times New Roman" w:cs="Times New Roman" w:hint="eastAsia"/>
                  <w:sz w:val="20"/>
                  <w:szCs w:val="20"/>
                  <w:lang w:val="en-US" w:eastAsia="zh-CN"/>
                </w:rPr>
                <w:t>.</w:t>
              </w:r>
            </w:ins>
          </w:p>
          <w:p w:rsidR="00ED48CE" w:rsidRDefault="00ED48CE">
            <w:pPr>
              <w:pStyle w:val="NoSpacing"/>
              <w:rPr>
                <w:ins w:id="399" w:author="ZTE_LYS" w:date="2020-09-29T14:24:00Z"/>
                <w:rFonts w:ascii="Times New Roman" w:hAnsi="Times New Roman" w:cs="Times New Roman"/>
                <w:sz w:val="20"/>
                <w:szCs w:val="20"/>
                <w:lang w:val="en-US" w:eastAsia="zh-CN"/>
              </w:rPr>
            </w:pPr>
          </w:p>
          <w:p w:rsidR="00ED48CE" w:rsidRDefault="00BB04ED">
            <w:pPr>
              <w:pStyle w:val="NoSpacing"/>
              <w:rPr>
                <w:ins w:id="400" w:author="ZTE_LYS" w:date="2020-09-29T14:24:00Z"/>
                <w:rFonts w:ascii="Times New Roman" w:hAnsi="Times New Roman" w:cs="Times New Roman"/>
                <w:sz w:val="20"/>
                <w:szCs w:val="20"/>
                <w:lang w:val="en-US" w:eastAsia="zh-CN"/>
              </w:rPr>
            </w:pPr>
            <w:ins w:id="401" w:author="ZTE_LYS" w:date="2020-09-29T14:24:00Z">
              <w:r>
                <w:rPr>
                  <w:rFonts w:ascii="Times New Roman" w:hAnsi="Times New Roman" w:cs="Times New Roman" w:hint="eastAsia"/>
                  <w:sz w:val="20"/>
                  <w:szCs w:val="20"/>
                  <w:lang w:val="en-US" w:eastAsia="zh-CN"/>
                </w:rPr>
                <w:t>We prefer to discuss whether to modify the definition</w:t>
              </w:r>
              <w:r>
                <w:rPr>
                  <w:rFonts w:ascii="Times New Roman" w:hAnsi="Times New Roman" w:cs="Times New Roman" w:hint="eastAsia"/>
                  <w:sz w:val="20"/>
                  <w:szCs w:val="20"/>
                  <w:lang w:val="en-US" w:eastAsia="zh-CN"/>
                </w:rPr>
                <w:t xml:space="preserve"> of the protection level or add more description of the protection level in the related content. In our opinion, the current definition is not easy to understand. At least we should add the formula</w:t>
              </w:r>
            </w:ins>
            <w:ins w:id="402" w:author="ZTE_LYS" w:date="2020-09-29T14:25:00Z">
              <w:r>
                <w:rPr>
                  <w:rFonts w:ascii="Times New Roman" w:hAnsi="Times New Roman" w:cs="Times New Roman" w:hint="eastAsia"/>
                  <w:sz w:val="20"/>
                  <w:szCs w:val="20"/>
                  <w:lang w:val="en-US" w:eastAsia="zh-CN"/>
                </w:rPr>
                <w:t xml:space="preserve"> </w:t>
              </w:r>
            </w:ins>
            <w:ins w:id="403" w:author="ZTE_LYS" w:date="2020-09-29T14:24:00Z">
              <w:r>
                <w:rPr>
                  <w:rFonts w:ascii="Times New Roman" w:hAnsi="Times New Roman" w:cs="Times New Roman" w:hint="eastAsia"/>
                  <w:sz w:val="20"/>
                  <w:szCs w:val="20"/>
                  <w:lang w:val="en-US" w:eastAsia="zh-CN"/>
                </w:rPr>
                <w:t>(provided by ESA) which may let readers have a better unde</w:t>
              </w:r>
              <w:r>
                <w:rPr>
                  <w:rFonts w:ascii="Times New Roman" w:hAnsi="Times New Roman" w:cs="Times New Roman" w:hint="eastAsia"/>
                  <w:sz w:val="20"/>
                  <w:szCs w:val="20"/>
                  <w:lang w:val="en-US" w:eastAsia="zh-CN"/>
                </w:rPr>
                <w:t>rstanding of this definition.</w:t>
              </w:r>
            </w:ins>
          </w:p>
          <w:p w:rsidR="00ED48CE" w:rsidRDefault="00BB04ED">
            <w:pPr>
              <w:pStyle w:val="NoSpacing"/>
              <w:numPr>
                <w:ilvl w:val="1"/>
                <w:numId w:val="11"/>
              </w:numPr>
              <w:ind w:left="884"/>
              <w:rPr>
                <w:ins w:id="404" w:author="ZTE_LYS" w:date="2020-09-29T14:24:00Z"/>
                <w:rFonts w:ascii="Arial" w:hAnsi="Arial" w:cs="Arial"/>
                <w:sz w:val="20"/>
                <w:szCs w:val="20"/>
                <w:lang w:val="en-US" w:eastAsia="ko-KR"/>
              </w:rPr>
            </w:pPr>
            <w:ins w:id="405"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rsidR="00ED48CE" w:rsidRDefault="00BB04ED">
            <w:pPr>
              <w:pStyle w:val="NoSpacing"/>
              <w:numPr>
                <w:ilvl w:val="1"/>
                <w:numId w:val="11"/>
              </w:numPr>
              <w:ind w:left="884"/>
              <w:rPr>
                <w:ins w:id="406" w:author="ZTE_LYS" w:date="2020-09-29T14:24:00Z"/>
                <w:rFonts w:ascii="Arial" w:hAnsi="Arial" w:cs="Arial"/>
                <w:sz w:val="20"/>
                <w:szCs w:val="20"/>
                <w:lang w:val="en-US" w:eastAsia="ko-KR"/>
              </w:rPr>
            </w:pPr>
            <w:ins w:id="407"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ED48CE" w:rsidRDefault="00ED48CE">
            <w:pPr>
              <w:pStyle w:val="NoSpacing"/>
              <w:rPr>
                <w:ins w:id="408" w:author="Jaya Rao" w:date="2020-09-28T17:59:00Z"/>
                <w:rFonts w:ascii="Times New Roman" w:hAnsi="Times New Roman" w:cs="Times New Roman"/>
                <w:sz w:val="20"/>
                <w:szCs w:val="20"/>
                <w:lang w:val="en-US" w:eastAsia="ko-KR"/>
              </w:rPr>
            </w:pPr>
          </w:p>
        </w:tc>
      </w:tr>
      <w:tr w:rsidR="00D80EC9">
        <w:trPr>
          <w:ins w:id="409" w:author="Intel" w:date="2020-09-29T16:59:00Z"/>
        </w:trPr>
        <w:tc>
          <w:tcPr>
            <w:tcW w:w="1271" w:type="dxa"/>
          </w:tcPr>
          <w:p w:rsidR="00D80EC9" w:rsidRDefault="00D80EC9" w:rsidP="00D80EC9">
            <w:pPr>
              <w:pStyle w:val="NoSpacing"/>
              <w:rPr>
                <w:ins w:id="410" w:author="Intel" w:date="2020-09-29T16:59:00Z"/>
                <w:rFonts w:ascii="Times New Roman" w:hAnsi="Times New Roman" w:cs="Times New Roman" w:hint="eastAsia"/>
                <w:sz w:val="20"/>
                <w:szCs w:val="20"/>
                <w:lang w:val="en-US" w:eastAsia="zh-CN"/>
              </w:rPr>
            </w:pPr>
            <w:ins w:id="411" w:author="Intel" w:date="2020-09-29T17:00:00Z">
              <w:r>
                <w:rPr>
                  <w:rFonts w:ascii="Arial" w:hAnsi="Arial" w:cs="Arial"/>
                  <w:bCs/>
                  <w:sz w:val="20"/>
                  <w:szCs w:val="20"/>
                  <w:lang w:val="en-US" w:eastAsia="zh-CN"/>
                </w:rPr>
                <w:lastRenderedPageBreak/>
                <w:t>Intel</w:t>
              </w:r>
            </w:ins>
          </w:p>
        </w:tc>
        <w:tc>
          <w:tcPr>
            <w:tcW w:w="7745" w:type="dxa"/>
          </w:tcPr>
          <w:p w:rsidR="00D80EC9" w:rsidRDefault="00D80EC9" w:rsidP="00D80EC9">
            <w:pPr>
              <w:pStyle w:val="NoSpacing"/>
              <w:rPr>
                <w:ins w:id="412" w:author="Intel" w:date="2020-09-29T17:00:00Z"/>
                <w:rFonts w:ascii="Times New Roman" w:hAnsi="Times New Roman" w:cs="Times New Roman"/>
                <w:sz w:val="20"/>
                <w:szCs w:val="20"/>
                <w:lang w:val="en-US" w:eastAsia="ko-KR"/>
              </w:rPr>
            </w:pPr>
            <w:ins w:id="413"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rsidR="00D80EC9" w:rsidRDefault="00D80EC9" w:rsidP="00D80EC9">
            <w:pPr>
              <w:pStyle w:val="NoSpacing"/>
              <w:rPr>
                <w:ins w:id="414" w:author="Intel" w:date="2020-09-29T17:00:00Z"/>
                <w:rFonts w:ascii="Times New Roman" w:hAnsi="Times New Roman" w:cs="Times New Roman"/>
                <w:sz w:val="20"/>
                <w:szCs w:val="20"/>
                <w:lang w:val="en-US" w:eastAsia="ko-KR"/>
              </w:rPr>
            </w:pPr>
          </w:p>
          <w:p w:rsidR="00D80EC9" w:rsidRDefault="00D80EC9" w:rsidP="00D80EC9">
            <w:pPr>
              <w:pStyle w:val="NoSpacing"/>
              <w:rPr>
                <w:ins w:id="415" w:author="Intel" w:date="2020-09-29T17:00:00Z"/>
                <w:rFonts w:ascii="Times New Roman" w:hAnsi="Times New Roman" w:cs="Times New Roman"/>
                <w:sz w:val="20"/>
                <w:szCs w:val="20"/>
                <w:lang w:val="en-US" w:eastAsia="ko-KR"/>
              </w:rPr>
            </w:pPr>
            <w:ins w:id="416"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rsidR="00D80EC9" w:rsidRDefault="00D80EC9" w:rsidP="00D80EC9">
            <w:pPr>
              <w:pStyle w:val="NoSpacing"/>
              <w:rPr>
                <w:ins w:id="417" w:author="Intel" w:date="2020-09-29T17:00:00Z"/>
                <w:rFonts w:ascii="Times New Roman" w:hAnsi="Times New Roman" w:cs="Times New Roman"/>
                <w:sz w:val="20"/>
                <w:szCs w:val="20"/>
                <w:lang w:val="en-US" w:eastAsia="ko-KR"/>
              </w:rPr>
            </w:pPr>
          </w:p>
          <w:p w:rsidR="00D80EC9" w:rsidRDefault="00D80EC9" w:rsidP="00D80EC9">
            <w:pPr>
              <w:pStyle w:val="NoSpacing"/>
              <w:rPr>
                <w:ins w:id="418" w:author="Intel" w:date="2020-09-29T16:59:00Z"/>
                <w:rFonts w:ascii="Times New Roman" w:hAnsi="Times New Roman" w:cs="Times New Roman" w:hint="eastAsia"/>
                <w:sz w:val="20"/>
                <w:szCs w:val="20"/>
                <w:lang w:val="en-US" w:eastAsia="zh-CN"/>
              </w:rPr>
            </w:pPr>
          </w:p>
        </w:tc>
      </w:tr>
    </w:tbl>
    <w:p w:rsidR="00ED48CE" w:rsidRDefault="00ED48CE">
      <w:pPr>
        <w:pStyle w:val="NoSpacing"/>
        <w:rPr>
          <w:rFonts w:ascii="Times New Roman" w:hAnsi="Times New Roman" w:cs="Times New Roman"/>
          <w:color w:val="FF0000"/>
          <w:lang w:val="en-US" w:eastAsia="ko-KR"/>
        </w:rPr>
      </w:pPr>
    </w:p>
    <w:p w:rsidR="00ED48CE" w:rsidRDefault="00BB04ED">
      <w:pPr>
        <w:pStyle w:val="Heading1"/>
      </w:pPr>
      <w:r>
        <w:t>3</w:t>
      </w:r>
      <w:r>
        <w:tab/>
        <w:t>Text Proposal</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spacing w:after="180" w:line="240" w:lineRule="auto"/>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integrity and reliability</w:t>
      </w:r>
    </w:p>
    <w:p w:rsidR="00ED48CE" w:rsidRDefault="00BB04ED">
      <w:pPr>
        <w:spacing w:after="180" w:line="240" w:lineRule="auto"/>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rsidR="00ED48CE" w:rsidRDefault="00BB04ED">
      <w:pPr>
        <w:spacing w:before="180" w:after="180" w:line="240" w:lineRule="auto"/>
        <w:ind w:left="1134" w:hanging="1134"/>
        <w:outlineLvl w:val="1"/>
        <w:rPr>
          <w:rFonts w:ascii="Arial" w:eastAsia="Times New Roman" w:hAnsi="Arial" w:cs="Arial"/>
          <w:sz w:val="32"/>
          <w:szCs w:val="20"/>
          <w:lang w:val="en-GB"/>
        </w:rPr>
      </w:pPr>
      <w:bookmarkStart w:id="419"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419"/>
      <w:r>
        <w:rPr>
          <w:rFonts w:ascii="Arial" w:eastAsia="Times New Roman" w:hAnsi="Arial" w:cs="Arial"/>
          <w:sz w:val="32"/>
          <w:szCs w:val="20"/>
          <w:lang w:val="en-GB"/>
        </w:rPr>
        <w:t>Integrity Overview – Background Information</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420"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420"/>
    </w:p>
    <w:p w:rsidR="00ED48CE" w:rsidRDefault="00BB04ED">
      <w:pPr>
        <w:pStyle w:val="NoSpacing"/>
        <w:rPr>
          <w:ins w:id="421" w:author="Grant Hausler" w:date="2020-09-02T14:21:00Z"/>
          <w:rFonts w:ascii="Times New Roman" w:hAnsi="Times New Roman" w:cs="Times New Roman"/>
          <w:sz w:val="20"/>
          <w:szCs w:val="20"/>
          <w:lang w:val="en-US" w:eastAsia="ko-KR"/>
        </w:rPr>
      </w:pPr>
      <w:ins w:id="422" w:author="Grant Hausler" w:date="2020-09-02T14:21:00Z">
        <w:r>
          <w:rPr>
            <w:rFonts w:ascii="Times New Roman" w:hAnsi="Times New Roman" w:cs="Times New Roman"/>
            <w:b/>
            <w:bCs/>
            <w:sz w:val="20"/>
            <w:szCs w:val="20"/>
            <w:lang w:val="en-US" w:eastAsia="ko-KR"/>
          </w:rPr>
          <w:t xml:space="preserve">Target </w:t>
        </w:r>
        <w:r>
          <w:rPr>
            <w:rFonts w:ascii="Times New Roman" w:hAnsi="Times New Roman" w:cs="Times New Roman"/>
            <w:b/>
            <w:bCs/>
            <w:sz w:val="20"/>
            <w:szCs w:val="20"/>
            <w:lang w:val="en-US" w:eastAsia="ko-KR"/>
          </w:rPr>
          <w:t>Integrity Risk (TIR)</w:t>
        </w:r>
      </w:ins>
      <w:ins w:id="423" w:author="Grant Hausler" w:date="2020-09-03T12:26:00Z">
        <w:r>
          <w:rPr>
            <w:rFonts w:ascii="Times New Roman" w:hAnsi="Times New Roman" w:cs="Times New Roman"/>
            <w:b/>
            <w:bCs/>
            <w:sz w:val="20"/>
            <w:szCs w:val="20"/>
            <w:lang w:val="en-US" w:eastAsia="ko-KR"/>
          </w:rPr>
          <w:t xml:space="preserve">: </w:t>
        </w:r>
      </w:ins>
      <w:ins w:id="424"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rsidR="00ED48CE" w:rsidRDefault="00ED48CE">
      <w:pPr>
        <w:pStyle w:val="NoSpacing"/>
        <w:ind w:left="720"/>
        <w:rPr>
          <w:ins w:id="425" w:author="Grant Hausler" w:date="2020-09-02T14:21:00Z"/>
          <w:rFonts w:ascii="Times New Roman" w:hAnsi="Times New Roman" w:cs="Times New Roman"/>
          <w:sz w:val="20"/>
          <w:szCs w:val="20"/>
          <w:lang w:val="en-US" w:eastAsia="zh-CN"/>
        </w:rPr>
      </w:pPr>
    </w:p>
    <w:p w:rsidR="00ED48CE" w:rsidRDefault="00BB04ED">
      <w:pPr>
        <w:pStyle w:val="NoSpacing"/>
        <w:rPr>
          <w:ins w:id="426" w:author="Grant Hausler" w:date="2020-09-02T14:21:00Z"/>
          <w:rFonts w:ascii="Times New Roman" w:hAnsi="Times New Roman" w:cs="Times New Roman"/>
          <w:sz w:val="20"/>
          <w:szCs w:val="20"/>
          <w:lang w:val="en-US" w:eastAsia="ko-KR"/>
        </w:rPr>
      </w:pPr>
      <w:ins w:id="427"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w:t>
        </w:r>
        <w:r>
          <w:rPr>
            <w:rFonts w:ascii="Times New Roman" w:hAnsi="Times New Roman" w:cs="Times New Roman"/>
            <w:sz w:val="20"/>
            <w:szCs w:val="20"/>
          </w:rPr>
          <w:t>econd or per independent sample).</w:t>
        </w:r>
      </w:ins>
    </w:p>
    <w:p w:rsidR="00ED48CE" w:rsidRDefault="00ED48CE">
      <w:pPr>
        <w:pStyle w:val="NoSpacing"/>
        <w:ind w:left="720"/>
        <w:rPr>
          <w:ins w:id="428" w:author="Grant Hausler" w:date="2020-09-02T14:21:00Z"/>
          <w:rFonts w:ascii="Times New Roman" w:hAnsi="Times New Roman" w:cs="Times New Roman"/>
          <w:b/>
          <w:bCs/>
          <w:sz w:val="20"/>
          <w:szCs w:val="20"/>
          <w:lang w:val="en-US" w:eastAsia="ko-KR"/>
        </w:rPr>
      </w:pPr>
    </w:p>
    <w:p w:rsidR="00ED48CE" w:rsidRDefault="00BB04ED">
      <w:pPr>
        <w:pStyle w:val="NoSpacing"/>
        <w:rPr>
          <w:ins w:id="429" w:author="Grant Hausler" w:date="2020-09-02T14:21:00Z"/>
          <w:rFonts w:ascii="Times New Roman" w:hAnsi="Times New Roman" w:cs="Times New Roman"/>
          <w:sz w:val="20"/>
          <w:szCs w:val="20"/>
          <w:lang w:val="en-US" w:eastAsia="ko-KR"/>
        </w:rPr>
      </w:pPr>
      <w:ins w:id="430" w:author="Grant Hausler" w:date="2020-09-02T14:21:00Z">
        <w:r>
          <w:rPr>
            <w:rFonts w:ascii="Times New Roman" w:hAnsi="Times New Roman" w:cs="Times New Roman"/>
            <w:b/>
            <w:bCs/>
            <w:sz w:val="20"/>
            <w:szCs w:val="20"/>
            <w:lang w:val="en-US" w:eastAsia="ko-KR"/>
          </w:rPr>
          <w:t>Alert Limit (AL)</w:t>
        </w:r>
      </w:ins>
      <w:ins w:id="431" w:author="Grant Hausler" w:date="2020-09-03T12:26:00Z">
        <w:r>
          <w:rPr>
            <w:rFonts w:ascii="Times New Roman" w:hAnsi="Times New Roman" w:cs="Times New Roman"/>
            <w:b/>
            <w:bCs/>
            <w:sz w:val="20"/>
            <w:szCs w:val="20"/>
            <w:lang w:val="en-US" w:eastAsia="ko-KR"/>
          </w:rPr>
          <w:t xml:space="preserve">: </w:t>
        </w:r>
      </w:ins>
      <w:ins w:id="432"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w:t>
        </w:r>
        <w:r>
          <w:rPr>
            <w:rFonts w:ascii="Times New Roman" w:hAnsi="Times New Roman" w:cs="Times New Roman"/>
            <w:sz w:val="20"/>
            <w:szCs w:val="20"/>
            <w:lang w:val="en-US" w:eastAsia="ko-KR"/>
          </w:rPr>
          <w:t xml:space="preserve"> system should be declared unavailable for the intended application to prevent loss of integrity.</w:t>
        </w:r>
      </w:ins>
    </w:p>
    <w:p w:rsidR="00ED48CE" w:rsidRDefault="00ED48CE">
      <w:pPr>
        <w:pStyle w:val="NoSpacing"/>
        <w:ind w:left="720"/>
        <w:rPr>
          <w:ins w:id="433" w:author="Grant Hausler" w:date="2020-09-02T14:21:00Z"/>
          <w:rFonts w:ascii="Times New Roman" w:hAnsi="Times New Roman" w:cs="Times New Roman"/>
          <w:sz w:val="20"/>
          <w:szCs w:val="20"/>
          <w:lang w:val="en-US" w:eastAsia="ko-KR"/>
        </w:rPr>
      </w:pPr>
    </w:p>
    <w:p w:rsidR="00ED48CE" w:rsidRDefault="00BB04ED">
      <w:pPr>
        <w:pStyle w:val="NoSpacing"/>
        <w:rPr>
          <w:ins w:id="434" w:author="Grant Hausler" w:date="2020-09-02T14:21:00Z"/>
          <w:rFonts w:ascii="Times New Roman" w:hAnsi="Times New Roman" w:cs="Times New Roman"/>
          <w:sz w:val="20"/>
          <w:szCs w:val="20"/>
          <w:lang w:val="en-US" w:eastAsia="ko-KR"/>
        </w:rPr>
      </w:pPr>
      <w:ins w:id="435"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w:t>
        </w:r>
        <w:r>
          <w:rPr>
            <w:rFonts w:ascii="Times New Roman" w:hAnsi="Times New Roman" w:cs="Times New Roman"/>
            <w:sz w:val="20"/>
            <w:szCs w:val="20"/>
            <w:lang w:val="en-US" w:eastAsia="ko-KR"/>
          </w:rPr>
          <w:t>rt Limit (VAL) respectively.</w:t>
        </w:r>
      </w:ins>
    </w:p>
    <w:p w:rsidR="00ED48CE" w:rsidRDefault="00ED48CE">
      <w:pPr>
        <w:pStyle w:val="NoSpacing"/>
        <w:ind w:left="720"/>
        <w:rPr>
          <w:ins w:id="436" w:author="Grant Hausler" w:date="2020-09-02T14:21:00Z"/>
          <w:rFonts w:ascii="Times New Roman" w:hAnsi="Times New Roman" w:cs="Times New Roman"/>
          <w:lang w:val="en-US" w:eastAsia="ko-KR"/>
        </w:rPr>
      </w:pPr>
    </w:p>
    <w:p w:rsidR="00ED48CE" w:rsidRDefault="00BB04ED">
      <w:pPr>
        <w:pStyle w:val="NoSpacing"/>
        <w:rPr>
          <w:ins w:id="437" w:author="Grant Hausler" w:date="2020-09-02T14:21:00Z"/>
          <w:rFonts w:ascii="Times New Roman" w:hAnsi="Times New Roman" w:cs="Times New Roman"/>
          <w:sz w:val="20"/>
          <w:szCs w:val="20"/>
          <w:lang w:val="en-US" w:eastAsia="ko-KR"/>
        </w:rPr>
      </w:pPr>
      <w:ins w:id="438" w:author="Grant Hausler" w:date="2020-09-02T14:21:00Z">
        <w:r>
          <w:rPr>
            <w:rFonts w:ascii="Times New Roman" w:hAnsi="Times New Roman" w:cs="Times New Roman"/>
            <w:b/>
            <w:bCs/>
            <w:sz w:val="20"/>
            <w:szCs w:val="20"/>
            <w:lang w:val="en-US" w:eastAsia="ko-KR"/>
          </w:rPr>
          <w:t>Time-to-Alert (TTA)</w:t>
        </w:r>
      </w:ins>
      <w:ins w:id="439" w:author="Grant Hausler" w:date="2020-09-03T12:26:00Z">
        <w:r>
          <w:rPr>
            <w:rFonts w:ascii="Times New Roman" w:hAnsi="Times New Roman" w:cs="Times New Roman"/>
            <w:b/>
            <w:bCs/>
            <w:sz w:val="20"/>
            <w:szCs w:val="20"/>
            <w:lang w:val="en-US" w:eastAsia="ko-KR"/>
          </w:rPr>
          <w:t xml:space="preserve">: </w:t>
        </w:r>
      </w:ins>
      <w:ins w:id="440"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rsidR="00ED48CE" w:rsidRDefault="00ED48CE">
      <w:pPr>
        <w:pStyle w:val="NoSpacing"/>
        <w:rPr>
          <w:ins w:id="441" w:author="Grant Hausler" w:date="2020-09-03T12:26:00Z"/>
          <w:rFonts w:ascii="Times New Roman" w:hAnsi="Times New Roman" w:cs="Times New Roman"/>
          <w:b/>
          <w:bCs/>
          <w:sz w:val="20"/>
          <w:szCs w:val="20"/>
          <w:lang w:val="en-US" w:eastAsia="ko-KR"/>
        </w:rPr>
      </w:pPr>
    </w:p>
    <w:p w:rsidR="00ED48CE" w:rsidRDefault="00BB04ED">
      <w:pPr>
        <w:pStyle w:val="NoSpacing"/>
        <w:rPr>
          <w:ins w:id="442" w:author="Grant Hausler" w:date="2020-09-02T14:21:00Z"/>
          <w:rFonts w:ascii="Times New Roman" w:hAnsi="Times New Roman" w:cs="Times New Roman"/>
          <w:sz w:val="20"/>
          <w:szCs w:val="20"/>
          <w:lang w:val="en-US" w:eastAsia="ko-KR"/>
        </w:rPr>
      </w:pPr>
      <w:ins w:id="443"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w:t>
        </w:r>
        <w:r>
          <w:rPr>
            <w:rFonts w:ascii="Times New Roman" w:hAnsi="Times New Roman" w:cs="Times New Roman"/>
            <w:sz w:val="20"/>
            <w:szCs w:val="20"/>
            <w:lang w:val="en-US" w:eastAsia="ko-KR"/>
          </w:rPr>
          <w:t>han the required TIR.</w:t>
        </w:r>
      </w:ins>
    </w:p>
    <w:p w:rsidR="00ED48CE" w:rsidRDefault="00ED48CE">
      <w:pPr>
        <w:pStyle w:val="NoSpacing"/>
        <w:ind w:left="720"/>
        <w:rPr>
          <w:ins w:id="444" w:author="Grant Hausler" w:date="2020-09-02T14:21:00Z"/>
          <w:rFonts w:ascii="Times New Roman" w:hAnsi="Times New Roman" w:cs="Times New Roman"/>
          <w:sz w:val="20"/>
          <w:szCs w:val="20"/>
          <w:lang w:val="en-US" w:eastAsia="ko-KR"/>
        </w:rPr>
      </w:pPr>
    </w:p>
    <w:p w:rsidR="00ED48CE" w:rsidRDefault="00BB04ED">
      <w:pPr>
        <w:pStyle w:val="NoSpacing"/>
        <w:ind w:left="720"/>
        <w:rPr>
          <w:ins w:id="445" w:author="Grant Hausler" w:date="2020-09-02T14:21:00Z"/>
          <w:rFonts w:ascii="Times New Roman" w:hAnsi="Times New Roman" w:cs="Times New Roman"/>
          <w:sz w:val="20"/>
          <w:szCs w:val="20"/>
          <w:lang w:val="en-US" w:eastAsia="ko-KR"/>
        </w:rPr>
      </w:pPr>
      <w:ins w:id="446" w:author="Grant Hausler" w:date="2020-09-02T14:21:00Z">
        <w:r>
          <w:rPr>
            <w:rFonts w:ascii="Times New Roman" w:hAnsi="Times New Roman" w:cs="Times New Roman"/>
            <w:sz w:val="20"/>
            <w:szCs w:val="20"/>
            <w:lang w:val="en-US" w:eastAsia="ko-KR"/>
          </w:rPr>
          <w:lastRenderedPageBreak/>
          <w:t>NOTE: When the PL bounds the positioning error in the horizontal plane or on the vertical axis then it is called Horizontal Protection Level (HPL) or Vertical Protection Level (VPL) respectively.</w:t>
        </w:r>
      </w:ins>
    </w:p>
    <w:p w:rsidR="00ED48CE" w:rsidRDefault="00ED48CE">
      <w:pPr>
        <w:pStyle w:val="NoSpacing"/>
        <w:ind w:left="720"/>
        <w:rPr>
          <w:rFonts w:ascii="Times New Roman" w:hAnsi="Times New Roman" w:cs="Times New Roman"/>
          <w:sz w:val="20"/>
          <w:szCs w:val="20"/>
          <w:lang w:val="en-US" w:eastAsia="ko-KR"/>
        </w:rPr>
      </w:pP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447"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447"/>
      <w:r>
        <w:rPr>
          <w:rFonts w:ascii="Arial" w:eastAsia="Times New Roman" w:hAnsi="Arial" w:cs="Arial"/>
          <w:sz w:val="28"/>
          <w:szCs w:val="20"/>
          <w:lang w:val="en-GB"/>
        </w:rPr>
        <w:t>Concepts</w:t>
      </w:r>
    </w:p>
    <w:p w:rsidR="00ED48CE" w:rsidRDefault="00BB04ED">
      <w:pPr>
        <w:keepLines/>
        <w:spacing w:before="120" w:after="180" w:line="240" w:lineRule="auto"/>
        <w:ind w:left="1134" w:hanging="1134"/>
        <w:outlineLvl w:val="2"/>
        <w:rPr>
          <w:rFonts w:ascii="Times New Roman" w:eastAsia="Times New Roman" w:hAnsi="Times New Roman" w:cs="Times New Roman"/>
          <w:sz w:val="20"/>
          <w:szCs w:val="20"/>
          <w:lang w:val="en-GB"/>
        </w:rPr>
      </w:pPr>
      <w:ins w:id="448" w:author="Grant Hausler" w:date="2020-09-02T14:19:00Z">
        <w:r>
          <w:rPr>
            <w:rFonts w:ascii="Times New Roman" w:eastAsia="Times New Roman" w:hAnsi="Times New Roman" w:cs="Times New Roman"/>
            <w:sz w:val="20"/>
            <w:szCs w:val="20"/>
            <w:lang w:val="en-GB"/>
          </w:rPr>
          <w:t>[TB</w:t>
        </w:r>
      </w:ins>
      <w:ins w:id="449" w:author="Grant Hausler" w:date="2020-09-02T14:29:00Z">
        <w:r>
          <w:rPr>
            <w:rFonts w:ascii="Times New Roman" w:eastAsia="Times New Roman" w:hAnsi="Times New Roman" w:cs="Times New Roman"/>
            <w:sz w:val="20"/>
            <w:szCs w:val="20"/>
            <w:lang w:val="en-GB"/>
          </w:rPr>
          <w:t>C</w:t>
        </w:r>
      </w:ins>
      <w:ins w:id="450" w:author="Grant Hausler" w:date="2020-09-02T14:19:00Z">
        <w:r>
          <w:rPr>
            <w:rFonts w:ascii="Times New Roman" w:eastAsia="Times New Roman" w:hAnsi="Times New Roman" w:cs="Times New Roman"/>
            <w:sz w:val="20"/>
            <w:szCs w:val="20"/>
            <w:lang w:val="en-GB"/>
          </w:rPr>
          <w:t xml:space="preserve"> in Section 2</w:t>
        </w:r>
      </w:ins>
      <w:ins w:id="451" w:author="Grant Hausler" w:date="2020-09-03T17:02:00Z">
        <w:r>
          <w:rPr>
            <w:rFonts w:ascii="Times New Roman" w:eastAsia="Times New Roman" w:hAnsi="Times New Roman" w:cs="Times New Roman"/>
            <w:szCs w:val="14"/>
            <w:lang w:val="en-GB"/>
          </w:rPr>
          <w:t xml:space="preserve"> - Open Issues</w:t>
        </w:r>
      </w:ins>
      <w:ins w:id="452"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453"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453"/>
      <w:r>
        <w:rPr>
          <w:rFonts w:ascii="Arial" w:eastAsia="Times New Roman" w:hAnsi="Arial" w:cs="Arial"/>
          <w:sz w:val="32"/>
          <w:szCs w:val="20"/>
          <w:lang w:val="en-GB"/>
        </w:rPr>
        <w:t>Use Cases</w:t>
      </w:r>
    </w:p>
    <w:p w:rsidR="00ED48CE" w:rsidRDefault="00BB04ED">
      <w:pPr>
        <w:keepLines/>
        <w:spacing w:before="120" w:after="180" w:line="240" w:lineRule="auto"/>
        <w:ind w:left="1134" w:hanging="1134"/>
        <w:outlineLvl w:val="2"/>
        <w:rPr>
          <w:ins w:id="454" w:author="Grant Hausler" w:date="2020-09-02T14:27:00Z"/>
          <w:rFonts w:ascii="Arial" w:eastAsia="Times New Roman" w:hAnsi="Arial" w:cs="Arial"/>
          <w:sz w:val="28"/>
          <w:szCs w:val="20"/>
          <w:lang w:val="en-GB"/>
        </w:rPr>
      </w:pPr>
      <w:ins w:id="455"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ED48CE" w:rsidRDefault="00BB04ED">
      <w:pPr>
        <w:keepLines/>
        <w:spacing w:before="120" w:after="180" w:line="240" w:lineRule="auto"/>
        <w:ind w:left="1134" w:hanging="1134"/>
        <w:outlineLvl w:val="2"/>
        <w:rPr>
          <w:ins w:id="456" w:author="Grant Hausler" w:date="2020-09-02T14:27:00Z"/>
          <w:rFonts w:ascii="Times New Roman" w:eastAsia="Times New Roman" w:hAnsi="Times New Roman" w:cs="Times New Roman"/>
          <w:sz w:val="20"/>
          <w:szCs w:val="20"/>
          <w:lang w:val="en-GB"/>
        </w:rPr>
      </w:pPr>
      <w:ins w:id="457" w:author="Grant Hausler" w:date="2020-09-02T14:19:00Z">
        <w:r>
          <w:rPr>
            <w:rFonts w:ascii="Times New Roman" w:eastAsia="Times New Roman" w:hAnsi="Times New Roman" w:cs="Times New Roman"/>
            <w:sz w:val="20"/>
            <w:szCs w:val="20"/>
            <w:lang w:val="en-GB"/>
          </w:rPr>
          <w:t>[TB</w:t>
        </w:r>
      </w:ins>
      <w:ins w:id="458" w:author="Grant Hausler" w:date="2020-09-02T14:29:00Z">
        <w:r>
          <w:rPr>
            <w:rFonts w:ascii="Times New Roman" w:eastAsia="Times New Roman" w:hAnsi="Times New Roman" w:cs="Times New Roman"/>
            <w:sz w:val="20"/>
            <w:szCs w:val="20"/>
            <w:lang w:val="en-GB"/>
          </w:rPr>
          <w:t>C</w:t>
        </w:r>
      </w:ins>
      <w:ins w:id="459" w:author="Grant Hausler" w:date="2020-09-02T14:19:00Z">
        <w:r>
          <w:rPr>
            <w:rFonts w:ascii="Times New Roman" w:eastAsia="Times New Roman" w:hAnsi="Times New Roman" w:cs="Times New Roman"/>
            <w:sz w:val="20"/>
            <w:szCs w:val="20"/>
            <w:lang w:val="en-GB"/>
          </w:rPr>
          <w:t xml:space="preserve"> in Section </w:t>
        </w:r>
      </w:ins>
      <w:ins w:id="460" w:author="Grant Hausler" w:date="2020-09-03T17:02:00Z">
        <w:r>
          <w:rPr>
            <w:rFonts w:ascii="Times New Roman" w:eastAsia="Times New Roman" w:hAnsi="Times New Roman" w:cs="Times New Roman"/>
            <w:szCs w:val="14"/>
            <w:lang w:val="en-GB"/>
          </w:rPr>
          <w:t>2 - Open Issues</w:t>
        </w:r>
      </w:ins>
      <w:ins w:id="461"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462" w:author="Grant Hausler" w:date="2020-09-02T14:27:00Z"/>
          <w:rFonts w:ascii="Arial" w:eastAsia="Times New Roman" w:hAnsi="Arial" w:cs="Arial"/>
          <w:sz w:val="28"/>
          <w:szCs w:val="20"/>
          <w:lang w:val="en-GB"/>
        </w:rPr>
      </w:pPr>
      <w:ins w:id="463"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ED48CE" w:rsidRDefault="00BB04ED">
      <w:pPr>
        <w:keepLines/>
        <w:spacing w:before="120" w:after="180" w:line="240" w:lineRule="auto"/>
        <w:ind w:left="1134" w:hanging="1134"/>
        <w:outlineLvl w:val="2"/>
        <w:rPr>
          <w:ins w:id="464" w:author="Grant Hausler" w:date="2020-09-02T14:27:00Z"/>
          <w:rFonts w:ascii="Times New Roman" w:eastAsia="Times New Roman" w:hAnsi="Times New Roman" w:cs="Times New Roman"/>
          <w:sz w:val="20"/>
          <w:szCs w:val="20"/>
          <w:lang w:val="en-GB"/>
        </w:rPr>
      </w:pPr>
      <w:ins w:id="465" w:author="Grant Hausler" w:date="2020-09-02T14:27:00Z">
        <w:r>
          <w:rPr>
            <w:rFonts w:ascii="Times New Roman" w:eastAsia="Times New Roman" w:hAnsi="Times New Roman" w:cs="Times New Roman"/>
            <w:sz w:val="20"/>
            <w:szCs w:val="20"/>
            <w:lang w:val="en-GB"/>
          </w:rPr>
          <w:t>[TB</w:t>
        </w:r>
      </w:ins>
      <w:ins w:id="466" w:author="Grant Hausler" w:date="2020-09-02T14:29:00Z">
        <w:r>
          <w:rPr>
            <w:rFonts w:ascii="Times New Roman" w:eastAsia="Times New Roman" w:hAnsi="Times New Roman" w:cs="Times New Roman"/>
            <w:sz w:val="20"/>
            <w:szCs w:val="20"/>
            <w:lang w:val="en-GB"/>
          </w:rPr>
          <w:t>C</w:t>
        </w:r>
      </w:ins>
      <w:ins w:id="467" w:author="Grant Hausler" w:date="2020-09-02T14:27:00Z">
        <w:r>
          <w:rPr>
            <w:rFonts w:ascii="Times New Roman" w:eastAsia="Times New Roman" w:hAnsi="Times New Roman" w:cs="Times New Roman"/>
            <w:sz w:val="20"/>
            <w:szCs w:val="20"/>
            <w:lang w:val="en-GB"/>
          </w:rPr>
          <w:t xml:space="preserve"> in Section </w:t>
        </w:r>
      </w:ins>
      <w:ins w:id="468" w:author="Grant Hausler" w:date="2020-09-03T17:02:00Z">
        <w:r>
          <w:rPr>
            <w:rFonts w:ascii="Times New Roman" w:eastAsia="Times New Roman" w:hAnsi="Times New Roman" w:cs="Times New Roman"/>
            <w:szCs w:val="14"/>
            <w:lang w:val="en-GB"/>
          </w:rPr>
          <w:t>2 - Open Issues</w:t>
        </w:r>
      </w:ins>
      <w:ins w:id="469"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470" w:author="Grant Hausler" w:date="2020-09-02T14:27:00Z"/>
          <w:rFonts w:ascii="Arial" w:eastAsia="Times New Roman" w:hAnsi="Arial" w:cs="Arial"/>
          <w:sz w:val="28"/>
          <w:szCs w:val="20"/>
          <w:lang w:val="en-GB"/>
        </w:rPr>
      </w:pPr>
      <w:ins w:id="471"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ED48CE" w:rsidRDefault="00BB04ED">
      <w:pPr>
        <w:keepLines/>
        <w:spacing w:before="120" w:after="180" w:line="240" w:lineRule="auto"/>
        <w:ind w:left="1134" w:hanging="1134"/>
        <w:outlineLvl w:val="2"/>
        <w:rPr>
          <w:ins w:id="472" w:author="Grant Hausler" w:date="2020-09-02T14:27:00Z"/>
          <w:rFonts w:ascii="Times New Roman" w:eastAsia="Times New Roman" w:hAnsi="Times New Roman" w:cs="Times New Roman"/>
          <w:sz w:val="20"/>
          <w:szCs w:val="20"/>
          <w:lang w:val="en-GB"/>
        </w:rPr>
      </w:pPr>
      <w:ins w:id="473" w:author="Grant Hausler" w:date="2020-09-02T14:27:00Z">
        <w:r>
          <w:rPr>
            <w:rFonts w:ascii="Times New Roman" w:eastAsia="Times New Roman" w:hAnsi="Times New Roman" w:cs="Times New Roman"/>
            <w:sz w:val="20"/>
            <w:szCs w:val="20"/>
            <w:lang w:val="en-GB"/>
          </w:rPr>
          <w:t>[TB</w:t>
        </w:r>
      </w:ins>
      <w:ins w:id="474" w:author="Grant Hausler" w:date="2020-09-02T14:29:00Z">
        <w:r>
          <w:rPr>
            <w:rFonts w:ascii="Times New Roman" w:eastAsia="Times New Roman" w:hAnsi="Times New Roman" w:cs="Times New Roman"/>
            <w:sz w:val="20"/>
            <w:szCs w:val="20"/>
            <w:lang w:val="en-GB"/>
          </w:rPr>
          <w:t>C</w:t>
        </w:r>
      </w:ins>
      <w:ins w:id="475" w:author="Grant Hausler" w:date="2020-09-02T14:27:00Z">
        <w:r>
          <w:rPr>
            <w:rFonts w:ascii="Times New Roman" w:eastAsia="Times New Roman" w:hAnsi="Times New Roman" w:cs="Times New Roman"/>
            <w:sz w:val="20"/>
            <w:szCs w:val="20"/>
            <w:lang w:val="en-GB"/>
          </w:rPr>
          <w:t xml:space="preserve"> in Section </w:t>
        </w:r>
      </w:ins>
      <w:ins w:id="476" w:author="Grant Hausler" w:date="2020-09-03T17:02:00Z">
        <w:r>
          <w:rPr>
            <w:rFonts w:ascii="Times New Roman" w:eastAsia="Times New Roman" w:hAnsi="Times New Roman" w:cs="Times New Roman"/>
            <w:szCs w:val="14"/>
            <w:lang w:val="en-GB"/>
          </w:rPr>
          <w:t>2 - Open Issues</w:t>
        </w:r>
      </w:ins>
      <w:ins w:id="477"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r>
      <w:r>
        <w:rPr>
          <w:rFonts w:ascii="Arial" w:eastAsia="Times New Roman" w:hAnsi="Arial" w:cs="Arial"/>
          <w:sz w:val="28"/>
          <w:szCs w:val="20"/>
          <w:lang w:val="en-GB"/>
        </w:rPr>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478"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478"/>
      <w:r>
        <w:rPr>
          <w:rFonts w:ascii="Arial" w:eastAsia="Times New Roman" w:hAnsi="Arial" w:cs="Arial"/>
          <w:sz w:val="32"/>
          <w:szCs w:val="20"/>
          <w:lang w:val="en-GB"/>
        </w:rPr>
        <w:t>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479"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479"/>
      <w:r>
        <w:rPr>
          <w:rFonts w:ascii="Arial" w:eastAsia="Times New Roman" w:hAnsi="Arial" w:cs="Arial"/>
          <w:sz w:val="32"/>
          <w:szCs w:val="20"/>
          <w:lang w:val="en-GB"/>
        </w:rPr>
        <w:t>Procedure and protocol impact analysis</w:t>
      </w:r>
    </w:p>
    <w:p w:rsidR="00ED48CE" w:rsidRDefault="00BB04ED">
      <w:pPr>
        <w:keepLines/>
        <w:spacing w:before="180" w:after="180" w:line="240" w:lineRule="auto"/>
        <w:ind w:left="1134" w:hanging="1134"/>
        <w:outlineLvl w:val="1"/>
        <w:rPr>
          <w:rFonts w:ascii="Times New Roman" w:eastAsia="Times New Roman" w:hAnsi="Times New Roman" w:cs="Times New Roman"/>
          <w:szCs w:val="14"/>
          <w:lang w:val="en-GB"/>
        </w:rPr>
      </w:pPr>
      <w:ins w:id="480" w:author="Grant Hausler" w:date="2020-09-02T14:20:00Z">
        <w:r>
          <w:rPr>
            <w:rFonts w:ascii="Times New Roman" w:eastAsia="Times New Roman" w:hAnsi="Times New Roman" w:cs="Times New Roman"/>
            <w:szCs w:val="14"/>
            <w:lang w:val="en-GB"/>
          </w:rPr>
          <w:t>[TB</w:t>
        </w:r>
      </w:ins>
      <w:ins w:id="481" w:author="Grant Hausler" w:date="2020-09-02T14:29:00Z">
        <w:r>
          <w:rPr>
            <w:rFonts w:ascii="Times New Roman" w:eastAsia="Times New Roman" w:hAnsi="Times New Roman" w:cs="Times New Roman"/>
            <w:szCs w:val="14"/>
            <w:lang w:val="en-GB"/>
          </w:rPr>
          <w:t>C</w:t>
        </w:r>
      </w:ins>
      <w:ins w:id="482" w:author="Grant Hausler" w:date="2020-09-02T14:20:00Z">
        <w:r>
          <w:rPr>
            <w:rFonts w:ascii="Times New Roman" w:eastAsia="Times New Roman" w:hAnsi="Times New Roman" w:cs="Times New Roman"/>
            <w:szCs w:val="14"/>
            <w:lang w:val="en-GB"/>
          </w:rPr>
          <w:t xml:space="preserve"> in Section 2</w:t>
        </w:r>
      </w:ins>
      <w:ins w:id="483" w:author="Grant Hausler" w:date="2020-09-03T17:01:00Z">
        <w:r>
          <w:rPr>
            <w:rFonts w:ascii="Times New Roman" w:eastAsia="Times New Roman" w:hAnsi="Times New Roman" w:cs="Times New Roman"/>
            <w:szCs w:val="14"/>
            <w:lang w:val="en-GB"/>
          </w:rPr>
          <w:t xml:space="preserve"> - Open Issues</w:t>
        </w:r>
      </w:ins>
      <w:ins w:id="484" w:author="Grant Hausler" w:date="2020-09-02T14:20:00Z">
        <w:r>
          <w:rPr>
            <w:rFonts w:ascii="Times New Roman" w:eastAsia="Times New Roman" w:hAnsi="Times New Roman" w:cs="Times New Roman"/>
            <w:szCs w:val="14"/>
            <w:lang w:val="en-GB"/>
          </w:rPr>
          <w:t>]</w:t>
        </w:r>
      </w:ins>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ins w:id="485" w:author="Florin-Catalin Grec" w:date="2020-09-25T12:42:00Z">
              <w:r>
                <w:rPr>
                  <w:rFonts w:ascii="Times New Roman" w:hAnsi="Times New Roman" w:cs="Times New Roman"/>
                  <w:sz w:val="20"/>
                  <w:szCs w:val="20"/>
                  <w:lang w:val="en-US" w:eastAsia="ko-KR"/>
                </w:rPr>
                <w:t>ESA</w:t>
              </w:r>
            </w:ins>
          </w:p>
        </w:tc>
        <w:tc>
          <w:tcPr>
            <w:tcW w:w="7745" w:type="dxa"/>
          </w:tcPr>
          <w:p w:rsidR="00ED48CE" w:rsidRDefault="00BB04ED">
            <w:pPr>
              <w:pStyle w:val="NoSpacing"/>
              <w:rPr>
                <w:ins w:id="486" w:author="Florin-Catalin Grec" w:date="2020-09-25T12:48:00Z"/>
                <w:rFonts w:ascii="Times New Roman" w:hAnsi="Times New Roman" w:cs="Times New Roman"/>
                <w:sz w:val="20"/>
                <w:szCs w:val="20"/>
                <w:lang w:val="en-US" w:eastAsia="ko-KR"/>
              </w:rPr>
            </w:pPr>
            <w:ins w:id="487" w:author="Florin-Catalin Grec" w:date="2020-09-25T12:43:00Z">
              <w:r>
                <w:rPr>
                  <w:rFonts w:ascii="Times New Roman" w:hAnsi="Times New Roman" w:cs="Times New Roman"/>
                  <w:sz w:val="20"/>
                  <w:szCs w:val="20"/>
                  <w:lang w:val="en-US" w:eastAsia="ko-KR"/>
                </w:rPr>
                <w:t xml:space="preserve">Section 9.1.1 should be removed and </w:t>
              </w:r>
              <w:r>
                <w:rPr>
                  <w:rFonts w:ascii="Times New Roman" w:hAnsi="Times New Roman" w:cs="Times New Roman"/>
                  <w:sz w:val="20"/>
                  <w:szCs w:val="20"/>
                  <w:lang w:val="en-US" w:eastAsia="ko-KR"/>
                </w:rPr>
                <w:t>definitions should be added to the Section 3.1 of TR 38.857.</w:t>
              </w:r>
            </w:ins>
          </w:p>
          <w:p w:rsidR="00ED48CE" w:rsidRDefault="00ED48CE">
            <w:pPr>
              <w:pStyle w:val="NoSpacing"/>
              <w:rPr>
                <w:ins w:id="488" w:author="Florin-Catalin Grec" w:date="2020-09-25T12:48:00Z"/>
                <w:rFonts w:ascii="Times New Roman" w:hAnsi="Times New Roman" w:cs="Times New Roman"/>
                <w:sz w:val="20"/>
                <w:szCs w:val="20"/>
                <w:lang w:val="en-US" w:eastAsia="ko-KR"/>
              </w:rPr>
            </w:pPr>
          </w:p>
          <w:p w:rsidR="00ED48CE" w:rsidRDefault="00BB04ED">
            <w:pPr>
              <w:pStyle w:val="NoSpacing"/>
              <w:rPr>
                <w:ins w:id="489" w:author="Florin-Catalin Grec" w:date="2020-09-25T12:49:00Z"/>
                <w:rFonts w:ascii="Times New Roman" w:hAnsi="Times New Roman" w:cs="Times New Roman"/>
                <w:sz w:val="20"/>
                <w:szCs w:val="20"/>
                <w:lang w:val="en-US" w:eastAsia="ko-KR"/>
              </w:rPr>
            </w:pPr>
            <w:ins w:id="490"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491" w:author="Florin-Catalin Grec" w:date="2020-09-25T12:49:00Z">
              <w:r>
                <w:rPr>
                  <w:rFonts w:ascii="Times New Roman" w:hAnsi="Times New Roman" w:cs="Times New Roman"/>
                  <w:sz w:val="20"/>
                  <w:szCs w:val="20"/>
                  <w:lang w:val="en-US" w:eastAsia="ko-KR"/>
                </w:rPr>
                <w:t>dependent</w:t>
              </w:r>
            </w:ins>
            <w:ins w:id="492" w:author="Florin-Catalin Grec" w:date="2020-09-25T12:48:00Z">
              <w:r>
                <w:rPr>
                  <w:rFonts w:ascii="Times New Roman" w:hAnsi="Times New Roman" w:cs="Times New Roman"/>
                  <w:sz w:val="20"/>
                  <w:szCs w:val="20"/>
                  <w:lang w:val="en-US" w:eastAsia="ko-KR"/>
                </w:rPr>
                <w:t xml:space="preserve"> is no longer applicable when it</w:t>
              </w:r>
            </w:ins>
            <w:ins w:id="493" w:author="Florin-Catalin Grec" w:date="2020-09-25T12:49:00Z">
              <w:r>
                <w:rPr>
                  <w:rFonts w:ascii="Times New Roman" w:hAnsi="Times New Roman" w:cs="Times New Roman"/>
                  <w:sz w:val="20"/>
                  <w:szCs w:val="20"/>
                  <w:lang w:val="en-US" w:eastAsia="ko-KR"/>
                </w:rPr>
                <w:t xml:space="preserve"> comes to studying integrity in the position domain)</w:t>
              </w:r>
            </w:ins>
          </w:p>
          <w:p w:rsidR="00ED48CE" w:rsidRDefault="00ED48CE">
            <w:pPr>
              <w:pStyle w:val="NoSpacing"/>
              <w:rPr>
                <w:ins w:id="494" w:author="Florin-Catalin Grec" w:date="2020-09-25T12:49:00Z"/>
                <w:rFonts w:ascii="Times New Roman" w:hAnsi="Times New Roman" w:cs="Times New Roman"/>
                <w:sz w:val="20"/>
                <w:szCs w:val="20"/>
                <w:lang w:val="en-US" w:eastAsia="ko-KR"/>
              </w:rPr>
            </w:pPr>
          </w:p>
          <w:p w:rsidR="00ED48CE" w:rsidRDefault="00BB04ED">
            <w:pPr>
              <w:pStyle w:val="NoSpacing"/>
              <w:rPr>
                <w:ins w:id="495" w:author="Florin-Catalin Grec" w:date="2020-09-25T12:43:00Z"/>
                <w:rFonts w:ascii="Times New Roman" w:hAnsi="Times New Roman" w:cs="Times New Roman"/>
                <w:sz w:val="20"/>
                <w:szCs w:val="20"/>
                <w:lang w:val="en-US" w:eastAsia="ko-KR"/>
              </w:rPr>
            </w:pPr>
            <w:ins w:id="496" w:author="Florin-Catalin Grec" w:date="2020-09-25T12:51:00Z">
              <w:r>
                <w:rPr>
                  <w:rFonts w:ascii="Times New Roman" w:hAnsi="Times New Roman" w:cs="Times New Roman"/>
                  <w:sz w:val="20"/>
                  <w:szCs w:val="20"/>
                  <w:lang w:val="en-US" w:eastAsia="ko-KR"/>
                </w:rPr>
                <w:t xml:space="preserve">In </w:t>
              </w:r>
            </w:ins>
            <w:ins w:id="497" w:author="Florin-Catalin Grec" w:date="2020-09-25T12:49:00Z">
              <w:r>
                <w:rPr>
                  <w:rFonts w:ascii="Times New Roman" w:hAnsi="Times New Roman" w:cs="Times New Roman"/>
                  <w:sz w:val="20"/>
                  <w:szCs w:val="20"/>
                  <w:lang w:val="en-US" w:eastAsia="ko-KR"/>
                </w:rPr>
                <w:t xml:space="preserve">Section 9.3.1 should introduce </w:t>
              </w:r>
            </w:ins>
            <w:ins w:id="498" w:author="Florin-Catalin Grec" w:date="2020-09-25T12:51:00Z">
              <w:r>
                <w:rPr>
                  <w:rFonts w:ascii="Times New Roman" w:hAnsi="Times New Roman" w:cs="Times New Roman"/>
                  <w:sz w:val="20"/>
                  <w:szCs w:val="20"/>
                  <w:lang w:val="en-US" w:eastAsia="ko-KR"/>
                </w:rPr>
                <w:t>a</w:t>
              </w:r>
            </w:ins>
            <w:ins w:id="499"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500" w:author="Florin-Catalin Grec" w:date="2020-09-25T12:52:00Z">
              <w:r>
                <w:rPr>
                  <w:rFonts w:ascii="Times New Roman" w:hAnsi="Times New Roman" w:cs="Times New Roman"/>
                  <w:sz w:val="20"/>
                  <w:szCs w:val="20"/>
                  <w:lang w:val="en-US" w:eastAsia="ko-KR"/>
                </w:rPr>
                <w:t>, under the proposed 9.3.1.1. GNSS,</w:t>
              </w:r>
            </w:ins>
            <w:ins w:id="501" w:author="Florin-Catalin Grec" w:date="2020-09-25T12:49:00Z">
              <w:r>
                <w:rPr>
                  <w:rFonts w:ascii="Times New Roman" w:hAnsi="Times New Roman" w:cs="Times New Roman"/>
                  <w:sz w:val="20"/>
                  <w:szCs w:val="20"/>
                  <w:lang w:val="en-US" w:eastAsia="ko-KR"/>
                </w:rPr>
                <w:t xml:space="preserve"> add the 4 categories of GNSS </w:t>
              </w:r>
            </w:ins>
            <w:ins w:id="502" w:author="Florin-Catalin Grec" w:date="2020-09-25T12:52:00Z">
              <w:r>
                <w:rPr>
                  <w:rFonts w:ascii="Times New Roman" w:hAnsi="Times New Roman" w:cs="Times New Roman"/>
                  <w:sz w:val="20"/>
                  <w:szCs w:val="20"/>
                  <w:lang w:val="en-US" w:eastAsia="ko-KR"/>
                </w:rPr>
                <w:t>faults</w:t>
              </w:r>
            </w:ins>
            <w:ins w:id="503" w:author="Florin-Catalin Grec" w:date="2020-09-25T12:49:00Z">
              <w:r>
                <w:rPr>
                  <w:rFonts w:ascii="Times New Roman" w:hAnsi="Times New Roman" w:cs="Times New Roman"/>
                  <w:sz w:val="20"/>
                  <w:szCs w:val="20"/>
                  <w:lang w:val="en-US" w:eastAsia="ko-KR"/>
                </w:rPr>
                <w:t xml:space="preserve"> that were agreed at the last meeting</w:t>
              </w:r>
            </w:ins>
            <w:ins w:id="504" w:author="Florin-Catalin Grec" w:date="2020-09-25T12:53:00Z">
              <w:r>
                <w:rPr>
                  <w:rFonts w:ascii="Times New Roman" w:hAnsi="Times New Roman" w:cs="Times New Roman"/>
                  <w:sz w:val="20"/>
                  <w:szCs w:val="20"/>
                  <w:lang w:val="en-US" w:eastAsia="ko-KR"/>
                </w:rPr>
                <w:t xml:space="preserve"> (see below)</w:t>
              </w:r>
            </w:ins>
            <w:ins w:id="505" w:author="Florin-Catalin Grec" w:date="2020-09-25T12:49:00Z">
              <w:r>
                <w:rPr>
                  <w:rFonts w:ascii="Times New Roman" w:hAnsi="Times New Roman" w:cs="Times New Roman"/>
                  <w:sz w:val="20"/>
                  <w:szCs w:val="20"/>
                  <w:lang w:val="en-US" w:eastAsia="ko-KR"/>
                </w:rPr>
                <w:t xml:space="preserve">. </w:t>
              </w:r>
            </w:ins>
            <w:ins w:id="506" w:author="Florin-Catalin Grec" w:date="2020-09-25T13:04:00Z">
              <w:r>
                <w:rPr>
                  <w:rFonts w:ascii="Times New Roman" w:hAnsi="Times New Roman" w:cs="Times New Roman"/>
                  <w:sz w:val="20"/>
                  <w:szCs w:val="20"/>
                  <w:lang w:val="en-US" w:eastAsia="ko-KR"/>
                </w:rPr>
                <w:t xml:space="preserve">In addition, </w:t>
              </w:r>
            </w:ins>
            <w:ins w:id="507" w:author="Florin-Catalin Grec" w:date="2020-09-25T13:07:00Z">
              <w:r>
                <w:rPr>
                  <w:rFonts w:ascii="Times New Roman" w:hAnsi="Times New Roman" w:cs="Times New Roman"/>
                  <w:sz w:val="20"/>
                  <w:szCs w:val="20"/>
                  <w:lang w:val="en-US" w:eastAsia="ko-KR"/>
                </w:rPr>
                <w:t>R</w:t>
              </w:r>
              <w:r>
                <w:rPr>
                  <w:rFonts w:ascii="Times New Roman" w:hAnsi="Times New Roman" w:cs="Times New Roman"/>
                  <w:sz w:val="20"/>
                  <w:szCs w:val="20"/>
                  <w:lang w:val="en-US" w:eastAsia="ko-KR"/>
                </w:rPr>
                <w:t>2-2007647 analyses several other faults</w:t>
              </w:r>
            </w:ins>
            <w:ins w:id="508" w:author="Florin-Catalin Grec" w:date="2020-09-25T13:17:00Z">
              <w:r>
                <w:rPr>
                  <w:rFonts w:ascii="Times New Roman" w:hAnsi="Times New Roman" w:cs="Times New Roman"/>
                  <w:sz w:val="20"/>
                  <w:szCs w:val="20"/>
                  <w:lang w:val="en-US" w:eastAsia="ko-KR"/>
                </w:rPr>
                <w:t xml:space="preserve"> under External feared events and UE faults categories</w:t>
              </w:r>
            </w:ins>
            <w:ins w:id="509" w:author="Florin-Catalin Grec" w:date="2020-09-25T13:18:00Z">
              <w:r>
                <w:rPr>
                  <w:rFonts w:ascii="Times New Roman" w:hAnsi="Times New Roman" w:cs="Times New Roman"/>
                  <w:sz w:val="20"/>
                  <w:szCs w:val="20"/>
                  <w:lang w:val="en-US" w:eastAsia="ko-KR"/>
                </w:rPr>
                <w:t>. These faults</w:t>
              </w:r>
            </w:ins>
            <w:ins w:id="510" w:author="Florin-Catalin Grec" w:date="2020-09-25T13:07:00Z">
              <w:r>
                <w:rPr>
                  <w:rFonts w:ascii="Times New Roman" w:hAnsi="Times New Roman" w:cs="Times New Roman"/>
                  <w:sz w:val="20"/>
                  <w:szCs w:val="20"/>
                  <w:lang w:val="en-US" w:eastAsia="ko-KR"/>
                </w:rPr>
                <w:t xml:space="preserve">, very impactful on position integrity, </w:t>
              </w:r>
            </w:ins>
            <w:ins w:id="511" w:author="Florin-Catalin Grec" w:date="2020-09-25T13:18:00Z">
              <w:r>
                <w:rPr>
                  <w:rFonts w:ascii="Times New Roman" w:hAnsi="Times New Roman" w:cs="Times New Roman"/>
                  <w:sz w:val="20"/>
                  <w:szCs w:val="20"/>
                  <w:lang w:val="en-US" w:eastAsia="ko-KR"/>
                </w:rPr>
                <w:t>were</w:t>
              </w:r>
            </w:ins>
            <w:ins w:id="512" w:author="Florin-Catalin Grec" w:date="2020-09-25T13:12:00Z">
              <w:r>
                <w:rPr>
                  <w:rFonts w:ascii="Times New Roman" w:hAnsi="Times New Roman" w:cs="Times New Roman"/>
                  <w:sz w:val="20"/>
                  <w:szCs w:val="20"/>
                  <w:lang w:val="en-US" w:eastAsia="ko-KR"/>
                </w:rPr>
                <w:t xml:space="preserve"> recommended for further study </w:t>
              </w:r>
            </w:ins>
            <w:ins w:id="513" w:author="Florin-Catalin Grec" w:date="2020-09-25T13:18:00Z">
              <w:r>
                <w:rPr>
                  <w:rFonts w:ascii="Times New Roman" w:hAnsi="Times New Roman" w:cs="Times New Roman"/>
                  <w:sz w:val="20"/>
                  <w:szCs w:val="20"/>
                  <w:lang w:val="en-US" w:eastAsia="ko-KR"/>
                </w:rPr>
                <w:t xml:space="preserve">in </w:t>
              </w:r>
            </w:ins>
            <w:ins w:id="514" w:author="Florin-Catalin Grec" w:date="2020-09-25T13:12:00Z">
              <w:r>
                <w:rPr>
                  <w:rFonts w:ascii="Times New Roman" w:hAnsi="Times New Roman" w:cs="Times New Roman"/>
                  <w:sz w:val="20"/>
                  <w:szCs w:val="20"/>
                  <w:lang w:val="en-US" w:eastAsia="ko-KR"/>
                </w:rPr>
                <w:t xml:space="preserve">email discussion on Integrity Error Sources – R2 </w:t>
              </w:r>
            </w:ins>
            <w:ins w:id="515" w:author="Florin-Catalin Grec" w:date="2020-09-25T13:13:00Z">
              <w:r>
                <w:rPr>
                  <w:rFonts w:ascii="Times New Roman" w:hAnsi="Times New Roman" w:cs="Times New Roman"/>
                  <w:sz w:val="20"/>
                  <w:szCs w:val="20"/>
                  <w:lang w:val="en-US" w:eastAsia="ko-KR"/>
                </w:rPr>
                <w:t>–</w:t>
              </w:r>
            </w:ins>
            <w:ins w:id="516" w:author="Florin-Catalin Grec" w:date="2020-09-25T13:12:00Z">
              <w:r>
                <w:rPr>
                  <w:rFonts w:ascii="Times New Roman" w:hAnsi="Times New Roman" w:cs="Times New Roman"/>
                  <w:sz w:val="20"/>
                  <w:szCs w:val="20"/>
                  <w:lang w:val="en-US" w:eastAsia="ko-KR"/>
                </w:rPr>
                <w:t xml:space="preserve"> 2008263.</w:t>
              </w:r>
            </w:ins>
          </w:p>
          <w:p w:rsidR="00ED48CE" w:rsidRDefault="00ED48CE">
            <w:pPr>
              <w:pStyle w:val="NoSpacing"/>
              <w:rPr>
                <w:ins w:id="517" w:author="Florin-Catalin Grec" w:date="2020-09-25T12:43:00Z"/>
                <w:rFonts w:ascii="Times New Roman" w:hAnsi="Times New Roman" w:cs="Times New Roman"/>
                <w:sz w:val="20"/>
                <w:szCs w:val="20"/>
                <w:lang w:val="en-US" w:eastAsia="ko-KR"/>
              </w:rPr>
            </w:pPr>
          </w:p>
          <w:p w:rsidR="00ED48CE" w:rsidRDefault="00BB04ED">
            <w:pPr>
              <w:keepLines/>
              <w:spacing w:before="180" w:after="180" w:line="240" w:lineRule="auto"/>
              <w:ind w:left="1134" w:hanging="1134"/>
              <w:outlineLvl w:val="1"/>
              <w:rPr>
                <w:ins w:id="518" w:author="Florin-Catalin Grec" w:date="2020-09-25T12:43:00Z"/>
                <w:rFonts w:ascii="Arial" w:eastAsia="Times New Roman" w:hAnsi="Arial" w:cs="Arial"/>
                <w:sz w:val="32"/>
                <w:szCs w:val="20"/>
                <w:lang w:val="en-GB"/>
              </w:rPr>
            </w:pPr>
            <w:ins w:id="519"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ED48CE" w:rsidRDefault="00BB04ED">
            <w:pPr>
              <w:keepLines/>
              <w:spacing w:before="120" w:after="180" w:line="240" w:lineRule="auto"/>
              <w:ind w:left="1134" w:hanging="1134"/>
              <w:outlineLvl w:val="2"/>
              <w:rPr>
                <w:ins w:id="520" w:author="Florin-Catalin Grec" w:date="2020-09-25T12:43:00Z"/>
                <w:rFonts w:ascii="Arial" w:eastAsia="Times New Roman" w:hAnsi="Arial" w:cs="Arial"/>
                <w:sz w:val="28"/>
                <w:szCs w:val="20"/>
                <w:lang w:val="en-GB"/>
              </w:rPr>
            </w:pPr>
            <w:ins w:id="521"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ED48CE" w:rsidRDefault="00BB04ED">
            <w:pPr>
              <w:keepLines/>
              <w:spacing w:before="120" w:after="180" w:line="240" w:lineRule="auto"/>
              <w:ind w:left="1134" w:hanging="1134"/>
              <w:outlineLvl w:val="2"/>
              <w:rPr>
                <w:ins w:id="522" w:author="Florin-Catalin Grec" w:date="2020-09-25T12:43:00Z"/>
                <w:rFonts w:ascii="Arial" w:eastAsia="Times New Roman" w:hAnsi="Arial" w:cs="Arial"/>
                <w:sz w:val="24"/>
                <w:szCs w:val="20"/>
                <w:lang w:val="en-GB"/>
              </w:rPr>
            </w:pPr>
            <w:ins w:id="523"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ED48CE" w:rsidRDefault="00BB04ED">
            <w:pPr>
              <w:keepLines/>
              <w:spacing w:before="120" w:after="180" w:line="240" w:lineRule="auto"/>
              <w:ind w:left="1134" w:hanging="1134"/>
              <w:outlineLvl w:val="2"/>
              <w:rPr>
                <w:ins w:id="524" w:author="Florin-Catalin Grec" w:date="2020-09-25T12:43:00Z"/>
                <w:rFonts w:ascii="Arial" w:eastAsia="Times New Roman" w:hAnsi="Arial" w:cs="Arial"/>
                <w:szCs w:val="20"/>
                <w:lang w:val="en-GB"/>
              </w:rPr>
            </w:pPr>
            <w:ins w:id="525"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ED48CE" w:rsidRDefault="00BB04ED">
            <w:pPr>
              <w:pStyle w:val="NoSpacing"/>
              <w:rPr>
                <w:ins w:id="526" w:author="Florin-Catalin Grec" w:date="2020-09-25T12:43:00Z"/>
                <w:rFonts w:ascii="Arial" w:hAnsi="Arial" w:cs="Arial"/>
                <w:sz w:val="20"/>
                <w:szCs w:val="20"/>
                <w:lang w:val="en-US" w:eastAsia="ko-KR"/>
              </w:rPr>
            </w:pPr>
            <w:ins w:id="527"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ED48CE" w:rsidRDefault="00BB04ED">
            <w:pPr>
              <w:pStyle w:val="NoSpacing"/>
              <w:rPr>
                <w:ins w:id="528" w:author="Florin-Catalin Grec" w:date="2020-09-25T12:43:00Z"/>
                <w:rFonts w:ascii="Arial" w:hAnsi="Arial" w:cs="Arial"/>
                <w:sz w:val="20"/>
                <w:szCs w:val="20"/>
                <w:lang w:val="en-US" w:eastAsia="ko-KR"/>
              </w:rPr>
            </w:pPr>
            <w:ins w:id="529"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 xml:space="preserve">External feared </w:t>
              </w:r>
              <w:r>
                <w:rPr>
                  <w:rFonts w:ascii="Arial" w:hAnsi="Arial" w:cs="Arial"/>
                  <w:sz w:val="20"/>
                  <w:szCs w:val="20"/>
                  <w:lang w:val="en-US" w:eastAsia="ko-KR"/>
                </w:rPr>
                <w:t>event impacting the provider</w:t>
              </w:r>
            </w:ins>
          </w:p>
          <w:p w:rsidR="00ED48CE" w:rsidRDefault="00BB04ED">
            <w:pPr>
              <w:keepLines/>
              <w:spacing w:before="120" w:after="180" w:line="240" w:lineRule="auto"/>
              <w:ind w:left="1134" w:hanging="1134"/>
              <w:outlineLvl w:val="2"/>
              <w:rPr>
                <w:ins w:id="530" w:author="Florin-Catalin Grec" w:date="2020-09-25T12:43:00Z"/>
                <w:rFonts w:ascii="Arial" w:eastAsia="Times New Roman" w:hAnsi="Arial" w:cs="Arial"/>
                <w:szCs w:val="20"/>
                <w:lang w:val="en-GB"/>
              </w:rPr>
            </w:pPr>
            <w:ins w:id="531"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rsidR="00ED48CE" w:rsidRDefault="00BB04ED">
            <w:pPr>
              <w:pStyle w:val="NoSpacing"/>
              <w:rPr>
                <w:ins w:id="532" w:author="Florin-Catalin Grec" w:date="2020-09-25T12:43:00Z"/>
                <w:rFonts w:ascii="Arial" w:hAnsi="Arial" w:cs="Arial"/>
                <w:sz w:val="20"/>
                <w:szCs w:val="20"/>
                <w:lang w:val="en-US" w:eastAsia="ko-KR"/>
              </w:rPr>
            </w:pPr>
            <w:ins w:id="53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ED48CE" w:rsidRDefault="00BB04ED">
            <w:pPr>
              <w:keepLines/>
              <w:spacing w:before="120" w:after="180" w:line="240" w:lineRule="auto"/>
              <w:ind w:left="1134" w:hanging="1134"/>
              <w:outlineLvl w:val="2"/>
              <w:rPr>
                <w:ins w:id="534" w:author="Florin-Catalin Grec" w:date="2020-09-25T12:43:00Z"/>
                <w:rFonts w:ascii="Arial" w:eastAsia="Times New Roman" w:hAnsi="Arial" w:cs="Arial"/>
                <w:szCs w:val="20"/>
                <w:lang w:val="en-GB"/>
              </w:rPr>
            </w:pPr>
            <w:ins w:id="535"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ED48CE" w:rsidRDefault="00BB04ED">
            <w:pPr>
              <w:pStyle w:val="NoSpacing"/>
              <w:rPr>
                <w:ins w:id="536" w:author="Florin-Catalin Grec" w:date="2020-09-25T12:43:00Z"/>
                <w:rFonts w:ascii="Arial" w:hAnsi="Arial" w:cs="Arial"/>
                <w:sz w:val="20"/>
                <w:szCs w:val="20"/>
                <w:lang w:val="en-US" w:eastAsia="ko-KR"/>
              </w:rPr>
            </w:pPr>
            <w:ins w:id="537"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ED48CE" w:rsidRDefault="00BB04ED">
            <w:pPr>
              <w:pStyle w:val="NoSpacing"/>
              <w:rPr>
                <w:ins w:id="538" w:author="Florin-Catalin Grec" w:date="2020-09-25T12:43:00Z"/>
                <w:rFonts w:ascii="Arial" w:hAnsi="Arial" w:cs="Arial"/>
                <w:sz w:val="20"/>
                <w:szCs w:val="20"/>
                <w:lang w:val="en-US" w:eastAsia="ko-KR"/>
              </w:rPr>
            </w:pPr>
            <w:ins w:id="539"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ED48CE" w:rsidRDefault="00BB04ED">
            <w:pPr>
              <w:pStyle w:val="NoSpacing"/>
              <w:rPr>
                <w:ins w:id="540" w:author="Florin-Catalin Grec" w:date="2020-09-25T13:13:00Z"/>
                <w:rFonts w:ascii="Arial" w:hAnsi="Arial" w:cs="Arial"/>
                <w:sz w:val="20"/>
                <w:szCs w:val="20"/>
                <w:lang w:val="en-US" w:eastAsia="ko-KR"/>
              </w:rPr>
            </w:pPr>
            <w:ins w:id="541"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ED48CE" w:rsidRDefault="00BB04ED">
            <w:pPr>
              <w:pStyle w:val="NoSpacing"/>
              <w:rPr>
                <w:ins w:id="542" w:author="Florin-Catalin Grec" w:date="2020-09-25T13:13:00Z"/>
                <w:rFonts w:ascii="Arial" w:hAnsi="Arial" w:cs="Arial"/>
                <w:sz w:val="20"/>
                <w:szCs w:val="20"/>
                <w:lang w:val="en-US" w:eastAsia="ko-KR"/>
              </w:rPr>
            </w:pPr>
            <w:ins w:id="543" w:author="Florin-Catalin Grec" w:date="2020-09-25T13:13:00Z">
              <w:r>
                <w:rPr>
                  <w:rFonts w:ascii="Arial" w:hAnsi="Arial" w:cs="Arial"/>
                  <w:sz w:val="20"/>
                  <w:szCs w:val="20"/>
                  <w:lang w:val="en-US" w:eastAsia="ko-KR"/>
                </w:rPr>
                <w:t xml:space="preserve">                          d.          Jamming (FFS)</w:t>
              </w:r>
            </w:ins>
          </w:p>
          <w:p w:rsidR="00ED48CE" w:rsidRDefault="00BB04ED">
            <w:pPr>
              <w:pStyle w:val="NoSpacing"/>
              <w:rPr>
                <w:ins w:id="544" w:author="Florin-Catalin Grec" w:date="2020-09-25T12:43:00Z"/>
                <w:rFonts w:ascii="Arial" w:hAnsi="Arial" w:cs="Arial"/>
                <w:sz w:val="20"/>
                <w:szCs w:val="20"/>
                <w:lang w:val="en-US" w:eastAsia="ko-KR"/>
              </w:rPr>
            </w:pPr>
            <w:ins w:id="545" w:author="Florin-Catalin Grec" w:date="2020-09-25T13:13:00Z">
              <w:r>
                <w:rPr>
                  <w:rFonts w:ascii="Arial" w:hAnsi="Arial" w:cs="Arial"/>
                  <w:sz w:val="20"/>
                  <w:szCs w:val="20"/>
                  <w:lang w:val="en-US" w:eastAsia="ko-KR"/>
                </w:rPr>
                <w:t xml:space="preserve">                          e.          Spoofing (FFS)</w:t>
              </w:r>
            </w:ins>
          </w:p>
          <w:p w:rsidR="00ED48CE" w:rsidRDefault="00BB04ED">
            <w:pPr>
              <w:keepLines/>
              <w:spacing w:before="120" w:after="180" w:line="240" w:lineRule="auto"/>
              <w:ind w:left="1134" w:hanging="1134"/>
              <w:outlineLvl w:val="2"/>
              <w:rPr>
                <w:ins w:id="546" w:author="Florin-Catalin Grec" w:date="2020-09-25T13:14:00Z"/>
                <w:rFonts w:ascii="Arial" w:eastAsia="Times New Roman" w:hAnsi="Arial" w:cs="Arial"/>
                <w:szCs w:val="20"/>
                <w:lang w:val="en-GB"/>
              </w:rPr>
            </w:pPr>
            <w:ins w:id="547"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ED48CE" w:rsidRDefault="00BB04ED">
            <w:pPr>
              <w:keepLines/>
              <w:spacing w:after="0" w:line="240" w:lineRule="auto"/>
              <w:ind w:left="1134" w:hanging="1134"/>
              <w:outlineLvl w:val="2"/>
              <w:rPr>
                <w:ins w:id="548" w:author="Florin-Catalin Grec" w:date="2020-09-25T13:14:00Z"/>
                <w:rFonts w:ascii="Arial" w:eastAsia="Times New Roman" w:hAnsi="Arial" w:cs="Arial"/>
                <w:sz w:val="20"/>
                <w:szCs w:val="20"/>
                <w:lang w:val="en-GB"/>
              </w:rPr>
            </w:pPr>
            <w:ins w:id="549" w:author="Florin-Catalin Grec" w:date="2020-09-25T13:14:00Z">
              <w:r>
                <w:rPr>
                  <w:rFonts w:ascii="Arial" w:eastAsia="Times New Roman" w:hAnsi="Arial" w:cs="Arial"/>
                  <w:sz w:val="20"/>
                  <w:szCs w:val="20"/>
                  <w:lang w:val="en-GB"/>
                </w:rPr>
                <w:t xml:space="preserve">                        a.        GNSS receiver design faults</w:t>
              </w:r>
            </w:ins>
            <w:ins w:id="550" w:author="Florin-Catalin Grec" w:date="2020-09-25T13:16:00Z">
              <w:r>
                <w:rPr>
                  <w:rFonts w:ascii="Arial" w:eastAsia="Times New Roman" w:hAnsi="Arial" w:cs="Arial"/>
                  <w:sz w:val="20"/>
                  <w:szCs w:val="20"/>
                  <w:lang w:val="en-GB"/>
                </w:rPr>
                <w:t xml:space="preserve"> (FFS)</w:t>
              </w:r>
            </w:ins>
          </w:p>
          <w:p w:rsidR="00ED48CE" w:rsidRDefault="00BB04ED">
            <w:pPr>
              <w:keepLines/>
              <w:spacing w:after="0" w:line="240" w:lineRule="auto"/>
              <w:ind w:left="1134" w:hanging="1134"/>
              <w:outlineLvl w:val="2"/>
              <w:rPr>
                <w:ins w:id="551" w:author="Florin-Catalin Grec" w:date="2020-09-25T13:14:00Z"/>
                <w:rFonts w:ascii="Arial" w:eastAsia="Times New Roman" w:hAnsi="Arial" w:cs="Arial"/>
                <w:sz w:val="20"/>
                <w:szCs w:val="20"/>
                <w:lang w:val="en-GB"/>
              </w:rPr>
            </w:pPr>
            <w:ins w:id="552" w:author="Florin-Catalin Grec" w:date="2020-09-25T13:14:00Z">
              <w:r>
                <w:rPr>
                  <w:rFonts w:ascii="Arial" w:eastAsia="Times New Roman" w:hAnsi="Arial" w:cs="Arial"/>
                  <w:sz w:val="20"/>
                  <w:szCs w:val="20"/>
                  <w:lang w:val="en-GB"/>
                </w:rPr>
                <w:t xml:space="preserve">                        b.        GNSS receiver noise</w:t>
              </w:r>
            </w:ins>
            <w:ins w:id="553" w:author="Florin-Catalin Grec" w:date="2020-09-25T13:16:00Z">
              <w:r>
                <w:rPr>
                  <w:rFonts w:ascii="Arial" w:eastAsia="Times New Roman" w:hAnsi="Arial" w:cs="Arial"/>
                  <w:sz w:val="20"/>
                  <w:szCs w:val="20"/>
                  <w:lang w:val="en-GB"/>
                </w:rPr>
                <w:t xml:space="preserve"> (FFS)</w:t>
              </w:r>
            </w:ins>
          </w:p>
          <w:p w:rsidR="00ED48CE" w:rsidRDefault="00BB04ED">
            <w:pPr>
              <w:keepLines/>
              <w:spacing w:after="0" w:line="240" w:lineRule="auto"/>
              <w:ind w:left="1134" w:hanging="1134"/>
              <w:outlineLvl w:val="2"/>
              <w:rPr>
                <w:ins w:id="554" w:author="Florin-Catalin Grec" w:date="2020-09-25T12:43:00Z"/>
                <w:rFonts w:ascii="Arial" w:eastAsia="Times New Roman" w:hAnsi="Arial" w:cs="Arial"/>
                <w:sz w:val="20"/>
                <w:szCs w:val="20"/>
                <w:lang w:val="en-GB"/>
              </w:rPr>
            </w:pPr>
            <w:ins w:id="555" w:author="Florin-Catalin Grec" w:date="2020-09-25T13:14:00Z">
              <w:r>
                <w:rPr>
                  <w:rFonts w:ascii="Arial" w:eastAsia="Times New Roman" w:hAnsi="Arial" w:cs="Arial"/>
                  <w:sz w:val="20"/>
                  <w:szCs w:val="20"/>
                  <w:lang w:val="en-GB"/>
                </w:rPr>
                <w:t xml:space="preserve">                        c.         Incorrect reception and decoding of GNSS assistance data</w:t>
              </w:r>
            </w:ins>
            <w:ins w:id="556" w:author="Florin-Catalin Grec" w:date="2020-09-25T13:16:00Z">
              <w:r>
                <w:rPr>
                  <w:rFonts w:ascii="Arial" w:eastAsia="Times New Roman" w:hAnsi="Arial" w:cs="Arial"/>
                  <w:sz w:val="20"/>
                  <w:szCs w:val="20"/>
                  <w:lang w:val="en-GB"/>
                </w:rPr>
                <w:t xml:space="preserve"> (FFS)</w:t>
              </w:r>
            </w:ins>
          </w:p>
          <w:p w:rsidR="00ED48CE" w:rsidRDefault="00ED48CE">
            <w:pPr>
              <w:pStyle w:val="NoSpacing"/>
              <w:rPr>
                <w:rFonts w:ascii="Times New Roman" w:hAnsi="Times New Roman" w:cs="Times New Roman"/>
                <w:sz w:val="20"/>
                <w:szCs w:val="20"/>
                <w:lang w:val="en-US" w:eastAsia="ko-KR"/>
              </w:rPr>
            </w:pPr>
          </w:p>
        </w:tc>
      </w:tr>
      <w:tr w:rsidR="00ED48CE">
        <w:trPr>
          <w:ins w:id="557" w:author="Florin-Catalin Grec" w:date="2020-09-25T13:13:00Z"/>
        </w:trPr>
        <w:tc>
          <w:tcPr>
            <w:tcW w:w="1271" w:type="dxa"/>
          </w:tcPr>
          <w:p w:rsidR="00ED48CE" w:rsidRDefault="00BB04ED">
            <w:pPr>
              <w:pStyle w:val="NoSpacing"/>
              <w:rPr>
                <w:ins w:id="558" w:author="Florin-Catalin Grec" w:date="2020-09-25T13:13:00Z"/>
                <w:rFonts w:ascii="Times New Roman" w:hAnsi="Times New Roman" w:cs="Times New Roman"/>
                <w:sz w:val="20"/>
                <w:szCs w:val="20"/>
                <w:lang w:val="en-US" w:eastAsia="zh-CN"/>
              </w:rPr>
            </w:pPr>
            <w:ins w:id="559" w:author="CATT" w:date="2020-09-27T22:27:00Z">
              <w:r>
                <w:rPr>
                  <w:rFonts w:ascii="Times New Roman" w:hAnsi="Times New Roman" w:cs="Times New Roman" w:hint="eastAsia"/>
                  <w:sz w:val="20"/>
                  <w:szCs w:val="20"/>
                  <w:lang w:val="en-US" w:eastAsia="zh-CN"/>
                </w:rPr>
                <w:lastRenderedPageBreak/>
                <w:t>CATT</w:t>
              </w:r>
            </w:ins>
          </w:p>
        </w:tc>
        <w:tc>
          <w:tcPr>
            <w:tcW w:w="7745" w:type="dxa"/>
          </w:tcPr>
          <w:p w:rsidR="00ED48CE" w:rsidRDefault="00BB04ED">
            <w:pPr>
              <w:pStyle w:val="NoSpacing"/>
              <w:rPr>
                <w:ins w:id="560" w:author="Florin-Catalin Grec" w:date="2020-09-25T13:13:00Z"/>
                <w:rFonts w:ascii="Times New Roman" w:hAnsi="Times New Roman" w:cs="Times New Roman"/>
                <w:sz w:val="20"/>
                <w:szCs w:val="20"/>
                <w:lang w:val="en-US" w:eastAsia="ko-KR"/>
              </w:rPr>
            </w:pPr>
            <w:ins w:id="561" w:author="CATT" w:date="2020-09-27T22:27:00Z">
              <w:r>
                <w:rPr>
                  <w:rFonts w:ascii="Times New Roman" w:hAnsi="Times New Roman" w:cs="Times New Roman"/>
                  <w:sz w:val="20"/>
                  <w:szCs w:val="20"/>
                  <w:lang w:val="en-US" w:eastAsia="ko-KR"/>
                </w:rPr>
                <w:t>The clauses of RAT- Dependent (e.g. 9.3.2 and 9.4.2) can be deleted because RAT-Dependent o</w:t>
              </w:r>
              <w:r>
                <w:rPr>
                  <w:rFonts w:ascii="Times New Roman" w:hAnsi="Times New Roman" w:cs="Times New Roman"/>
                  <w:sz w:val="20"/>
                  <w:szCs w:val="20"/>
                  <w:lang w:val="en-US" w:eastAsia="ko-KR"/>
                </w:rPr>
                <w:t>f integrity was excluded in SID after RAN #89-e meeting.</w:t>
              </w:r>
            </w:ins>
          </w:p>
        </w:tc>
      </w:tr>
      <w:tr w:rsidR="00ED48CE">
        <w:trPr>
          <w:ins w:id="562" w:author="Ericsson" w:date="2020-09-28T10:46:00Z"/>
        </w:trPr>
        <w:tc>
          <w:tcPr>
            <w:tcW w:w="1271" w:type="dxa"/>
          </w:tcPr>
          <w:p w:rsidR="00ED48CE" w:rsidRDefault="00BB04ED">
            <w:pPr>
              <w:pStyle w:val="NoSpacing"/>
              <w:rPr>
                <w:ins w:id="563" w:author="Ericsson" w:date="2020-09-28T10:46:00Z"/>
                <w:rFonts w:ascii="Times New Roman" w:hAnsi="Times New Roman" w:cs="Times New Roman"/>
                <w:sz w:val="20"/>
                <w:szCs w:val="20"/>
                <w:lang w:val="en-US" w:eastAsia="zh-CN"/>
              </w:rPr>
            </w:pPr>
            <w:ins w:id="564" w:author="Ericsson" w:date="2020-09-28T10:47:00Z">
              <w:r>
                <w:rPr>
                  <w:rFonts w:ascii="Times New Roman" w:hAnsi="Times New Roman" w:cs="Times New Roman"/>
                  <w:sz w:val="20"/>
                  <w:szCs w:val="20"/>
                  <w:lang w:val="en-US" w:eastAsia="zh-CN"/>
                </w:rPr>
                <w:t>Ericsson</w:t>
              </w:r>
            </w:ins>
          </w:p>
        </w:tc>
        <w:tc>
          <w:tcPr>
            <w:tcW w:w="7745" w:type="dxa"/>
          </w:tcPr>
          <w:p w:rsidR="00ED48CE" w:rsidRDefault="00BB04ED">
            <w:pPr>
              <w:pStyle w:val="NoSpacing"/>
              <w:rPr>
                <w:ins w:id="565" w:author="Ericsson" w:date="2020-09-28T10:46:00Z"/>
                <w:rFonts w:ascii="Times New Roman" w:hAnsi="Times New Roman" w:cs="Times New Roman"/>
                <w:sz w:val="20"/>
                <w:szCs w:val="20"/>
                <w:lang w:val="en-US" w:eastAsia="ko-KR"/>
              </w:rPr>
            </w:pPr>
            <w:ins w:id="566" w:author="Ericsson" w:date="2020-09-28T10:47:00Z">
              <w:r>
                <w:rPr>
                  <w:rFonts w:ascii="Times New Roman" w:hAnsi="Times New Roman" w:cs="Times New Roman"/>
                  <w:sz w:val="20"/>
                  <w:szCs w:val="20"/>
                  <w:lang w:val="en-US" w:eastAsia="ko-KR"/>
                </w:rPr>
                <w:t xml:space="preserve">We can still keep the use case for IIOT </w:t>
              </w:r>
            </w:ins>
            <w:ins w:id="567" w:author="Ericsson" w:date="2020-09-28T10:48:00Z">
              <w:r>
                <w:rPr>
                  <w:rFonts w:ascii="Times New Roman" w:hAnsi="Times New Roman" w:cs="Times New Roman"/>
                  <w:sz w:val="20"/>
                  <w:szCs w:val="20"/>
                  <w:lang w:val="en-US" w:eastAsia="ko-KR"/>
                </w:rPr>
                <w:t xml:space="preserve">as it has been already agreed; we can add </w:t>
              </w:r>
            </w:ins>
            <w:ins w:id="568" w:author="Ericsson" w:date="2020-09-28T10:47:00Z">
              <w:r>
                <w:rPr>
                  <w:rFonts w:ascii="Times New Roman" w:hAnsi="Times New Roman" w:cs="Times New Roman"/>
                  <w:sz w:val="20"/>
                  <w:szCs w:val="20"/>
                  <w:lang w:val="en-US" w:eastAsia="ko-KR"/>
                </w:rPr>
                <w:t xml:space="preserve">remark saying </w:t>
              </w:r>
            </w:ins>
            <w:ins w:id="569" w:author="Ericsson" w:date="2020-09-28T10:48:00Z">
              <w:r>
                <w:rPr>
                  <w:rFonts w:ascii="Times New Roman" w:hAnsi="Times New Roman" w:cs="Times New Roman"/>
                  <w:sz w:val="20"/>
                  <w:szCs w:val="20"/>
                  <w:lang w:val="en-US" w:eastAsia="ko-KR"/>
                </w:rPr>
                <w:t>RAT dependent integrity</w:t>
              </w:r>
            </w:ins>
            <w:ins w:id="570" w:author="Ericsson" w:date="2020-09-28T10:47:00Z">
              <w:r>
                <w:rPr>
                  <w:rFonts w:ascii="Times New Roman" w:hAnsi="Times New Roman" w:cs="Times New Roman"/>
                  <w:sz w:val="20"/>
                  <w:szCs w:val="20"/>
                  <w:lang w:val="en-US" w:eastAsia="ko-KR"/>
                </w:rPr>
                <w:t xml:space="preserve"> is not in scope of Rel-17.</w:t>
              </w:r>
            </w:ins>
          </w:p>
        </w:tc>
      </w:tr>
      <w:tr w:rsidR="00D80EC9">
        <w:trPr>
          <w:ins w:id="571" w:author="Intel" w:date="2020-09-29T17:00:00Z"/>
        </w:trPr>
        <w:tc>
          <w:tcPr>
            <w:tcW w:w="1271" w:type="dxa"/>
          </w:tcPr>
          <w:p w:rsidR="00D80EC9" w:rsidRDefault="00D80EC9" w:rsidP="00D80EC9">
            <w:pPr>
              <w:pStyle w:val="NoSpacing"/>
              <w:rPr>
                <w:ins w:id="572" w:author="Intel" w:date="2020-09-29T17:00:00Z"/>
                <w:rFonts w:ascii="Times New Roman" w:hAnsi="Times New Roman" w:cs="Times New Roman"/>
                <w:sz w:val="20"/>
                <w:szCs w:val="20"/>
                <w:lang w:val="en-US" w:eastAsia="zh-CN"/>
              </w:rPr>
            </w:pPr>
            <w:ins w:id="573" w:author="Intel" w:date="2020-09-29T17:00:00Z">
              <w:r>
                <w:rPr>
                  <w:rFonts w:ascii="Times New Roman" w:hAnsi="Times New Roman" w:cs="Times New Roman"/>
                  <w:sz w:val="20"/>
                  <w:szCs w:val="20"/>
                  <w:lang w:val="en-US" w:eastAsia="ko-KR"/>
                </w:rPr>
                <w:t>Intel</w:t>
              </w:r>
            </w:ins>
          </w:p>
        </w:tc>
        <w:tc>
          <w:tcPr>
            <w:tcW w:w="7745" w:type="dxa"/>
          </w:tcPr>
          <w:p w:rsidR="00D80EC9" w:rsidRDefault="00D80EC9" w:rsidP="00D80EC9">
            <w:pPr>
              <w:pStyle w:val="NoSpacing"/>
              <w:rPr>
                <w:ins w:id="574" w:author="Intel" w:date="2020-09-29T17:00:00Z"/>
                <w:rFonts w:ascii="Times New Roman" w:hAnsi="Times New Roman" w:cs="Times New Roman"/>
                <w:sz w:val="20"/>
                <w:szCs w:val="20"/>
                <w:lang w:val="en-US" w:eastAsia="ko-KR"/>
              </w:rPr>
            </w:pPr>
            <w:ins w:id="575" w:author="Intel" w:date="2020-09-29T17:00:00Z">
              <w:r>
                <w:rPr>
                  <w:rFonts w:ascii="Times New Roman" w:hAnsi="Times New Roman" w:cs="Times New Roman"/>
                  <w:sz w:val="20"/>
                  <w:szCs w:val="20"/>
                  <w:lang w:val="en-US" w:eastAsia="ko-KR"/>
                </w:rPr>
                <w:t>Agree with ESA:</w:t>
              </w:r>
            </w:ins>
          </w:p>
          <w:p w:rsidR="00D80EC9" w:rsidRDefault="00D80EC9" w:rsidP="00D80EC9">
            <w:pPr>
              <w:pStyle w:val="NoSpacing"/>
              <w:rPr>
                <w:ins w:id="576" w:author="Intel" w:date="2020-09-29T17:00:00Z"/>
                <w:rFonts w:ascii="Times New Roman" w:hAnsi="Times New Roman" w:cs="Times New Roman"/>
                <w:sz w:val="20"/>
                <w:szCs w:val="20"/>
                <w:lang w:val="en-US" w:eastAsia="ko-KR"/>
              </w:rPr>
            </w:pPr>
            <w:ins w:id="577" w:author="Intel" w:date="2020-09-29T17:00:00Z">
              <w:r>
                <w:rPr>
                  <w:rFonts w:ascii="Times New Roman" w:hAnsi="Times New Roman" w:cs="Times New Roman"/>
                  <w:sz w:val="20"/>
                  <w:szCs w:val="20"/>
                  <w:lang w:val="en-US" w:eastAsia="ko-KR"/>
                </w:rPr>
                <w:t>1 the definition in 9.1.1 shall be moved to 3.1;</w:t>
              </w:r>
            </w:ins>
          </w:p>
          <w:p w:rsidR="00D80EC9" w:rsidRDefault="00D80EC9" w:rsidP="00D80EC9">
            <w:pPr>
              <w:pStyle w:val="NoSpacing"/>
              <w:rPr>
                <w:ins w:id="578" w:author="Intel" w:date="2020-09-29T17:00:00Z"/>
                <w:rFonts w:ascii="Times New Roman" w:hAnsi="Times New Roman" w:cs="Times New Roman"/>
                <w:sz w:val="20"/>
                <w:szCs w:val="20"/>
                <w:lang w:val="en-US" w:eastAsia="ko-KR"/>
              </w:rPr>
            </w:pPr>
            <w:ins w:id="579"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rsidR="00D80EC9" w:rsidRDefault="00D80EC9" w:rsidP="00D80EC9">
            <w:pPr>
              <w:pStyle w:val="NoSpacing"/>
              <w:rPr>
                <w:ins w:id="580" w:author="Intel" w:date="2020-09-29T17:00:00Z"/>
                <w:rFonts w:ascii="Times New Roman" w:hAnsi="Times New Roman" w:cs="Times New Roman"/>
                <w:sz w:val="20"/>
                <w:szCs w:val="20"/>
                <w:lang w:val="en-US" w:eastAsia="ko-KR"/>
              </w:rPr>
            </w:pPr>
            <w:ins w:id="581"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582" w:author="Intel" w:date="2020-09-29T17:01:00Z">
              <w:r>
                <w:rPr>
                  <w:rFonts w:ascii="Times New Roman" w:hAnsi="Times New Roman" w:cs="Times New Roman"/>
                  <w:sz w:val="20"/>
                  <w:szCs w:val="20"/>
                  <w:lang w:val="en-US" w:eastAsia="ko-KR"/>
                </w:rPr>
                <w:t xml:space="preserve"> also consider</w:t>
              </w:r>
            </w:ins>
            <w:bookmarkStart w:id="583" w:name="_GoBack"/>
            <w:bookmarkEnd w:id="583"/>
            <w:ins w:id="584"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D80EC9">
        <w:trPr>
          <w:ins w:id="585" w:author="Jaya Rao" w:date="2020-09-28T18:00:00Z"/>
        </w:trPr>
        <w:tc>
          <w:tcPr>
            <w:tcW w:w="1271" w:type="dxa"/>
          </w:tcPr>
          <w:p w:rsidR="00D80EC9" w:rsidRDefault="00D80EC9" w:rsidP="00D80EC9">
            <w:pPr>
              <w:pStyle w:val="NoSpacing"/>
              <w:rPr>
                <w:ins w:id="586" w:author="Jaya Rao" w:date="2020-09-28T18:00:00Z"/>
                <w:rFonts w:ascii="Times New Roman" w:hAnsi="Times New Roman" w:cs="Times New Roman"/>
                <w:sz w:val="20"/>
                <w:szCs w:val="20"/>
                <w:lang w:val="en-US" w:eastAsia="zh-CN"/>
              </w:rPr>
            </w:pPr>
          </w:p>
        </w:tc>
        <w:tc>
          <w:tcPr>
            <w:tcW w:w="7745" w:type="dxa"/>
          </w:tcPr>
          <w:p w:rsidR="00D80EC9" w:rsidRDefault="00D80EC9" w:rsidP="00D80EC9">
            <w:pPr>
              <w:pStyle w:val="NoSpacing"/>
              <w:rPr>
                <w:ins w:id="587" w:author="Jaya Rao" w:date="2020-09-28T18:00:00Z"/>
                <w:rFonts w:ascii="Times New Roman" w:hAnsi="Times New Roman" w:cs="Times New Roman"/>
                <w:sz w:val="20"/>
                <w:szCs w:val="20"/>
                <w:lang w:val="en-US" w:eastAsia="ko-KR"/>
              </w:rPr>
            </w:pPr>
          </w:p>
        </w:tc>
      </w:tr>
    </w:tbl>
    <w:p w:rsidR="00ED48CE" w:rsidRDefault="00ED48CE">
      <w:pPr>
        <w:pStyle w:val="NoSpacing"/>
        <w:rPr>
          <w:rFonts w:ascii="Times New Roman" w:hAnsi="Times New Roman" w:cs="Times New Roman"/>
          <w:lang w:eastAsia="ko-KR"/>
        </w:rPr>
      </w:pPr>
    </w:p>
    <w:p w:rsidR="00ED48CE" w:rsidRDefault="00BB04ED">
      <w:pPr>
        <w:pStyle w:val="Heading1"/>
      </w:pPr>
      <w:r>
        <w:t>4</w:t>
      </w:r>
      <w:r>
        <w:tab/>
        <w:t>Conclusion</w:t>
      </w:r>
    </w:p>
    <w:p w:rsidR="00ED48CE" w:rsidRDefault="00ED48CE">
      <w:pPr>
        <w:rPr>
          <w:rFonts w:ascii="Arial" w:hAnsi="Arial" w:cs="Arial"/>
          <w:b/>
          <w:bCs/>
          <w:lang w:val="en-GB" w:eastAsia="ja-JP"/>
        </w:rPr>
      </w:pPr>
    </w:p>
    <w:p w:rsidR="00ED48CE" w:rsidRDefault="00BB04ED">
      <w:pPr>
        <w:pStyle w:val="Heading1"/>
      </w:pPr>
      <w:r>
        <w:t>5</w:t>
      </w:r>
      <w:r>
        <w:tab/>
        <w:t>References</w:t>
      </w:r>
    </w:p>
    <w:p w:rsidR="00ED48CE" w:rsidRDefault="00BB04ED">
      <w:pPr>
        <w:numPr>
          <w:ilvl w:val="0"/>
          <w:numId w:val="12"/>
        </w:numPr>
        <w:tabs>
          <w:tab w:val="left" w:pos="360"/>
        </w:tabs>
        <w:spacing w:line="240" w:lineRule="auto"/>
        <w:ind w:left="629" w:hanging="448"/>
        <w:rPr>
          <w:rFonts w:ascii="Times New Roman" w:hAnsi="Times New Roman" w:cs="Times New Roman"/>
          <w:sz w:val="20"/>
          <w:szCs w:val="20"/>
        </w:rPr>
      </w:pPr>
      <w:hyperlink r:id="rId11" w:history="1">
        <w:r>
          <w:rPr>
            <w:rStyle w:val="Hyperlink"/>
            <w:rFonts w:ascii="Times New Roman" w:hAnsi="Times New Roman" w:cs="Times New Roman"/>
            <w:sz w:val="20"/>
            <w:szCs w:val="20"/>
          </w:rPr>
          <w:t>R2-2008125</w:t>
        </w:r>
      </w:hyperlink>
      <w:r>
        <w:rPr>
          <w:rFonts w:ascii="Times New Roman" w:hAnsi="Times New Roman" w:cs="Times New Roman"/>
          <w:sz w:val="20"/>
          <w:szCs w:val="20"/>
        </w:rPr>
        <w:t>, Report from session on positioning and sidelink relay, Session Chair (MediaTek).</w:t>
      </w:r>
    </w:p>
    <w:p w:rsidR="00ED48CE" w:rsidRDefault="00BB04ED">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2" w:history="1">
        <w:r>
          <w:rPr>
            <w:rStyle w:val="Hyperlink"/>
            <w:rFonts w:ascii="Times New Roman" w:eastAsia="Times New Roman" w:hAnsi="Times New Roman" w:cs="Times New Roman"/>
            <w:sz w:val="20"/>
            <w:szCs w:val="20"/>
          </w:rPr>
          <w:t>R2-2006541</w:t>
        </w:r>
      </w:hyperlink>
      <w:r>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rsidR="00ED48CE" w:rsidRDefault="00ED48CE">
      <w:pPr>
        <w:spacing w:after="40" w:line="276" w:lineRule="auto"/>
        <w:ind w:left="2069" w:firstLine="91"/>
        <w:rPr>
          <w:rFonts w:ascii="Times New Roman" w:eastAsia="Times New Roman" w:hAnsi="Times New Roman" w:cs="Times New Roman"/>
          <w:sz w:val="20"/>
          <w:szCs w:val="20"/>
        </w:rPr>
      </w:pPr>
    </w:p>
    <w:p w:rsidR="00ED48CE" w:rsidRDefault="00ED48CE"/>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4ED" w:rsidRDefault="00BB04ED" w:rsidP="00D80EC9">
      <w:pPr>
        <w:spacing w:after="0" w:line="240" w:lineRule="auto"/>
      </w:pPr>
      <w:r>
        <w:separator/>
      </w:r>
    </w:p>
  </w:endnote>
  <w:endnote w:type="continuationSeparator" w:id="0">
    <w:p w:rsidR="00BB04ED" w:rsidRDefault="00BB04ED"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4ED" w:rsidRDefault="00BB04ED" w:rsidP="00D80EC9">
      <w:pPr>
        <w:spacing w:after="0" w:line="240" w:lineRule="auto"/>
      </w:pPr>
      <w:r>
        <w:separator/>
      </w:r>
    </w:p>
  </w:footnote>
  <w:footnote w:type="continuationSeparator" w:id="0">
    <w:p w:rsidR="00BB04ED" w:rsidRDefault="00BB04ED" w:rsidP="00D8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0"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5"/>
  </w:num>
  <w:num w:numId="2">
    <w:abstractNumId w:val="3"/>
  </w:num>
  <w:num w:numId="3">
    <w:abstractNumId w:val="10"/>
  </w:num>
  <w:num w:numId="4">
    <w:abstractNumId w:val="7"/>
  </w:num>
  <w:num w:numId="5">
    <w:abstractNumId w:val="6"/>
  </w:num>
  <w:num w:numId="6">
    <w:abstractNumId w:val="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04ED"/>
    <w:rsid w:val="00BB3803"/>
    <w:rsid w:val="00BB599E"/>
    <w:rsid w:val="00BC6F25"/>
    <w:rsid w:val="00BC7945"/>
    <w:rsid w:val="00BD3782"/>
    <w:rsid w:val="00BD7813"/>
    <w:rsid w:val="00BE22D5"/>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48CE"/>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92B69"/>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qFormat/>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2144C-39AA-4BBD-8EA3-64E9311C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3240</Words>
  <Characters>18468</Characters>
  <Application>Microsoft Office Word</Application>
  <DocSecurity>0</DocSecurity>
  <Lines>153</Lines>
  <Paragraphs>43</Paragraphs>
  <ScaleCrop>false</ScaleCrop>
  <Company>CATT</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Intel</cp:lastModifiedBy>
  <cp:revision>8</cp:revision>
  <dcterms:created xsi:type="dcterms:W3CDTF">2020-09-28T21:57:00Z</dcterms:created>
  <dcterms:modified xsi:type="dcterms:W3CDTF">2020-09-29T09:01:00Z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