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af4"/>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proofErr w:type="spellStart"/>
      <w:r w:rsidR="00F84F2B">
        <w:rPr>
          <w:sz w:val="22"/>
          <w:szCs w:val="22"/>
          <w:lang w:val="en-US"/>
        </w:rPr>
        <w:t>x</w:t>
      </w:r>
      <w:r>
        <w:rPr>
          <w:sz w:val="22"/>
          <w:szCs w:val="22"/>
          <w:lang w:val="en-US"/>
        </w:rPr>
        <w:t>.</w:t>
      </w:r>
      <w:r w:rsidR="003E35DC">
        <w:rPr>
          <w:sz w:val="22"/>
          <w:szCs w:val="22"/>
          <w:lang w:val="en-US"/>
        </w:rPr>
        <w:t>x.x</w:t>
      </w:r>
      <w:proofErr w:type="spellEnd"/>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w:t>
      </w:r>
      <w:proofErr w:type="gramStart"/>
      <w:r>
        <w:rPr>
          <w:sz w:val="22"/>
          <w:szCs w:val="22"/>
        </w:rPr>
        <w:t>e][</w:t>
      </w:r>
      <w:proofErr w:type="gramEnd"/>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w:t>
      </w:r>
      <w:proofErr w:type="gramStart"/>
      <w:r>
        <w:t>e][</w:t>
      </w:r>
      <w:proofErr w:type="gramEnd"/>
      <w:r>
        <w:t>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af4"/>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 xml:space="preserve">Agree to study the Automotive, </w:t>
      </w:r>
      <w:proofErr w:type="spellStart"/>
      <w:r w:rsidRPr="00E856F3">
        <w:rPr>
          <w:rFonts w:ascii="Arial" w:eastAsia="MS Mincho" w:hAnsi="Arial" w:cs="Times New Roman"/>
          <w:sz w:val="20"/>
          <w:szCs w:val="24"/>
          <w:lang w:val="en-GB" w:eastAsia="en-GB"/>
        </w:rPr>
        <w:t>IIoT</w:t>
      </w:r>
      <w:proofErr w:type="spellEnd"/>
      <w:r w:rsidRPr="00E856F3">
        <w:rPr>
          <w:rFonts w:ascii="Arial" w:eastAsia="MS Mincho" w:hAnsi="Arial" w:cs="Times New Roman"/>
          <w:sz w:val="20"/>
          <w:szCs w:val="24"/>
          <w:lang w:val="en-GB" w:eastAsia="en-GB"/>
        </w:rPr>
        <w:t xml:space="preserve">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af4"/>
        <w:rPr>
          <w:rFonts w:ascii="Times New Roman" w:hAnsi="Times New Roman" w:cs="Times New Roman"/>
          <w:lang w:val="en-US" w:eastAsia="ko-KR"/>
        </w:rPr>
      </w:pPr>
    </w:p>
    <w:p w14:paraId="195F3823" w14:textId="7B34B3DC" w:rsidR="00E856F3" w:rsidRDefault="00443A7B">
      <w:pPr>
        <w:pStyle w:val="af4"/>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af4"/>
        <w:rPr>
          <w:rFonts w:ascii="Times New Roman" w:hAnsi="Times New Roman" w:cs="Times New Roman"/>
          <w:lang w:val="en-US" w:eastAsia="ko-KR"/>
        </w:rPr>
      </w:pPr>
    </w:p>
    <w:p w14:paraId="394E4E15" w14:textId="7BE186E0" w:rsidR="00AF6C07" w:rsidRDefault="00221824" w:rsidP="00AF6C07">
      <w:pPr>
        <w:pStyle w:val="1"/>
      </w:pPr>
      <w:r>
        <w:t>2</w:t>
      </w:r>
      <w:r w:rsidR="00AF6C07">
        <w:tab/>
        <w:t>Open Issues</w:t>
      </w:r>
    </w:p>
    <w:p w14:paraId="0C165A6B" w14:textId="70B88F0E" w:rsidR="00AF6C07" w:rsidRDefault="004F25E5" w:rsidP="00AF6C07">
      <w:pPr>
        <w:pStyle w:val="af4"/>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af4"/>
        <w:rPr>
          <w:rFonts w:ascii="Times New Roman" w:hAnsi="Times New Roman" w:cs="Times New Roman"/>
          <w:lang w:val="en-US" w:eastAsia="ko-KR"/>
        </w:rPr>
      </w:pPr>
    </w:p>
    <w:p w14:paraId="50D8EAE1" w14:textId="144EB6D0" w:rsidR="004B0046" w:rsidRPr="004B0046" w:rsidRDefault="00D73FE1" w:rsidP="004B0046">
      <w:pPr>
        <w:pStyle w:val="af4"/>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af4"/>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af4"/>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w:t>
            </w:r>
            <w:proofErr w:type="spellStart"/>
            <w:r w:rsidR="00A0457A" w:rsidRPr="00A0457A">
              <w:rPr>
                <w:rFonts w:ascii="Times New Roman" w:hAnsi="Times New Roman" w:cs="Times New Roman"/>
                <w:b/>
                <w:bCs/>
                <w:sz w:val="20"/>
                <w:szCs w:val="20"/>
                <w:lang w:val="en-US" w:eastAsia="ko-KR"/>
              </w:rPr>
              <w:t>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w:t>
            </w:r>
            <w:proofErr w:type="spellEnd"/>
            <w:r w:rsidR="00A0457A" w:rsidRPr="00A0457A">
              <w:rPr>
                <w:rFonts w:ascii="Times New Roman" w:hAnsi="Times New Roman" w:cs="Times New Roman"/>
                <w:b/>
                <w:bCs/>
                <w:sz w:val="20"/>
                <w:szCs w:val="20"/>
                <w:lang w:val="en-US" w:eastAsia="ko-KR"/>
              </w:rPr>
              <w:t>, Rail)</w:t>
            </w:r>
          </w:p>
        </w:tc>
      </w:tr>
      <w:tr w:rsidR="00A0457A" w14:paraId="3BE24FB5" w14:textId="77777777" w:rsidTr="00A0457A">
        <w:tc>
          <w:tcPr>
            <w:tcW w:w="1271" w:type="dxa"/>
          </w:tcPr>
          <w:p w14:paraId="5406E68F" w14:textId="7C328E70" w:rsidR="00A0457A" w:rsidRPr="00A0457A" w:rsidRDefault="00A0457A" w:rsidP="00AF6C07">
            <w:pPr>
              <w:pStyle w:val="af4"/>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af1"/>
                  <w:rFonts w:ascii="Times New Roman" w:hAnsi="Times New Roman" w:cs="Times New Roman"/>
                  <w:sz w:val="20"/>
                  <w:szCs w:val="20"/>
                  <w:lang w:val="en-US" w:eastAsia="ko-KR"/>
                </w:rPr>
                <w:t>RP-</w:t>
              </w:r>
              <w:r w:rsidR="00617859" w:rsidRPr="00AA62EE">
                <w:rPr>
                  <w:rStyle w:val="af1"/>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af4"/>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ins>
            <w:proofErr w:type="spellEnd"/>
          </w:p>
        </w:tc>
        <w:tc>
          <w:tcPr>
            <w:tcW w:w="7745" w:type="dxa"/>
          </w:tcPr>
          <w:p w14:paraId="150767C5" w14:textId="7704B7AF" w:rsidR="008B3860" w:rsidRDefault="00E92B6E" w:rsidP="00AA62EE">
            <w:pPr>
              <w:pStyle w:val="af4"/>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af4"/>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af4"/>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xml:space="preserve">– Automotive, </w:t>
              </w:r>
              <w:proofErr w:type="spellStart"/>
              <w:r w:rsidRPr="00E92B6E">
                <w:rPr>
                  <w:rFonts w:ascii="Times New Roman" w:hAnsi="Times New Roman" w:cs="Times New Roman"/>
                  <w:sz w:val="20"/>
                  <w:szCs w:val="20"/>
                  <w:lang w:val="en-US" w:eastAsia="zh-CN"/>
                </w:rPr>
                <w:t>IIoT</w:t>
              </w:r>
              <w:proofErr w:type="spellEnd"/>
              <w:r w:rsidRPr="00E92B6E">
                <w:rPr>
                  <w:rFonts w:ascii="Times New Roman" w:hAnsi="Times New Roman" w:cs="Times New Roman"/>
                  <w:sz w:val="20"/>
                  <w:szCs w:val="20"/>
                  <w:lang w:val="en-US" w:eastAsia="zh-CN"/>
                </w:rPr>
                <w:t xml:space="preserve">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7" w:author="vivo-Elliah" w:date="2020-09-24T16:17:00Z"/>
        </w:trPr>
        <w:tc>
          <w:tcPr>
            <w:tcW w:w="1271" w:type="dxa"/>
          </w:tcPr>
          <w:p w14:paraId="27F9BD1F" w14:textId="77EABE83" w:rsidR="00DB3FE7" w:rsidRPr="00D7328D" w:rsidRDefault="00DB3FE7" w:rsidP="00AF6C07">
            <w:pPr>
              <w:pStyle w:val="af4"/>
              <w:rPr>
                <w:ins w:id="28" w:author="vivo-Elliah" w:date="2020-09-24T16:17:00Z"/>
                <w:rFonts w:ascii="Arial" w:hAnsi="Arial" w:cs="Arial" w:hint="eastAsia"/>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af4"/>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w:t>
              </w:r>
              <w:bookmarkStart w:id="32" w:name="_GoBack"/>
              <w:bookmarkEnd w:id="32"/>
              <w:r>
                <w:rPr>
                  <w:rFonts w:ascii="Times New Roman" w:hAnsi="Times New Roman" w:cs="Times New Roman"/>
                  <w:sz w:val="20"/>
                  <w:szCs w:val="20"/>
                  <w:lang w:val="en-US" w:eastAsia="zh-CN"/>
                </w:rPr>
                <w:t>ed as well.</w:t>
              </w:r>
            </w:ins>
          </w:p>
        </w:tc>
      </w:tr>
    </w:tbl>
    <w:p w14:paraId="07F053AB" w14:textId="77777777" w:rsidR="00A0457A" w:rsidRPr="00A0457A" w:rsidRDefault="00A0457A" w:rsidP="00AF6C07">
      <w:pPr>
        <w:pStyle w:val="af4"/>
        <w:rPr>
          <w:rFonts w:ascii="Times New Roman" w:hAnsi="Times New Roman" w:cs="Times New Roman"/>
          <w:lang w:val="en-US" w:eastAsia="ko-KR"/>
        </w:rPr>
      </w:pPr>
    </w:p>
    <w:p w14:paraId="2FF25618" w14:textId="5759E240" w:rsidR="004B0046" w:rsidRDefault="00D73FE1" w:rsidP="007978F9">
      <w:pPr>
        <w:pStyle w:val="af4"/>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af4"/>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af4"/>
        <w:rPr>
          <w:rFonts w:ascii="Times New Roman" w:hAnsi="Times New Roman" w:cs="Times New Roman"/>
          <w:lang w:val="en-US" w:eastAsia="ko-KR"/>
        </w:rPr>
      </w:pPr>
    </w:p>
    <w:p w14:paraId="39AE53BF" w14:textId="39D25F93" w:rsidR="00EA588E" w:rsidRDefault="00EA588E" w:rsidP="005A08B6">
      <w:pPr>
        <w:pStyle w:val="af4"/>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af4"/>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33"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34"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proofErr w:type="spellStart"/>
            <w:ins w:id="35"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36"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37"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38" w:author="Grant Hausler" w:date="2020-09-03T19:35:00Z">
              <w:r>
                <w:rPr>
                  <w:rFonts w:ascii="Times New Roman" w:eastAsia="Times New Roman" w:hAnsi="Times New Roman" w:cs="Times New Roman"/>
                  <w:sz w:val="20"/>
                  <w:szCs w:val="20"/>
                  <w:lang w:val="en" w:eastAsia="en-AU"/>
                </w:rPr>
                <w:t xml:space="preserve">TS </w:t>
              </w:r>
            </w:ins>
            <w:ins w:id="39"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40"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41" w:author="Grant Hausler" w:date="2020-09-03T19:35:00Z">
              <w:r>
                <w:rPr>
                  <w:rFonts w:ascii="Times New Roman" w:eastAsia="Times New Roman" w:hAnsi="Times New Roman" w:cs="Times New Roman"/>
                  <w:sz w:val="20"/>
                  <w:szCs w:val="20"/>
                  <w:lang w:val="en" w:eastAsia="en-AU"/>
                </w:rPr>
                <w:t xml:space="preserve">TS </w:t>
              </w:r>
            </w:ins>
            <w:ins w:id="42"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43"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44" w:author="Grant Hausler" w:date="2020-09-03T19:35:00Z">
              <w:r>
                <w:rPr>
                  <w:rFonts w:ascii="Times New Roman" w:eastAsia="Times New Roman" w:hAnsi="Times New Roman" w:cs="Times New Roman"/>
                  <w:sz w:val="20"/>
                  <w:szCs w:val="20"/>
                  <w:lang w:val="en" w:eastAsia="en-AU"/>
                </w:rPr>
                <w:t xml:space="preserve">TS </w:t>
              </w:r>
            </w:ins>
            <w:ins w:id="45"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46"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47" w:author="Grant Hausler" w:date="2020-09-03T19:35:00Z">
              <w:r>
                <w:rPr>
                  <w:rFonts w:ascii="Times New Roman" w:eastAsia="Times New Roman" w:hAnsi="Times New Roman" w:cs="Times New Roman"/>
                  <w:sz w:val="20"/>
                  <w:szCs w:val="20"/>
                  <w:lang w:val="en" w:eastAsia="en-AU"/>
                </w:rPr>
                <w:t xml:space="preserve">TS </w:t>
              </w:r>
            </w:ins>
            <w:ins w:id="48"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49" w:author="Grant Hausler" w:date="2020-09-02T14:28:00Z">
              <w:r w:rsidRPr="00EA588E">
                <w:rPr>
                  <w:rFonts w:ascii="Times New Roman" w:eastAsia="Times New Roman" w:hAnsi="Times New Roman" w:cs="Times New Roman"/>
                  <w:sz w:val="20"/>
                  <w:szCs w:val="20"/>
                  <w:lang w:val="en" w:eastAsia="en-AU"/>
                </w:rPr>
                <w:t>NR Positioning Protocol A (</w:t>
              </w:r>
              <w:proofErr w:type="spellStart"/>
              <w:r w:rsidRPr="00EA588E">
                <w:rPr>
                  <w:rFonts w:ascii="Times New Roman" w:eastAsia="Times New Roman" w:hAnsi="Times New Roman" w:cs="Times New Roman"/>
                  <w:sz w:val="20"/>
                  <w:szCs w:val="20"/>
                  <w:lang w:val="en" w:eastAsia="en-AU"/>
                </w:rPr>
                <w:t>NRPPa</w:t>
              </w:r>
              <w:proofErr w:type="spellEnd"/>
              <w:r w:rsidRPr="00EA588E">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af4"/>
        <w:spacing w:before="60"/>
        <w:jc w:val="center"/>
        <w:rPr>
          <w:rFonts w:ascii="Times New Roman" w:hAnsi="Times New Roman" w:cs="Times New Roman"/>
          <w:sz w:val="20"/>
          <w:szCs w:val="20"/>
          <w:lang w:val="en-US" w:eastAsia="ko-KR"/>
        </w:rPr>
      </w:pPr>
      <w:ins w:id="50"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af4"/>
        <w:spacing w:before="60"/>
        <w:jc w:val="center"/>
        <w:rPr>
          <w:ins w:id="51"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af4"/>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af4"/>
        <w:rPr>
          <w:rFonts w:ascii="Times New Roman" w:hAnsi="Times New Roman" w:cs="Times New Roman"/>
          <w:lang w:val="en-US" w:eastAsia="ko-KR"/>
        </w:rPr>
      </w:pPr>
    </w:p>
    <w:p w14:paraId="1DDA785E" w14:textId="4236F89B" w:rsidR="00EA588E" w:rsidRPr="00EA588E" w:rsidRDefault="00EA588E" w:rsidP="00EA588E">
      <w:pPr>
        <w:pStyle w:val="af4"/>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af4"/>
        <w:rPr>
          <w:rFonts w:ascii="Times New Roman" w:hAnsi="Times New Roman" w:cs="Times New Roman"/>
          <w:color w:val="FF0000"/>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af4"/>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52" w:author="Huawei" w:date="2020-09-14T20:24:00Z"/>
        </w:trPr>
        <w:tc>
          <w:tcPr>
            <w:tcW w:w="1271" w:type="dxa"/>
          </w:tcPr>
          <w:p w14:paraId="5198F845" w14:textId="67037366" w:rsidR="001D781A" w:rsidRPr="00A0457A" w:rsidRDefault="001D781A" w:rsidP="00F22422">
            <w:pPr>
              <w:pStyle w:val="af4"/>
              <w:rPr>
                <w:ins w:id="53" w:author="Huawei" w:date="2020-09-14T20:24:00Z"/>
                <w:rFonts w:ascii="Times New Roman" w:hAnsi="Times New Roman" w:cs="Times New Roman"/>
                <w:sz w:val="20"/>
                <w:szCs w:val="20"/>
                <w:lang w:val="en-US" w:eastAsia="ko-KR"/>
              </w:rPr>
            </w:pPr>
            <w:ins w:id="54" w:author="Huawei" w:date="2020-09-14T20:26:00Z">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ins>
            <w:proofErr w:type="spellEnd"/>
          </w:p>
        </w:tc>
        <w:tc>
          <w:tcPr>
            <w:tcW w:w="7745" w:type="dxa"/>
          </w:tcPr>
          <w:p w14:paraId="13658138" w14:textId="77777777" w:rsidR="00187D59" w:rsidRPr="00FC7069" w:rsidRDefault="00187D59" w:rsidP="001D781A">
            <w:pPr>
              <w:pStyle w:val="af4"/>
              <w:rPr>
                <w:ins w:id="55" w:author="Huawei" w:date="2020-09-17T09:28:00Z"/>
                <w:rFonts w:ascii="Times New Roman" w:hAnsi="Times New Roman" w:cs="Times New Roman"/>
                <w:bCs/>
                <w:sz w:val="20"/>
                <w:szCs w:val="20"/>
                <w:lang w:val="en-US" w:eastAsia="zh-CN"/>
              </w:rPr>
            </w:pPr>
            <w:proofErr w:type="gramStart"/>
            <w:ins w:id="56" w:author="Huawei" w:date="2020-09-17T09:26:00Z">
              <w:r w:rsidRPr="00FC7069">
                <w:rPr>
                  <w:rFonts w:ascii="Times New Roman" w:hAnsi="Times New Roman" w:cs="Times New Roman"/>
                  <w:bCs/>
                  <w:sz w:val="20"/>
                  <w:szCs w:val="20"/>
                  <w:lang w:val="en-US" w:eastAsia="zh-CN"/>
                </w:rPr>
                <w:t>Generally</w:t>
              </w:r>
              <w:proofErr w:type="gramEnd"/>
              <w:r w:rsidRPr="00FC7069">
                <w:rPr>
                  <w:rFonts w:ascii="Times New Roman" w:hAnsi="Times New Roman" w:cs="Times New Roman"/>
                  <w:bCs/>
                  <w:sz w:val="20"/>
                  <w:szCs w:val="20"/>
                  <w:lang w:val="en-US" w:eastAsia="zh-CN"/>
                </w:rPr>
                <w:t xml:space="preserve"> agree. </w:t>
              </w:r>
            </w:ins>
          </w:p>
          <w:p w14:paraId="033DAF50" w14:textId="35028E6A" w:rsidR="00187D59" w:rsidRPr="00FC7069" w:rsidRDefault="00187D59" w:rsidP="001D781A">
            <w:pPr>
              <w:pStyle w:val="af4"/>
              <w:rPr>
                <w:ins w:id="57" w:author="Huawei" w:date="2020-09-17T09:31:00Z"/>
                <w:rFonts w:ascii="Times New Roman" w:hAnsi="Times New Roman" w:cs="Times New Roman"/>
                <w:bCs/>
                <w:sz w:val="20"/>
                <w:szCs w:val="20"/>
                <w:lang w:val="en-US" w:eastAsia="zh-CN"/>
              </w:rPr>
            </w:pPr>
            <w:ins w:id="58" w:author="Huawei" w:date="2020-09-17T09:28:00Z">
              <w:r w:rsidRPr="00FC7069">
                <w:rPr>
                  <w:rFonts w:ascii="Times New Roman" w:hAnsi="Times New Roman" w:cs="Times New Roman"/>
                  <w:bCs/>
                  <w:sz w:val="20"/>
                  <w:szCs w:val="20"/>
                  <w:lang w:val="en-US" w:eastAsia="zh-CN"/>
                </w:rPr>
                <w:t xml:space="preserve">1) </w:t>
              </w:r>
            </w:ins>
            <w:ins w:id="59" w:author="Huawei" w:date="2020-09-17T09:26:00Z">
              <w:r w:rsidRPr="00FC7069">
                <w:rPr>
                  <w:rFonts w:ascii="Times New Roman" w:hAnsi="Times New Roman" w:cs="Times New Roman"/>
                  <w:bCs/>
                  <w:sz w:val="20"/>
                  <w:szCs w:val="20"/>
                  <w:lang w:val="en-US" w:eastAsia="zh-CN"/>
                </w:rPr>
                <w:t xml:space="preserve">We </w:t>
              </w:r>
            </w:ins>
            <w:ins w:id="60" w:author="Huawei" w:date="2020-09-17T09:27:00Z">
              <w:r w:rsidRPr="00FC7069">
                <w:rPr>
                  <w:rFonts w:ascii="Times New Roman" w:hAnsi="Times New Roman" w:cs="Times New Roman"/>
                  <w:bCs/>
                  <w:sz w:val="20"/>
                  <w:szCs w:val="20"/>
                  <w:lang w:val="en-US" w:eastAsia="zh-CN"/>
                </w:rPr>
                <w:t xml:space="preserve">also think the specific impacts on the </w:t>
              </w:r>
            </w:ins>
            <w:ins w:id="61" w:author="Huawei" w:date="2020-09-17T09:28:00Z">
              <w:r w:rsidRPr="00FC7069">
                <w:rPr>
                  <w:rFonts w:ascii="Times New Roman" w:hAnsi="Times New Roman" w:cs="Times New Roman"/>
                  <w:bCs/>
                  <w:sz w:val="20"/>
                  <w:szCs w:val="20"/>
                  <w:lang w:val="en-US" w:eastAsia="zh-CN"/>
                </w:rPr>
                <w:t xml:space="preserve">listed </w:t>
              </w:r>
            </w:ins>
            <w:ins w:id="62" w:author="Huawei" w:date="2020-09-17T09:27:00Z">
              <w:r w:rsidRPr="00FC7069">
                <w:rPr>
                  <w:rFonts w:ascii="Times New Roman" w:hAnsi="Times New Roman" w:cs="Times New Roman"/>
                  <w:bCs/>
                  <w:sz w:val="20"/>
                  <w:szCs w:val="20"/>
                  <w:lang w:val="en-US" w:eastAsia="zh-CN"/>
                </w:rPr>
                <w:t xml:space="preserve">specs should be </w:t>
              </w:r>
            </w:ins>
            <w:ins w:id="63" w:author="Huawei" w:date="2020-09-17T09:28:00Z">
              <w:r w:rsidRPr="00FC7069">
                <w:rPr>
                  <w:rFonts w:ascii="Times New Roman" w:hAnsi="Times New Roman" w:cs="Times New Roman"/>
                  <w:bCs/>
                  <w:sz w:val="20"/>
                  <w:szCs w:val="20"/>
                  <w:lang w:val="en-US" w:eastAsia="zh-CN"/>
                </w:rPr>
                <w:t>provided</w:t>
              </w:r>
            </w:ins>
            <w:ins w:id="64"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af4"/>
              <w:ind w:leftChars="200" w:left="440"/>
              <w:rPr>
                <w:ins w:id="65" w:author="Huawei" w:date="2020-09-17T09:31:00Z"/>
                <w:rFonts w:ascii="Times New Roman" w:hAnsi="Times New Roman" w:cs="Times New Roman"/>
                <w:bCs/>
                <w:sz w:val="20"/>
                <w:szCs w:val="20"/>
                <w:lang w:val="en-US" w:eastAsia="ko-KR"/>
              </w:rPr>
            </w:pPr>
            <w:ins w:id="66"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af4"/>
              <w:numPr>
                <w:ilvl w:val="1"/>
                <w:numId w:val="4"/>
              </w:numPr>
              <w:rPr>
                <w:ins w:id="67" w:author="Huawei" w:date="2020-09-17T09:31:00Z"/>
                <w:rFonts w:ascii="Times New Roman" w:hAnsi="Times New Roman" w:cs="Times New Roman"/>
                <w:bCs/>
                <w:sz w:val="20"/>
                <w:szCs w:val="20"/>
                <w:lang w:val="en-US" w:eastAsia="ko-KR"/>
              </w:rPr>
            </w:pPr>
            <w:ins w:id="68" w:author="Huawei" w:date="2020-09-17T09:31:00Z">
              <w:r w:rsidRPr="00FC7069">
                <w:rPr>
                  <w:rFonts w:ascii="Times New Roman" w:hAnsi="Times New Roman" w:cs="Times New Roman"/>
                  <w:bCs/>
                  <w:sz w:val="20"/>
                  <w:szCs w:val="20"/>
                  <w:lang w:val="en-US" w:eastAsia="ko-KR"/>
                </w:rPr>
                <w:t>Capture the integrity definitions</w:t>
              </w:r>
            </w:ins>
            <w:ins w:id="69"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af4"/>
              <w:numPr>
                <w:ilvl w:val="1"/>
                <w:numId w:val="4"/>
              </w:numPr>
              <w:rPr>
                <w:ins w:id="70" w:author="Huawei" w:date="2020-09-17T09:31:00Z"/>
                <w:rFonts w:ascii="Times New Roman" w:hAnsi="Times New Roman" w:cs="Times New Roman"/>
                <w:bCs/>
                <w:sz w:val="20"/>
                <w:szCs w:val="20"/>
                <w:lang w:val="en-US" w:eastAsia="ko-KR"/>
              </w:rPr>
            </w:pPr>
            <w:ins w:id="71"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72" w:author="Huawei" w:date="2020-09-17T09:32:00Z">
              <w:r w:rsidRPr="00FC7069">
                <w:rPr>
                  <w:rFonts w:ascii="Times New Roman" w:hAnsi="Times New Roman" w:cs="Times New Roman"/>
                  <w:bCs/>
                  <w:sz w:val="20"/>
                  <w:szCs w:val="20"/>
                  <w:lang w:val="en-US" w:eastAsia="ko-KR"/>
                </w:rPr>
                <w:t>/from</w:t>
              </w:r>
            </w:ins>
            <w:ins w:id="73" w:author="Huawei" w:date="2020-09-17T09:31:00Z">
              <w:r w:rsidRPr="00FC7069">
                <w:rPr>
                  <w:rFonts w:ascii="Times New Roman" w:hAnsi="Times New Roman" w:cs="Times New Roman"/>
                  <w:bCs/>
                  <w:sz w:val="20"/>
                  <w:szCs w:val="20"/>
                  <w:lang w:val="en-US" w:eastAsia="ko-KR"/>
                </w:rPr>
                <w:t xml:space="preserve"> UE or LMF</w:t>
              </w:r>
            </w:ins>
            <w:ins w:id="74"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af4"/>
              <w:numPr>
                <w:ilvl w:val="1"/>
                <w:numId w:val="4"/>
              </w:numPr>
              <w:rPr>
                <w:ins w:id="75" w:author="Huawei" w:date="2020-09-17T09:31:00Z"/>
                <w:rFonts w:ascii="Times New Roman" w:hAnsi="Times New Roman" w:cs="Times New Roman"/>
                <w:bCs/>
                <w:sz w:val="20"/>
                <w:szCs w:val="20"/>
                <w:lang w:val="en-US" w:eastAsia="ko-KR"/>
              </w:rPr>
            </w:pPr>
            <w:ins w:id="76" w:author="Huawei" w:date="2020-09-17T09:31:00Z">
              <w:r w:rsidRPr="00FC7069">
                <w:rPr>
                  <w:rFonts w:ascii="Times New Roman" w:hAnsi="Times New Roman" w:cs="Times New Roman"/>
                  <w:bCs/>
                  <w:sz w:val="20"/>
                  <w:szCs w:val="20"/>
                  <w:lang w:val="en-US" w:eastAsia="ko-KR"/>
                </w:rPr>
                <w:t>Capture measurements for integrity</w:t>
              </w:r>
            </w:ins>
            <w:ins w:id="77"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af4"/>
              <w:numPr>
                <w:ilvl w:val="1"/>
                <w:numId w:val="4"/>
              </w:numPr>
              <w:rPr>
                <w:ins w:id="78" w:author="Huawei" w:date="2020-09-17T09:31:00Z"/>
                <w:rFonts w:ascii="Times New Roman" w:hAnsi="Times New Roman" w:cs="Times New Roman"/>
                <w:bCs/>
                <w:sz w:val="20"/>
                <w:szCs w:val="20"/>
                <w:lang w:val="en-US" w:eastAsia="ko-KR"/>
              </w:rPr>
            </w:pPr>
            <w:ins w:id="79" w:author="Huawei" w:date="2020-09-17T09:31:00Z">
              <w:r w:rsidRPr="00FC7069">
                <w:rPr>
                  <w:rFonts w:ascii="Times New Roman" w:hAnsi="Times New Roman" w:cs="Times New Roman"/>
                  <w:bCs/>
                  <w:sz w:val="20"/>
                  <w:szCs w:val="20"/>
                  <w:lang w:val="en-US" w:eastAsia="ko-KR"/>
                </w:rPr>
                <w:t>Capture general procedure for support</w:t>
              </w:r>
            </w:ins>
            <w:ins w:id="80" w:author="Huawei" w:date="2020-09-17T09:32:00Z">
              <w:r w:rsidRPr="00FC7069">
                <w:rPr>
                  <w:rFonts w:ascii="Times New Roman" w:hAnsi="Times New Roman" w:cs="Times New Roman"/>
                  <w:bCs/>
                  <w:sz w:val="20"/>
                  <w:szCs w:val="20"/>
                  <w:lang w:val="en-US" w:eastAsia="ko-KR"/>
                </w:rPr>
                <w:t>ing</w:t>
              </w:r>
            </w:ins>
            <w:ins w:id="81" w:author="Huawei" w:date="2020-09-17T09:31:00Z">
              <w:r w:rsidRPr="00FC7069">
                <w:rPr>
                  <w:rFonts w:ascii="Times New Roman" w:hAnsi="Times New Roman" w:cs="Times New Roman"/>
                  <w:bCs/>
                  <w:sz w:val="20"/>
                  <w:szCs w:val="20"/>
                  <w:lang w:val="en-US" w:eastAsia="ko-KR"/>
                </w:rPr>
                <w:t xml:space="preserve"> integrity</w:t>
              </w:r>
            </w:ins>
            <w:ins w:id="82"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af4"/>
              <w:rPr>
                <w:ins w:id="83"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af4"/>
              <w:rPr>
                <w:ins w:id="84" w:author="Huawei" w:date="2020-09-14T20:25:00Z"/>
                <w:rFonts w:ascii="Times New Roman" w:hAnsi="Times New Roman" w:cs="Times New Roman"/>
                <w:bCs/>
                <w:sz w:val="20"/>
                <w:szCs w:val="20"/>
                <w:lang w:val="en-US" w:eastAsia="zh-CN"/>
              </w:rPr>
            </w:pPr>
            <w:ins w:id="85" w:author="Huawei" w:date="2020-09-17T09:28:00Z">
              <w:r w:rsidRPr="00FC7069">
                <w:rPr>
                  <w:rFonts w:ascii="Times New Roman" w:hAnsi="Times New Roman" w:cs="Times New Roman"/>
                  <w:bCs/>
                  <w:sz w:val="20"/>
                  <w:szCs w:val="20"/>
                  <w:lang w:val="en-US" w:eastAsia="zh-CN"/>
                </w:rPr>
                <w:t>2) Some</w:t>
              </w:r>
            </w:ins>
            <w:ins w:id="86"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af4"/>
              <w:numPr>
                <w:ilvl w:val="0"/>
                <w:numId w:val="5"/>
              </w:numPr>
              <w:rPr>
                <w:ins w:id="87" w:author="Huawei" w:date="2020-09-14T20:25:00Z"/>
                <w:rFonts w:ascii="Times New Roman" w:hAnsi="Times New Roman" w:cs="Times New Roman"/>
                <w:bCs/>
                <w:sz w:val="20"/>
                <w:szCs w:val="20"/>
                <w:lang w:val="en-US" w:eastAsia="ko-KR"/>
              </w:rPr>
            </w:pPr>
            <w:ins w:id="88" w:author="Huawei" w:date="2020-09-14T20:25:00Z">
              <w:r w:rsidRPr="00FC7069">
                <w:rPr>
                  <w:rFonts w:ascii="Times New Roman" w:hAnsi="Times New Roman" w:cs="Times New Roman"/>
                  <w:bCs/>
                  <w:sz w:val="20"/>
                  <w:szCs w:val="20"/>
                  <w:lang w:val="en-US" w:eastAsia="ko-KR"/>
                </w:rPr>
                <w:t xml:space="preserve">SA specs </w:t>
              </w:r>
              <w:proofErr w:type="gramStart"/>
              <w:r w:rsidRPr="00FC7069">
                <w:rPr>
                  <w:rFonts w:ascii="Times New Roman" w:hAnsi="Times New Roman" w:cs="Times New Roman"/>
                  <w:bCs/>
                  <w:sz w:val="20"/>
                  <w:szCs w:val="20"/>
                  <w:lang w:val="en-US" w:eastAsia="ko-KR"/>
                </w:rPr>
                <w:t>impacts</w:t>
              </w:r>
              <w:proofErr w:type="gramEnd"/>
              <w:r w:rsidRPr="00FC7069">
                <w:rPr>
                  <w:rFonts w:ascii="Times New Roman" w:hAnsi="Times New Roman" w:cs="Times New Roman"/>
                  <w:bCs/>
                  <w:sz w:val="20"/>
                  <w:szCs w:val="20"/>
                  <w:lang w:val="en-US" w:eastAsia="ko-KR"/>
                </w:rPr>
                <w:t>:</w:t>
              </w:r>
            </w:ins>
          </w:p>
          <w:p w14:paraId="23C8DA01" w14:textId="7FA9BD4E" w:rsidR="001D781A" w:rsidRPr="00FC7069" w:rsidRDefault="001D781A" w:rsidP="00EF4A69">
            <w:pPr>
              <w:pStyle w:val="af4"/>
              <w:numPr>
                <w:ilvl w:val="1"/>
                <w:numId w:val="6"/>
              </w:numPr>
              <w:rPr>
                <w:ins w:id="89" w:author="Huawei" w:date="2020-09-14T20:25:00Z"/>
                <w:rFonts w:ascii="Times New Roman" w:hAnsi="Times New Roman" w:cs="Times New Roman"/>
                <w:lang w:val="fr-FR" w:eastAsia="zh-CN"/>
              </w:rPr>
            </w:pPr>
            <w:ins w:id="90" w:author="Huawei" w:date="2020-09-14T20:25:00Z">
              <w:r w:rsidRPr="00FC7069">
                <w:rPr>
                  <w:rFonts w:ascii="Times New Roman" w:hAnsi="Times New Roman" w:cs="Times New Roman"/>
                  <w:bCs/>
                  <w:sz w:val="20"/>
                  <w:szCs w:val="20"/>
                  <w:lang w:val="en-US" w:eastAsia="ko-KR"/>
                </w:rPr>
                <w:t>SA1 needs to capture the integrity definitions</w:t>
              </w:r>
            </w:ins>
            <w:ins w:id="91" w:author="Huawei" w:date="2020-09-17T09:33:00Z">
              <w:r w:rsidR="00E703D9" w:rsidRPr="00FC7069">
                <w:rPr>
                  <w:rFonts w:ascii="Times New Roman" w:hAnsi="Times New Roman" w:cs="Times New Roman"/>
                  <w:bCs/>
                  <w:sz w:val="20"/>
                  <w:szCs w:val="20"/>
                  <w:lang w:val="en-US" w:eastAsia="ko-KR"/>
                </w:rPr>
                <w:t>, KPIs</w:t>
              </w:r>
            </w:ins>
            <w:ins w:id="92"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af4"/>
              <w:numPr>
                <w:ilvl w:val="1"/>
                <w:numId w:val="6"/>
              </w:numPr>
              <w:rPr>
                <w:ins w:id="93" w:author="Huawei" w:date="2020-09-14T20:25:00Z"/>
                <w:rFonts w:ascii="Times New Roman" w:hAnsi="Times New Roman" w:cs="Times New Roman"/>
                <w:lang w:val="fr-FR" w:eastAsia="zh-CN"/>
              </w:rPr>
            </w:pPr>
            <w:ins w:id="94" w:author="Huawei" w:date="2020-09-14T20:25:00Z">
              <w:r w:rsidRPr="00FC7069">
                <w:rPr>
                  <w:rFonts w:ascii="Times New Roman" w:hAnsi="Times New Roman" w:cs="Times New Roman"/>
                  <w:bCs/>
                  <w:sz w:val="20"/>
                  <w:szCs w:val="20"/>
                  <w:lang w:val="en-US" w:eastAsia="ko-KR"/>
                </w:rPr>
                <w:t>SA2 needs to specify the system level procedure for integrity</w:t>
              </w:r>
            </w:ins>
            <w:ins w:id="95"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af4"/>
              <w:numPr>
                <w:ilvl w:val="0"/>
                <w:numId w:val="5"/>
              </w:numPr>
              <w:rPr>
                <w:ins w:id="96" w:author="Huawei" w:date="2020-09-14T20:25:00Z"/>
                <w:rFonts w:ascii="Times New Roman" w:hAnsi="Times New Roman" w:cs="Times New Roman"/>
                <w:bCs/>
                <w:sz w:val="20"/>
                <w:szCs w:val="20"/>
                <w:lang w:val="en-US" w:eastAsia="ko-KR"/>
              </w:rPr>
            </w:pPr>
            <w:ins w:id="97"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af4"/>
              <w:numPr>
                <w:ilvl w:val="0"/>
                <w:numId w:val="7"/>
              </w:numPr>
              <w:rPr>
                <w:ins w:id="98" w:author="Huawei" w:date="2020-09-14T20:25:00Z"/>
                <w:rFonts w:ascii="Times New Roman" w:hAnsi="Times New Roman" w:cs="Times New Roman"/>
                <w:bCs/>
                <w:sz w:val="20"/>
                <w:szCs w:val="20"/>
                <w:lang w:val="en-US" w:eastAsia="ko-KR"/>
              </w:rPr>
            </w:pPr>
            <w:ins w:id="99" w:author="Huawei" w:date="2020-09-14T20:25:00Z">
              <w:r w:rsidRPr="00FC7069">
                <w:rPr>
                  <w:rFonts w:ascii="Times New Roman" w:hAnsi="Times New Roman" w:cs="Times New Roman"/>
                  <w:bCs/>
                  <w:sz w:val="20"/>
                  <w:szCs w:val="20"/>
                  <w:lang w:val="en-US" w:eastAsia="ko-KR"/>
                </w:rPr>
                <w:t>CT4 needs to define the QoS in the LCS request</w:t>
              </w:r>
            </w:ins>
            <w:ins w:id="100"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af4"/>
              <w:numPr>
                <w:ilvl w:val="0"/>
                <w:numId w:val="7"/>
              </w:numPr>
              <w:rPr>
                <w:ins w:id="101" w:author="Huawei" w:date="2020-09-14T20:25:00Z"/>
                <w:rFonts w:ascii="Times New Roman" w:hAnsi="Times New Roman" w:cs="Times New Roman"/>
                <w:bCs/>
                <w:sz w:val="20"/>
                <w:szCs w:val="20"/>
                <w:lang w:val="en-US" w:eastAsia="ko-KR"/>
              </w:rPr>
            </w:pPr>
            <w:ins w:id="102" w:author="Huawei" w:date="2020-09-14T20:25:00Z">
              <w:r w:rsidRPr="00FC7069">
                <w:rPr>
                  <w:rFonts w:ascii="Times New Roman" w:hAnsi="Times New Roman" w:cs="Times New Roman"/>
                  <w:bCs/>
                  <w:sz w:val="20"/>
                  <w:szCs w:val="20"/>
                  <w:lang w:val="en-US" w:eastAsia="ko-KR"/>
                </w:rPr>
                <w:t>CT4 needs to define the alert from LMF to LCS client</w:t>
              </w:r>
            </w:ins>
            <w:ins w:id="103"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af4"/>
              <w:numPr>
                <w:ilvl w:val="0"/>
                <w:numId w:val="5"/>
              </w:numPr>
              <w:rPr>
                <w:ins w:id="104" w:author="Huawei" w:date="2020-09-14T20:25:00Z"/>
                <w:rFonts w:ascii="Times New Roman" w:hAnsi="Times New Roman" w:cs="Times New Roman"/>
                <w:bCs/>
                <w:sz w:val="20"/>
                <w:szCs w:val="20"/>
                <w:lang w:val="en-US" w:eastAsia="ko-KR"/>
              </w:rPr>
            </w:pPr>
            <w:ins w:id="105"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af4"/>
              <w:numPr>
                <w:ilvl w:val="0"/>
                <w:numId w:val="8"/>
              </w:numPr>
              <w:rPr>
                <w:ins w:id="106" w:author="Huawei" w:date="2020-09-14T20:24:00Z"/>
                <w:rFonts w:ascii="Times New Roman" w:hAnsi="Times New Roman"/>
                <w:lang w:val="fr-FR" w:eastAsia="zh-CN"/>
              </w:rPr>
            </w:pPr>
            <w:ins w:id="107" w:author="Huawei" w:date="2020-09-14T20:25:00Z">
              <w:r w:rsidRPr="00FC7069">
                <w:rPr>
                  <w:rFonts w:ascii="Times New Roman" w:hAnsi="Times New Roman" w:cs="Times New Roman"/>
                  <w:bCs/>
                  <w:sz w:val="20"/>
                  <w:szCs w:val="20"/>
                  <w:lang w:val="en-US" w:eastAsia="ko-KR"/>
                </w:rPr>
                <w:t xml:space="preserve">OMA needs to define the QoS for integrity and alert, similar to the CT </w:t>
              </w:r>
            </w:ins>
            <w:ins w:id="108" w:author="Huawei" w:date="2020-09-14T20:27:00Z">
              <w:r w:rsidR="00055790" w:rsidRPr="00FC7069">
                <w:rPr>
                  <w:rFonts w:ascii="Times New Roman" w:hAnsi="Times New Roman" w:cs="Times New Roman"/>
                  <w:bCs/>
                  <w:sz w:val="20"/>
                  <w:szCs w:val="20"/>
                  <w:lang w:val="en-US" w:eastAsia="ko-KR"/>
                </w:rPr>
                <w:t>impacts</w:t>
              </w:r>
            </w:ins>
            <w:ins w:id="109"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10" w:author="vivo-Elliah" w:date="2020-09-24T16:17:00Z"/>
        </w:trPr>
        <w:tc>
          <w:tcPr>
            <w:tcW w:w="1271" w:type="dxa"/>
          </w:tcPr>
          <w:p w14:paraId="3C53FCDF" w14:textId="4D2ECD92" w:rsidR="000A6814" w:rsidRPr="00D7328D" w:rsidRDefault="000A6814" w:rsidP="00F22422">
            <w:pPr>
              <w:pStyle w:val="af4"/>
              <w:rPr>
                <w:ins w:id="111" w:author="vivo-Elliah" w:date="2020-09-24T16:17:00Z"/>
                <w:rFonts w:ascii="Arial" w:hAnsi="Arial" w:cs="Arial" w:hint="eastAsia"/>
                <w:bCs/>
                <w:sz w:val="20"/>
                <w:szCs w:val="20"/>
                <w:lang w:val="en-US" w:eastAsia="zh-CN"/>
              </w:rPr>
            </w:pPr>
            <w:ins w:id="112"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af4"/>
              <w:rPr>
                <w:ins w:id="113" w:author="vivo-Elliah" w:date="2020-09-24T16:17:00Z"/>
                <w:rFonts w:ascii="Times New Roman" w:hAnsi="Times New Roman" w:cs="Times New Roman"/>
                <w:bCs/>
                <w:sz w:val="20"/>
                <w:szCs w:val="20"/>
                <w:lang w:val="en-US" w:eastAsia="zh-CN"/>
              </w:rPr>
            </w:pPr>
            <w:ins w:id="114"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bl>
    <w:p w14:paraId="241DD011" w14:textId="56754282" w:rsidR="00E90748" w:rsidRDefault="00D73FE1" w:rsidP="00E90748">
      <w:pPr>
        <w:pStyle w:val="af4"/>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af4"/>
        <w:spacing w:after="180"/>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af4"/>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af4"/>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af4"/>
              <w:rPr>
                <w:rFonts w:ascii="Times New Roman" w:hAnsi="Times New Roman" w:cs="Times New Roman"/>
                <w:sz w:val="20"/>
                <w:szCs w:val="20"/>
                <w:lang w:val="en-US" w:eastAsia="ko-KR"/>
              </w:rPr>
            </w:pPr>
          </w:p>
          <w:p w14:paraId="05B8B2F2" w14:textId="5E47D4DB" w:rsidR="000F7FCC" w:rsidRPr="00BB599E" w:rsidRDefault="000F7FCC" w:rsidP="00EF4A69">
            <w:pPr>
              <w:pStyle w:val="af4"/>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af4"/>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af4"/>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af4"/>
              <w:rPr>
                <w:rFonts w:ascii="Times New Roman" w:hAnsi="Times New Roman" w:cs="Times New Roman"/>
                <w:sz w:val="20"/>
                <w:szCs w:val="20"/>
                <w:lang w:val="en-US" w:eastAsia="ko-KR"/>
              </w:rPr>
            </w:pPr>
          </w:p>
          <w:p w14:paraId="1CD46CC6" w14:textId="45C30F63" w:rsidR="000F7FCC" w:rsidRDefault="000F7FCC" w:rsidP="000F7FCC">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af1"/>
                  <w:rFonts w:ascii="Times New Roman" w:hAnsi="Times New Roman" w:cs="Times New Roman"/>
                  <w:sz w:val="20"/>
                  <w:szCs w:val="20"/>
                  <w:lang w:val="en-US" w:eastAsia="ko-KR"/>
                </w:rPr>
                <w:t>RP-</w:t>
              </w:r>
              <w:r w:rsidRPr="00AA62EE">
                <w:rPr>
                  <w:rStyle w:val="af1"/>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af4"/>
              <w:rPr>
                <w:rFonts w:ascii="Times New Roman" w:hAnsi="Times New Roman" w:cs="Times New Roman"/>
                <w:sz w:val="20"/>
                <w:szCs w:val="20"/>
                <w:lang w:val="en-US" w:eastAsia="ko-KR"/>
              </w:rPr>
            </w:pPr>
          </w:p>
        </w:tc>
      </w:tr>
      <w:tr w:rsidR="007A3D47" w:rsidRPr="00A0457A" w14:paraId="7CC55D86" w14:textId="77777777" w:rsidTr="00F22422">
        <w:trPr>
          <w:ins w:id="115" w:author="Huawei" w:date="2020-09-17T09:34:00Z"/>
        </w:trPr>
        <w:tc>
          <w:tcPr>
            <w:tcW w:w="1271" w:type="dxa"/>
          </w:tcPr>
          <w:p w14:paraId="172FE6F5" w14:textId="706DA5F7" w:rsidR="007A3D47" w:rsidRPr="00A0457A" w:rsidRDefault="007A3D47" w:rsidP="00F22422">
            <w:pPr>
              <w:pStyle w:val="af4"/>
              <w:rPr>
                <w:ins w:id="116" w:author="Huawei" w:date="2020-09-17T09:34:00Z"/>
                <w:rFonts w:ascii="Times New Roman" w:hAnsi="Times New Roman" w:cs="Times New Roman"/>
                <w:sz w:val="20"/>
                <w:szCs w:val="20"/>
                <w:lang w:val="en-US" w:eastAsia="ko-KR"/>
              </w:rPr>
            </w:pPr>
            <w:ins w:id="117" w:author="Huawei" w:date="2020-09-17T09:34:00Z">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proofErr w:type="spellEnd"/>
            </w:ins>
          </w:p>
        </w:tc>
        <w:tc>
          <w:tcPr>
            <w:tcW w:w="7745" w:type="dxa"/>
          </w:tcPr>
          <w:p w14:paraId="4503B330" w14:textId="77777777" w:rsidR="001D29D2" w:rsidRDefault="007A3D47" w:rsidP="00852865">
            <w:pPr>
              <w:pStyle w:val="af4"/>
              <w:rPr>
                <w:ins w:id="118" w:author="Huawei" w:date="2020-09-17T09:35:00Z"/>
                <w:rFonts w:ascii="Times New Roman" w:hAnsi="Times New Roman" w:cs="Times New Roman"/>
                <w:sz w:val="20"/>
                <w:szCs w:val="20"/>
                <w:lang w:val="en-US" w:eastAsia="zh-CN"/>
              </w:rPr>
            </w:pPr>
            <w:ins w:id="119"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120"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af4"/>
              <w:rPr>
                <w:ins w:id="121" w:author="Huawei" w:date="2020-09-17T09:37:00Z"/>
                <w:rFonts w:ascii="Times New Roman" w:hAnsi="Times New Roman" w:cs="Times New Roman"/>
                <w:sz w:val="20"/>
                <w:szCs w:val="20"/>
                <w:lang w:val="en-US" w:eastAsia="zh-CN"/>
              </w:rPr>
            </w:pPr>
            <w:ins w:id="122"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23" w:author="Huawei" w:date="2020-09-17T09:37:00Z">
              <w:r>
                <w:rPr>
                  <w:rFonts w:ascii="Times New Roman" w:hAnsi="Times New Roman" w:cs="Times New Roman"/>
                  <w:sz w:val="20"/>
                  <w:szCs w:val="20"/>
                  <w:lang w:val="en-US" w:eastAsia="zh-CN"/>
                </w:rPr>
                <w:t>D</w:t>
              </w:r>
            </w:ins>
            <w:ins w:id="124" w:author="Huawei" w:date="2020-09-17T09:36:00Z">
              <w:r>
                <w:rPr>
                  <w:rFonts w:ascii="Times New Roman" w:hAnsi="Times New Roman" w:cs="Times New Roman"/>
                  <w:sz w:val="20"/>
                  <w:szCs w:val="20"/>
                  <w:lang w:val="en-US" w:eastAsia="zh-CN"/>
                </w:rPr>
                <w:t>efinition or explanation o</w:t>
              </w:r>
            </w:ins>
            <w:ins w:id="125" w:author="Huawei" w:date="2020-09-17T09:37:00Z">
              <w:r>
                <w:rPr>
                  <w:rFonts w:ascii="Times New Roman" w:hAnsi="Times New Roman" w:cs="Times New Roman"/>
                  <w:sz w:val="20"/>
                  <w:szCs w:val="20"/>
                  <w:lang w:val="en-US" w:eastAsia="zh-CN"/>
                </w:rPr>
                <w:t xml:space="preserve">f </w:t>
              </w:r>
            </w:ins>
            <w:ins w:id="126" w:author="Huawei" w:date="2020-09-17T09:36:00Z">
              <w:r w:rsidRPr="001D29D2">
                <w:rPr>
                  <w:rFonts w:ascii="Times New Roman" w:hAnsi="Times New Roman" w:cs="Times New Roman"/>
                  <w:sz w:val="20"/>
                  <w:szCs w:val="20"/>
                  <w:lang w:val="en-US" w:eastAsia="zh-CN"/>
                </w:rPr>
                <w:t>threat models and failure modes</w:t>
              </w:r>
            </w:ins>
            <w:ins w:id="127"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af4"/>
              <w:rPr>
                <w:ins w:id="128" w:author="Huawei" w:date="2020-09-17T09:41:00Z"/>
                <w:rFonts w:ascii="Times New Roman" w:hAnsi="Times New Roman" w:cs="Times New Roman"/>
                <w:sz w:val="20"/>
                <w:szCs w:val="20"/>
                <w:lang w:val="en-US" w:eastAsia="zh-CN"/>
              </w:rPr>
            </w:pPr>
            <w:ins w:id="129" w:author="Huawei" w:date="2020-09-17T09:41:00Z">
              <w:r>
                <w:rPr>
                  <w:rFonts w:ascii="Times New Roman" w:hAnsi="Times New Roman" w:cs="Times New Roman"/>
                  <w:sz w:val="20"/>
                  <w:szCs w:val="20"/>
                  <w:lang w:val="en-US" w:eastAsia="zh-CN"/>
                </w:rPr>
                <w:t>2</w:t>
              </w:r>
            </w:ins>
            <w:ins w:id="130" w:author="Huawei" w:date="2020-09-17T09:39:00Z">
              <w:r>
                <w:rPr>
                  <w:rFonts w:ascii="Times New Roman" w:hAnsi="Times New Roman" w:cs="Times New Roman"/>
                  <w:sz w:val="20"/>
                  <w:szCs w:val="20"/>
                  <w:lang w:val="en-US" w:eastAsia="zh-CN"/>
                </w:rPr>
                <w:t xml:space="preserve">) The general </w:t>
              </w:r>
            </w:ins>
            <w:ins w:id="131" w:author="Huawei" w:date="2020-09-17T09:40:00Z">
              <w:r w:rsidRPr="00407AEF">
                <w:rPr>
                  <w:rFonts w:ascii="Times New Roman" w:hAnsi="Times New Roman" w:cs="Times New Roman"/>
                  <w:sz w:val="20"/>
                  <w:szCs w:val="20"/>
                  <w:lang w:val="en-US" w:eastAsia="zh-CN"/>
                </w:rPr>
                <w:t>system framework for positioning integrity</w:t>
              </w:r>
            </w:ins>
            <w:ins w:id="132"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af4"/>
              <w:rPr>
                <w:ins w:id="133" w:author="Huawei" w:date="2020-09-17T09:34:00Z"/>
                <w:rFonts w:ascii="Times New Roman" w:hAnsi="Times New Roman" w:cs="Times New Roman"/>
                <w:sz w:val="20"/>
                <w:szCs w:val="20"/>
                <w:lang w:val="en-US" w:eastAsia="zh-CN"/>
              </w:rPr>
            </w:pPr>
            <w:ins w:id="134"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35"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BC7945" w:rsidRPr="00A0457A" w14:paraId="16F4947F" w14:textId="77777777" w:rsidTr="00F22422">
        <w:trPr>
          <w:ins w:id="136" w:author="vivo-Elliah" w:date="2020-09-24T16:17:00Z"/>
        </w:trPr>
        <w:tc>
          <w:tcPr>
            <w:tcW w:w="1271" w:type="dxa"/>
          </w:tcPr>
          <w:p w14:paraId="345E6AD8" w14:textId="0FF8646C" w:rsidR="00BC7945" w:rsidRPr="00D7328D" w:rsidRDefault="00BC7945" w:rsidP="00F22422">
            <w:pPr>
              <w:pStyle w:val="af4"/>
              <w:rPr>
                <w:ins w:id="137" w:author="vivo-Elliah" w:date="2020-09-24T16:17:00Z"/>
                <w:rFonts w:ascii="Arial" w:hAnsi="Arial" w:cs="Arial" w:hint="eastAsia"/>
                <w:bCs/>
                <w:sz w:val="20"/>
                <w:szCs w:val="20"/>
                <w:lang w:val="en-US" w:eastAsia="zh-CN"/>
              </w:rPr>
            </w:pPr>
            <w:ins w:id="138"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af4"/>
              <w:rPr>
                <w:ins w:id="139" w:author="vivo-Elliah" w:date="2020-09-24T16:17:00Z"/>
                <w:rFonts w:ascii="Times New Roman" w:hAnsi="Times New Roman" w:cs="Times New Roman"/>
                <w:sz w:val="20"/>
                <w:szCs w:val="20"/>
                <w:lang w:val="en-US" w:eastAsia="zh-CN"/>
              </w:rPr>
            </w:pPr>
            <w:ins w:id="140"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bl>
    <w:p w14:paraId="718708B9" w14:textId="77777777" w:rsidR="00EA588E" w:rsidRDefault="00EA588E" w:rsidP="00EA588E">
      <w:pPr>
        <w:pStyle w:val="af4"/>
        <w:rPr>
          <w:rFonts w:ascii="Times New Roman" w:hAnsi="Times New Roman" w:cs="Times New Roman"/>
          <w:color w:val="FF0000"/>
          <w:lang w:val="en-US" w:eastAsia="ko-KR"/>
        </w:rPr>
      </w:pPr>
    </w:p>
    <w:p w14:paraId="1CD911E7" w14:textId="05641A2D" w:rsidR="00DE7FC4" w:rsidRDefault="00DE7FC4" w:rsidP="00DE7FC4">
      <w:pPr>
        <w:pStyle w:val="1"/>
      </w:pPr>
      <w:r>
        <w:t>3</w:t>
      </w:r>
      <w:r>
        <w:tab/>
        <w:t>Text Proposal</w:t>
      </w:r>
    </w:p>
    <w:p w14:paraId="481A56CF" w14:textId="3F3C1CB9" w:rsidR="00AF6C07" w:rsidRDefault="00221824">
      <w:pPr>
        <w:pStyle w:val="af4"/>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af4"/>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41"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41"/>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2"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2"/>
    </w:p>
    <w:p w14:paraId="47FBBA87" w14:textId="7B4FBA4E" w:rsidR="006D13B1" w:rsidRPr="00451D5E" w:rsidRDefault="006D13B1" w:rsidP="006D13B1">
      <w:pPr>
        <w:pStyle w:val="af4"/>
        <w:rPr>
          <w:ins w:id="143" w:author="Grant Hausler" w:date="2020-09-02T14:21:00Z"/>
          <w:rFonts w:ascii="Times New Roman" w:hAnsi="Times New Roman" w:cs="Times New Roman"/>
          <w:sz w:val="20"/>
          <w:szCs w:val="20"/>
          <w:lang w:val="en-US" w:eastAsia="ko-KR"/>
        </w:rPr>
      </w:pPr>
      <w:ins w:id="144" w:author="Grant Hausler" w:date="2020-09-02T14:21:00Z">
        <w:r w:rsidRPr="00451D5E">
          <w:rPr>
            <w:rFonts w:ascii="Times New Roman" w:hAnsi="Times New Roman" w:cs="Times New Roman"/>
            <w:b/>
            <w:bCs/>
            <w:sz w:val="20"/>
            <w:szCs w:val="20"/>
            <w:lang w:val="en-US" w:eastAsia="ko-KR"/>
          </w:rPr>
          <w:t>Target Integrity Risk (TIR)</w:t>
        </w:r>
      </w:ins>
      <w:ins w:id="145" w:author="Grant Hausler" w:date="2020-09-03T12:26:00Z">
        <w:r w:rsidR="00BC6F25">
          <w:rPr>
            <w:rFonts w:ascii="Times New Roman" w:hAnsi="Times New Roman" w:cs="Times New Roman"/>
            <w:b/>
            <w:bCs/>
            <w:sz w:val="20"/>
            <w:szCs w:val="20"/>
            <w:lang w:val="en-US" w:eastAsia="ko-KR"/>
          </w:rPr>
          <w:t xml:space="preserve">: </w:t>
        </w:r>
      </w:ins>
      <w:ins w:id="146"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af4"/>
        <w:ind w:left="720"/>
        <w:rPr>
          <w:ins w:id="147"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af4"/>
        <w:rPr>
          <w:ins w:id="148" w:author="Grant Hausler" w:date="2020-09-02T14:21:00Z"/>
          <w:rFonts w:ascii="Times New Roman" w:hAnsi="Times New Roman" w:cs="Times New Roman"/>
          <w:sz w:val="20"/>
          <w:szCs w:val="20"/>
          <w:lang w:val="en-US" w:eastAsia="ko-KR"/>
        </w:rPr>
      </w:pPr>
      <w:ins w:id="149"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af4"/>
        <w:ind w:left="720"/>
        <w:rPr>
          <w:ins w:id="150"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af4"/>
        <w:rPr>
          <w:ins w:id="151" w:author="Grant Hausler" w:date="2020-09-02T14:21:00Z"/>
          <w:rFonts w:ascii="Times New Roman" w:hAnsi="Times New Roman" w:cs="Times New Roman"/>
          <w:sz w:val="20"/>
          <w:szCs w:val="20"/>
          <w:lang w:val="en-US" w:eastAsia="ko-KR"/>
        </w:rPr>
      </w:pPr>
      <w:ins w:id="152" w:author="Grant Hausler" w:date="2020-09-02T14:21:00Z">
        <w:r w:rsidRPr="00451D5E">
          <w:rPr>
            <w:rFonts w:ascii="Times New Roman" w:hAnsi="Times New Roman" w:cs="Times New Roman"/>
            <w:b/>
            <w:bCs/>
            <w:sz w:val="20"/>
            <w:szCs w:val="20"/>
            <w:lang w:val="en-US" w:eastAsia="ko-KR"/>
          </w:rPr>
          <w:t>Alert Limit (AL)</w:t>
        </w:r>
      </w:ins>
      <w:ins w:id="153" w:author="Grant Hausler" w:date="2020-09-03T12:26:00Z">
        <w:r w:rsidR="00BC6F25">
          <w:rPr>
            <w:rFonts w:ascii="Times New Roman" w:hAnsi="Times New Roman" w:cs="Times New Roman"/>
            <w:b/>
            <w:bCs/>
            <w:sz w:val="20"/>
            <w:szCs w:val="20"/>
            <w:lang w:val="en-US" w:eastAsia="ko-KR"/>
          </w:rPr>
          <w:t xml:space="preserve">: </w:t>
        </w:r>
      </w:ins>
      <w:ins w:id="154"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af4"/>
        <w:ind w:left="720"/>
        <w:rPr>
          <w:ins w:id="155"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af4"/>
        <w:rPr>
          <w:ins w:id="156" w:author="Grant Hausler" w:date="2020-09-02T14:21:00Z"/>
          <w:rFonts w:ascii="Times New Roman" w:hAnsi="Times New Roman" w:cs="Times New Roman"/>
          <w:sz w:val="20"/>
          <w:szCs w:val="20"/>
          <w:lang w:val="en-US" w:eastAsia="ko-KR"/>
        </w:rPr>
      </w:pPr>
      <w:ins w:id="157"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af4"/>
        <w:ind w:left="720"/>
        <w:rPr>
          <w:ins w:id="158"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af4"/>
        <w:rPr>
          <w:ins w:id="159" w:author="Grant Hausler" w:date="2020-09-02T14:21:00Z"/>
          <w:rFonts w:ascii="Times New Roman" w:hAnsi="Times New Roman" w:cs="Times New Roman"/>
          <w:sz w:val="20"/>
          <w:szCs w:val="20"/>
          <w:lang w:val="en-US" w:eastAsia="ko-KR"/>
        </w:rPr>
      </w:pPr>
      <w:ins w:id="160" w:author="Grant Hausler" w:date="2020-09-02T14:21:00Z">
        <w:r w:rsidRPr="00451D5E">
          <w:rPr>
            <w:rFonts w:ascii="Times New Roman" w:hAnsi="Times New Roman" w:cs="Times New Roman"/>
            <w:b/>
            <w:bCs/>
            <w:sz w:val="20"/>
            <w:szCs w:val="20"/>
            <w:lang w:val="en-US" w:eastAsia="ko-KR"/>
          </w:rPr>
          <w:t>Time-to-Alert (TTA)</w:t>
        </w:r>
      </w:ins>
      <w:ins w:id="161" w:author="Grant Hausler" w:date="2020-09-03T12:26:00Z">
        <w:r w:rsidR="00BC6F25">
          <w:rPr>
            <w:rFonts w:ascii="Times New Roman" w:hAnsi="Times New Roman" w:cs="Times New Roman"/>
            <w:b/>
            <w:bCs/>
            <w:sz w:val="20"/>
            <w:szCs w:val="20"/>
            <w:lang w:val="en-US" w:eastAsia="ko-KR"/>
          </w:rPr>
          <w:t xml:space="preserve">: </w:t>
        </w:r>
      </w:ins>
      <w:ins w:id="162"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af4"/>
        <w:rPr>
          <w:ins w:id="163"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af4"/>
        <w:rPr>
          <w:ins w:id="164" w:author="Grant Hausler" w:date="2020-09-02T14:21:00Z"/>
          <w:rFonts w:ascii="Times New Roman" w:hAnsi="Times New Roman" w:cs="Times New Roman"/>
          <w:sz w:val="20"/>
          <w:szCs w:val="20"/>
          <w:lang w:val="en-US" w:eastAsia="ko-KR"/>
        </w:rPr>
      </w:pPr>
      <w:ins w:id="165"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af4"/>
        <w:ind w:left="720"/>
        <w:rPr>
          <w:ins w:id="166"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af4"/>
        <w:ind w:left="720"/>
        <w:rPr>
          <w:ins w:id="167" w:author="Grant Hausler" w:date="2020-09-02T14:21:00Z"/>
          <w:rFonts w:ascii="Times New Roman" w:hAnsi="Times New Roman" w:cs="Times New Roman"/>
          <w:sz w:val="20"/>
          <w:szCs w:val="20"/>
          <w:lang w:val="en-US" w:eastAsia="ko-KR"/>
        </w:rPr>
      </w:pPr>
      <w:ins w:id="168"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af4"/>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69"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69"/>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170" w:author="Grant Hausler" w:date="2020-09-02T14:19:00Z">
        <w:r>
          <w:rPr>
            <w:rFonts w:ascii="Times New Roman" w:eastAsia="Times New Roman" w:hAnsi="Times New Roman" w:cs="Times New Roman"/>
            <w:sz w:val="20"/>
            <w:szCs w:val="20"/>
            <w:lang w:val="en-GB"/>
          </w:rPr>
          <w:t>[TB</w:t>
        </w:r>
      </w:ins>
      <w:ins w:id="171" w:author="Grant Hausler" w:date="2020-09-02T14:29:00Z">
        <w:r w:rsidR="00FD0066">
          <w:rPr>
            <w:rFonts w:ascii="Times New Roman" w:eastAsia="Times New Roman" w:hAnsi="Times New Roman" w:cs="Times New Roman"/>
            <w:sz w:val="20"/>
            <w:szCs w:val="20"/>
            <w:lang w:val="en-GB"/>
          </w:rPr>
          <w:t>C</w:t>
        </w:r>
      </w:ins>
      <w:ins w:id="172" w:author="Grant Hausler" w:date="2020-09-02T14:19:00Z">
        <w:r>
          <w:rPr>
            <w:rFonts w:ascii="Times New Roman" w:eastAsia="Times New Roman" w:hAnsi="Times New Roman" w:cs="Times New Roman"/>
            <w:sz w:val="20"/>
            <w:szCs w:val="20"/>
            <w:lang w:val="en-GB"/>
          </w:rPr>
          <w:t xml:space="preserve"> in Section 2</w:t>
        </w:r>
      </w:ins>
      <w:ins w:id="173" w:author="Grant Hausler" w:date="2020-09-03T17:02:00Z">
        <w:r w:rsidR="009B5400">
          <w:rPr>
            <w:rFonts w:ascii="Times New Roman" w:eastAsia="Times New Roman" w:hAnsi="Times New Roman" w:cs="Times New Roman"/>
            <w:szCs w:val="14"/>
            <w:lang w:val="en-GB"/>
          </w:rPr>
          <w:t xml:space="preserve"> - Open Issues</w:t>
        </w:r>
      </w:ins>
      <w:ins w:id="174"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7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75"/>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176" w:author="Grant Hausler" w:date="2020-09-02T14:27:00Z"/>
          <w:rFonts w:ascii="Arial" w:eastAsia="Times New Roman" w:hAnsi="Arial" w:cs="Arial"/>
          <w:sz w:val="28"/>
          <w:szCs w:val="20"/>
          <w:lang w:val="en-GB"/>
        </w:rPr>
      </w:pPr>
      <w:ins w:id="177"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178" w:author="Grant Hausler" w:date="2020-09-02T14:27:00Z"/>
          <w:rFonts w:ascii="Times New Roman" w:eastAsia="Times New Roman" w:hAnsi="Times New Roman" w:cs="Times New Roman"/>
          <w:sz w:val="20"/>
          <w:szCs w:val="20"/>
          <w:lang w:val="en-GB"/>
        </w:rPr>
      </w:pPr>
      <w:ins w:id="179" w:author="Grant Hausler" w:date="2020-09-02T14:19:00Z">
        <w:r>
          <w:rPr>
            <w:rFonts w:ascii="Times New Roman" w:eastAsia="Times New Roman" w:hAnsi="Times New Roman" w:cs="Times New Roman"/>
            <w:sz w:val="20"/>
            <w:szCs w:val="20"/>
            <w:lang w:val="en-GB"/>
          </w:rPr>
          <w:t>[TB</w:t>
        </w:r>
      </w:ins>
      <w:ins w:id="180" w:author="Grant Hausler" w:date="2020-09-02T14:29:00Z">
        <w:r w:rsidR="00FD0066">
          <w:rPr>
            <w:rFonts w:ascii="Times New Roman" w:eastAsia="Times New Roman" w:hAnsi="Times New Roman" w:cs="Times New Roman"/>
            <w:sz w:val="20"/>
            <w:szCs w:val="20"/>
            <w:lang w:val="en-GB"/>
          </w:rPr>
          <w:t>C</w:t>
        </w:r>
      </w:ins>
      <w:ins w:id="181" w:author="Grant Hausler" w:date="2020-09-02T14:19:00Z">
        <w:r>
          <w:rPr>
            <w:rFonts w:ascii="Times New Roman" w:eastAsia="Times New Roman" w:hAnsi="Times New Roman" w:cs="Times New Roman"/>
            <w:sz w:val="20"/>
            <w:szCs w:val="20"/>
            <w:lang w:val="en-GB"/>
          </w:rPr>
          <w:t xml:space="preserve"> in Section </w:t>
        </w:r>
      </w:ins>
      <w:ins w:id="182" w:author="Grant Hausler" w:date="2020-09-03T17:02:00Z">
        <w:r w:rsidR="009B5400">
          <w:rPr>
            <w:rFonts w:ascii="Times New Roman" w:eastAsia="Times New Roman" w:hAnsi="Times New Roman" w:cs="Times New Roman"/>
            <w:szCs w:val="14"/>
            <w:lang w:val="en-GB"/>
          </w:rPr>
          <w:t>2 - Open Issues</w:t>
        </w:r>
      </w:ins>
      <w:ins w:id="183"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184" w:author="Grant Hausler" w:date="2020-09-02T14:27:00Z"/>
          <w:rFonts w:ascii="Arial" w:eastAsia="Times New Roman" w:hAnsi="Arial" w:cs="Arial"/>
          <w:sz w:val="28"/>
          <w:szCs w:val="20"/>
          <w:lang w:val="en-GB"/>
        </w:rPr>
      </w:pPr>
      <w:ins w:id="185"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186" w:author="Grant Hausler" w:date="2020-09-02T14:27:00Z"/>
          <w:rFonts w:ascii="Times New Roman" w:eastAsia="Times New Roman" w:hAnsi="Times New Roman" w:cs="Times New Roman"/>
          <w:sz w:val="20"/>
          <w:szCs w:val="20"/>
          <w:lang w:val="en-GB"/>
        </w:rPr>
      </w:pPr>
      <w:ins w:id="187" w:author="Grant Hausler" w:date="2020-09-02T14:27:00Z">
        <w:r>
          <w:rPr>
            <w:rFonts w:ascii="Times New Roman" w:eastAsia="Times New Roman" w:hAnsi="Times New Roman" w:cs="Times New Roman"/>
            <w:sz w:val="20"/>
            <w:szCs w:val="20"/>
            <w:lang w:val="en-GB"/>
          </w:rPr>
          <w:t>[TB</w:t>
        </w:r>
      </w:ins>
      <w:ins w:id="188" w:author="Grant Hausler" w:date="2020-09-02T14:29:00Z">
        <w:r w:rsidR="00FD0066">
          <w:rPr>
            <w:rFonts w:ascii="Times New Roman" w:eastAsia="Times New Roman" w:hAnsi="Times New Roman" w:cs="Times New Roman"/>
            <w:sz w:val="20"/>
            <w:szCs w:val="20"/>
            <w:lang w:val="en-GB"/>
          </w:rPr>
          <w:t>C</w:t>
        </w:r>
      </w:ins>
      <w:ins w:id="189" w:author="Grant Hausler" w:date="2020-09-02T14:27:00Z">
        <w:r>
          <w:rPr>
            <w:rFonts w:ascii="Times New Roman" w:eastAsia="Times New Roman" w:hAnsi="Times New Roman" w:cs="Times New Roman"/>
            <w:sz w:val="20"/>
            <w:szCs w:val="20"/>
            <w:lang w:val="en-GB"/>
          </w:rPr>
          <w:t xml:space="preserve"> in Section </w:t>
        </w:r>
      </w:ins>
      <w:ins w:id="190" w:author="Grant Hausler" w:date="2020-09-03T17:02:00Z">
        <w:r w:rsidR="009B5400">
          <w:rPr>
            <w:rFonts w:ascii="Times New Roman" w:eastAsia="Times New Roman" w:hAnsi="Times New Roman" w:cs="Times New Roman"/>
            <w:szCs w:val="14"/>
            <w:lang w:val="en-GB"/>
          </w:rPr>
          <w:t>2 - Open Issues</w:t>
        </w:r>
      </w:ins>
      <w:ins w:id="191"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192" w:author="Grant Hausler" w:date="2020-09-02T14:27:00Z"/>
          <w:rFonts w:ascii="Arial" w:eastAsia="Times New Roman" w:hAnsi="Arial" w:cs="Arial"/>
          <w:sz w:val="28"/>
          <w:szCs w:val="20"/>
          <w:lang w:val="en-GB"/>
        </w:rPr>
      </w:pPr>
      <w:ins w:id="193"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194" w:author="Grant Hausler" w:date="2020-09-02T14:27:00Z"/>
          <w:rFonts w:ascii="Times New Roman" w:eastAsia="Times New Roman" w:hAnsi="Times New Roman" w:cs="Times New Roman"/>
          <w:sz w:val="20"/>
          <w:szCs w:val="20"/>
          <w:lang w:val="en-GB"/>
        </w:rPr>
      </w:pPr>
      <w:ins w:id="195" w:author="Grant Hausler" w:date="2020-09-02T14:27:00Z">
        <w:r>
          <w:rPr>
            <w:rFonts w:ascii="Times New Roman" w:eastAsia="Times New Roman" w:hAnsi="Times New Roman" w:cs="Times New Roman"/>
            <w:sz w:val="20"/>
            <w:szCs w:val="20"/>
            <w:lang w:val="en-GB"/>
          </w:rPr>
          <w:lastRenderedPageBreak/>
          <w:t>[TB</w:t>
        </w:r>
      </w:ins>
      <w:ins w:id="196" w:author="Grant Hausler" w:date="2020-09-02T14:29:00Z">
        <w:r w:rsidR="00FD0066">
          <w:rPr>
            <w:rFonts w:ascii="Times New Roman" w:eastAsia="Times New Roman" w:hAnsi="Times New Roman" w:cs="Times New Roman"/>
            <w:sz w:val="20"/>
            <w:szCs w:val="20"/>
            <w:lang w:val="en-GB"/>
          </w:rPr>
          <w:t>C</w:t>
        </w:r>
      </w:ins>
      <w:ins w:id="197" w:author="Grant Hausler" w:date="2020-09-02T14:27:00Z">
        <w:r>
          <w:rPr>
            <w:rFonts w:ascii="Times New Roman" w:eastAsia="Times New Roman" w:hAnsi="Times New Roman" w:cs="Times New Roman"/>
            <w:sz w:val="20"/>
            <w:szCs w:val="20"/>
            <w:lang w:val="en-GB"/>
          </w:rPr>
          <w:t xml:space="preserve"> in Section </w:t>
        </w:r>
      </w:ins>
      <w:ins w:id="198" w:author="Grant Hausler" w:date="2020-09-03T17:02:00Z">
        <w:r w:rsidR="009B5400">
          <w:rPr>
            <w:rFonts w:ascii="Times New Roman" w:eastAsia="Times New Roman" w:hAnsi="Times New Roman" w:cs="Times New Roman"/>
            <w:szCs w:val="14"/>
            <w:lang w:val="en-GB"/>
          </w:rPr>
          <w:t>2 - Open Issues</w:t>
        </w:r>
      </w:ins>
      <w:ins w:id="199"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200"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200"/>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201"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201"/>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202" w:author="Grant Hausler" w:date="2020-09-02T14:20:00Z">
        <w:r>
          <w:rPr>
            <w:rFonts w:ascii="Times New Roman" w:eastAsia="Times New Roman" w:hAnsi="Times New Roman" w:cs="Times New Roman"/>
            <w:szCs w:val="14"/>
            <w:lang w:val="en-GB"/>
          </w:rPr>
          <w:t>[TB</w:t>
        </w:r>
      </w:ins>
      <w:ins w:id="203" w:author="Grant Hausler" w:date="2020-09-02T14:29:00Z">
        <w:r w:rsidR="00FD0066">
          <w:rPr>
            <w:rFonts w:ascii="Times New Roman" w:eastAsia="Times New Roman" w:hAnsi="Times New Roman" w:cs="Times New Roman"/>
            <w:szCs w:val="14"/>
            <w:lang w:val="en-GB"/>
          </w:rPr>
          <w:t>C</w:t>
        </w:r>
      </w:ins>
      <w:ins w:id="204" w:author="Grant Hausler" w:date="2020-09-02T14:20:00Z">
        <w:r>
          <w:rPr>
            <w:rFonts w:ascii="Times New Roman" w:eastAsia="Times New Roman" w:hAnsi="Times New Roman" w:cs="Times New Roman"/>
            <w:szCs w:val="14"/>
            <w:lang w:val="en-GB"/>
          </w:rPr>
          <w:t xml:space="preserve"> in Section 2</w:t>
        </w:r>
      </w:ins>
      <w:ins w:id="205" w:author="Grant Hausler" w:date="2020-09-03T17:01:00Z">
        <w:r w:rsidR="009B5400">
          <w:rPr>
            <w:rFonts w:ascii="Times New Roman" w:eastAsia="Times New Roman" w:hAnsi="Times New Roman" w:cs="Times New Roman"/>
            <w:szCs w:val="14"/>
            <w:lang w:val="en-GB"/>
          </w:rPr>
          <w:t xml:space="preserve"> - Open Issues</w:t>
        </w:r>
      </w:ins>
      <w:ins w:id="206"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af4"/>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af4"/>
        <w:rPr>
          <w:rFonts w:ascii="Times New Roman" w:hAnsi="Times New Roman" w:cs="Times New Roman"/>
          <w:lang w:val="en-US" w:eastAsia="ko-KR"/>
        </w:rPr>
      </w:pPr>
    </w:p>
    <w:p w14:paraId="75C2A636" w14:textId="2A22567D" w:rsidR="00987EDB" w:rsidRDefault="00987EDB" w:rsidP="006D13B1">
      <w:pPr>
        <w:pStyle w:val="af4"/>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af4"/>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987EDB" w:rsidRPr="00A0457A" w14:paraId="28AA751C" w14:textId="77777777" w:rsidTr="00BA613F">
        <w:tc>
          <w:tcPr>
            <w:tcW w:w="1271" w:type="dxa"/>
          </w:tcPr>
          <w:p w14:paraId="36474781" w14:textId="1B3B72AA" w:rsidR="00987EDB" w:rsidRPr="00A0457A" w:rsidRDefault="00987EDB" w:rsidP="00BA613F">
            <w:pPr>
              <w:pStyle w:val="af4"/>
              <w:rPr>
                <w:rFonts w:ascii="Times New Roman" w:hAnsi="Times New Roman" w:cs="Times New Roman"/>
                <w:sz w:val="20"/>
                <w:szCs w:val="20"/>
                <w:lang w:val="en-US" w:eastAsia="ko-KR"/>
              </w:rPr>
            </w:pPr>
          </w:p>
        </w:tc>
        <w:tc>
          <w:tcPr>
            <w:tcW w:w="7745" w:type="dxa"/>
          </w:tcPr>
          <w:p w14:paraId="5B5A0CD0" w14:textId="77777777" w:rsidR="00987EDB" w:rsidRPr="00A0457A" w:rsidRDefault="00987EDB" w:rsidP="00BA613F">
            <w:pPr>
              <w:pStyle w:val="af4"/>
              <w:rPr>
                <w:rFonts w:ascii="Times New Roman" w:hAnsi="Times New Roman" w:cs="Times New Roman"/>
                <w:sz w:val="20"/>
                <w:szCs w:val="20"/>
                <w:lang w:val="en-US" w:eastAsia="ko-KR"/>
              </w:rPr>
            </w:pPr>
          </w:p>
        </w:tc>
      </w:tr>
    </w:tbl>
    <w:p w14:paraId="67EB9202" w14:textId="77777777" w:rsidR="00987EDB" w:rsidRDefault="00987EDB" w:rsidP="006D13B1">
      <w:pPr>
        <w:pStyle w:val="af4"/>
        <w:rPr>
          <w:rFonts w:ascii="Times New Roman" w:hAnsi="Times New Roman" w:cs="Times New Roman"/>
          <w:lang w:val="en-US" w:eastAsia="ko-KR"/>
        </w:rPr>
      </w:pPr>
    </w:p>
    <w:p w14:paraId="2CAFE41C" w14:textId="776D2BDB" w:rsidR="00892C12" w:rsidRDefault="00D73FE1" w:rsidP="00892C12">
      <w:pPr>
        <w:pStyle w:val="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1"/>
      </w:pPr>
      <w:r>
        <w:t>5</w:t>
      </w:r>
      <w:r w:rsidR="00833927">
        <w:tab/>
        <w:t>References</w:t>
      </w:r>
    </w:p>
    <w:p w14:paraId="46221973" w14:textId="504B838E" w:rsidR="00423F6A" w:rsidRPr="00617859" w:rsidRDefault="00D66FBD"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1" w:history="1">
        <w:r w:rsidR="00423F6A" w:rsidRPr="00BD7813">
          <w:rPr>
            <w:rStyle w:val="af1"/>
            <w:rFonts w:ascii="Times New Roman" w:hAnsi="Times New Roman" w:cs="Times New Roman"/>
            <w:sz w:val="20"/>
            <w:szCs w:val="20"/>
          </w:rPr>
          <w:t>R2-</w:t>
        </w:r>
        <w:r w:rsidR="00BD7813" w:rsidRPr="00BD7813">
          <w:rPr>
            <w:rStyle w:val="af1"/>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 xml:space="preserve">Report from session on positioning and </w:t>
      </w:r>
      <w:proofErr w:type="spellStart"/>
      <w:r w:rsidR="00BD7813" w:rsidRPr="00BD7813">
        <w:rPr>
          <w:rFonts w:ascii="Times New Roman" w:hAnsi="Times New Roman" w:cs="Times New Roman"/>
          <w:sz w:val="20"/>
          <w:szCs w:val="20"/>
        </w:rPr>
        <w:t>sidelink</w:t>
      </w:r>
      <w:proofErr w:type="spellEnd"/>
      <w:r w:rsidR="00BD7813" w:rsidRPr="00BD7813">
        <w:rPr>
          <w:rFonts w:ascii="Times New Roman" w:hAnsi="Times New Roman" w:cs="Times New Roman"/>
          <w:sz w:val="20"/>
          <w:szCs w:val="20"/>
        </w:rPr>
        <w:t xml:space="preserve">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533CAA"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2" w:history="1">
        <w:r w:rsidR="00617859" w:rsidRPr="00BD7813">
          <w:rPr>
            <w:rStyle w:val="af1"/>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w:t>
      </w:r>
      <w:proofErr w:type="spellStart"/>
      <w:r w:rsidR="00617859" w:rsidRPr="00617859">
        <w:rPr>
          <w:rFonts w:ascii="Times New Roman" w:eastAsia="Times New Roman" w:hAnsi="Times New Roman" w:cs="Times New Roman"/>
          <w:sz w:val="20"/>
          <w:szCs w:val="20"/>
        </w:rPr>
        <w:t>blox</w:t>
      </w:r>
      <w:proofErr w:type="spellEnd"/>
      <w:r w:rsidR="00617859" w:rsidRPr="00617859">
        <w:rPr>
          <w:rFonts w:ascii="Times New Roman" w:eastAsia="Times New Roman" w:hAnsi="Times New Roman" w:cs="Times New Roman"/>
          <w:sz w:val="20"/>
          <w:szCs w:val="20"/>
        </w:rPr>
        <w:t>,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E7166" w14:textId="77777777" w:rsidR="00533CAA" w:rsidRDefault="00533CAA" w:rsidP="007263F5">
      <w:pPr>
        <w:spacing w:after="0" w:line="240" w:lineRule="auto"/>
      </w:pPr>
      <w:r>
        <w:separator/>
      </w:r>
    </w:p>
  </w:endnote>
  <w:endnote w:type="continuationSeparator" w:id="0">
    <w:p w14:paraId="12BF6DE8" w14:textId="77777777" w:rsidR="00533CAA" w:rsidRDefault="00533CAA"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D0CB" w14:textId="77777777" w:rsidR="00533CAA" w:rsidRDefault="00533CAA" w:rsidP="007263F5">
      <w:pPr>
        <w:spacing w:after="0" w:line="240" w:lineRule="auto"/>
      </w:pPr>
      <w:r>
        <w:separator/>
      </w:r>
    </w:p>
  </w:footnote>
  <w:footnote w:type="continuationSeparator" w:id="0">
    <w:p w14:paraId="65B03E67" w14:textId="77777777" w:rsidR="00533CAA" w:rsidRDefault="00533CAA"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5"/>
  </w:num>
  <w:num w:numId="4">
    <w:abstractNumId w:val="2"/>
  </w:num>
  <w:num w:numId="5">
    <w:abstractNumId w:val="8"/>
  </w:num>
  <w:num w:numId="6">
    <w:abstractNumId w:val="6"/>
  </w:num>
  <w:num w:numId="7">
    <w:abstractNumId w:val="4"/>
  </w:num>
  <w:num w:numId="8">
    <w:abstractNumId w:val="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Elliah">
    <w15:presenceInfo w15:providerId="None" w15:userId="vivo-Elliah"/>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546F1"/>
    <w:rsid w:val="00055790"/>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2C4A"/>
    <w:rsid w:val="001132EF"/>
    <w:rsid w:val="00116309"/>
    <w:rsid w:val="00116913"/>
    <w:rsid w:val="001238DC"/>
    <w:rsid w:val="00125503"/>
    <w:rsid w:val="00127BDA"/>
    <w:rsid w:val="001336EA"/>
    <w:rsid w:val="00135AC7"/>
    <w:rsid w:val="001421C5"/>
    <w:rsid w:val="001464E5"/>
    <w:rsid w:val="00152F1F"/>
    <w:rsid w:val="001655D4"/>
    <w:rsid w:val="00171093"/>
    <w:rsid w:val="00173C36"/>
    <w:rsid w:val="00186699"/>
    <w:rsid w:val="00187D59"/>
    <w:rsid w:val="00193F46"/>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92F75"/>
    <w:rsid w:val="002934E5"/>
    <w:rsid w:val="002A7ABF"/>
    <w:rsid w:val="002B21B4"/>
    <w:rsid w:val="002B3CA1"/>
    <w:rsid w:val="002B6AB9"/>
    <w:rsid w:val="002C5DF6"/>
    <w:rsid w:val="002C637A"/>
    <w:rsid w:val="002D1580"/>
    <w:rsid w:val="002D5280"/>
    <w:rsid w:val="002F0173"/>
    <w:rsid w:val="003005EA"/>
    <w:rsid w:val="003074F7"/>
    <w:rsid w:val="00311571"/>
    <w:rsid w:val="00311608"/>
    <w:rsid w:val="00315B97"/>
    <w:rsid w:val="00331207"/>
    <w:rsid w:val="0033238E"/>
    <w:rsid w:val="00332FC9"/>
    <w:rsid w:val="003467EB"/>
    <w:rsid w:val="003614CB"/>
    <w:rsid w:val="00373B79"/>
    <w:rsid w:val="00375C4E"/>
    <w:rsid w:val="00377DC5"/>
    <w:rsid w:val="00387A6C"/>
    <w:rsid w:val="0039024A"/>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2F4A"/>
    <w:rsid w:val="00554439"/>
    <w:rsid w:val="005575A0"/>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12FC"/>
    <w:rsid w:val="005F47AC"/>
    <w:rsid w:val="005F4E53"/>
    <w:rsid w:val="006008ED"/>
    <w:rsid w:val="006110DF"/>
    <w:rsid w:val="006173A9"/>
    <w:rsid w:val="00617859"/>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6BA4"/>
    <w:rsid w:val="00716EF2"/>
    <w:rsid w:val="00722F49"/>
    <w:rsid w:val="00723F40"/>
    <w:rsid w:val="007263F5"/>
    <w:rsid w:val="0073187A"/>
    <w:rsid w:val="00732C45"/>
    <w:rsid w:val="00735220"/>
    <w:rsid w:val="0074627F"/>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68FF"/>
    <w:rsid w:val="009A75F4"/>
    <w:rsid w:val="009B4CCB"/>
    <w:rsid w:val="009B5400"/>
    <w:rsid w:val="009C0C0A"/>
    <w:rsid w:val="009C3E7A"/>
    <w:rsid w:val="009C7A63"/>
    <w:rsid w:val="009E0ABF"/>
    <w:rsid w:val="009E2077"/>
    <w:rsid w:val="009E21CE"/>
    <w:rsid w:val="009F4BE0"/>
    <w:rsid w:val="00A0457A"/>
    <w:rsid w:val="00A11D9E"/>
    <w:rsid w:val="00A24FC7"/>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53927"/>
    <w:rsid w:val="00B634B1"/>
    <w:rsid w:val="00B653B2"/>
    <w:rsid w:val="00B65A09"/>
    <w:rsid w:val="00B748B4"/>
    <w:rsid w:val="00B81C36"/>
    <w:rsid w:val="00B855C6"/>
    <w:rsid w:val="00B868F3"/>
    <w:rsid w:val="00B94AC2"/>
    <w:rsid w:val="00BA0412"/>
    <w:rsid w:val="00BA10E7"/>
    <w:rsid w:val="00BB3803"/>
    <w:rsid w:val="00BB599E"/>
    <w:rsid w:val="00BC6F25"/>
    <w:rsid w:val="00BC794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3D72"/>
    <w:rsid w:val="00C74776"/>
    <w:rsid w:val="00C86E5B"/>
    <w:rsid w:val="00C87262"/>
    <w:rsid w:val="00CA201E"/>
    <w:rsid w:val="00CC3BD8"/>
    <w:rsid w:val="00CC4127"/>
    <w:rsid w:val="00CD14E2"/>
    <w:rsid w:val="00CD1609"/>
    <w:rsid w:val="00CE043A"/>
    <w:rsid w:val="00CE6EEF"/>
    <w:rsid w:val="00CF486C"/>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731BF"/>
    <w:rsid w:val="00D73FE1"/>
    <w:rsid w:val="00D762C8"/>
    <w:rsid w:val="00D84084"/>
    <w:rsid w:val="00D84DCE"/>
    <w:rsid w:val="00D9778B"/>
    <w:rsid w:val="00DA41D1"/>
    <w:rsid w:val="00DB041E"/>
    <w:rsid w:val="00DB05EF"/>
    <w:rsid w:val="00DB3FE7"/>
    <w:rsid w:val="00DB7A18"/>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6DD5"/>
    <w:rsid w:val="00E36DF5"/>
    <w:rsid w:val="00E37789"/>
    <w:rsid w:val="00E513E4"/>
    <w:rsid w:val="00E53163"/>
    <w:rsid w:val="00E66BF9"/>
    <w:rsid w:val="00E700B0"/>
    <w:rsid w:val="00E703D9"/>
    <w:rsid w:val="00E70D1B"/>
    <w:rsid w:val="00E856F3"/>
    <w:rsid w:val="00E90748"/>
    <w:rsid w:val="00E92B6E"/>
    <w:rsid w:val="00E93345"/>
    <w:rsid w:val="00E9385D"/>
    <w:rsid w:val="00EA2E93"/>
    <w:rsid w:val="00EA4D98"/>
    <w:rsid w:val="00EA588E"/>
    <w:rsid w:val="00EB7C51"/>
    <w:rsid w:val="00EC1647"/>
    <w:rsid w:val="00EC5267"/>
    <w:rsid w:val="00EC5CC5"/>
    <w:rsid w:val="00EE6D24"/>
    <w:rsid w:val="00EF4A69"/>
    <w:rsid w:val="00F22422"/>
    <w:rsid w:val="00F24DF5"/>
    <w:rsid w:val="00F33348"/>
    <w:rsid w:val="00F56032"/>
    <w:rsid w:val="00F57731"/>
    <w:rsid w:val="00F65E91"/>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0"/>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styleId="af3">
    <w:name w:val="List Paragraph"/>
    <w:basedOn w:val="a"/>
    <w:uiPriority w:val="34"/>
    <w:qFormat/>
    <w:pPr>
      <w:ind w:left="720"/>
      <w:contextualSpacing/>
    </w:pPr>
  </w:style>
  <w:style w:type="character" w:customStyle="1" w:styleId="a8">
    <w:name w:val="批注框文本 字符"/>
    <w:basedOn w:val="a0"/>
    <w:link w:val="a7"/>
    <w:uiPriority w:val="99"/>
    <w:semiHidden/>
    <w:rPr>
      <w:rFonts w:ascii="Segoe UI" w:hAnsi="Segoe UI" w:cs="Segoe UI"/>
      <w:sz w:val="18"/>
      <w:szCs w:val="18"/>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paragraph" w:customStyle="1" w:styleId="3GPPHeader">
    <w:name w:val="3GPP_Header"/>
    <w:basedOn w:val="a5"/>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a6">
    <w:name w:val="正文文本 字符"/>
    <w:basedOn w:val="a0"/>
    <w:link w:val="a5"/>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4">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批注文字 字符"/>
    <w:basedOn w:val="a0"/>
    <w:link w:val="a3"/>
    <w:uiPriority w:val="99"/>
    <w:semiHidden/>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0">
    <w:name w:val="标题 2 字符"/>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0">
    <w:name w:val="标题 3 字符"/>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 w:type="character" w:styleId="af5">
    <w:name w:val="Emphasis"/>
    <w:basedOn w:val="a0"/>
    <w:uiPriority w:val="20"/>
    <w:qFormat/>
    <w:rsid w:val="00443522"/>
    <w:rPr>
      <w:i/>
      <w:iCs/>
    </w:rPr>
  </w:style>
  <w:style w:type="character" w:customStyle="1" w:styleId="11">
    <w:name w:val="未处理的提及1"/>
    <w:basedOn w:val="a0"/>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15A37-D136-4B0F-8553-BEB8F364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5</Pages>
  <Words>1699</Words>
  <Characters>9686</Characters>
  <Application>Microsoft Office Word</Application>
  <DocSecurity>0</DocSecurity>
  <Lines>80</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vivo-Elliah</cp:lastModifiedBy>
  <cp:revision>30</cp:revision>
  <dcterms:created xsi:type="dcterms:W3CDTF">2020-09-03T01:43:00Z</dcterms:created>
  <dcterms:modified xsi:type="dcterms:W3CDTF">2020-09-24T08:18:00Z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