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B5C6" w14:textId="2BDF12AD" w:rsidR="00C11018" w:rsidRPr="00EC7308" w:rsidRDefault="00C11018" w:rsidP="00C11018">
      <w:pPr>
        <w:pStyle w:val="CRCoverPage"/>
        <w:tabs>
          <w:tab w:val="right" w:pos="9612"/>
          <w:tab w:val="right" w:pos="13323"/>
        </w:tabs>
        <w:spacing w:after="0"/>
        <w:rPr>
          <w:rFonts w:eastAsia="Times New Roman"/>
          <w:b/>
          <w:noProof/>
          <w:sz w:val="24"/>
          <w:szCs w:val="24"/>
          <w:lang w:val="de-DE"/>
        </w:rPr>
      </w:pPr>
      <w:bookmarkStart w:id="0" w:name="_Ref129681862"/>
      <w:bookmarkStart w:id="1" w:name="_Ref124589705"/>
      <w:r w:rsidRPr="00EC7308">
        <w:rPr>
          <w:b/>
          <w:noProof/>
          <w:sz w:val="24"/>
          <w:szCs w:val="24"/>
          <w:lang w:val="de-DE"/>
        </w:rPr>
        <w:t>3</w:t>
      </w:r>
      <w:r w:rsidR="00B11974" w:rsidRPr="00EC7308">
        <w:rPr>
          <w:b/>
          <w:noProof/>
          <w:sz w:val="24"/>
          <w:szCs w:val="24"/>
          <w:lang w:val="de-DE"/>
        </w:rPr>
        <w:t>GPP TSG RAN WG2#111-e</w:t>
      </w:r>
      <w:r w:rsidR="00B11974" w:rsidRPr="00EC7308">
        <w:rPr>
          <w:b/>
          <w:noProof/>
          <w:sz w:val="24"/>
          <w:szCs w:val="24"/>
          <w:lang w:val="de-DE"/>
        </w:rPr>
        <w:tab/>
        <w:t>R2-20xxxxx</w:t>
      </w:r>
    </w:p>
    <w:p w14:paraId="2FF73F34" w14:textId="77777777" w:rsidR="00C11018" w:rsidRDefault="00C11018" w:rsidP="00C11018">
      <w:pPr>
        <w:pStyle w:val="CRCoverPage"/>
        <w:tabs>
          <w:tab w:val="right" w:pos="9639"/>
          <w:tab w:val="right" w:pos="13323"/>
        </w:tabs>
        <w:spacing w:after="0"/>
        <w:rPr>
          <w:rFonts w:eastAsia="等线"/>
          <w:b/>
          <w:noProof/>
          <w:sz w:val="24"/>
          <w:szCs w:val="24"/>
          <w:lang w:eastAsia="ja-JP"/>
        </w:rPr>
      </w:pPr>
      <w:r>
        <w:rPr>
          <w:b/>
          <w:noProof/>
          <w:sz w:val="24"/>
          <w:szCs w:val="24"/>
        </w:rPr>
        <w:t>Online meeting, 17th - 28th August, 2020</w:t>
      </w:r>
    </w:p>
    <w:p w14:paraId="3B40724D" w14:textId="77777777" w:rsidR="00C11018" w:rsidRDefault="00C11018" w:rsidP="00C11018">
      <w:pPr>
        <w:pStyle w:val="CRCoverPage"/>
        <w:pBdr>
          <w:bottom w:val="single" w:sz="6" w:space="0" w:color="auto"/>
        </w:pBdr>
        <w:tabs>
          <w:tab w:val="right" w:pos="9639"/>
          <w:tab w:val="right" w:pos="13323"/>
        </w:tabs>
        <w:spacing w:after="0"/>
        <w:rPr>
          <w:rFonts w:eastAsia="宋体"/>
          <w:noProof/>
        </w:rPr>
      </w:pPr>
    </w:p>
    <w:p w14:paraId="6E9AC55E" w14:textId="77777777" w:rsidR="00BE47CA" w:rsidRDefault="00BE47CA">
      <w:pPr>
        <w:pBdr>
          <w:top w:val="single" w:sz="4" w:space="1" w:color="auto"/>
        </w:pBdr>
        <w:spacing w:after="0"/>
        <w:jc w:val="left"/>
        <w:rPr>
          <w:b/>
          <w:sz w:val="16"/>
          <w:szCs w:val="16"/>
        </w:rPr>
      </w:pPr>
    </w:p>
    <w:p w14:paraId="42929D63" w14:textId="6FF40523" w:rsidR="00BE47CA" w:rsidRPr="00B83D82" w:rsidRDefault="00B566AD">
      <w:pPr>
        <w:spacing w:after="60"/>
        <w:ind w:left="1985" w:hanging="1985"/>
        <w:rPr>
          <w:rFonts w:ascii="Arial" w:hAnsi="Arial" w:cs="Arial"/>
          <w:b/>
        </w:rPr>
      </w:pPr>
      <w:r>
        <w:rPr>
          <w:rFonts w:ascii="Arial" w:hAnsi="Arial" w:cs="Arial"/>
          <w:b/>
        </w:rPr>
        <w:t>Title:</w:t>
      </w:r>
      <w:r>
        <w:rPr>
          <w:rFonts w:ascii="Arial" w:hAnsi="Arial" w:cs="Arial"/>
          <w:b/>
        </w:rPr>
        <w:tab/>
      </w:r>
      <w:ins w:id="2" w:author="Prateek" w:date="2020-08-31T11:55:00Z">
        <w:r w:rsidR="00272E35" w:rsidRPr="002A0B4E">
          <w:rPr>
            <w:rFonts w:ascii="Arial" w:hAnsi="Arial" w:cs="Arial"/>
            <w:b/>
            <w:highlight w:val="yellow"/>
          </w:rPr>
          <w:t>draft [</w:t>
        </w:r>
      </w:ins>
      <w:del w:id="3" w:author="Prateek" w:date="2020-08-31T11:55:00Z">
        <w:r w:rsidR="00B83D82" w:rsidRPr="00B83D82" w:rsidDel="00272E35">
          <w:rPr>
            <w:rFonts w:ascii="Arial" w:hAnsi="Arial" w:cs="Arial"/>
            <w:b/>
          </w:rPr>
          <w:delText xml:space="preserve">LS to SA2 on </w:delText>
        </w:r>
      </w:del>
      <w:ins w:id="4" w:author="Prateek" w:date="2020-08-31T11:55:00Z">
        <w:r w:rsidR="00272E35">
          <w:rPr>
            <w:rFonts w:ascii="Arial" w:hAnsi="Arial" w:cs="Arial"/>
            <w:b/>
          </w:rPr>
          <w:t xml:space="preserve">RAN2 </w:t>
        </w:r>
      </w:ins>
      <w:r w:rsidR="00B83D82" w:rsidRPr="00B83D82">
        <w:rPr>
          <w:rFonts w:ascii="Arial" w:hAnsi="Arial" w:cs="Arial"/>
          <w:b/>
        </w:rPr>
        <w:t>relay discovery assumptions</w:t>
      </w:r>
      <w:ins w:id="5" w:author="Prateek" w:date="2020-08-31T11:55:00Z">
        <w:r w:rsidR="00272E35" w:rsidRPr="002A0B4E">
          <w:rPr>
            <w:rFonts w:ascii="Arial" w:hAnsi="Arial" w:cs="Arial"/>
            <w:b/>
            <w:highlight w:val="yellow"/>
          </w:rPr>
          <w:t>]</w:t>
        </w:r>
      </w:ins>
    </w:p>
    <w:p w14:paraId="0DACAAB9" w14:textId="77777777" w:rsidR="00BE47CA" w:rsidRDefault="00B566AD">
      <w:pPr>
        <w:spacing w:after="60"/>
        <w:ind w:left="1985" w:hanging="1985"/>
        <w:rPr>
          <w:rFonts w:ascii="Arial" w:hAnsi="Arial" w:cs="Arial"/>
          <w:bCs/>
          <w:lang w:eastAsia="zh-CN"/>
        </w:rPr>
      </w:pPr>
      <w:r>
        <w:rPr>
          <w:rFonts w:ascii="Arial" w:hAnsi="Arial" w:cs="Arial"/>
          <w:b/>
        </w:rPr>
        <w:t>Response to:</w:t>
      </w:r>
      <w:r>
        <w:rPr>
          <w:rFonts w:ascii="Arial" w:hAnsi="Arial" w:cs="Arial"/>
          <w:bCs/>
        </w:rPr>
        <w:tab/>
      </w:r>
    </w:p>
    <w:p w14:paraId="341E20D2" w14:textId="74F73F8C" w:rsidR="00BE47CA" w:rsidRDefault="00B566AD">
      <w:pPr>
        <w:spacing w:after="60"/>
        <w:ind w:left="1985" w:hanging="1985"/>
        <w:rPr>
          <w:rFonts w:ascii="Arial" w:hAnsi="Arial" w:cs="Arial"/>
          <w:bCs/>
          <w:lang w:eastAsia="zh-CN"/>
        </w:rPr>
      </w:pPr>
      <w:r>
        <w:rPr>
          <w:rFonts w:ascii="Arial" w:hAnsi="Arial" w:cs="Arial"/>
          <w:b/>
        </w:rPr>
        <w:t>Release:</w:t>
      </w:r>
      <w:r>
        <w:rPr>
          <w:rFonts w:ascii="Arial" w:hAnsi="Arial" w:cs="Arial"/>
          <w:bCs/>
        </w:rPr>
        <w:tab/>
      </w:r>
      <w:r>
        <w:rPr>
          <w:rFonts w:ascii="Arial" w:hAnsi="Arial" w:cs="Arial"/>
          <w:bCs/>
          <w:lang w:eastAsia="zh-CN"/>
        </w:rPr>
        <w:t>Rel-1</w:t>
      </w:r>
      <w:r w:rsidR="00B11974">
        <w:rPr>
          <w:rFonts w:ascii="Arial" w:hAnsi="Arial" w:cs="Arial"/>
          <w:bCs/>
          <w:lang w:eastAsia="zh-CN"/>
        </w:rPr>
        <w:t>7</w:t>
      </w:r>
    </w:p>
    <w:p w14:paraId="02DDF92D" w14:textId="64247C26" w:rsidR="00BE47CA" w:rsidRDefault="00B566AD">
      <w:pPr>
        <w:spacing w:after="60"/>
        <w:ind w:left="1985" w:hanging="1985"/>
        <w:rPr>
          <w:rFonts w:ascii="Arial" w:hAnsi="Arial" w:cs="Arial"/>
          <w:bCs/>
          <w:lang w:eastAsia="zh-CN"/>
        </w:rPr>
      </w:pPr>
      <w:r>
        <w:rPr>
          <w:rFonts w:ascii="Arial" w:hAnsi="Arial" w:cs="Arial" w:hint="eastAsia"/>
          <w:b/>
        </w:rPr>
        <w:t>Work Item</w:t>
      </w:r>
      <w:r>
        <w:rPr>
          <w:rFonts w:ascii="Arial" w:hAnsi="Arial" w:cs="Arial"/>
          <w:b/>
        </w:rPr>
        <w:t>:</w:t>
      </w:r>
      <w:r>
        <w:rPr>
          <w:rFonts w:ascii="Arial" w:hAnsi="Arial" w:cs="Arial"/>
          <w:bCs/>
        </w:rPr>
        <w:tab/>
      </w:r>
      <w:proofErr w:type="spellStart"/>
      <w:r w:rsidR="00B11974" w:rsidRPr="00B11974">
        <w:rPr>
          <w:rFonts w:ascii="Arial" w:hAnsi="Arial" w:cs="Arial"/>
          <w:bCs/>
        </w:rPr>
        <w:t>FS_NR_SL_relay</w:t>
      </w:r>
      <w:bookmarkStart w:id="6" w:name="_GoBack"/>
      <w:bookmarkEnd w:id="6"/>
      <w:proofErr w:type="spellEnd"/>
    </w:p>
    <w:p w14:paraId="18ACE182" w14:textId="77777777" w:rsidR="00BE47CA" w:rsidRDefault="00BE47CA">
      <w:pPr>
        <w:spacing w:after="60"/>
        <w:ind w:left="1985" w:hanging="1985"/>
        <w:rPr>
          <w:rFonts w:ascii="Arial" w:hAnsi="Arial" w:cs="Arial"/>
          <w:b/>
        </w:rPr>
      </w:pPr>
    </w:p>
    <w:p w14:paraId="3B53E782" w14:textId="149959D4" w:rsidR="00BE47CA" w:rsidRDefault="00B566AD">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B11974">
        <w:rPr>
          <w:rFonts w:ascii="Arial" w:hAnsi="Arial" w:cs="Arial"/>
          <w:bCs/>
        </w:rPr>
        <w:t xml:space="preserve">OPPO (to be </w:t>
      </w:r>
      <w:r>
        <w:rPr>
          <w:rFonts w:ascii="Arial" w:hAnsi="Arial" w:cs="Arial" w:hint="eastAsia"/>
          <w:bCs/>
          <w:lang w:eastAsia="zh-CN"/>
        </w:rPr>
        <w:t>RAN</w:t>
      </w:r>
      <w:r w:rsidR="00B11974">
        <w:rPr>
          <w:rFonts w:ascii="Arial" w:hAnsi="Arial" w:cs="Arial"/>
          <w:bCs/>
          <w:lang w:eastAsia="zh-CN"/>
        </w:rPr>
        <w:t>2)</w:t>
      </w:r>
    </w:p>
    <w:p w14:paraId="1CE5484F" w14:textId="3D6481D3" w:rsidR="00BE47CA" w:rsidRDefault="00B566AD">
      <w:pPr>
        <w:spacing w:after="60"/>
        <w:ind w:left="1985" w:hanging="1985"/>
        <w:rPr>
          <w:rFonts w:ascii="Arial" w:hAnsi="Arial" w:cs="Arial"/>
          <w:bCs/>
          <w:lang w:eastAsia="zh-CN"/>
        </w:rPr>
      </w:pPr>
      <w:r>
        <w:rPr>
          <w:rFonts w:ascii="Arial" w:hAnsi="Arial" w:cs="Arial"/>
          <w:b/>
        </w:rPr>
        <w:t>To:</w:t>
      </w:r>
      <w:r>
        <w:rPr>
          <w:rFonts w:ascii="Arial" w:hAnsi="Arial" w:cs="Arial"/>
          <w:bCs/>
        </w:rPr>
        <w:tab/>
      </w:r>
      <w:r w:rsidR="00B11974">
        <w:rPr>
          <w:rFonts w:ascii="Arial" w:hAnsi="Arial" w:cs="Arial"/>
          <w:bCs/>
        </w:rPr>
        <w:t>SA</w:t>
      </w:r>
      <w:r w:rsidR="00205B14">
        <w:rPr>
          <w:rFonts w:ascii="Arial" w:hAnsi="Arial" w:cs="Arial"/>
          <w:bCs/>
          <w:lang w:eastAsia="zh-CN"/>
        </w:rPr>
        <w:t xml:space="preserve"> WG2</w:t>
      </w:r>
    </w:p>
    <w:p w14:paraId="2313CFA0" w14:textId="77777777" w:rsidR="00BE47CA" w:rsidRDefault="00B566AD">
      <w:pPr>
        <w:spacing w:after="60"/>
        <w:ind w:left="1985" w:hanging="1985"/>
        <w:rPr>
          <w:rFonts w:ascii="Arial" w:hAnsi="Arial" w:cs="Arial"/>
          <w:bCs/>
          <w:lang w:eastAsia="zh-CN"/>
        </w:rPr>
      </w:pPr>
      <w:r>
        <w:rPr>
          <w:rFonts w:ascii="Arial" w:hAnsi="Arial" w:cs="Arial"/>
          <w:b/>
        </w:rPr>
        <w:t>Cc:</w:t>
      </w:r>
      <w:r>
        <w:rPr>
          <w:rFonts w:ascii="Arial" w:hAnsi="Arial" w:cs="Arial"/>
          <w:bCs/>
        </w:rPr>
        <w:tab/>
      </w:r>
    </w:p>
    <w:p w14:paraId="4A10E732" w14:textId="77777777" w:rsidR="00BE47CA" w:rsidRDefault="00BE47CA">
      <w:pPr>
        <w:spacing w:after="60"/>
        <w:ind w:left="1985" w:hanging="1985"/>
        <w:rPr>
          <w:rFonts w:ascii="Arial" w:hAnsi="Arial" w:cs="Arial"/>
          <w:bCs/>
        </w:rPr>
      </w:pPr>
    </w:p>
    <w:p w14:paraId="05823A3E" w14:textId="77777777" w:rsidR="00BE47CA" w:rsidRDefault="00B566AD" w:rsidP="00EB1C4A">
      <w:pPr>
        <w:tabs>
          <w:tab w:val="left" w:pos="2268"/>
        </w:tabs>
        <w:outlineLvl w:val="0"/>
        <w:rPr>
          <w:rFonts w:ascii="Arial" w:hAnsi="Arial" w:cs="Arial"/>
          <w:bCs/>
          <w:lang w:eastAsia="zh-CN"/>
        </w:rPr>
      </w:pPr>
      <w:r>
        <w:rPr>
          <w:rFonts w:ascii="Arial" w:hAnsi="Arial" w:cs="Arial"/>
          <w:b/>
        </w:rPr>
        <w:t>Contact Person:</w:t>
      </w:r>
      <w:r>
        <w:rPr>
          <w:rFonts w:ascii="Arial" w:hAnsi="Arial" w:cs="Arial"/>
          <w:bCs/>
        </w:rPr>
        <w:tab/>
      </w:r>
    </w:p>
    <w:p w14:paraId="7000FE2A" w14:textId="0CB26D3C" w:rsidR="00BE47CA" w:rsidRPr="00EC7308" w:rsidRDefault="00B566AD" w:rsidP="002125E7">
      <w:pPr>
        <w:tabs>
          <w:tab w:val="left" w:pos="2268"/>
        </w:tabs>
        <w:spacing w:after="0"/>
        <w:ind w:left="567"/>
        <w:outlineLvl w:val="0"/>
        <w:rPr>
          <w:rFonts w:ascii="Arial" w:hAnsi="Arial" w:cs="Arial"/>
          <w:bCs/>
          <w:sz w:val="20"/>
          <w:szCs w:val="20"/>
          <w:lang w:val="de-DE" w:eastAsia="zh-CN"/>
        </w:rPr>
      </w:pPr>
      <w:r w:rsidRPr="00EC7308">
        <w:rPr>
          <w:rFonts w:ascii="Arial" w:hAnsi="Arial" w:cs="Arial"/>
          <w:b/>
          <w:sz w:val="20"/>
          <w:szCs w:val="20"/>
          <w:lang w:val="de-DE"/>
        </w:rPr>
        <w:t>Name:</w:t>
      </w:r>
      <w:r w:rsidR="002125E7" w:rsidRPr="00EC7308">
        <w:rPr>
          <w:rFonts w:ascii="Arial" w:hAnsi="Arial" w:cs="Arial"/>
          <w:b/>
          <w:sz w:val="20"/>
          <w:szCs w:val="20"/>
          <w:lang w:val="de-DE"/>
        </w:rPr>
        <w:tab/>
      </w:r>
      <w:r w:rsidR="00B11974" w:rsidRPr="00EC7308">
        <w:rPr>
          <w:rFonts w:ascii="Arial" w:hAnsi="Arial" w:cs="Arial"/>
          <w:sz w:val="20"/>
          <w:szCs w:val="20"/>
          <w:lang w:val="de-DE"/>
        </w:rPr>
        <w:t>Zhongda Du</w:t>
      </w:r>
    </w:p>
    <w:p w14:paraId="71238073" w14:textId="1D1CB0FE" w:rsidR="00BE47CA" w:rsidRPr="00EC7308" w:rsidRDefault="00B566AD" w:rsidP="002125E7">
      <w:pPr>
        <w:tabs>
          <w:tab w:val="left" w:pos="2268"/>
        </w:tabs>
        <w:spacing w:after="60"/>
        <w:ind w:leftChars="257" w:left="565"/>
        <w:jc w:val="left"/>
        <w:outlineLvl w:val="0"/>
        <w:rPr>
          <w:b/>
          <w:lang w:val="de-DE"/>
        </w:rPr>
      </w:pPr>
      <w:r w:rsidRPr="00EC7308">
        <w:rPr>
          <w:rFonts w:ascii="Arial" w:hAnsi="Arial" w:cs="Arial"/>
          <w:b/>
          <w:sz w:val="20"/>
          <w:szCs w:val="20"/>
          <w:lang w:val="de-DE"/>
        </w:rPr>
        <w:t>E-mail Address:</w:t>
      </w:r>
      <w:r w:rsidRPr="00EC7308">
        <w:rPr>
          <w:rFonts w:ascii="Arial" w:hAnsi="Arial" w:cs="Arial"/>
          <w:sz w:val="20"/>
          <w:szCs w:val="20"/>
          <w:lang w:val="de-DE"/>
        </w:rPr>
        <w:tab/>
      </w:r>
      <w:r w:rsidR="008E63A8">
        <w:fldChar w:fldCharType="begin"/>
      </w:r>
      <w:r w:rsidR="008E63A8" w:rsidRPr="00AF7A9D">
        <w:rPr>
          <w:lang w:val="de-DE"/>
          <w:rPrChange w:id="7" w:author="Prateek" w:date="2020-08-31T12:41:00Z">
            <w:rPr/>
          </w:rPrChange>
        </w:rPr>
        <w:instrText xml:space="preserve"> HYPERLINK "mailto:Du.Zhongda@oppo.com" </w:instrText>
      </w:r>
      <w:r w:rsidR="008E63A8">
        <w:fldChar w:fldCharType="separate"/>
      </w:r>
      <w:r w:rsidR="00766DE8" w:rsidRPr="00EC7308">
        <w:rPr>
          <w:rStyle w:val="Hyperlink"/>
          <w:rFonts w:ascii="Arial" w:hAnsi="Arial" w:cs="Arial"/>
          <w:kern w:val="0"/>
          <w:sz w:val="20"/>
          <w:szCs w:val="20"/>
          <w:lang w:val="de-DE" w:eastAsia="en-US"/>
        </w:rPr>
        <w:t>Du.Zhongda</w:t>
      </w:r>
      <w:r w:rsidR="00766DE8" w:rsidRPr="00EC7308">
        <w:rPr>
          <w:rStyle w:val="Hyperlink"/>
          <w:rFonts w:ascii="Arial" w:hAnsi="Arial" w:cs="Arial"/>
          <w:kern w:val="0"/>
          <w:sz w:val="20"/>
          <w:szCs w:val="20"/>
          <w:lang w:val="de-DE"/>
        </w:rPr>
        <w:t>@</w:t>
      </w:r>
      <w:r w:rsidR="00766DE8" w:rsidRPr="00EC7308">
        <w:rPr>
          <w:rStyle w:val="Hyperlink"/>
          <w:rFonts w:ascii="Arial" w:hAnsi="Arial" w:cs="Arial"/>
          <w:kern w:val="0"/>
          <w:sz w:val="20"/>
          <w:szCs w:val="20"/>
          <w:lang w:val="de-DE" w:eastAsia="en-US"/>
        </w:rPr>
        <w:t>opp</w:t>
      </w:r>
      <w:r w:rsidR="00766DE8" w:rsidRPr="00EC7308">
        <w:rPr>
          <w:rStyle w:val="Hyperlink"/>
          <w:rFonts w:ascii="Arial" w:hAnsi="Arial" w:cs="Arial"/>
          <w:kern w:val="0"/>
          <w:sz w:val="20"/>
          <w:szCs w:val="20"/>
          <w:lang w:val="de-DE"/>
        </w:rPr>
        <w:t>o</w:t>
      </w:r>
      <w:r w:rsidR="00766DE8" w:rsidRPr="00EC7308">
        <w:rPr>
          <w:rStyle w:val="Hyperlink"/>
          <w:rFonts w:ascii="Arial" w:hAnsi="Arial" w:cs="Arial"/>
          <w:kern w:val="0"/>
          <w:sz w:val="20"/>
          <w:szCs w:val="20"/>
          <w:lang w:val="de-DE" w:eastAsia="en-US"/>
        </w:rPr>
        <w:t>.com</w:t>
      </w:r>
      <w:r w:rsidR="008E63A8">
        <w:rPr>
          <w:rStyle w:val="Hyperlink"/>
          <w:rFonts w:ascii="Arial" w:hAnsi="Arial" w:cs="Arial"/>
          <w:kern w:val="0"/>
          <w:sz w:val="20"/>
          <w:szCs w:val="20"/>
          <w:lang w:val="de-DE" w:eastAsia="en-US"/>
        </w:rPr>
        <w:fldChar w:fldCharType="end"/>
      </w:r>
      <w:r w:rsidR="00766DE8" w:rsidRPr="00EC7308">
        <w:rPr>
          <w:rFonts w:ascii="Arial" w:hAnsi="Arial" w:cs="Arial"/>
          <w:sz w:val="20"/>
          <w:szCs w:val="20"/>
          <w:lang w:val="de-DE"/>
        </w:rPr>
        <w:t xml:space="preserve"> </w:t>
      </w:r>
    </w:p>
    <w:p w14:paraId="7A03AAE5" w14:textId="6367499D" w:rsidR="00BE47CA" w:rsidRPr="00EC7308" w:rsidRDefault="00BE47CA">
      <w:pPr>
        <w:pBdr>
          <w:bottom w:val="single" w:sz="4" w:space="1" w:color="auto"/>
        </w:pBdr>
        <w:spacing w:after="0"/>
        <w:jc w:val="left"/>
        <w:rPr>
          <w:b/>
          <w:sz w:val="16"/>
          <w:szCs w:val="16"/>
          <w:lang w:val="de-DE" w:eastAsia="zh-CN"/>
        </w:rPr>
      </w:pPr>
    </w:p>
    <w:bookmarkEnd w:id="0"/>
    <w:bookmarkEnd w:id="1"/>
    <w:p w14:paraId="79BFFB6A" w14:textId="77777777" w:rsidR="00BE47CA" w:rsidRPr="00EC7308" w:rsidRDefault="00BE47CA">
      <w:pPr>
        <w:pStyle w:val="References"/>
        <w:numPr>
          <w:ilvl w:val="0"/>
          <w:numId w:val="0"/>
        </w:numPr>
        <w:tabs>
          <w:tab w:val="left" w:pos="420"/>
        </w:tabs>
        <w:adjustRightInd w:val="0"/>
        <w:spacing w:after="0"/>
        <w:ind w:left="450" w:hanging="360"/>
        <w:rPr>
          <w:lang w:val="de-DE" w:eastAsia="zh-CN"/>
        </w:rPr>
      </w:pPr>
    </w:p>
    <w:p w14:paraId="551D04D2" w14:textId="77777777" w:rsidR="00BE47CA" w:rsidRDefault="00B566AD" w:rsidP="00EB1C4A">
      <w:pPr>
        <w:outlineLvl w:val="0"/>
        <w:rPr>
          <w:rFonts w:ascii="Arial" w:hAnsi="Arial" w:cs="Arial"/>
          <w:b/>
        </w:rPr>
      </w:pPr>
      <w:r>
        <w:rPr>
          <w:rFonts w:ascii="Arial" w:hAnsi="Arial" w:cs="Arial"/>
          <w:b/>
        </w:rPr>
        <w:t>1. Overall Description:</w:t>
      </w:r>
    </w:p>
    <w:p w14:paraId="4560E50C" w14:textId="10BEBCE1" w:rsidR="006F6CEA" w:rsidRDefault="00533722" w:rsidP="006800A6">
      <w:pPr>
        <w:pStyle w:val="maintext"/>
        <w:ind w:firstLine="0"/>
        <w:rPr>
          <w:rFonts w:ascii="Arial" w:eastAsiaTheme="minorEastAsia" w:hAnsi="Arial" w:cs="Arial"/>
          <w:lang w:eastAsia="zh-CN"/>
        </w:rPr>
      </w:pPr>
      <w:r>
        <w:rPr>
          <w:rFonts w:ascii="Arial" w:eastAsiaTheme="minorEastAsia" w:hAnsi="Arial" w:cs="Arial" w:hint="eastAsia"/>
          <w:lang w:eastAsia="zh-CN"/>
        </w:rPr>
        <w:t>In</w:t>
      </w:r>
      <w:r>
        <w:rPr>
          <w:rFonts w:ascii="Arial" w:eastAsiaTheme="minorEastAsia" w:hAnsi="Arial" w:cs="Arial"/>
          <w:lang w:eastAsia="zh-CN"/>
        </w:rPr>
        <w:t xml:space="preserve"> RAN2#111-e meeting</w:t>
      </w:r>
      <w:ins w:id="8" w:author="Prateek" w:date="2020-08-31T11:47:00Z">
        <w:r w:rsidR="00EC7308">
          <w:rPr>
            <w:rFonts w:ascii="Arial" w:eastAsiaTheme="minorEastAsia" w:hAnsi="Arial" w:cs="Arial"/>
            <w:lang w:eastAsia="zh-CN"/>
          </w:rPr>
          <w:t>,</w:t>
        </w:r>
      </w:ins>
      <w:r>
        <w:rPr>
          <w:rFonts w:ascii="Arial" w:eastAsiaTheme="minorEastAsia" w:hAnsi="Arial" w:cs="Arial"/>
          <w:lang w:eastAsia="zh-CN"/>
        </w:rPr>
        <w:t xml:space="preserve"> RAN2 </w:t>
      </w:r>
      <w:del w:id="9" w:author="Prateek" w:date="2020-08-31T11:49:00Z">
        <w:r w:rsidDel="00EC7308">
          <w:rPr>
            <w:rFonts w:ascii="Arial" w:eastAsiaTheme="minorEastAsia" w:hAnsi="Arial" w:cs="Arial"/>
            <w:lang w:eastAsia="zh-CN"/>
          </w:rPr>
          <w:delText xml:space="preserve">agreed </w:delText>
        </w:r>
      </w:del>
      <w:ins w:id="10" w:author="Prateek" w:date="2020-08-31T11:49:00Z">
        <w:r w:rsidR="00EC7308">
          <w:rPr>
            <w:rFonts w:ascii="Arial" w:eastAsiaTheme="minorEastAsia" w:hAnsi="Arial" w:cs="Arial"/>
            <w:lang w:eastAsia="zh-CN"/>
          </w:rPr>
          <w:t xml:space="preserve">made </w:t>
        </w:r>
      </w:ins>
      <w:ins w:id="11" w:author="Intel-AA" w:date="2020-08-31T11:32:00Z">
        <w:r w:rsidR="00097A17">
          <w:rPr>
            <w:rFonts w:ascii="Arial" w:eastAsiaTheme="minorEastAsia" w:hAnsi="Arial" w:cs="Arial"/>
            <w:lang w:eastAsia="zh-CN"/>
          </w:rPr>
          <w:t xml:space="preserve">the </w:t>
        </w:r>
      </w:ins>
      <w:r>
        <w:rPr>
          <w:rFonts w:ascii="Arial" w:eastAsiaTheme="minorEastAsia" w:hAnsi="Arial" w:cs="Arial"/>
          <w:lang w:eastAsia="zh-CN"/>
        </w:rPr>
        <w:t xml:space="preserve">working assumption that </w:t>
      </w:r>
      <w:ins w:id="12" w:author="Intel-AA" w:date="2020-08-31T11:36:00Z">
        <w:r w:rsidR="00097A17" w:rsidRPr="00097A17">
          <w:rPr>
            <w:rFonts w:ascii="Arial" w:eastAsiaTheme="minorEastAsia" w:hAnsi="Arial" w:cs="Arial"/>
            <w:lang w:eastAsia="zh-CN"/>
          </w:rPr>
          <w:t>ProSe Direct Discovery</w:t>
        </w:r>
        <w:r w:rsidR="00097A17">
          <w:rPr>
            <w:rFonts w:ascii="Arial" w:eastAsiaTheme="minorEastAsia" w:hAnsi="Arial" w:cs="Arial"/>
            <w:lang w:eastAsia="zh-CN"/>
          </w:rPr>
          <w:t xml:space="preserve"> </w:t>
        </w:r>
      </w:ins>
      <w:r>
        <w:rPr>
          <w:rFonts w:ascii="Arial" w:eastAsiaTheme="minorEastAsia" w:hAnsi="Arial" w:cs="Arial"/>
          <w:lang w:eastAsia="zh-CN"/>
        </w:rPr>
        <w:t>Model</w:t>
      </w:r>
      <w:ins w:id="13" w:author="Intel-AA" w:date="2020-08-31T11:36:00Z">
        <w:r w:rsidR="00097A17">
          <w:rPr>
            <w:rFonts w:ascii="Arial" w:eastAsiaTheme="minorEastAsia" w:hAnsi="Arial" w:cs="Arial"/>
            <w:lang w:eastAsia="zh-CN"/>
          </w:rPr>
          <w:t>s</w:t>
        </w:r>
      </w:ins>
      <w:r>
        <w:rPr>
          <w:rFonts w:ascii="Arial" w:eastAsiaTheme="minorEastAsia" w:hAnsi="Arial" w:cs="Arial"/>
          <w:lang w:eastAsia="zh-CN"/>
        </w:rPr>
        <w:t xml:space="preserve"> A/B</w:t>
      </w:r>
      <w:del w:id="14" w:author="Intel-AA" w:date="2020-08-31T11:36:00Z">
        <w:r w:rsidDel="00097A17">
          <w:rPr>
            <w:rFonts w:ascii="Arial" w:eastAsiaTheme="minorEastAsia" w:hAnsi="Arial" w:cs="Arial"/>
            <w:lang w:eastAsia="zh-CN"/>
          </w:rPr>
          <w:delText xml:space="preserve"> discovery model</w:delText>
        </w:r>
      </w:del>
      <w:ins w:id="15"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similar to LTE</w:t>
      </w:r>
      <w:ins w:id="16" w:author="Prateek" w:date="2020-08-31T11:50:00Z">
        <w:r w:rsidR="00EC7308">
          <w:rPr>
            <w:rFonts w:ascii="Arial" w:eastAsiaTheme="minorEastAsia" w:hAnsi="Arial" w:cs="Arial"/>
            <w:lang w:eastAsia="zh-CN"/>
          </w:rPr>
          <w:t>,</w:t>
        </w:r>
      </w:ins>
      <w:r>
        <w:rPr>
          <w:rFonts w:ascii="Arial" w:eastAsiaTheme="minorEastAsia" w:hAnsi="Arial" w:cs="Arial"/>
          <w:lang w:eastAsia="zh-CN"/>
        </w:rPr>
        <w:t xml:space="preserve"> </w:t>
      </w:r>
      <w:del w:id="17" w:author="Intel-AA" w:date="2020-08-31T11:36:00Z">
        <w:r w:rsidDel="00097A17">
          <w:rPr>
            <w:rFonts w:ascii="Arial" w:eastAsiaTheme="minorEastAsia" w:hAnsi="Arial" w:cs="Arial"/>
            <w:lang w:eastAsia="zh-CN"/>
          </w:rPr>
          <w:delText xml:space="preserve">is </w:delText>
        </w:r>
      </w:del>
      <w:ins w:id="18" w:author="Intel-AA" w:date="2020-08-31T11:36:00Z">
        <w:r w:rsidR="00097A17">
          <w:rPr>
            <w:rFonts w:ascii="Arial" w:eastAsiaTheme="minorEastAsia" w:hAnsi="Arial" w:cs="Arial"/>
            <w:lang w:eastAsia="zh-CN"/>
          </w:rPr>
          <w:t xml:space="preserve">can be </w:t>
        </w:r>
      </w:ins>
      <w:r>
        <w:rPr>
          <w:rFonts w:ascii="Arial" w:eastAsiaTheme="minorEastAsia" w:hAnsi="Arial" w:cs="Arial"/>
          <w:lang w:eastAsia="zh-CN"/>
        </w:rPr>
        <w:t>reused for b</w:t>
      </w:r>
      <w:r w:rsidR="00CE61E9">
        <w:rPr>
          <w:rFonts w:ascii="Arial" w:eastAsiaTheme="minorEastAsia" w:hAnsi="Arial" w:cs="Arial"/>
          <w:lang w:eastAsia="zh-CN"/>
        </w:rPr>
        <w:t>oth UE-to-Network relay and UE-</w:t>
      </w:r>
      <w:r w:rsidR="00CE61E9">
        <w:rPr>
          <w:rFonts w:ascii="Arial" w:eastAsiaTheme="minorEastAsia" w:hAnsi="Arial" w:cs="Arial" w:hint="eastAsia"/>
          <w:lang w:eastAsia="zh-CN"/>
        </w:rPr>
        <w:t>t</w:t>
      </w:r>
      <w:r>
        <w:rPr>
          <w:rFonts w:ascii="Arial" w:eastAsiaTheme="minorEastAsia" w:hAnsi="Arial" w:cs="Arial"/>
          <w:lang w:eastAsia="zh-CN"/>
        </w:rPr>
        <w:t>o-UE relay</w:t>
      </w:r>
      <w:ins w:id="19" w:author="Intel-AA" w:date="2020-08-31T11:37:00Z">
        <w:r w:rsidR="00097A17">
          <w:rPr>
            <w:rFonts w:ascii="Arial" w:eastAsiaTheme="minorEastAsia" w:hAnsi="Arial" w:cs="Arial"/>
            <w:lang w:eastAsia="zh-CN"/>
          </w:rPr>
          <w:t xml:space="preserve"> discovery</w:t>
        </w:r>
      </w:ins>
      <w:ins w:id="20" w:author="Prateek" w:date="2020-08-31T11:50:00Z">
        <w:r w:rsidR="00EC7308">
          <w:rPr>
            <w:rFonts w:ascii="Arial" w:eastAsiaTheme="minorEastAsia" w:hAnsi="Arial" w:cs="Arial"/>
            <w:lang w:eastAsia="zh-CN"/>
          </w:rPr>
          <w:t>.</w:t>
        </w:r>
      </w:ins>
      <w:r w:rsidR="0002274A">
        <w:rPr>
          <w:rFonts w:ascii="Arial" w:eastAsiaTheme="minorEastAsia" w:hAnsi="Arial" w:cs="Arial"/>
          <w:lang w:eastAsia="zh-CN"/>
        </w:rPr>
        <w:t xml:space="preserve"> </w:t>
      </w:r>
      <w:del w:id="21" w:author="Prateek" w:date="2020-08-31T11:51:00Z">
        <w:r w:rsidR="0002274A" w:rsidDel="00EC7308">
          <w:rPr>
            <w:rFonts w:ascii="Arial" w:eastAsiaTheme="minorEastAsia" w:hAnsi="Arial" w:cs="Arial"/>
            <w:lang w:eastAsia="zh-CN"/>
          </w:rPr>
          <w:delText xml:space="preserve">which </w:delText>
        </w:r>
      </w:del>
      <w:ins w:id="22" w:author="Prateek" w:date="2020-08-31T11:51:00Z">
        <w:r w:rsidR="00EC7308">
          <w:rPr>
            <w:rFonts w:ascii="Arial" w:eastAsiaTheme="minorEastAsia" w:hAnsi="Arial" w:cs="Arial"/>
            <w:lang w:eastAsia="zh-CN"/>
          </w:rPr>
          <w:t>Th</w:t>
        </w:r>
        <w:del w:id="23" w:author="Intel-AA" w:date="2020-08-31T11:37:00Z">
          <w:r w:rsidR="00EC7308" w:rsidDel="00097A17">
            <w:rPr>
              <w:rFonts w:ascii="Arial" w:eastAsiaTheme="minorEastAsia" w:hAnsi="Arial" w:cs="Arial"/>
              <w:lang w:eastAsia="zh-CN"/>
            </w:rPr>
            <w:delText>is</w:delText>
          </w:r>
        </w:del>
      </w:ins>
      <w:ins w:id="24" w:author="Intel-AA" w:date="2020-08-31T11:37:00Z">
        <w:r w:rsidR="00097A17">
          <w:rPr>
            <w:rFonts w:ascii="Arial" w:eastAsiaTheme="minorEastAsia" w:hAnsi="Arial" w:cs="Arial"/>
            <w:lang w:eastAsia="zh-CN"/>
          </w:rPr>
          <w:t>ese</w:t>
        </w:r>
      </w:ins>
      <w:ins w:id="25" w:author="Prateek" w:date="2020-08-31T11:51:00Z">
        <w:r w:rsidR="00EC7308">
          <w:rPr>
            <w:rFonts w:ascii="Arial" w:eastAsiaTheme="minorEastAsia" w:hAnsi="Arial" w:cs="Arial"/>
            <w:lang w:eastAsia="zh-CN"/>
          </w:rPr>
          <w:t xml:space="preserve"> discovery model</w:t>
        </w:r>
      </w:ins>
      <w:ins w:id="26" w:author="Intel-AA" w:date="2020-08-31T11:37:00Z">
        <w:r w:rsidR="00097A17">
          <w:rPr>
            <w:rFonts w:ascii="Arial" w:eastAsiaTheme="minorEastAsia" w:hAnsi="Arial" w:cs="Arial"/>
            <w:lang w:eastAsia="zh-CN"/>
          </w:rPr>
          <w:t>s</w:t>
        </w:r>
      </w:ins>
      <w:ins w:id="27" w:author="Prateek" w:date="2020-08-31T11:51:00Z">
        <w:r w:rsidR="00EC7308">
          <w:rPr>
            <w:rFonts w:ascii="Arial" w:eastAsiaTheme="minorEastAsia" w:hAnsi="Arial" w:cs="Arial"/>
            <w:lang w:eastAsia="zh-CN"/>
          </w:rPr>
          <w:t xml:space="preserve"> </w:t>
        </w:r>
      </w:ins>
      <w:del w:id="28" w:author="Intel-AA" w:date="2020-08-31T11:37:00Z">
        <w:r w:rsidR="0002274A" w:rsidDel="00097A17">
          <w:rPr>
            <w:rFonts w:ascii="Arial" w:eastAsiaTheme="minorEastAsia" w:hAnsi="Arial" w:cs="Arial"/>
            <w:lang w:eastAsia="zh-CN"/>
          </w:rPr>
          <w:delText xml:space="preserve">is </w:delText>
        </w:r>
      </w:del>
      <w:ins w:id="29" w:author="Intel-AA" w:date="2020-08-31T11:37:00Z">
        <w:r w:rsidR="00097A17">
          <w:rPr>
            <w:rFonts w:ascii="Arial" w:eastAsiaTheme="minorEastAsia" w:hAnsi="Arial" w:cs="Arial"/>
            <w:lang w:eastAsia="zh-CN"/>
          </w:rPr>
          <w:t xml:space="preserve">are </w:t>
        </w:r>
      </w:ins>
      <w:r w:rsidR="0002274A">
        <w:rPr>
          <w:rFonts w:ascii="Arial" w:eastAsiaTheme="minorEastAsia" w:hAnsi="Arial" w:cs="Arial"/>
          <w:lang w:eastAsia="zh-CN"/>
        </w:rPr>
        <w:t>c</w:t>
      </w:r>
      <w:r w:rsidR="00CE61E9">
        <w:rPr>
          <w:rFonts w:ascii="Arial" w:eastAsiaTheme="minorEastAsia" w:hAnsi="Arial" w:cs="Arial"/>
          <w:lang w:eastAsia="zh-CN"/>
        </w:rPr>
        <w:t>ommon for both Layer 2 based solution and L</w:t>
      </w:r>
      <w:r w:rsidR="00B56162">
        <w:rPr>
          <w:rFonts w:ascii="Arial" w:eastAsiaTheme="minorEastAsia" w:hAnsi="Arial" w:cs="Arial"/>
          <w:lang w:eastAsia="zh-CN"/>
        </w:rPr>
        <w:t xml:space="preserve">ayer </w:t>
      </w:r>
      <w:r w:rsidR="0002274A">
        <w:rPr>
          <w:rFonts w:ascii="Arial" w:eastAsiaTheme="minorEastAsia" w:hAnsi="Arial" w:cs="Arial"/>
          <w:lang w:eastAsia="zh-CN"/>
        </w:rPr>
        <w:t xml:space="preserve">3 </w:t>
      </w:r>
      <w:r w:rsidR="00CE61E9">
        <w:rPr>
          <w:rFonts w:ascii="Arial" w:eastAsiaTheme="minorEastAsia" w:hAnsi="Arial" w:cs="Arial"/>
          <w:lang w:eastAsia="zh-CN"/>
        </w:rPr>
        <w:t xml:space="preserve">based </w:t>
      </w:r>
      <w:r w:rsidR="0002274A">
        <w:rPr>
          <w:rFonts w:ascii="Arial" w:eastAsiaTheme="minorEastAsia" w:hAnsi="Arial" w:cs="Arial"/>
          <w:lang w:eastAsia="zh-CN"/>
        </w:rPr>
        <w:t>solution</w:t>
      </w:r>
      <w:ins w:id="30" w:author="Prateek" w:date="2020-08-31T11:51:00Z">
        <w:r w:rsidR="00EC7308">
          <w:rPr>
            <w:rFonts w:ascii="Arial" w:eastAsiaTheme="minorEastAsia" w:hAnsi="Arial" w:cs="Arial"/>
            <w:lang w:eastAsia="zh-CN"/>
          </w:rPr>
          <w:t>s</w:t>
        </w:r>
      </w:ins>
      <w:r>
        <w:rPr>
          <w:rFonts w:ascii="Arial" w:eastAsiaTheme="minorEastAsia" w:hAnsi="Arial" w:cs="Arial"/>
          <w:lang w:eastAsia="zh-CN"/>
        </w:rPr>
        <w:t xml:space="preserve">. </w:t>
      </w:r>
      <w:del w:id="31" w:author="Prateek" w:date="2020-08-31T11:51:00Z">
        <w:r w:rsidDel="00EC7308">
          <w:rPr>
            <w:rFonts w:ascii="Arial" w:eastAsiaTheme="minorEastAsia" w:hAnsi="Arial" w:cs="Arial"/>
            <w:lang w:eastAsia="zh-CN"/>
          </w:rPr>
          <w:delText>During the discussion i</w:delText>
        </w:r>
      </w:del>
      <w:ins w:id="32" w:author="Prateek" w:date="2020-08-31T11:51:00Z">
        <w:r w:rsidR="00EC7308">
          <w:rPr>
            <w:rFonts w:ascii="Arial" w:eastAsiaTheme="minorEastAsia" w:hAnsi="Arial" w:cs="Arial"/>
            <w:lang w:eastAsia="zh-CN"/>
          </w:rPr>
          <w:t>I</w:t>
        </w:r>
      </w:ins>
      <w:r>
        <w:rPr>
          <w:rFonts w:ascii="Arial" w:eastAsiaTheme="minorEastAsia" w:hAnsi="Arial" w:cs="Arial"/>
          <w:lang w:eastAsia="zh-CN"/>
        </w:rPr>
        <w:t>t is RAN2</w:t>
      </w:r>
      <w:ins w:id="33" w:author="Intel-AA" w:date="2020-08-31T11:37:00Z">
        <w:r w:rsidR="00097A17">
          <w:rPr>
            <w:rFonts w:ascii="Arial" w:eastAsiaTheme="minorEastAsia" w:hAnsi="Arial" w:cs="Arial"/>
            <w:lang w:eastAsia="zh-CN"/>
          </w:rPr>
          <w:t xml:space="preserve"> </w:t>
        </w:r>
      </w:ins>
      <w:del w:id="34" w:author="Prateek" w:date="2020-08-31T11:51:00Z">
        <w:r w:rsidDel="00EC7308">
          <w:rPr>
            <w:rFonts w:ascii="Arial" w:eastAsiaTheme="minorEastAsia" w:hAnsi="Arial" w:cs="Arial"/>
            <w:lang w:eastAsia="zh-CN"/>
          </w:rPr>
          <w:delText xml:space="preserve">’s common </w:delText>
        </w:r>
      </w:del>
      <w:r>
        <w:rPr>
          <w:rFonts w:ascii="Arial" w:eastAsiaTheme="minorEastAsia" w:hAnsi="Arial" w:cs="Arial"/>
          <w:lang w:eastAsia="zh-CN"/>
        </w:rPr>
        <w:t xml:space="preserve">understanding that </w:t>
      </w:r>
      <w:ins w:id="35" w:author="Intel-AA" w:date="2020-08-31T11:37:00Z">
        <w:r w:rsidR="00097A17">
          <w:rPr>
            <w:rFonts w:ascii="Arial" w:eastAsiaTheme="minorEastAsia" w:hAnsi="Arial" w:cs="Arial"/>
            <w:lang w:eastAsia="zh-CN"/>
          </w:rPr>
          <w:t xml:space="preserve">the </w:t>
        </w:r>
      </w:ins>
      <w:r>
        <w:rPr>
          <w:rFonts w:ascii="Arial" w:eastAsiaTheme="minorEastAsia" w:hAnsi="Arial" w:cs="Arial"/>
          <w:lang w:eastAsia="zh-CN"/>
        </w:rPr>
        <w:t>final decision is up to SA2.</w:t>
      </w:r>
    </w:p>
    <w:p w14:paraId="2B77C37E" w14:textId="77777777" w:rsidR="00756D1D" w:rsidRPr="000A1843" w:rsidRDefault="00756D1D" w:rsidP="006800A6">
      <w:pPr>
        <w:pStyle w:val="maintext"/>
        <w:ind w:firstLine="0"/>
        <w:rPr>
          <w:rFonts w:ascii="Arial" w:hAnsi="Arial" w:cs="Arial"/>
        </w:rPr>
      </w:pPr>
    </w:p>
    <w:p w14:paraId="46A7D973" w14:textId="77777777" w:rsidR="00BE47CA" w:rsidRDefault="00B566AD" w:rsidP="00EB1C4A">
      <w:pPr>
        <w:outlineLvl w:val="0"/>
        <w:rPr>
          <w:rFonts w:ascii="Arial" w:hAnsi="Arial" w:cs="Arial"/>
          <w:b/>
        </w:rPr>
      </w:pPr>
      <w:r>
        <w:rPr>
          <w:rFonts w:ascii="Arial" w:hAnsi="Arial" w:cs="Arial"/>
          <w:b/>
        </w:rPr>
        <w:t>2. Actions:</w:t>
      </w:r>
    </w:p>
    <w:p w14:paraId="0ECBCF5D" w14:textId="02240415" w:rsidR="00BE47CA" w:rsidRDefault="00591485" w:rsidP="00EC7308">
      <w:pPr>
        <w:pStyle w:val="maintext"/>
        <w:ind w:firstLine="0"/>
        <w:rPr>
          <w:ins w:id="36" w:author="Prateek" w:date="2020-08-31T11:56:00Z"/>
          <w:rFonts w:ascii="Arial" w:eastAsiaTheme="minorEastAsia" w:hAnsi="Arial" w:cs="Arial"/>
          <w:lang w:eastAsia="zh-CN"/>
        </w:rPr>
      </w:pPr>
      <w:r w:rsidRPr="00EC7308">
        <w:rPr>
          <w:rFonts w:ascii="Arial" w:eastAsiaTheme="minorEastAsia" w:hAnsi="Arial" w:cs="Arial"/>
          <w:lang w:eastAsia="zh-CN"/>
        </w:rPr>
        <w:t>RAN2 respectively ask</w:t>
      </w:r>
      <w:ins w:id="37" w:author="vivo(Boubacar)" w:date="2020-09-01T07:22:00Z">
        <w:r w:rsidR="00BF1504">
          <w:rPr>
            <w:rFonts w:ascii="Arial" w:eastAsiaTheme="minorEastAsia" w:hAnsi="Arial" w:cs="Arial"/>
            <w:lang w:eastAsia="zh-CN"/>
          </w:rPr>
          <w:t>s</w:t>
        </w:r>
      </w:ins>
      <w:r w:rsidRPr="00EC7308">
        <w:rPr>
          <w:rFonts w:ascii="Arial" w:eastAsiaTheme="minorEastAsia" w:hAnsi="Arial" w:cs="Arial"/>
          <w:lang w:eastAsia="zh-CN"/>
        </w:rPr>
        <w:t xml:space="preserve"> SA2 to </w:t>
      </w:r>
      <w:ins w:id="38" w:author="Prateek" w:date="2020-08-31T11:53:00Z">
        <w:r w:rsidR="00EC7308">
          <w:rPr>
            <w:rFonts w:ascii="Arial" w:eastAsiaTheme="minorEastAsia" w:hAnsi="Arial" w:cs="Arial"/>
            <w:lang w:eastAsia="zh-CN"/>
          </w:rPr>
          <w:t xml:space="preserve">take </w:t>
        </w:r>
      </w:ins>
      <w:ins w:id="39" w:author="vivo(Boubacar)" w:date="2020-09-01T07:23:00Z">
        <w:r w:rsidR="00BF1504">
          <w:rPr>
            <w:rFonts w:ascii="Arial" w:eastAsiaTheme="minorEastAsia" w:hAnsi="Arial" w:cs="Arial"/>
            <w:lang w:eastAsia="zh-CN"/>
          </w:rPr>
          <w:t xml:space="preserve">the aforementioned </w:t>
        </w:r>
      </w:ins>
      <w:ins w:id="40" w:author="Prateek" w:date="2020-08-31T11:52:00Z">
        <w:r w:rsidR="00EC7308" w:rsidRPr="00EC7308">
          <w:rPr>
            <w:rFonts w:ascii="Arial" w:eastAsiaTheme="minorEastAsia" w:hAnsi="Arial" w:cs="Arial"/>
            <w:lang w:eastAsia="zh-CN"/>
          </w:rPr>
          <w:t>RAN2</w:t>
        </w:r>
        <w:del w:id="41" w:author="vivo(Boubacar)" w:date="2020-09-01T07:23:00Z">
          <w:r w:rsidR="00EC7308" w:rsidRPr="00EC7308" w:rsidDel="00BF1504">
            <w:rPr>
              <w:rFonts w:ascii="Arial" w:eastAsiaTheme="minorEastAsia" w:hAnsi="Arial" w:cs="Arial"/>
              <w:lang w:eastAsia="zh-CN"/>
            </w:rPr>
            <w:delText>’s</w:delText>
          </w:r>
        </w:del>
        <w:r w:rsidR="00EC7308" w:rsidRPr="00EC7308">
          <w:rPr>
            <w:rFonts w:ascii="Arial" w:eastAsiaTheme="minorEastAsia" w:hAnsi="Arial" w:cs="Arial"/>
            <w:lang w:eastAsia="zh-CN"/>
          </w:rPr>
          <w:t xml:space="preserve"> assumption </w:t>
        </w:r>
        <w:del w:id="42" w:author="vivo(Boubacar)" w:date="2020-09-01T07:28:00Z">
          <w:r w:rsidR="00EC7308" w:rsidRPr="00EC7308" w:rsidDel="00BF1504">
            <w:rPr>
              <w:rFonts w:ascii="Arial" w:eastAsiaTheme="minorEastAsia" w:hAnsi="Arial" w:cs="Arial"/>
              <w:lang w:eastAsia="zh-CN"/>
            </w:rPr>
            <w:delText xml:space="preserve">on discovery models </w:delText>
          </w:r>
        </w:del>
      </w:ins>
      <w:ins w:id="43" w:author="Prateek" w:date="2020-08-31T11:53:00Z">
        <w:r w:rsidR="00EC7308">
          <w:rPr>
            <w:rFonts w:ascii="Arial" w:eastAsiaTheme="minorEastAsia" w:hAnsi="Arial" w:cs="Arial"/>
            <w:lang w:eastAsia="zh-CN"/>
          </w:rPr>
          <w:t xml:space="preserve">into account and </w:t>
        </w:r>
      </w:ins>
      <w:del w:id="44" w:author="Intel-AA" w:date="2020-08-31T11:47:00Z">
        <w:r w:rsidR="0002274A" w:rsidRPr="00EC7308" w:rsidDel="00705ABA">
          <w:rPr>
            <w:rFonts w:ascii="Arial" w:eastAsiaTheme="minorEastAsia" w:hAnsi="Arial" w:cs="Arial"/>
            <w:lang w:eastAsia="zh-CN"/>
          </w:rPr>
          <w:delText>respon</w:delText>
        </w:r>
      </w:del>
      <w:ins w:id="45" w:author="Prateek" w:date="2020-08-31T11:53:00Z">
        <w:del w:id="46" w:author="Intel-AA" w:date="2020-08-31T11:47:00Z">
          <w:r w:rsidR="00EC7308" w:rsidDel="00705ABA">
            <w:rPr>
              <w:rFonts w:ascii="Arial" w:eastAsiaTheme="minorEastAsia" w:hAnsi="Arial" w:cs="Arial"/>
              <w:lang w:eastAsia="zh-CN"/>
            </w:rPr>
            <w:delText>d</w:delText>
          </w:r>
        </w:del>
      </w:ins>
      <w:del w:id="47" w:author="Intel-AA" w:date="2020-08-31T11:47:00Z">
        <w:r w:rsidR="0002274A" w:rsidRPr="00EC7308" w:rsidDel="00705ABA">
          <w:rPr>
            <w:rFonts w:ascii="Arial" w:eastAsiaTheme="minorEastAsia" w:hAnsi="Arial" w:cs="Arial"/>
            <w:lang w:eastAsia="zh-CN"/>
          </w:rPr>
          <w:delText xml:space="preserve">se </w:delText>
        </w:r>
      </w:del>
      <w:ins w:id="48" w:author="Prateek" w:date="2020-08-31T11:53:00Z">
        <w:del w:id="49" w:author="Intel-AA" w:date="2020-08-31T11:47:00Z">
          <w:r w:rsidR="00EC7308" w:rsidDel="00705ABA">
            <w:rPr>
              <w:rFonts w:ascii="Arial" w:eastAsiaTheme="minorEastAsia" w:hAnsi="Arial" w:cs="Arial"/>
              <w:lang w:eastAsia="zh-CN"/>
            </w:rPr>
            <w:delText>with</w:delText>
          </w:r>
        </w:del>
      </w:ins>
      <w:ins w:id="50" w:author="Intel-AA" w:date="2020-08-31T11:47:00Z">
        <w:r w:rsidR="00705ABA">
          <w:rPr>
            <w:rFonts w:ascii="Arial" w:eastAsiaTheme="minorEastAsia" w:hAnsi="Arial" w:cs="Arial"/>
            <w:lang w:eastAsia="zh-CN"/>
          </w:rPr>
          <w:t>inform RAN2 of</w:t>
        </w:r>
      </w:ins>
      <w:ins w:id="51" w:author="Prateek" w:date="2020-08-31T11:53:00Z">
        <w:r w:rsidR="00EC7308">
          <w:rPr>
            <w:rFonts w:ascii="Arial" w:eastAsiaTheme="minorEastAsia" w:hAnsi="Arial" w:cs="Arial"/>
            <w:lang w:eastAsia="zh-CN"/>
          </w:rPr>
          <w:t xml:space="preserve"> </w:t>
        </w:r>
      </w:ins>
      <w:del w:id="52" w:author="Intel-AA" w:date="2020-08-31T11:37:00Z">
        <w:r w:rsidR="0002274A" w:rsidRPr="00EC7308" w:rsidDel="00097A17">
          <w:rPr>
            <w:rFonts w:ascii="Arial" w:eastAsiaTheme="minorEastAsia" w:hAnsi="Arial" w:cs="Arial"/>
            <w:lang w:eastAsia="zh-CN"/>
          </w:rPr>
          <w:delText xml:space="preserve">your </w:delText>
        </w:r>
      </w:del>
      <w:ins w:id="53" w:author="Intel-AA" w:date="2020-08-31T11:37:00Z">
        <w:r w:rsidR="00097A17">
          <w:rPr>
            <w:rFonts w:ascii="Arial" w:eastAsiaTheme="minorEastAsia" w:hAnsi="Arial" w:cs="Arial"/>
            <w:lang w:eastAsia="zh-CN"/>
          </w:rPr>
          <w:t>their</w:t>
        </w:r>
        <w:r w:rsidR="00097A17" w:rsidRPr="00EC7308">
          <w:rPr>
            <w:rFonts w:ascii="Arial" w:eastAsiaTheme="minorEastAsia" w:hAnsi="Arial" w:cs="Arial"/>
            <w:lang w:eastAsia="zh-CN"/>
          </w:rPr>
          <w:t xml:space="preserve"> </w:t>
        </w:r>
      </w:ins>
      <w:r w:rsidR="006B3251" w:rsidRPr="00EC7308">
        <w:rPr>
          <w:rFonts w:ascii="Arial" w:eastAsiaTheme="minorEastAsia" w:hAnsi="Arial" w:cs="Arial" w:hint="eastAsia"/>
          <w:lang w:eastAsia="zh-CN"/>
        </w:rPr>
        <w:t>final</w:t>
      </w:r>
      <w:r w:rsidR="0030396B" w:rsidRPr="00EC7308">
        <w:rPr>
          <w:rFonts w:ascii="Arial" w:eastAsiaTheme="minorEastAsia" w:hAnsi="Arial" w:cs="Arial"/>
          <w:lang w:eastAsia="zh-CN"/>
        </w:rPr>
        <w:t xml:space="preserve"> decision</w:t>
      </w:r>
      <w:r w:rsidR="0002274A" w:rsidRPr="00EC7308">
        <w:rPr>
          <w:rFonts w:ascii="Arial" w:eastAsiaTheme="minorEastAsia" w:hAnsi="Arial" w:cs="Arial"/>
          <w:lang w:eastAsia="zh-CN"/>
        </w:rPr>
        <w:t xml:space="preserve"> </w:t>
      </w:r>
      <w:ins w:id="54" w:author="Prateek" w:date="2020-08-31T11:54:00Z">
        <w:r w:rsidR="00EC7308">
          <w:rPr>
            <w:rFonts w:ascii="Arial" w:eastAsiaTheme="minorEastAsia" w:hAnsi="Arial" w:cs="Arial"/>
            <w:lang w:eastAsia="zh-CN"/>
          </w:rPr>
          <w:t xml:space="preserve">on discovery models </w:t>
        </w:r>
      </w:ins>
      <w:r w:rsidR="0002274A" w:rsidRPr="00EC7308">
        <w:rPr>
          <w:rFonts w:ascii="Arial" w:eastAsiaTheme="minorEastAsia" w:hAnsi="Arial" w:cs="Arial"/>
          <w:lang w:eastAsia="zh-CN"/>
        </w:rPr>
        <w:t>fo</w:t>
      </w:r>
      <w:r w:rsidR="006B3251" w:rsidRPr="00EC7308">
        <w:rPr>
          <w:rFonts w:ascii="Arial" w:eastAsiaTheme="minorEastAsia" w:hAnsi="Arial" w:cs="Arial"/>
          <w:lang w:eastAsia="zh-CN"/>
        </w:rPr>
        <w:t>r both UE-</w:t>
      </w:r>
      <w:del w:id="55" w:author="vivo(Boubacar)" w:date="2020-09-01T07:26:00Z">
        <w:r w:rsidR="006B3251" w:rsidRPr="00EC7308" w:rsidDel="00BF1504">
          <w:rPr>
            <w:rFonts w:ascii="Arial" w:eastAsiaTheme="minorEastAsia" w:hAnsi="Arial" w:cs="Arial"/>
            <w:lang w:eastAsia="zh-CN"/>
          </w:rPr>
          <w:delText>To</w:delText>
        </w:r>
      </w:del>
      <w:ins w:id="56" w:author="vivo(Boubacar)" w:date="2020-09-01T07:26:00Z">
        <w:r w:rsidR="00BF1504">
          <w:rPr>
            <w:rFonts w:ascii="Arial" w:eastAsiaTheme="minorEastAsia" w:hAnsi="Arial" w:cs="Arial"/>
            <w:lang w:eastAsia="zh-CN"/>
          </w:rPr>
          <w:t>t</w:t>
        </w:r>
        <w:r w:rsidR="00BF1504" w:rsidRPr="00EC7308">
          <w:rPr>
            <w:rFonts w:ascii="Arial" w:eastAsiaTheme="minorEastAsia" w:hAnsi="Arial" w:cs="Arial"/>
            <w:lang w:eastAsia="zh-CN"/>
          </w:rPr>
          <w:t>o</w:t>
        </w:r>
      </w:ins>
      <w:r w:rsidR="006B3251" w:rsidRPr="00EC7308">
        <w:rPr>
          <w:rFonts w:ascii="Arial" w:eastAsiaTheme="minorEastAsia" w:hAnsi="Arial" w:cs="Arial"/>
          <w:lang w:eastAsia="zh-CN"/>
        </w:rPr>
        <w:t>-Network relay and UE-</w:t>
      </w:r>
      <w:del w:id="57" w:author="vivo(Boubacar)" w:date="2020-09-01T07:26:00Z">
        <w:r w:rsidR="006B3251" w:rsidRPr="00EC7308" w:rsidDel="00BF1504">
          <w:rPr>
            <w:rFonts w:ascii="Arial" w:eastAsiaTheme="minorEastAsia" w:hAnsi="Arial" w:cs="Arial"/>
            <w:lang w:eastAsia="zh-CN"/>
          </w:rPr>
          <w:delText>To</w:delText>
        </w:r>
      </w:del>
      <w:ins w:id="58" w:author="vivo(Boubacar)" w:date="2020-09-01T07:26:00Z">
        <w:r w:rsidR="00BF1504">
          <w:rPr>
            <w:rFonts w:ascii="Arial" w:eastAsiaTheme="minorEastAsia" w:hAnsi="Arial" w:cs="Arial"/>
            <w:lang w:eastAsia="zh-CN"/>
          </w:rPr>
          <w:t>t</w:t>
        </w:r>
        <w:r w:rsidR="00BF1504" w:rsidRPr="00EC7308">
          <w:rPr>
            <w:rFonts w:ascii="Arial" w:eastAsiaTheme="minorEastAsia" w:hAnsi="Arial" w:cs="Arial"/>
            <w:lang w:eastAsia="zh-CN"/>
          </w:rPr>
          <w:t>o</w:t>
        </w:r>
      </w:ins>
      <w:r w:rsidR="006B3251" w:rsidRPr="00EC7308">
        <w:rPr>
          <w:rFonts w:ascii="Arial" w:eastAsiaTheme="minorEastAsia" w:hAnsi="Arial" w:cs="Arial"/>
          <w:lang w:eastAsia="zh-CN"/>
        </w:rPr>
        <w:t>-UE relay.</w:t>
      </w:r>
    </w:p>
    <w:p w14:paraId="6D67B20C" w14:textId="77777777" w:rsidR="00272E35" w:rsidRPr="00EC7308" w:rsidRDefault="00272E35" w:rsidP="00EC7308">
      <w:pPr>
        <w:pStyle w:val="maintext"/>
        <w:ind w:firstLine="0"/>
        <w:rPr>
          <w:rFonts w:ascii="Arial" w:eastAsiaTheme="minorEastAsia" w:hAnsi="Arial" w:cs="Arial"/>
          <w:lang w:eastAsia="zh-CN"/>
        </w:rPr>
      </w:pPr>
    </w:p>
    <w:p w14:paraId="3BDEE5EC" w14:textId="511F3EC0" w:rsidR="00BE47CA" w:rsidRDefault="00B566AD" w:rsidP="00EB1C4A">
      <w:pPr>
        <w:tabs>
          <w:tab w:val="left" w:pos="5507"/>
        </w:tabs>
        <w:outlineLvl w:val="0"/>
        <w:rPr>
          <w:rFonts w:ascii="Arial" w:hAnsi="Arial" w:cs="Arial"/>
          <w:b/>
        </w:rPr>
      </w:pPr>
      <w:r>
        <w:rPr>
          <w:rFonts w:ascii="Arial" w:hAnsi="Arial" w:cs="Arial"/>
          <w:b/>
        </w:rPr>
        <w:t>4. Date of Next TSG-RAN WG</w:t>
      </w:r>
      <w:r w:rsidR="001F3383">
        <w:rPr>
          <w:rFonts w:ascii="Arial" w:hAnsi="Arial" w:cs="Arial" w:hint="eastAsia"/>
          <w:b/>
          <w:lang w:eastAsia="zh-CN"/>
        </w:rPr>
        <w:t>2</w:t>
      </w:r>
      <w:r>
        <w:rPr>
          <w:rFonts w:ascii="Arial" w:hAnsi="Arial" w:cs="Arial"/>
          <w:b/>
        </w:rPr>
        <w:t xml:space="preserve"> Meetings:</w:t>
      </w:r>
    </w:p>
    <w:p w14:paraId="723BADA6" w14:textId="77777777" w:rsidR="001F3383" w:rsidRDefault="001F3383" w:rsidP="001F3383">
      <w:pPr>
        <w:tabs>
          <w:tab w:val="left" w:pos="4962"/>
          <w:tab w:val="left" w:pos="7797"/>
        </w:tabs>
        <w:ind w:left="2268" w:hanging="2268"/>
        <w:rPr>
          <w:rFonts w:ascii="Arial" w:hAnsi="Arial" w:cs="Arial"/>
          <w:bCs/>
        </w:rPr>
      </w:pPr>
      <w:r>
        <w:rPr>
          <w:rFonts w:ascii="Arial" w:hAnsi="Arial" w:cs="Arial"/>
          <w:bCs/>
        </w:rPr>
        <w:t>TSG-RAN WG2 Meeting #112e</w:t>
      </w:r>
      <w:r>
        <w:rPr>
          <w:rFonts w:ascii="Arial" w:hAnsi="Arial" w:cs="Arial"/>
          <w:bCs/>
        </w:rPr>
        <w:tab/>
        <w:t>2020-11-05 to 2020-11-16</w:t>
      </w:r>
      <w:r>
        <w:rPr>
          <w:rFonts w:ascii="Arial" w:hAnsi="Arial" w:cs="Arial"/>
          <w:bCs/>
        </w:rPr>
        <w:tab/>
        <w:t>E-Meeting</w:t>
      </w:r>
    </w:p>
    <w:p w14:paraId="0E73B1A2" w14:textId="6B050A1B" w:rsidR="00BE47CA" w:rsidRDefault="00BE47CA" w:rsidP="001C3B09">
      <w:pPr>
        <w:tabs>
          <w:tab w:val="left" w:pos="4320"/>
        </w:tabs>
        <w:ind w:left="2268" w:hanging="2268"/>
        <w:rPr>
          <w:rFonts w:ascii="Arial" w:hAnsi="Arial" w:cs="Arial"/>
        </w:rPr>
      </w:pPr>
    </w:p>
    <w:sectPr w:rsidR="00BE47CA" w:rsidSect="00CE66B4">
      <w:headerReference w:type="default" r:id="rId13"/>
      <w:pgSz w:w="11909" w:h="16834"/>
      <w:pgMar w:top="1440" w:right="1152"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9DA44" w14:textId="77777777" w:rsidR="00560D5C" w:rsidRDefault="00560D5C">
      <w:pPr>
        <w:spacing w:after="0"/>
      </w:pPr>
      <w:r>
        <w:separator/>
      </w:r>
    </w:p>
  </w:endnote>
  <w:endnote w:type="continuationSeparator" w:id="0">
    <w:p w14:paraId="35F84497" w14:textId="77777777" w:rsidR="00560D5C" w:rsidRDefault="00560D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Cambria"/>
    <w:panose1 w:val="00000000000000000000"/>
    <w:charset w:val="FF"/>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utigerNext LT Regular">
    <w:altName w:val="Segoe Print"/>
    <w:charset w:val="00"/>
    <w:family w:val="swiss"/>
    <w:pitch w:val="default"/>
    <w:sig w:usb0="00000000"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E78BE" w14:textId="77777777" w:rsidR="00560D5C" w:rsidRDefault="00560D5C">
      <w:pPr>
        <w:spacing w:after="0"/>
      </w:pPr>
      <w:r>
        <w:separator/>
      </w:r>
    </w:p>
  </w:footnote>
  <w:footnote w:type="continuationSeparator" w:id="0">
    <w:p w14:paraId="0CED705A" w14:textId="77777777" w:rsidR="00560D5C" w:rsidRDefault="00560D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B99EF" w14:textId="77777777" w:rsidR="008F53D2" w:rsidRDefault="008F53D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63404"/>
    <w:multiLevelType w:val="hybridMultilevel"/>
    <w:tmpl w:val="4C12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63F10"/>
    <w:multiLevelType w:val="multilevel"/>
    <w:tmpl w:val="14163F10"/>
    <w:lvl w:ilvl="0">
      <w:start w:val="1"/>
      <w:numFmt w:val="bullet"/>
      <w:pStyle w:val="ListNumber4"/>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75268DD"/>
    <w:multiLevelType w:val="hybridMultilevel"/>
    <w:tmpl w:val="4D94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52234"/>
    <w:multiLevelType w:val="hybridMultilevel"/>
    <w:tmpl w:val="D5A4B048"/>
    <w:lvl w:ilvl="0" w:tplc="365CF3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C0A0C"/>
    <w:multiLevelType w:val="hybridMultilevel"/>
    <w:tmpl w:val="354608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A275E6"/>
    <w:multiLevelType w:val="hybridMultilevel"/>
    <w:tmpl w:val="AFC6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3268"/>
        </w:tabs>
        <w:ind w:left="3268" w:hanging="432"/>
      </w:pPr>
      <w:rPr>
        <w:rFonts w:hint="default"/>
        <w:i w:val="0"/>
        <w:lang w:val="en-GB"/>
      </w:rPr>
    </w:lvl>
    <w:lvl w:ilvl="1">
      <w:start w:val="1"/>
      <w:numFmt w:val="decimal"/>
      <w:pStyle w:val="Heading2"/>
      <w:lvlText w:val="%1.%2"/>
      <w:lvlJc w:val="left"/>
      <w:pPr>
        <w:tabs>
          <w:tab w:val="left" w:pos="2703"/>
        </w:tabs>
        <w:ind w:left="2703" w:hanging="576"/>
      </w:pPr>
      <w:rPr>
        <w:rFonts w:ascii="Times New Roman" w:hAnsi="Times New Roman" w:hint="default"/>
        <w:b/>
        <w:i w:val="0"/>
        <w:sz w:val="24"/>
      </w:rPr>
    </w:lvl>
    <w:lvl w:ilvl="2">
      <w:start w:val="1"/>
      <w:numFmt w:val="decimal"/>
      <w:pStyle w:val="Heading3"/>
      <w:lvlText w:val="%1.%2.%3"/>
      <w:lvlJc w:val="left"/>
      <w:pPr>
        <w:tabs>
          <w:tab w:val="left" w:pos="3699"/>
        </w:tabs>
        <w:ind w:left="3699" w:hanging="1997"/>
      </w:pPr>
      <w:rPr>
        <w:rFonts w:hint="default"/>
      </w:rPr>
    </w:lvl>
    <w:lvl w:ilvl="3">
      <w:start w:val="1"/>
      <w:numFmt w:val="decimal"/>
      <w:pStyle w:val="Heading4"/>
      <w:lvlText w:val="%1.%2.%3.%4"/>
      <w:lvlJc w:val="left"/>
      <w:pPr>
        <w:tabs>
          <w:tab w:val="left" w:pos="6677"/>
        </w:tabs>
        <w:ind w:left="6677"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450"/>
        </w:tabs>
        <w:ind w:left="450" w:hanging="360"/>
      </w:pPr>
    </w:lvl>
  </w:abstractNum>
  <w:abstractNum w:abstractNumId="8" w15:restartNumberingAfterBreak="0">
    <w:nsid w:val="65AB10DD"/>
    <w:multiLevelType w:val="hybridMultilevel"/>
    <w:tmpl w:val="1F7C4FC0"/>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1"/>
  </w:num>
  <w:num w:numId="3">
    <w:abstractNumId w:val="7"/>
  </w:num>
  <w:num w:numId="4">
    <w:abstractNumId w:val="10"/>
  </w:num>
  <w:num w:numId="5">
    <w:abstractNumId w:val="9"/>
  </w:num>
  <w:num w:numId="6">
    <w:abstractNumId w:val="2"/>
  </w:num>
  <w:num w:numId="7">
    <w:abstractNumId w:val="5"/>
  </w:num>
  <w:num w:numId="8">
    <w:abstractNumId w:val="3"/>
  </w:num>
  <w:num w:numId="9">
    <w:abstractNumId w:val="0"/>
  </w:num>
  <w:num w:numId="10">
    <w:abstractNumId w:val="4"/>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Intel-AA">
    <w15:presenceInfo w15:providerId="None" w15:userId="Intel-AA"/>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trackRevisions/>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BE"/>
    <w:rsid w:val="00000ACE"/>
    <w:rsid w:val="00000D04"/>
    <w:rsid w:val="00000DB2"/>
    <w:rsid w:val="00001365"/>
    <w:rsid w:val="00001F1C"/>
    <w:rsid w:val="000021D0"/>
    <w:rsid w:val="000024F3"/>
    <w:rsid w:val="000025C3"/>
    <w:rsid w:val="00002893"/>
    <w:rsid w:val="00002BD9"/>
    <w:rsid w:val="00002C2B"/>
    <w:rsid w:val="00002FF4"/>
    <w:rsid w:val="00003131"/>
    <w:rsid w:val="000033A3"/>
    <w:rsid w:val="0000343E"/>
    <w:rsid w:val="000034E8"/>
    <w:rsid w:val="00003605"/>
    <w:rsid w:val="00003C56"/>
    <w:rsid w:val="00003EC2"/>
    <w:rsid w:val="00003F49"/>
    <w:rsid w:val="00003F86"/>
    <w:rsid w:val="000040A9"/>
    <w:rsid w:val="0000445C"/>
    <w:rsid w:val="0000458E"/>
    <w:rsid w:val="0000497B"/>
    <w:rsid w:val="00004A96"/>
    <w:rsid w:val="00004D5B"/>
    <w:rsid w:val="00004E70"/>
    <w:rsid w:val="000051B4"/>
    <w:rsid w:val="00005624"/>
    <w:rsid w:val="000065A9"/>
    <w:rsid w:val="00006AE6"/>
    <w:rsid w:val="00006D64"/>
    <w:rsid w:val="00006F72"/>
    <w:rsid w:val="00007293"/>
    <w:rsid w:val="000072B6"/>
    <w:rsid w:val="00007813"/>
    <w:rsid w:val="00007940"/>
    <w:rsid w:val="00007D0E"/>
    <w:rsid w:val="00007DE0"/>
    <w:rsid w:val="0001012A"/>
    <w:rsid w:val="00010495"/>
    <w:rsid w:val="000108E2"/>
    <w:rsid w:val="000109E6"/>
    <w:rsid w:val="00010B01"/>
    <w:rsid w:val="00010F3C"/>
    <w:rsid w:val="00010F77"/>
    <w:rsid w:val="000111D7"/>
    <w:rsid w:val="00011457"/>
    <w:rsid w:val="00011E17"/>
    <w:rsid w:val="00011F67"/>
    <w:rsid w:val="00011FD8"/>
    <w:rsid w:val="00012006"/>
    <w:rsid w:val="000120DA"/>
    <w:rsid w:val="000121BE"/>
    <w:rsid w:val="0001258F"/>
    <w:rsid w:val="00012626"/>
    <w:rsid w:val="00012862"/>
    <w:rsid w:val="000128E6"/>
    <w:rsid w:val="00012CA4"/>
    <w:rsid w:val="00013111"/>
    <w:rsid w:val="00013298"/>
    <w:rsid w:val="000135E1"/>
    <w:rsid w:val="000138B6"/>
    <w:rsid w:val="00013944"/>
    <w:rsid w:val="00013FAC"/>
    <w:rsid w:val="00013FD5"/>
    <w:rsid w:val="00014217"/>
    <w:rsid w:val="000143CE"/>
    <w:rsid w:val="000145C7"/>
    <w:rsid w:val="000146A7"/>
    <w:rsid w:val="00014795"/>
    <w:rsid w:val="00014A97"/>
    <w:rsid w:val="00014B0F"/>
    <w:rsid w:val="00014BF2"/>
    <w:rsid w:val="00014C02"/>
    <w:rsid w:val="00014DCE"/>
    <w:rsid w:val="00014E5D"/>
    <w:rsid w:val="00015277"/>
    <w:rsid w:val="0001537E"/>
    <w:rsid w:val="000153A8"/>
    <w:rsid w:val="000159B9"/>
    <w:rsid w:val="000159E3"/>
    <w:rsid w:val="00015EFB"/>
    <w:rsid w:val="00016362"/>
    <w:rsid w:val="000165E2"/>
    <w:rsid w:val="00016BF0"/>
    <w:rsid w:val="00016CC1"/>
    <w:rsid w:val="00016F60"/>
    <w:rsid w:val="000172BE"/>
    <w:rsid w:val="000175AE"/>
    <w:rsid w:val="000176DC"/>
    <w:rsid w:val="00017934"/>
    <w:rsid w:val="00017C2C"/>
    <w:rsid w:val="00017D8A"/>
    <w:rsid w:val="00020244"/>
    <w:rsid w:val="000204EF"/>
    <w:rsid w:val="000208EE"/>
    <w:rsid w:val="00020B00"/>
    <w:rsid w:val="00020EAD"/>
    <w:rsid w:val="0002163F"/>
    <w:rsid w:val="00021673"/>
    <w:rsid w:val="00021934"/>
    <w:rsid w:val="00021965"/>
    <w:rsid w:val="00021AE1"/>
    <w:rsid w:val="00021C8A"/>
    <w:rsid w:val="00021CDC"/>
    <w:rsid w:val="00021D4E"/>
    <w:rsid w:val="00021DC2"/>
    <w:rsid w:val="00022373"/>
    <w:rsid w:val="00022398"/>
    <w:rsid w:val="00022399"/>
    <w:rsid w:val="0002274A"/>
    <w:rsid w:val="00022A51"/>
    <w:rsid w:val="00022B3F"/>
    <w:rsid w:val="00022E83"/>
    <w:rsid w:val="00023164"/>
    <w:rsid w:val="00023388"/>
    <w:rsid w:val="00023425"/>
    <w:rsid w:val="00023782"/>
    <w:rsid w:val="00023928"/>
    <w:rsid w:val="00023930"/>
    <w:rsid w:val="000239D0"/>
    <w:rsid w:val="00023B2A"/>
    <w:rsid w:val="00023B95"/>
    <w:rsid w:val="00023CDB"/>
    <w:rsid w:val="00023DBC"/>
    <w:rsid w:val="000241BE"/>
    <w:rsid w:val="00024241"/>
    <w:rsid w:val="000242F2"/>
    <w:rsid w:val="000243F7"/>
    <w:rsid w:val="000244CD"/>
    <w:rsid w:val="000248AD"/>
    <w:rsid w:val="00024BE9"/>
    <w:rsid w:val="00024C3F"/>
    <w:rsid w:val="00024C4C"/>
    <w:rsid w:val="00025D00"/>
    <w:rsid w:val="0002654A"/>
    <w:rsid w:val="0002661D"/>
    <w:rsid w:val="000268A6"/>
    <w:rsid w:val="00026D4B"/>
    <w:rsid w:val="00026D7F"/>
    <w:rsid w:val="00026F4F"/>
    <w:rsid w:val="00027128"/>
    <w:rsid w:val="000271EA"/>
    <w:rsid w:val="00027297"/>
    <w:rsid w:val="00027329"/>
    <w:rsid w:val="000275C6"/>
    <w:rsid w:val="000275F5"/>
    <w:rsid w:val="00027627"/>
    <w:rsid w:val="0002764C"/>
    <w:rsid w:val="00027ACC"/>
    <w:rsid w:val="00027AD6"/>
    <w:rsid w:val="00027CA4"/>
    <w:rsid w:val="00027D38"/>
    <w:rsid w:val="00027EC9"/>
    <w:rsid w:val="00030246"/>
    <w:rsid w:val="0003024C"/>
    <w:rsid w:val="00030274"/>
    <w:rsid w:val="00030295"/>
    <w:rsid w:val="00030366"/>
    <w:rsid w:val="000304AC"/>
    <w:rsid w:val="00030595"/>
    <w:rsid w:val="00030C74"/>
    <w:rsid w:val="00030EF7"/>
    <w:rsid w:val="00030F1D"/>
    <w:rsid w:val="0003129D"/>
    <w:rsid w:val="00031623"/>
    <w:rsid w:val="00031AD7"/>
    <w:rsid w:val="00031ADB"/>
    <w:rsid w:val="00031C47"/>
    <w:rsid w:val="00032056"/>
    <w:rsid w:val="0003233D"/>
    <w:rsid w:val="000325EF"/>
    <w:rsid w:val="0003264C"/>
    <w:rsid w:val="000328CA"/>
    <w:rsid w:val="00032AC0"/>
    <w:rsid w:val="00032BA8"/>
    <w:rsid w:val="00032E40"/>
    <w:rsid w:val="00032FF3"/>
    <w:rsid w:val="00033188"/>
    <w:rsid w:val="000333FE"/>
    <w:rsid w:val="0003358E"/>
    <w:rsid w:val="00033668"/>
    <w:rsid w:val="0003376B"/>
    <w:rsid w:val="000337AF"/>
    <w:rsid w:val="00033DC3"/>
    <w:rsid w:val="00034196"/>
    <w:rsid w:val="00034676"/>
    <w:rsid w:val="000346E6"/>
    <w:rsid w:val="0003497D"/>
    <w:rsid w:val="0003498E"/>
    <w:rsid w:val="000351F8"/>
    <w:rsid w:val="0003528A"/>
    <w:rsid w:val="000352B3"/>
    <w:rsid w:val="00035977"/>
    <w:rsid w:val="00036641"/>
    <w:rsid w:val="00036CC0"/>
    <w:rsid w:val="00036D6D"/>
    <w:rsid w:val="00036E2A"/>
    <w:rsid w:val="00037093"/>
    <w:rsid w:val="000370EA"/>
    <w:rsid w:val="00037104"/>
    <w:rsid w:val="0003715C"/>
    <w:rsid w:val="00037811"/>
    <w:rsid w:val="00037868"/>
    <w:rsid w:val="00037AFC"/>
    <w:rsid w:val="00037F0F"/>
    <w:rsid w:val="00040220"/>
    <w:rsid w:val="0004023E"/>
    <w:rsid w:val="0004024B"/>
    <w:rsid w:val="00040397"/>
    <w:rsid w:val="0004054C"/>
    <w:rsid w:val="00040699"/>
    <w:rsid w:val="0004113A"/>
    <w:rsid w:val="00041475"/>
    <w:rsid w:val="000414B9"/>
    <w:rsid w:val="00041C35"/>
    <w:rsid w:val="00041C57"/>
    <w:rsid w:val="00041E19"/>
    <w:rsid w:val="0004284B"/>
    <w:rsid w:val="00042F65"/>
    <w:rsid w:val="000434B7"/>
    <w:rsid w:val="000435E4"/>
    <w:rsid w:val="00043AAA"/>
    <w:rsid w:val="00043B12"/>
    <w:rsid w:val="00043DAD"/>
    <w:rsid w:val="00044515"/>
    <w:rsid w:val="00044580"/>
    <w:rsid w:val="00044DE2"/>
    <w:rsid w:val="00044E5D"/>
    <w:rsid w:val="00045097"/>
    <w:rsid w:val="000453A4"/>
    <w:rsid w:val="000453B0"/>
    <w:rsid w:val="0004572A"/>
    <w:rsid w:val="000459D8"/>
    <w:rsid w:val="00046796"/>
    <w:rsid w:val="000467FD"/>
    <w:rsid w:val="00046AAF"/>
    <w:rsid w:val="00046B65"/>
    <w:rsid w:val="00046FF9"/>
    <w:rsid w:val="0004715A"/>
    <w:rsid w:val="000471BC"/>
    <w:rsid w:val="00047225"/>
    <w:rsid w:val="000475A5"/>
    <w:rsid w:val="00047E60"/>
    <w:rsid w:val="00047E63"/>
    <w:rsid w:val="00047FB4"/>
    <w:rsid w:val="0005043F"/>
    <w:rsid w:val="00050522"/>
    <w:rsid w:val="00050738"/>
    <w:rsid w:val="000522F3"/>
    <w:rsid w:val="000522F8"/>
    <w:rsid w:val="000526EF"/>
    <w:rsid w:val="00052AD2"/>
    <w:rsid w:val="00052D6A"/>
    <w:rsid w:val="00052D81"/>
    <w:rsid w:val="00053074"/>
    <w:rsid w:val="000530DF"/>
    <w:rsid w:val="0005354F"/>
    <w:rsid w:val="00053C3E"/>
    <w:rsid w:val="00053E3E"/>
    <w:rsid w:val="00053F0F"/>
    <w:rsid w:val="00054093"/>
    <w:rsid w:val="000544D1"/>
    <w:rsid w:val="0005458F"/>
    <w:rsid w:val="00054AA4"/>
    <w:rsid w:val="00054B20"/>
    <w:rsid w:val="00054B48"/>
    <w:rsid w:val="00054E0C"/>
    <w:rsid w:val="00054FEA"/>
    <w:rsid w:val="0005535B"/>
    <w:rsid w:val="0005541D"/>
    <w:rsid w:val="0005562F"/>
    <w:rsid w:val="00055F92"/>
    <w:rsid w:val="000565C8"/>
    <w:rsid w:val="00056604"/>
    <w:rsid w:val="0005666B"/>
    <w:rsid w:val="000567A0"/>
    <w:rsid w:val="000567FE"/>
    <w:rsid w:val="00056A5A"/>
    <w:rsid w:val="00056CC2"/>
    <w:rsid w:val="00057197"/>
    <w:rsid w:val="0005722D"/>
    <w:rsid w:val="000574D8"/>
    <w:rsid w:val="000579F3"/>
    <w:rsid w:val="00057D03"/>
    <w:rsid w:val="00057DC8"/>
    <w:rsid w:val="00057E01"/>
    <w:rsid w:val="00060278"/>
    <w:rsid w:val="000602F2"/>
    <w:rsid w:val="0006063D"/>
    <w:rsid w:val="00060C19"/>
    <w:rsid w:val="00060F6E"/>
    <w:rsid w:val="00060FAA"/>
    <w:rsid w:val="0006110D"/>
    <w:rsid w:val="00061151"/>
    <w:rsid w:val="00061207"/>
    <w:rsid w:val="00061278"/>
    <w:rsid w:val="000612E1"/>
    <w:rsid w:val="000614FE"/>
    <w:rsid w:val="00061589"/>
    <w:rsid w:val="00061886"/>
    <w:rsid w:val="000619F1"/>
    <w:rsid w:val="00061A87"/>
    <w:rsid w:val="00061D81"/>
    <w:rsid w:val="000621CB"/>
    <w:rsid w:val="000621DE"/>
    <w:rsid w:val="00062570"/>
    <w:rsid w:val="00062602"/>
    <w:rsid w:val="000627F7"/>
    <w:rsid w:val="00062906"/>
    <w:rsid w:val="000629C4"/>
    <w:rsid w:val="00062D26"/>
    <w:rsid w:val="0006303A"/>
    <w:rsid w:val="00063814"/>
    <w:rsid w:val="000639CC"/>
    <w:rsid w:val="00063A88"/>
    <w:rsid w:val="000643A8"/>
    <w:rsid w:val="0006442A"/>
    <w:rsid w:val="0006476B"/>
    <w:rsid w:val="00064856"/>
    <w:rsid w:val="00064E63"/>
    <w:rsid w:val="0006537C"/>
    <w:rsid w:val="00065426"/>
    <w:rsid w:val="000659DB"/>
    <w:rsid w:val="00065AFD"/>
    <w:rsid w:val="00065D38"/>
    <w:rsid w:val="00065DD0"/>
    <w:rsid w:val="000661EA"/>
    <w:rsid w:val="000667F2"/>
    <w:rsid w:val="000674E5"/>
    <w:rsid w:val="0006764C"/>
    <w:rsid w:val="000676B9"/>
    <w:rsid w:val="00067803"/>
    <w:rsid w:val="0006791F"/>
    <w:rsid w:val="00067DD1"/>
    <w:rsid w:val="00070447"/>
    <w:rsid w:val="0007049C"/>
    <w:rsid w:val="00070501"/>
    <w:rsid w:val="000705D4"/>
    <w:rsid w:val="000706E7"/>
    <w:rsid w:val="0007075F"/>
    <w:rsid w:val="0007087F"/>
    <w:rsid w:val="00070EF8"/>
    <w:rsid w:val="00070FDA"/>
    <w:rsid w:val="00071192"/>
    <w:rsid w:val="00071209"/>
    <w:rsid w:val="000713A7"/>
    <w:rsid w:val="000714B5"/>
    <w:rsid w:val="000716A7"/>
    <w:rsid w:val="00071AF3"/>
    <w:rsid w:val="00071DA7"/>
    <w:rsid w:val="00071FD5"/>
    <w:rsid w:val="000721C3"/>
    <w:rsid w:val="00072A80"/>
    <w:rsid w:val="00072BA6"/>
    <w:rsid w:val="00072F32"/>
    <w:rsid w:val="00072FD9"/>
    <w:rsid w:val="000730D5"/>
    <w:rsid w:val="000731A0"/>
    <w:rsid w:val="000736C1"/>
    <w:rsid w:val="00073797"/>
    <w:rsid w:val="00073DEC"/>
    <w:rsid w:val="000740F9"/>
    <w:rsid w:val="00074497"/>
    <w:rsid w:val="000744B2"/>
    <w:rsid w:val="000745AA"/>
    <w:rsid w:val="00074B8B"/>
    <w:rsid w:val="00074E86"/>
    <w:rsid w:val="00075557"/>
    <w:rsid w:val="000756E2"/>
    <w:rsid w:val="0007578F"/>
    <w:rsid w:val="0007590D"/>
    <w:rsid w:val="00075A0C"/>
    <w:rsid w:val="00075B27"/>
    <w:rsid w:val="00076097"/>
    <w:rsid w:val="000761B1"/>
    <w:rsid w:val="00076541"/>
    <w:rsid w:val="000765B1"/>
    <w:rsid w:val="000766AC"/>
    <w:rsid w:val="00076BB6"/>
    <w:rsid w:val="00076C2F"/>
    <w:rsid w:val="00076E14"/>
    <w:rsid w:val="00076F69"/>
    <w:rsid w:val="00077052"/>
    <w:rsid w:val="000772F4"/>
    <w:rsid w:val="000776EB"/>
    <w:rsid w:val="000777AF"/>
    <w:rsid w:val="00077910"/>
    <w:rsid w:val="00077B04"/>
    <w:rsid w:val="00077C1B"/>
    <w:rsid w:val="00077D2A"/>
    <w:rsid w:val="000800DE"/>
    <w:rsid w:val="00080403"/>
    <w:rsid w:val="000808EE"/>
    <w:rsid w:val="00080C0D"/>
    <w:rsid w:val="00081072"/>
    <w:rsid w:val="000810B6"/>
    <w:rsid w:val="000812C8"/>
    <w:rsid w:val="000823B0"/>
    <w:rsid w:val="0008244B"/>
    <w:rsid w:val="00082D28"/>
    <w:rsid w:val="00083240"/>
    <w:rsid w:val="00083246"/>
    <w:rsid w:val="000832E8"/>
    <w:rsid w:val="0008335B"/>
    <w:rsid w:val="00083379"/>
    <w:rsid w:val="00083587"/>
    <w:rsid w:val="00083838"/>
    <w:rsid w:val="000839E8"/>
    <w:rsid w:val="00083B6A"/>
    <w:rsid w:val="00083BE0"/>
    <w:rsid w:val="00083DBC"/>
    <w:rsid w:val="00083E7D"/>
    <w:rsid w:val="00084225"/>
    <w:rsid w:val="0008431D"/>
    <w:rsid w:val="00084777"/>
    <w:rsid w:val="000847D8"/>
    <w:rsid w:val="00085421"/>
    <w:rsid w:val="0008560E"/>
    <w:rsid w:val="00085E04"/>
    <w:rsid w:val="000867DB"/>
    <w:rsid w:val="00086800"/>
    <w:rsid w:val="00086A55"/>
    <w:rsid w:val="00086F64"/>
    <w:rsid w:val="0008721F"/>
    <w:rsid w:val="000872ED"/>
    <w:rsid w:val="000876E8"/>
    <w:rsid w:val="00087835"/>
    <w:rsid w:val="00087913"/>
    <w:rsid w:val="00087C4E"/>
    <w:rsid w:val="00087ECE"/>
    <w:rsid w:val="000902DC"/>
    <w:rsid w:val="00090561"/>
    <w:rsid w:val="000906C2"/>
    <w:rsid w:val="000907FB"/>
    <w:rsid w:val="000909F3"/>
    <w:rsid w:val="00090A45"/>
    <w:rsid w:val="00090C61"/>
    <w:rsid w:val="00090CC5"/>
    <w:rsid w:val="000911AE"/>
    <w:rsid w:val="000915BE"/>
    <w:rsid w:val="0009197F"/>
    <w:rsid w:val="000919F7"/>
    <w:rsid w:val="00091C8E"/>
    <w:rsid w:val="00091EC3"/>
    <w:rsid w:val="0009210A"/>
    <w:rsid w:val="000922A8"/>
    <w:rsid w:val="0009246A"/>
    <w:rsid w:val="00092750"/>
    <w:rsid w:val="000927EB"/>
    <w:rsid w:val="00092ACA"/>
    <w:rsid w:val="00092CA9"/>
    <w:rsid w:val="00092EE3"/>
    <w:rsid w:val="0009320B"/>
    <w:rsid w:val="00093446"/>
    <w:rsid w:val="00093489"/>
    <w:rsid w:val="000935D4"/>
    <w:rsid w:val="00093697"/>
    <w:rsid w:val="00093900"/>
    <w:rsid w:val="00093A3B"/>
    <w:rsid w:val="00093CC7"/>
    <w:rsid w:val="00093D42"/>
    <w:rsid w:val="00093EC8"/>
    <w:rsid w:val="00093F28"/>
    <w:rsid w:val="0009458B"/>
    <w:rsid w:val="00094655"/>
    <w:rsid w:val="000947EB"/>
    <w:rsid w:val="000949F1"/>
    <w:rsid w:val="00094A16"/>
    <w:rsid w:val="00094DE6"/>
    <w:rsid w:val="00094FAA"/>
    <w:rsid w:val="000954C0"/>
    <w:rsid w:val="00095B87"/>
    <w:rsid w:val="00095C11"/>
    <w:rsid w:val="00096056"/>
    <w:rsid w:val="0009610F"/>
    <w:rsid w:val="0009616E"/>
    <w:rsid w:val="00096210"/>
    <w:rsid w:val="00096356"/>
    <w:rsid w:val="0009652C"/>
    <w:rsid w:val="00096630"/>
    <w:rsid w:val="00096A67"/>
    <w:rsid w:val="00096F01"/>
    <w:rsid w:val="00097050"/>
    <w:rsid w:val="000972A0"/>
    <w:rsid w:val="000972D5"/>
    <w:rsid w:val="00097598"/>
    <w:rsid w:val="00097A17"/>
    <w:rsid w:val="00097C99"/>
    <w:rsid w:val="00097F69"/>
    <w:rsid w:val="000A02F5"/>
    <w:rsid w:val="000A0788"/>
    <w:rsid w:val="000A082C"/>
    <w:rsid w:val="000A082E"/>
    <w:rsid w:val="000A0AA8"/>
    <w:rsid w:val="000A0E62"/>
    <w:rsid w:val="000A0F14"/>
    <w:rsid w:val="000A1441"/>
    <w:rsid w:val="000A1843"/>
    <w:rsid w:val="000A1A06"/>
    <w:rsid w:val="000A1B09"/>
    <w:rsid w:val="000A1B60"/>
    <w:rsid w:val="000A1BB1"/>
    <w:rsid w:val="000A1D7C"/>
    <w:rsid w:val="000A1E28"/>
    <w:rsid w:val="000A206F"/>
    <w:rsid w:val="000A20ED"/>
    <w:rsid w:val="000A21B4"/>
    <w:rsid w:val="000A2335"/>
    <w:rsid w:val="000A2612"/>
    <w:rsid w:val="000A29E5"/>
    <w:rsid w:val="000A2CC7"/>
    <w:rsid w:val="000A2CC8"/>
    <w:rsid w:val="000A2E19"/>
    <w:rsid w:val="000A2ED6"/>
    <w:rsid w:val="000A3635"/>
    <w:rsid w:val="000A3721"/>
    <w:rsid w:val="000A3C29"/>
    <w:rsid w:val="000A3E67"/>
    <w:rsid w:val="000A41D1"/>
    <w:rsid w:val="000A4205"/>
    <w:rsid w:val="000A45FE"/>
    <w:rsid w:val="000A47B2"/>
    <w:rsid w:val="000A4A19"/>
    <w:rsid w:val="000A4E44"/>
    <w:rsid w:val="000A4EB2"/>
    <w:rsid w:val="000A4ED8"/>
    <w:rsid w:val="000A50E2"/>
    <w:rsid w:val="000A511D"/>
    <w:rsid w:val="000A51B2"/>
    <w:rsid w:val="000A55DD"/>
    <w:rsid w:val="000A5D88"/>
    <w:rsid w:val="000A60D0"/>
    <w:rsid w:val="000A616C"/>
    <w:rsid w:val="000A6351"/>
    <w:rsid w:val="000A63D6"/>
    <w:rsid w:val="000A68A6"/>
    <w:rsid w:val="000A6B09"/>
    <w:rsid w:val="000A6B15"/>
    <w:rsid w:val="000A7093"/>
    <w:rsid w:val="000A70B7"/>
    <w:rsid w:val="000A7228"/>
    <w:rsid w:val="000A764A"/>
    <w:rsid w:val="000A7B38"/>
    <w:rsid w:val="000A7F50"/>
    <w:rsid w:val="000A7FB0"/>
    <w:rsid w:val="000B0343"/>
    <w:rsid w:val="000B07D3"/>
    <w:rsid w:val="000B09CF"/>
    <w:rsid w:val="000B0C18"/>
    <w:rsid w:val="000B0C38"/>
    <w:rsid w:val="000B0C48"/>
    <w:rsid w:val="000B1B10"/>
    <w:rsid w:val="000B1C34"/>
    <w:rsid w:val="000B2573"/>
    <w:rsid w:val="000B27BA"/>
    <w:rsid w:val="000B2849"/>
    <w:rsid w:val="000B2936"/>
    <w:rsid w:val="000B2985"/>
    <w:rsid w:val="000B2A59"/>
    <w:rsid w:val="000B2C88"/>
    <w:rsid w:val="000B2DDF"/>
    <w:rsid w:val="000B3342"/>
    <w:rsid w:val="000B3597"/>
    <w:rsid w:val="000B3737"/>
    <w:rsid w:val="000B38F0"/>
    <w:rsid w:val="000B390F"/>
    <w:rsid w:val="000B3AA2"/>
    <w:rsid w:val="000B3ACC"/>
    <w:rsid w:val="000B3CC7"/>
    <w:rsid w:val="000B3FE5"/>
    <w:rsid w:val="000B442E"/>
    <w:rsid w:val="000B4C83"/>
    <w:rsid w:val="000B4FA4"/>
    <w:rsid w:val="000B50B9"/>
    <w:rsid w:val="000B51B6"/>
    <w:rsid w:val="000B51FA"/>
    <w:rsid w:val="000B526F"/>
    <w:rsid w:val="000B54B0"/>
    <w:rsid w:val="000B5624"/>
    <w:rsid w:val="000B569B"/>
    <w:rsid w:val="000B5775"/>
    <w:rsid w:val="000B57A2"/>
    <w:rsid w:val="000B57D9"/>
    <w:rsid w:val="000B5905"/>
    <w:rsid w:val="000B5975"/>
    <w:rsid w:val="000B5EFA"/>
    <w:rsid w:val="000B60AF"/>
    <w:rsid w:val="000B6611"/>
    <w:rsid w:val="000B69EA"/>
    <w:rsid w:val="000B6DA1"/>
    <w:rsid w:val="000B6E2C"/>
    <w:rsid w:val="000B7133"/>
    <w:rsid w:val="000B75CB"/>
    <w:rsid w:val="000B7630"/>
    <w:rsid w:val="000B76C5"/>
    <w:rsid w:val="000B77FE"/>
    <w:rsid w:val="000B784C"/>
    <w:rsid w:val="000B7A10"/>
    <w:rsid w:val="000B7A3E"/>
    <w:rsid w:val="000B7DFC"/>
    <w:rsid w:val="000B7E5A"/>
    <w:rsid w:val="000C0077"/>
    <w:rsid w:val="000C01F9"/>
    <w:rsid w:val="000C0324"/>
    <w:rsid w:val="000C0393"/>
    <w:rsid w:val="000C078F"/>
    <w:rsid w:val="000C0837"/>
    <w:rsid w:val="000C0F47"/>
    <w:rsid w:val="000C101D"/>
    <w:rsid w:val="000C1026"/>
    <w:rsid w:val="000C115D"/>
    <w:rsid w:val="000C1535"/>
    <w:rsid w:val="000C1741"/>
    <w:rsid w:val="000C174A"/>
    <w:rsid w:val="000C1921"/>
    <w:rsid w:val="000C1AD3"/>
    <w:rsid w:val="000C1C8A"/>
    <w:rsid w:val="000C1DA2"/>
    <w:rsid w:val="000C252B"/>
    <w:rsid w:val="000C25CD"/>
    <w:rsid w:val="000C29DE"/>
    <w:rsid w:val="000C2FBD"/>
    <w:rsid w:val="000C3593"/>
    <w:rsid w:val="000C3595"/>
    <w:rsid w:val="000C3B0C"/>
    <w:rsid w:val="000C4147"/>
    <w:rsid w:val="000C422D"/>
    <w:rsid w:val="000C4582"/>
    <w:rsid w:val="000C461B"/>
    <w:rsid w:val="000C4838"/>
    <w:rsid w:val="000C485D"/>
    <w:rsid w:val="000C4FBD"/>
    <w:rsid w:val="000C565A"/>
    <w:rsid w:val="000C5946"/>
    <w:rsid w:val="000C59DA"/>
    <w:rsid w:val="000C5D95"/>
    <w:rsid w:val="000C5E1D"/>
    <w:rsid w:val="000C5E28"/>
    <w:rsid w:val="000C5F91"/>
    <w:rsid w:val="000C6025"/>
    <w:rsid w:val="000C6080"/>
    <w:rsid w:val="000C611A"/>
    <w:rsid w:val="000C61D6"/>
    <w:rsid w:val="000C6257"/>
    <w:rsid w:val="000C6281"/>
    <w:rsid w:val="000C6587"/>
    <w:rsid w:val="000C6792"/>
    <w:rsid w:val="000C6CE8"/>
    <w:rsid w:val="000C73CC"/>
    <w:rsid w:val="000C76B5"/>
    <w:rsid w:val="000C77DF"/>
    <w:rsid w:val="000C7BD0"/>
    <w:rsid w:val="000D0565"/>
    <w:rsid w:val="000D05D3"/>
    <w:rsid w:val="000D09D1"/>
    <w:rsid w:val="000D0A38"/>
    <w:rsid w:val="000D0E4E"/>
    <w:rsid w:val="000D10E2"/>
    <w:rsid w:val="000D113C"/>
    <w:rsid w:val="000D1222"/>
    <w:rsid w:val="000D12D1"/>
    <w:rsid w:val="000D1306"/>
    <w:rsid w:val="000D159A"/>
    <w:rsid w:val="000D1A0B"/>
    <w:rsid w:val="000D1BC9"/>
    <w:rsid w:val="000D1C47"/>
    <w:rsid w:val="000D1EFC"/>
    <w:rsid w:val="000D1F9B"/>
    <w:rsid w:val="000D2155"/>
    <w:rsid w:val="000D22CC"/>
    <w:rsid w:val="000D23C5"/>
    <w:rsid w:val="000D2435"/>
    <w:rsid w:val="000D24BE"/>
    <w:rsid w:val="000D257D"/>
    <w:rsid w:val="000D2A31"/>
    <w:rsid w:val="000D2C4F"/>
    <w:rsid w:val="000D2F13"/>
    <w:rsid w:val="000D30C7"/>
    <w:rsid w:val="000D3385"/>
    <w:rsid w:val="000D36AE"/>
    <w:rsid w:val="000D383B"/>
    <w:rsid w:val="000D38A1"/>
    <w:rsid w:val="000D3948"/>
    <w:rsid w:val="000D3D10"/>
    <w:rsid w:val="000D3E0B"/>
    <w:rsid w:val="000D4479"/>
    <w:rsid w:val="000D4BC6"/>
    <w:rsid w:val="000D4C04"/>
    <w:rsid w:val="000D4C27"/>
    <w:rsid w:val="000D4C4E"/>
    <w:rsid w:val="000D4DE6"/>
    <w:rsid w:val="000D4EB5"/>
    <w:rsid w:val="000D5048"/>
    <w:rsid w:val="000D5077"/>
    <w:rsid w:val="000D5362"/>
    <w:rsid w:val="000D57F8"/>
    <w:rsid w:val="000D5851"/>
    <w:rsid w:val="000D589B"/>
    <w:rsid w:val="000D59EE"/>
    <w:rsid w:val="000D5BD9"/>
    <w:rsid w:val="000D5C60"/>
    <w:rsid w:val="000D5D05"/>
    <w:rsid w:val="000D5F7A"/>
    <w:rsid w:val="000D60AC"/>
    <w:rsid w:val="000D6387"/>
    <w:rsid w:val="000D6760"/>
    <w:rsid w:val="000D6781"/>
    <w:rsid w:val="000D6A49"/>
    <w:rsid w:val="000D6D4F"/>
    <w:rsid w:val="000D71E2"/>
    <w:rsid w:val="000D73A5"/>
    <w:rsid w:val="000D74A4"/>
    <w:rsid w:val="000D76A9"/>
    <w:rsid w:val="000E019F"/>
    <w:rsid w:val="000E0538"/>
    <w:rsid w:val="000E057A"/>
    <w:rsid w:val="000E07D6"/>
    <w:rsid w:val="000E1087"/>
    <w:rsid w:val="000E1356"/>
    <w:rsid w:val="000E1380"/>
    <w:rsid w:val="000E1529"/>
    <w:rsid w:val="000E1560"/>
    <w:rsid w:val="000E1594"/>
    <w:rsid w:val="000E17A4"/>
    <w:rsid w:val="000E18A5"/>
    <w:rsid w:val="000E18DF"/>
    <w:rsid w:val="000E19BF"/>
    <w:rsid w:val="000E1AC4"/>
    <w:rsid w:val="000E22E4"/>
    <w:rsid w:val="000E2375"/>
    <w:rsid w:val="000E2450"/>
    <w:rsid w:val="000E2489"/>
    <w:rsid w:val="000E2502"/>
    <w:rsid w:val="000E26EF"/>
    <w:rsid w:val="000E2D98"/>
    <w:rsid w:val="000E2F50"/>
    <w:rsid w:val="000E32AA"/>
    <w:rsid w:val="000E3469"/>
    <w:rsid w:val="000E372C"/>
    <w:rsid w:val="000E39FE"/>
    <w:rsid w:val="000E3C7B"/>
    <w:rsid w:val="000E45E3"/>
    <w:rsid w:val="000E4663"/>
    <w:rsid w:val="000E4CD7"/>
    <w:rsid w:val="000E4D37"/>
    <w:rsid w:val="000E5153"/>
    <w:rsid w:val="000E52BF"/>
    <w:rsid w:val="000E5882"/>
    <w:rsid w:val="000E58D6"/>
    <w:rsid w:val="000E58E4"/>
    <w:rsid w:val="000E59A0"/>
    <w:rsid w:val="000E5A08"/>
    <w:rsid w:val="000E5A2D"/>
    <w:rsid w:val="000E5A62"/>
    <w:rsid w:val="000E5B68"/>
    <w:rsid w:val="000E5D45"/>
    <w:rsid w:val="000E5F2D"/>
    <w:rsid w:val="000E6252"/>
    <w:rsid w:val="000E6318"/>
    <w:rsid w:val="000E648D"/>
    <w:rsid w:val="000E6694"/>
    <w:rsid w:val="000E6B4B"/>
    <w:rsid w:val="000E6DE3"/>
    <w:rsid w:val="000E73DD"/>
    <w:rsid w:val="000E756F"/>
    <w:rsid w:val="000E763D"/>
    <w:rsid w:val="000E7647"/>
    <w:rsid w:val="000E78F9"/>
    <w:rsid w:val="000E7A01"/>
    <w:rsid w:val="000E7A84"/>
    <w:rsid w:val="000E7B72"/>
    <w:rsid w:val="000F0195"/>
    <w:rsid w:val="000F01A2"/>
    <w:rsid w:val="000F028C"/>
    <w:rsid w:val="000F05AB"/>
    <w:rsid w:val="000F0B13"/>
    <w:rsid w:val="000F0B31"/>
    <w:rsid w:val="000F0C0B"/>
    <w:rsid w:val="000F145F"/>
    <w:rsid w:val="000F147D"/>
    <w:rsid w:val="000F15BC"/>
    <w:rsid w:val="000F180A"/>
    <w:rsid w:val="000F186B"/>
    <w:rsid w:val="000F1C92"/>
    <w:rsid w:val="000F1ED7"/>
    <w:rsid w:val="000F2170"/>
    <w:rsid w:val="000F2383"/>
    <w:rsid w:val="000F29AB"/>
    <w:rsid w:val="000F2B20"/>
    <w:rsid w:val="000F2BAF"/>
    <w:rsid w:val="000F2C59"/>
    <w:rsid w:val="000F2D75"/>
    <w:rsid w:val="000F2EEE"/>
    <w:rsid w:val="000F3503"/>
    <w:rsid w:val="000F356B"/>
    <w:rsid w:val="000F3697"/>
    <w:rsid w:val="000F3895"/>
    <w:rsid w:val="000F3CE5"/>
    <w:rsid w:val="000F3DC3"/>
    <w:rsid w:val="000F42DC"/>
    <w:rsid w:val="000F47F6"/>
    <w:rsid w:val="000F49E9"/>
    <w:rsid w:val="000F4B03"/>
    <w:rsid w:val="000F4C1C"/>
    <w:rsid w:val="000F4C66"/>
    <w:rsid w:val="000F4CC4"/>
    <w:rsid w:val="000F4E80"/>
    <w:rsid w:val="000F60AB"/>
    <w:rsid w:val="000F625E"/>
    <w:rsid w:val="000F652B"/>
    <w:rsid w:val="000F6631"/>
    <w:rsid w:val="000F698E"/>
    <w:rsid w:val="000F6A3A"/>
    <w:rsid w:val="000F6A60"/>
    <w:rsid w:val="000F6B98"/>
    <w:rsid w:val="000F6D44"/>
    <w:rsid w:val="000F71F5"/>
    <w:rsid w:val="000F72B7"/>
    <w:rsid w:val="000F740E"/>
    <w:rsid w:val="000F7555"/>
    <w:rsid w:val="000F774A"/>
    <w:rsid w:val="000F7C50"/>
    <w:rsid w:val="000F7F58"/>
    <w:rsid w:val="00100128"/>
    <w:rsid w:val="00100294"/>
    <w:rsid w:val="001002EA"/>
    <w:rsid w:val="001005A5"/>
    <w:rsid w:val="00100698"/>
    <w:rsid w:val="001006AD"/>
    <w:rsid w:val="0010090A"/>
    <w:rsid w:val="00100956"/>
    <w:rsid w:val="00100FF3"/>
    <w:rsid w:val="001011A4"/>
    <w:rsid w:val="00101415"/>
    <w:rsid w:val="00101667"/>
    <w:rsid w:val="001019FF"/>
    <w:rsid w:val="00101A25"/>
    <w:rsid w:val="00101D62"/>
    <w:rsid w:val="00101E24"/>
    <w:rsid w:val="00101E9E"/>
    <w:rsid w:val="00101F40"/>
    <w:rsid w:val="001021BD"/>
    <w:rsid w:val="00102613"/>
    <w:rsid w:val="00102614"/>
    <w:rsid w:val="001026CA"/>
    <w:rsid w:val="00102B11"/>
    <w:rsid w:val="00102C73"/>
    <w:rsid w:val="00103585"/>
    <w:rsid w:val="0010366B"/>
    <w:rsid w:val="0010371D"/>
    <w:rsid w:val="001038ED"/>
    <w:rsid w:val="00103E64"/>
    <w:rsid w:val="00103FC4"/>
    <w:rsid w:val="001042D1"/>
    <w:rsid w:val="001043C2"/>
    <w:rsid w:val="001043E1"/>
    <w:rsid w:val="001046CC"/>
    <w:rsid w:val="00104C05"/>
    <w:rsid w:val="00104CA3"/>
    <w:rsid w:val="001054C8"/>
    <w:rsid w:val="00105BEA"/>
    <w:rsid w:val="00105CC7"/>
    <w:rsid w:val="00105E6B"/>
    <w:rsid w:val="001062E2"/>
    <w:rsid w:val="00107186"/>
    <w:rsid w:val="001071A6"/>
    <w:rsid w:val="001071B5"/>
    <w:rsid w:val="001078C2"/>
    <w:rsid w:val="00107995"/>
    <w:rsid w:val="00107B45"/>
    <w:rsid w:val="00107E1C"/>
    <w:rsid w:val="00110243"/>
    <w:rsid w:val="0011024C"/>
    <w:rsid w:val="00110A56"/>
    <w:rsid w:val="00110C35"/>
    <w:rsid w:val="00110EAA"/>
    <w:rsid w:val="00110EC3"/>
    <w:rsid w:val="001112C4"/>
    <w:rsid w:val="00111394"/>
    <w:rsid w:val="00111396"/>
    <w:rsid w:val="001113FF"/>
    <w:rsid w:val="00111444"/>
    <w:rsid w:val="00111531"/>
    <w:rsid w:val="00111568"/>
    <w:rsid w:val="00111723"/>
    <w:rsid w:val="001118C3"/>
    <w:rsid w:val="00111A62"/>
    <w:rsid w:val="00111C4C"/>
    <w:rsid w:val="00111E45"/>
    <w:rsid w:val="00111F91"/>
    <w:rsid w:val="001121BF"/>
    <w:rsid w:val="001124A5"/>
    <w:rsid w:val="00112529"/>
    <w:rsid w:val="00112745"/>
    <w:rsid w:val="001129B5"/>
    <w:rsid w:val="00112DB2"/>
    <w:rsid w:val="00112FB6"/>
    <w:rsid w:val="0011324B"/>
    <w:rsid w:val="001135FF"/>
    <w:rsid w:val="00113606"/>
    <w:rsid w:val="0011385C"/>
    <w:rsid w:val="00113A30"/>
    <w:rsid w:val="00113C00"/>
    <w:rsid w:val="00113F22"/>
    <w:rsid w:val="00114068"/>
    <w:rsid w:val="001141E3"/>
    <w:rsid w:val="00114221"/>
    <w:rsid w:val="001144DF"/>
    <w:rsid w:val="00114BC7"/>
    <w:rsid w:val="00114CCF"/>
    <w:rsid w:val="0011511D"/>
    <w:rsid w:val="0011557B"/>
    <w:rsid w:val="00115ABC"/>
    <w:rsid w:val="00116C68"/>
    <w:rsid w:val="00116E29"/>
    <w:rsid w:val="00117116"/>
    <w:rsid w:val="0011742D"/>
    <w:rsid w:val="00117473"/>
    <w:rsid w:val="0011775A"/>
    <w:rsid w:val="00117847"/>
    <w:rsid w:val="00117AF8"/>
    <w:rsid w:val="00117B05"/>
    <w:rsid w:val="00117BCE"/>
    <w:rsid w:val="00117C85"/>
    <w:rsid w:val="00117ED2"/>
    <w:rsid w:val="00120387"/>
    <w:rsid w:val="001209F8"/>
    <w:rsid w:val="00120B13"/>
    <w:rsid w:val="00120CCB"/>
    <w:rsid w:val="00120E0F"/>
    <w:rsid w:val="001215BB"/>
    <w:rsid w:val="001216BC"/>
    <w:rsid w:val="001218A3"/>
    <w:rsid w:val="00121F98"/>
    <w:rsid w:val="0012200D"/>
    <w:rsid w:val="001224B2"/>
    <w:rsid w:val="00122712"/>
    <w:rsid w:val="00122F85"/>
    <w:rsid w:val="00123190"/>
    <w:rsid w:val="00123764"/>
    <w:rsid w:val="00123BDE"/>
    <w:rsid w:val="00123D86"/>
    <w:rsid w:val="00123E59"/>
    <w:rsid w:val="001242F8"/>
    <w:rsid w:val="001247D2"/>
    <w:rsid w:val="00124D84"/>
    <w:rsid w:val="001250DD"/>
    <w:rsid w:val="00125185"/>
    <w:rsid w:val="0012521B"/>
    <w:rsid w:val="00125733"/>
    <w:rsid w:val="00125917"/>
    <w:rsid w:val="0012599B"/>
    <w:rsid w:val="00125A40"/>
    <w:rsid w:val="00125D47"/>
    <w:rsid w:val="00125E21"/>
    <w:rsid w:val="00125E3F"/>
    <w:rsid w:val="001263AA"/>
    <w:rsid w:val="00126635"/>
    <w:rsid w:val="0012691B"/>
    <w:rsid w:val="001271E5"/>
    <w:rsid w:val="00127364"/>
    <w:rsid w:val="001273A2"/>
    <w:rsid w:val="0012748C"/>
    <w:rsid w:val="001276D7"/>
    <w:rsid w:val="0012771C"/>
    <w:rsid w:val="00127F4D"/>
    <w:rsid w:val="00130744"/>
    <w:rsid w:val="00130779"/>
    <w:rsid w:val="001307A1"/>
    <w:rsid w:val="00130B0E"/>
    <w:rsid w:val="00130B37"/>
    <w:rsid w:val="00130EB4"/>
    <w:rsid w:val="00130F4C"/>
    <w:rsid w:val="001311CB"/>
    <w:rsid w:val="00131F05"/>
    <w:rsid w:val="001321D3"/>
    <w:rsid w:val="001322CD"/>
    <w:rsid w:val="00132852"/>
    <w:rsid w:val="00132883"/>
    <w:rsid w:val="00132A0A"/>
    <w:rsid w:val="00132A14"/>
    <w:rsid w:val="00132A26"/>
    <w:rsid w:val="00132D17"/>
    <w:rsid w:val="00132D41"/>
    <w:rsid w:val="001332FB"/>
    <w:rsid w:val="00133520"/>
    <w:rsid w:val="00133599"/>
    <w:rsid w:val="00133973"/>
    <w:rsid w:val="00133A2B"/>
    <w:rsid w:val="00133BF7"/>
    <w:rsid w:val="00134277"/>
    <w:rsid w:val="0013448F"/>
    <w:rsid w:val="00134571"/>
    <w:rsid w:val="001348E5"/>
    <w:rsid w:val="00134915"/>
    <w:rsid w:val="00134A33"/>
    <w:rsid w:val="00134A94"/>
    <w:rsid w:val="00134B88"/>
    <w:rsid w:val="00134E5F"/>
    <w:rsid w:val="00134F39"/>
    <w:rsid w:val="001350BF"/>
    <w:rsid w:val="00135752"/>
    <w:rsid w:val="00135AA5"/>
    <w:rsid w:val="00135C9B"/>
    <w:rsid w:val="00135D5E"/>
    <w:rsid w:val="00135E84"/>
    <w:rsid w:val="00136794"/>
    <w:rsid w:val="001367E4"/>
    <w:rsid w:val="00136A23"/>
    <w:rsid w:val="00136A31"/>
    <w:rsid w:val="00136B99"/>
    <w:rsid w:val="00136E62"/>
    <w:rsid w:val="00136E83"/>
    <w:rsid w:val="001373A5"/>
    <w:rsid w:val="0013743C"/>
    <w:rsid w:val="00137757"/>
    <w:rsid w:val="001377A6"/>
    <w:rsid w:val="0013796B"/>
    <w:rsid w:val="00137C16"/>
    <w:rsid w:val="00137CF1"/>
    <w:rsid w:val="00137E21"/>
    <w:rsid w:val="0014063E"/>
    <w:rsid w:val="00140725"/>
    <w:rsid w:val="0014087D"/>
    <w:rsid w:val="00140896"/>
    <w:rsid w:val="001408F0"/>
    <w:rsid w:val="00140AA8"/>
    <w:rsid w:val="00140C89"/>
    <w:rsid w:val="00140F74"/>
    <w:rsid w:val="00141191"/>
    <w:rsid w:val="00141279"/>
    <w:rsid w:val="0014159C"/>
    <w:rsid w:val="001416A9"/>
    <w:rsid w:val="0014177C"/>
    <w:rsid w:val="00141C68"/>
    <w:rsid w:val="00141D4A"/>
    <w:rsid w:val="001425B2"/>
    <w:rsid w:val="00142665"/>
    <w:rsid w:val="001426E3"/>
    <w:rsid w:val="00142D6E"/>
    <w:rsid w:val="00142D98"/>
    <w:rsid w:val="00142E6F"/>
    <w:rsid w:val="00143071"/>
    <w:rsid w:val="0014335B"/>
    <w:rsid w:val="00143810"/>
    <w:rsid w:val="0014384A"/>
    <w:rsid w:val="0014391C"/>
    <w:rsid w:val="00143FB3"/>
    <w:rsid w:val="00143FDA"/>
    <w:rsid w:val="0014410F"/>
    <w:rsid w:val="0014450F"/>
    <w:rsid w:val="001448B6"/>
    <w:rsid w:val="00144948"/>
    <w:rsid w:val="00144D8F"/>
    <w:rsid w:val="00145285"/>
    <w:rsid w:val="001452B5"/>
    <w:rsid w:val="001452C0"/>
    <w:rsid w:val="00145693"/>
    <w:rsid w:val="00145720"/>
    <w:rsid w:val="00145C74"/>
    <w:rsid w:val="00145F51"/>
    <w:rsid w:val="0014600D"/>
    <w:rsid w:val="001462E9"/>
    <w:rsid w:val="001462FC"/>
    <w:rsid w:val="001467A4"/>
    <w:rsid w:val="00146D0C"/>
    <w:rsid w:val="00146E32"/>
    <w:rsid w:val="001470DE"/>
    <w:rsid w:val="00147433"/>
    <w:rsid w:val="001474BF"/>
    <w:rsid w:val="001475A1"/>
    <w:rsid w:val="00147A20"/>
    <w:rsid w:val="00150C26"/>
    <w:rsid w:val="00150F6D"/>
    <w:rsid w:val="00150FD4"/>
    <w:rsid w:val="00151354"/>
    <w:rsid w:val="00151375"/>
    <w:rsid w:val="0015144E"/>
    <w:rsid w:val="00151556"/>
    <w:rsid w:val="00151619"/>
    <w:rsid w:val="00151661"/>
    <w:rsid w:val="00151712"/>
    <w:rsid w:val="00151881"/>
    <w:rsid w:val="0015190C"/>
    <w:rsid w:val="00151D1B"/>
    <w:rsid w:val="00152302"/>
    <w:rsid w:val="001523A1"/>
    <w:rsid w:val="00152835"/>
    <w:rsid w:val="0015287E"/>
    <w:rsid w:val="00152D1F"/>
    <w:rsid w:val="00153230"/>
    <w:rsid w:val="001534A5"/>
    <w:rsid w:val="001536D3"/>
    <w:rsid w:val="0015374F"/>
    <w:rsid w:val="001537D4"/>
    <w:rsid w:val="00154361"/>
    <w:rsid w:val="00154B70"/>
    <w:rsid w:val="00154BE3"/>
    <w:rsid w:val="0015528B"/>
    <w:rsid w:val="00155397"/>
    <w:rsid w:val="00155707"/>
    <w:rsid w:val="001559FA"/>
    <w:rsid w:val="00155DFB"/>
    <w:rsid w:val="00155EB1"/>
    <w:rsid w:val="00156331"/>
    <w:rsid w:val="00156374"/>
    <w:rsid w:val="00156783"/>
    <w:rsid w:val="00156862"/>
    <w:rsid w:val="001568A5"/>
    <w:rsid w:val="00156CDC"/>
    <w:rsid w:val="00156DC9"/>
    <w:rsid w:val="00156E13"/>
    <w:rsid w:val="00156EA3"/>
    <w:rsid w:val="00156FA4"/>
    <w:rsid w:val="001572B1"/>
    <w:rsid w:val="00157339"/>
    <w:rsid w:val="00157433"/>
    <w:rsid w:val="001574C2"/>
    <w:rsid w:val="001574FE"/>
    <w:rsid w:val="00157551"/>
    <w:rsid w:val="001577D8"/>
    <w:rsid w:val="001578C9"/>
    <w:rsid w:val="00157DC1"/>
    <w:rsid w:val="00157E5B"/>
    <w:rsid w:val="00157FC3"/>
    <w:rsid w:val="00160421"/>
    <w:rsid w:val="00160589"/>
    <w:rsid w:val="00160739"/>
    <w:rsid w:val="00160A0B"/>
    <w:rsid w:val="00160D9F"/>
    <w:rsid w:val="00161269"/>
    <w:rsid w:val="00161750"/>
    <w:rsid w:val="001619DB"/>
    <w:rsid w:val="00161C53"/>
    <w:rsid w:val="00161C81"/>
    <w:rsid w:val="00161FD7"/>
    <w:rsid w:val="00162299"/>
    <w:rsid w:val="001622A1"/>
    <w:rsid w:val="0016252E"/>
    <w:rsid w:val="0016271E"/>
    <w:rsid w:val="00162806"/>
    <w:rsid w:val="00162CC3"/>
    <w:rsid w:val="00162D7A"/>
    <w:rsid w:val="00163749"/>
    <w:rsid w:val="00163761"/>
    <w:rsid w:val="001639FC"/>
    <w:rsid w:val="00163A72"/>
    <w:rsid w:val="00163B96"/>
    <w:rsid w:val="001643BF"/>
    <w:rsid w:val="001643EE"/>
    <w:rsid w:val="00164DAB"/>
    <w:rsid w:val="00164E03"/>
    <w:rsid w:val="001652CF"/>
    <w:rsid w:val="001652D4"/>
    <w:rsid w:val="001654AF"/>
    <w:rsid w:val="0016567E"/>
    <w:rsid w:val="00165BBB"/>
    <w:rsid w:val="00165ED7"/>
    <w:rsid w:val="0016613F"/>
    <w:rsid w:val="00166215"/>
    <w:rsid w:val="00166468"/>
    <w:rsid w:val="00166591"/>
    <w:rsid w:val="00166C7D"/>
    <w:rsid w:val="00166D35"/>
    <w:rsid w:val="00167153"/>
    <w:rsid w:val="00167618"/>
    <w:rsid w:val="001701DB"/>
    <w:rsid w:val="0017035A"/>
    <w:rsid w:val="00170405"/>
    <w:rsid w:val="0017044A"/>
    <w:rsid w:val="00170681"/>
    <w:rsid w:val="00170A75"/>
    <w:rsid w:val="00170AF2"/>
    <w:rsid w:val="00170BD5"/>
    <w:rsid w:val="00170C77"/>
    <w:rsid w:val="00170CDE"/>
    <w:rsid w:val="00170F4C"/>
    <w:rsid w:val="00170FDC"/>
    <w:rsid w:val="00171143"/>
    <w:rsid w:val="00171280"/>
    <w:rsid w:val="001712B3"/>
    <w:rsid w:val="00171B33"/>
    <w:rsid w:val="001721EB"/>
    <w:rsid w:val="00172202"/>
    <w:rsid w:val="0017248F"/>
    <w:rsid w:val="0017274B"/>
    <w:rsid w:val="00172864"/>
    <w:rsid w:val="001728CC"/>
    <w:rsid w:val="00172B82"/>
    <w:rsid w:val="00172CAB"/>
    <w:rsid w:val="00172D1D"/>
    <w:rsid w:val="00172EFA"/>
    <w:rsid w:val="00172F90"/>
    <w:rsid w:val="00173083"/>
    <w:rsid w:val="001733AC"/>
    <w:rsid w:val="001735EB"/>
    <w:rsid w:val="00173608"/>
    <w:rsid w:val="00173EAC"/>
    <w:rsid w:val="00174076"/>
    <w:rsid w:val="001745EC"/>
    <w:rsid w:val="00174745"/>
    <w:rsid w:val="00174756"/>
    <w:rsid w:val="0017477C"/>
    <w:rsid w:val="001747B7"/>
    <w:rsid w:val="001749E9"/>
    <w:rsid w:val="00174ADA"/>
    <w:rsid w:val="0017550B"/>
    <w:rsid w:val="001755A4"/>
    <w:rsid w:val="00175842"/>
    <w:rsid w:val="00175844"/>
    <w:rsid w:val="00175C30"/>
    <w:rsid w:val="0017601A"/>
    <w:rsid w:val="00176CC8"/>
    <w:rsid w:val="00176E71"/>
    <w:rsid w:val="0017701F"/>
    <w:rsid w:val="00177069"/>
    <w:rsid w:val="00177157"/>
    <w:rsid w:val="001779D0"/>
    <w:rsid w:val="00177B75"/>
    <w:rsid w:val="00177C5F"/>
    <w:rsid w:val="00177E72"/>
    <w:rsid w:val="00177E7B"/>
    <w:rsid w:val="00177FC1"/>
    <w:rsid w:val="001802D8"/>
    <w:rsid w:val="0018036B"/>
    <w:rsid w:val="001805CA"/>
    <w:rsid w:val="001807FC"/>
    <w:rsid w:val="001809D8"/>
    <w:rsid w:val="00180B66"/>
    <w:rsid w:val="00180E58"/>
    <w:rsid w:val="0018138A"/>
    <w:rsid w:val="001815A2"/>
    <w:rsid w:val="00181A9D"/>
    <w:rsid w:val="00181FC1"/>
    <w:rsid w:val="0018224A"/>
    <w:rsid w:val="001825C3"/>
    <w:rsid w:val="00182801"/>
    <w:rsid w:val="00182F9A"/>
    <w:rsid w:val="00183034"/>
    <w:rsid w:val="001830F7"/>
    <w:rsid w:val="0018359F"/>
    <w:rsid w:val="00183D75"/>
    <w:rsid w:val="00183D98"/>
    <w:rsid w:val="00183EE6"/>
    <w:rsid w:val="00184087"/>
    <w:rsid w:val="00184159"/>
    <w:rsid w:val="0018422F"/>
    <w:rsid w:val="001842FF"/>
    <w:rsid w:val="00184425"/>
    <w:rsid w:val="00184435"/>
    <w:rsid w:val="00184DC9"/>
    <w:rsid w:val="00184DEE"/>
    <w:rsid w:val="00184FE8"/>
    <w:rsid w:val="00185082"/>
    <w:rsid w:val="0018529C"/>
    <w:rsid w:val="00185554"/>
    <w:rsid w:val="00185568"/>
    <w:rsid w:val="0018588A"/>
    <w:rsid w:val="001858A1"/>
    <w:rsid w:val="00185B68"/>
    <w:rsid w:val="001860F3"/>
    <w:rsid w:val="0018638D"/>
    <w:rsid w:val="001864A7"/>
    <w:rsid w:val="0018651C"/>
    <w:rsid w:val="0018652F"/>
    <w:rsid w:val="001865DC"/>
    <w:rsid w:val="00186E07"/>
    <w:rsid w:val="00187252"/>
    <w:rsid w:val="0018738A"/>
    <w:rsid w:val="001876A7"/>
    <w:rsid w:val="00187A03"/>
    <w:rsid w:val="00187E09"/>
    <w:rsid w:val="00190003"/>
    <w:rsid w:val="00190158"/>
    <w:rsid w:val="00190764"/>
    <w:rsid w:val="00190BFB"/>
    <w:rsid w:val="001911A5"/>
    <w:rsid w:val="0019144C"/>
    <w:rsid w:val="001915ED"/>
    <w:rsid w:val="00191B1B"/>
    <w:rsid w:val="00191C47"/>
    <w:rsid w:val="00191C91"/>
    <w:rsid w:val="00191D21"/>
    <w:rsid w:val="00191E42"/>
    <w:rsid w:val="0019234A"/>
    <w:rsid w:val="001925F3"/>
    <w:rsid w:val="00192BC3"/>
    <w:rsid w:val="00192D82"/>
    <w:rsid w:val="00192DD9"/>
    <w:rsid w:val="00193313"/>
    <w:rsid w:val="00193351"/>
    <w:rsid w:val="0019349A"/>
    <w:rsid w:val="00193524"/>
    <w:rsid w:val="00193557"/>
    <w:rsid w:val="00193AD4"/>
    <w:rsid w:val="00193BD8"/>
    <w:rsid w:val="00193CE0"/>
    <w:rsid w:val="00193D98"/>
    <w:rsid w:val="0019417F"/>
    <w:rsid w:val="0019424E"/>
    <w:rsid w:val="00194339"/>
    <w:rsid w:val="00194672"/>
    <w:rsid w:val="00194848"/>
    <w:rsid w:val="00194864"/>
    <w:rsid w:val="001951A9"/>
    <w:rsid w:val="00195352"/>
    <w:rsid w:val="001956BA"/>
    <w:rsid w:val="001956D4"/>
    <w:rsid w:val="0019587A"/>
    <w:rsid w:val="001958EA"/>
    <w:rsid w:val="00195DB2"/>
    <w:rsid w:val="00195E0E"/>
    <w:rsid w:val="0019607F"/>
    <w:rsid w:val="001960F2"/>
    <w:rsid w:val="001963B0"/>
    <w:rsid w:val="001963FD"/>
    <w:rsid w:val="001965B3"/>
    <w:rsid w:val="00196A47"/>
    <w:rsid w:val="00196DA7"/>
    <w:rsid w:val="001970AE"/>
    <w:rsid w:val="00197260"/>
    <w:rsid w:val="0019733F"/>
    <w:rsid w:val="001973BF"/>
    <w:rsid w:val="00197515"/>
    <w:rsid w:val="0019755E"/>
    <w:rsid w:val="00197781"/>
    <w:rsid w:val="00197B86"/>
    <w:rsid w:val="00197B95"/>
    <w:rsid w:val="00197D3D"/>
    <w:rsid w:val="001A005D"/>
    <w:rsid w:val="001A0E09"/>
    <w:rsid w:val="001A1400"/>
    <w:rsid w:val="001A180D"/>
    <w:rsid w:val="001A1900"/>
    <w:rsid w:val="001A1934"/>
    <w:rsid w:val="001A1AE1"/>
    <w:rsid w:val="001A1BAC"/>
    <w:rsid w:val="001A23CE"/>
    <w:rsid w:val="001A266B"/>
    <w:rsid w:val="001A28F9"/>
    <w:rsid w:val="001A2BD9"/>
    <w:rsid w:val="001A2C89"/>
    <w:rsid w:val="001A2E00"/>
    <w:rsid w:val="001A2E67"/>
    <w:rsid w:val="001A3053"/>
    <w:rsid w:val="001A3381"/>
    <w:rsid w:val="001A36A5"/>
    <w:rsid w:val="001A3E28"/>
    <w:rsid w:val="001A431E"/>
    <w:rsid w:val="001A487B"/>
    <w:rsid w:val="001A489B"/>
    <w:rsid w:val="001A48FF"/>
    <w:rsid w:val="001A4D0D"/>
    <w:rsid w:val="001A4D4E"/>
    <w:rsid w:val="001A530F"/>
    <w:rsid w:val="001A54D9"/>
    <w:rsid w:val="001A55C3"/>
    <w:rsid w:val="001A58C5"/>
    <w:rsid w:val="001A59EE"/>
    <w:rsid w:val="001A5AB6"/>
    <w:rsid w:val="001A5B83"/>
    <w:rsid w:val="001A609F"/>
    <w:rsid w:val="001A65E2"/>
    <w:rsid w:val="001A673E"/>
    <w:rsid w:val="001A67C6"/>
    <w:rsid w:val="001A6AC9"/>
    <w:rsid w:val="001A7763"/>
    <w:rsid w:val="001A794F"/>
    <w:rsid w:val="001A7B06"/>
    <w:rsid w:val="001A7D82"/>
    <w:rsid w:val="001A7F34"/>
    <w:rsid w:val="001A7FA5"/>
    <w:rsid w:val="001A7FA7"/>
    <w:rsid w:val="001A7FDC"/>
    <w:rsid w:val="001B0849"/>
    <w:rsid w:val="001B0B0F"/>
    <w:rsid w:val="001B0B40"/>
    <w:rsid w:val="001B0BD6"/>
    <w:rsid w:val="001B0C06"/>
    <w:rsid w:val="001B0C5D"/>
    <w:rsid w:val="001B0D84"/>
    <w:rsid w:val="001B0EB2"/>
    <w:rsid w:val="001B133A"/>
    <w:rsid w:val="001B1D9B"/>
    <w:rsid w:val="001B1E20"/>
    <w:rsid w:val="001B1E68"/>
    <w:rsid w:val="001B1F40"/>
    <w:rsid w:val="001B1FF4"/>
    <w:rsid w:val="001B200F"/>
    <w:rsid w:val="001B2346"/>
    <w:rsid w:val="001B24A8"/>
    <w:rsid w:val="001B275A"/>
    <w:rsid w:val="001B28FC"/>
    <w:rsid w:val="001B2D15"/>
    <w:rsid w:val="001B2DCF"/>
    <w:rsid w:val="001B313B"/>
    <w:rsid w:val="001B319C"/>
    <w:rsid w:val="001B3343"/>
    <w:rsid w:val="001B33CF"/>
    <w:rsid w:val="001B351E"/>
    <w:rsid w:val="001B36B6"/>
    <w:rsid w:val="001B3751"/>
    <w:rsid w:val="001B3964"/>
    <w:rsid w:val="001B3C0E"/>
    <w:rsid w:val="001B405F"/>
    <w:rsid w:val="001B41FB"/>
    <w:rsid w:val="001B4452"/>
    <w:rsid w:val="001B466C"/>
    <w:rsid w:val="001B4F34"/>
    <w:rsid w:val="001B52EC"/>
    <w:rsid w:val="001B554A"/>
    <w:rsid w:val="001B5609"/>
    <w:rsid w:val="001B5664"/>
    <w:rsid w:val="001B571B"/>
    <w:rsid w:val="001B5968"/>
    <w:rsid w:val="001B5D5E"/>
    <w:rsid w:val="001B62F1"/>
    <w:rsid w:val="001B631C"/>
    <w:rsid w:val="001B6564"/>
    <w:rsid w:val="001B66C7"/>
    <w:rsid w:val="001B691A"/>
    <w:rsid w:val="001B7354"/>
    <w:rsid w:val="001B74AA"/>
    <w:rsid w:val="001B7513"/>
    <w:rsid w:val="001B7559"/>
    <w:rsid w:val="001C02D8"/>
    <w:rsid w:val="001C0421"/>
    <w:rsid w:val="001C04E3"/>
    <w:rsid w:val="001C096B"/>
    <w:rsid w:val="001C0CC9"/>
    <w:rsid w:val="001C0EB4"/>
    <w:rsid w:val="001C0FA8"/>
    <w:rsid w:val="001C10DD"/>
    <w:rsid w:val="001C1619"/>
    <w:rsid w:val="001C1B78"/>
    <w:rsid w:val="001C1C95"/>
    <w:rsid w:val="001C1E21"/>
    <w:rsid w:val="001C209D"/>
    <w:rsid w:val="001C21A6"/>
    <w:rsid w:val="001C22BA"/>
    <w:rsid w:val="001C243C"/>
    <w:rsid w:val="001C2505"/>
    <w:rsid w:val="001C25EA"/>
    <w:rsid w:val="001C2C01"/>
    <w:rsid w:val="001C2D1E"/>
    <w:rsid w:val="001C33BA"/>
    <w:rsid w:val="001C3522"/>
    <w:rsid w:val="001C3747"/>
    <w:rsid w:val="001C37FA"/>
    <w:rsid w:val="001C3A95"/>
    <w:rsid w:val="001C3B09"/>
    <w:rsid w:val="001C3BFE"/>
    <w:rsid w:val="001C3EE9"/>
    <w:rsid w:val="001C3FA4"/>
    <w:rsid w:val="001C3FD6"/>
    <w:rsid w:val="001C40F9"/>
    <w:rsid w:val="001C42F5"/>
    <w:rsid w:val="001C4481"/>
    <w:rsid w:val="001C458B"/>
    <w:rsid w:val="001C4EE6"/>
    <w:rsid w:val="001C4F4E"/>
    <w:rsid w:val="001C5162"/>
    <w:rsid w:val="001C569F"/>
    <w:rsid w:val="001C5A00"/>
    <w:rsid w:val="001C5A27"/>
    <w:rsid w:val="001C5AFF"/>
    <w:rsid w:val="001C5C38"/>
    <w:rsid w:val="001C5D4F"/>
    <w:rsid w:val="001C6070"/>
    <w:rsid w:val="001C629A"/>
    <w:rsid w:val="001C64C0"/>
    <w:rsid w:val="001C64E4"/>
    <w:rsid w:val="001C65A7"/>
    <w:rsid w:val="001C6777"/>
    <w:rsid w:val="001C69DA"/>
    <w:rsid w:val="001C6C8E"/>
    <w:rsid w:val="001C6E90"/>
    <w:rsid w:val="001C6F06"/>
    <w:rsid w:val="001C70A3"/>
    <w:rsid w:val="001C7187"/>
    <w:rsid w:val="001C74B6"/>
    <w:rsid w:val="001C74D7"/>
    <w:rsid w:val="001C7559"/>
    <w:rsid w:val="001C79DE"/>
    <w:rsid w:val="001C7AD1"/>
    <w:rsid w:val="001C7D62"/>
    <w:rsid w:val="001C7E1B"/>
    <w:rsid w:val="001C7E9C"/>
    <w:rsid w:val="001D020B"/>
    <w:rsid w:val="001D07EA"/>
    <w:rsid w:val="001D0B91"/>
    <w:rsid w:val="001D139D"/>
    <w:rsid w:val="001D14EA"/>
    <w:rsid w:val="001D159F"/>
    <w:rsid w:val="001D17C4"/>
    <w:rsid w:val="001D1852"/>
    <w:rsid w:val="001D1C25"/>
    <w:rsid w:val="001D1D61"/>
    <w:rsid w:val="001D1DCF"/>
    <w:rsid w:val="001D2158"/>
    <w:rsid w:val="001D21F3"/>
    <w:rsid w:val="001D22FD"/>
    <w:rsid w:val="001D2360"/>
    <w:rsid w:val="001D2537"/>
    <w:rsid w:val="001D2593"/>
    <w:rsid w:val="001D25D6"/>
    <w:rsid w:val="001D2615"/>
    <w:rsid w:val="001D297B"/>
    <w:rsid w:val="001D2B98"/>
    <w:rsid w:val="001D2F34"/>
    <w:rsid w:val="001D3109"/>
    <w:rsid w:val="001D332E"/>
    <w:rsid w:val="001D37DD"/>
    <w:rsid w:val="001D3A4E"/>
    <w:rsid w:val="001D3D1D"/>
    <w:rsid w:val="001D3FCD"/>
    <w:rsid w:val="001D4465"/>
    <w:rsid w:val="001D4987"/>
    <w:rsid w:val="001D49B6"/>
    <w:rsid w:val="001D5033"/>
    <w:rsid w:val="001D516F"/>
    <w:rsid w:val="001D531A"/>
    <w:rsid w:val="001D54FF"/>
    <w:rsid w:val="001D5643"/>
    <w:rsid w:val="001D5C88"/>
    <w:rsid w:val="001D6567"/>
    <w:rsid w:val="001D689D"/>
    <w:rsid w:val="001D695C"/>
    <w:rsid w:val="001D6FD9"/>
    <w:rsid w:val="001D7448"/>
    <w:rsid w:val="001D780E"/>
    <w:rsid w:val="001D7834"/>
    <w:rsid w:val="001D7924"/>
    <w:rsid w:val="001D7A35"/>
    <w:rsid w:val="001D7C3E"/>
    <w:rsid w:val="001D7C6F"/>
    <w:rsid w:val="001D7EC2"/>
    <w:rsid w:val="001E044F"/>
    <w:rsid w:val="001E05C3"/>
    <w:rsid w:val="001E0AD3"/>
    <w:rsid w:val="001E12B6"/>
    <w:rsid w:val="001E138B"/>
    <w:rsid w:val="001E13C8"/>
    <w:rsid w:val="001E15DB"/>
    <w:rsid w:val="001E1682"/>
    <w:rsid w:val="001E1ABB"/>
    <w:rsid w:val="001E2239"/>
    <w:rsid w:val="001E2252"/>
    <w:rsid w:val="001E2343"/>
    <w:rsid w:val="001E23EC"/>
    <w:rsid w:val="001E25E3"/>
    <w:rsid w:val="001E2702"/>
    <w:rsid w:val="001E2A4D"/>
    <w:rsid w:val="001E2F73"/>
    <w:rsid w:val="001E2F7D"/>
    <w:rsid w:val="001E33B5"/>
    <w:rsid w:val="001E3510"/>
    <w:rsid w:val="001E364A"/>
    <w:rsid w:val="001E36E4"/>
    <w:rsid w:val="001E379D"/>
    <w:rsid w:val="001E397B"/>
    <w:rsid w:val="001E3A3C"/>
    <w:rsid w:val="001E3C0E"/>
    <w:rsid w:val="001E3F00"/>
    <w:rsid w:val="001E416A"/>
    <w:rsid w:val="001E4364"/>
    <w:rsid w:val="001E4820"/>
    <w:rsid w:val="001E487A"/>
    <w:rsid w:val="001E4A07"/>
    <w:rsid w:val="001E53F5"/>
    <w:rsid w:val="001E5585"/>
    <w:rsid w:val="001E5628"/>
    <w:rsid w:val="001E57E5"/>
    <w:rsid w:val="001E5C23"/>
    <w:rsid w:val="001E61D4"/>
    <w:rsid w:val="001E68D9"/>
    <w:rsid w:val="001E6C73"/>
    <w:rsid w:val="001E7079"/>
    <w:rsid w:val="001E7504"/>
    <w:rsid w:val="001E76B5"/>
    <w:rsid w:val="001E76DF"/>
    <w:rsid w:val="001E7712"/>
    <w:rsid w:val="001E77CC"/>
    <w:rsid w:val="001E7874"/>
    <w:rsid w:val="001E7B56"/>
    <w:rsid w:val="001E7B8E"/>
    <w:rsid w:val="001E7F51"/>
    <w:rsid w:val="001F0337"/>
    <w:rsid w:val="001F0479"/>
    <w:rsid w:val="001F06D0"/>
    <w:rsid w:val="001F0AF3"/>
    <w:rsid w:val="001F0C36"/>
    <w:rsid w:val="001F0CCE"/>
    <w:rsid w:val="001F0FD9"/>
    <w:rsid w:val="001F10AD"/>
    <w:rsid w:val="001F1308"/>
    <w:rsid w:val="001F1525"/>
    <w:rsid w:val="001F1564"/>
    <w:rsid w:val="001F1E87"/>
    <w:rsid w:val="001F1EB6"/>
    <w:rsid w:val="001F1FE4"/>
    <w:rsid w:val="001F217A"/>
    <w:rsid w:val="001F2181"/>
    <w:rsid w:val="001F2628"/>
    <w:rsid w:val="001F2975"/>
    <w:rsid w:val="001F2B74"/>
    <w:rsid w:val="001F2C8B"/>
    <w:rsid w:val="001F2CB3"/>
    <w:rsid w:val="001F2E23"/>
    <w:rsid w:val="001F32BC"/>
    <w:rsid w:val="001F3383"/>
    <w:rsid w:val="001F33AB"/>
    <w:rsid w:val="001F341F"/>
    <w:rsid w:val="001F372D"/>
    <w:rsid w:val="001F3911"/>
    <w:rsid w:val="001F3E99"/>
    <w:rsid w:val="001F3F1A"/>
    <w:rsid w:val="001F3F9A"/>
    <w:rsid w:val="001F414F"/>
    <w:rsid w:val="001F415E"/>
    <w:rsid w:val="001F4202"/>
    <w:rsid w:val="001F4302"/>
    <w:rsid w:val="001F436E"/>
    <w:rsid w:val="001F4557"/>
    <w:rsid w:val="001F45AA"/>
    <w:rsid w:val="001F499D"/>
    <w:rsid w:val="001F4A19"/>
    <w:rsid w:val="001F4CBD"/>
    <w:rsid w:val="001F4E72"/>
    <w:rsid w:val="001F50ED"/>
    <w:rsid w:val="001F5545"/>
    <w:rsid w:val="001F5777"/>
    <w:rsid w:val="001F5937"/>
    <w:rsid w:val="001F59E3"/>
    <w:rsid w:val="001F59ED"/>
    <w:rsid w:val="001F5ED2"/>
    <w:rsid w:val="001F6160"/>
    <w:rsid w:val="001F6238"/>
    <w:rsid w:val="001F63C1"/>
    <w:rsid w:val="001F6751"/>
    <w:rsid w:val="001F68F5"/>
    <w:rsid w:val="001F6946"/>
    <w:rsid w:val="001F6B5A"/>
    <w:rsid w:val="001F7121"/>
    <w:rsid w:val="001F7207"/>
    <w:rsid w:val="001F720B"/>
    <w:rsid w:val="001F7374"/>
    <w:rsid w:val="001F75B2"/>
    <w:rsid w:val="001F75FF"/>
    <w:rsid w:val="00200370"/>
    <w:rsid w:val="002005F8"/>
    <w:rsid w:val="002008FD"/>
    <w:rsid w:val="00200BB5"/>
    <w:rsid w:val="00200C7C"/>
    <w:rsid w:val="00200D2C"/>
    <w:rsid w:val="00200DC9"/>
    <w:rsid w:val="00200ECC"/>
    <w:rsid w:val="0020114C"/>
    <w:rsid w:val="00201227"/>
    <w:rsid w:val="00201552"/>
    <w:rsid w:val="0020174A"/>
    <w:rsid w:val="0020179E"/>
    <w:rsid w:val="002019D8"/>
    <w:rsid w:val="00201AC3"/>
    <w:rsid w:val="00201BC7"/>
    <w:rsid w:val="00201BE8"/>
    <w:rsid w:val="00201EC7"/>
    <w:rsid w:val="00202417"/>
    <w:rsid w:val="00202668"/>
    <w:rsid w:val="0020281E"/>
    <w:rsid w:val="002028E2"/>
    <w:rsid w:val="00202B9D"/>
    <w:rsid w:val="00202C73"/>
    <w:rsid w:val="002032BF"/>
    <w:rsid w:val="0020349A"/>
    <w:rsid w:val="002034B4"/>
    <w:rsid w:val="002034F6"/>
    <w:rsid w:val="00203AB6"/>
    <w:rsid w:val="00203C86"/>
    <w:rsid w:val="00203F75"/>
    <w:rsid w:val="00204032"/>
    <w:rsid w:val="00204624"/>
    <w:rsid w:val="00204809"/>
    <w:rsid w:val="00204BAD"/>
    <w:rsid w:val="00204CFA"/>
    <w:rsid w:val="00204D60"/>
    <w:rsid w:val="00204F91"/>
    <w:rsid w:val="00205077"/>
    <w:rsid w:val="00205627"/>
    <w:rsid w:val="002056D0"/>
    <w:rsid w:val="00205731"/>
    <w:rsid w:val="002057C1"/>
    <w:rsid w:val="002058AD"/>
    <w:rsid w:val="00205B14"/>
    <w:rsid w:val="00205B8B"/>
    <w:rsid w:val="00205E66"/>
    <w:rsid w:val="00205FEB"/>
    <w:rsid w:val="002061A1"/>
    <w:rsid w:val="0020668D"/>
    <w:rsid w:val="002067A6"/>
    <w:rsid w:val="0020684B"/>
    <w:rsid w:val="00206C6A"/>
    <w:rsid w:val="00206D1E"/>
    <w:rsid w:val="00206E8D"/>
    <w:rsid w:val="00206FC8"/>
    <w:rsid w:val="002070BD"/>
    <w:rsid w:val="002070C7"/>
    <w:rsid w:val="00207179"/>
    <w:rsid w:val="002071D6"/>
    <w:rsid w:val="0020730F"/>
    <w:rsid w:val="00207395"/>
    <w:rsid w:val="00207480"/>
    <w:rsid w:val="0020768A"/>
    <w:rsid w:val="0020788E"/>
    <w:rsid w:val="002079BF"/>
    <w:rsid w:val="00207C2D"/>
    <w:rsid w:val="00207D79"/>
    <w:rsid w:val="00210077"/>
    <w:rsid w:val="0021010E"/>
    <w:rsid w:val="0021032C"/>
    <w:rsid w:val="0021076E"/>
    <w:rsid w:val="002107E9"/>
    <w:rsid w:val="00210860"/>
    <w:rsid w:val="00210A42"/>
    <w:rsid w:val="00210B6A"/>
    <w:rsid w:val="00210BC8"/>
    <w:rsid w:val="00210C21"/>
    <w:rsid w:val="0021100F"/>
    <w:rsid w:val="00211153"/>
    <w:rsid w:val="00211264"/>
    <w:rsid w:val="00211830"/>
    <w:rsid w:val="00211967"/>
    <w:rsid w:val="00211BA4"/>
    <w:rsid w:val="00211D7C"/>
    <w:rsid w:val="00211F8D"/>
    <w:rsid w:val="00212028"/>
    <w:rsid w:val="002121DB"/>
    <w:rsid w:val="00212226"/>
    <w:rsid w:val="002125E7"/>
    <w:rsid w:val="002128BF"/>
    <w:rsid w:val="00212B1E"/>
    <w:rsid w:val="00212CB6"/>
    <w:rsid w:val="00212E37"/>
    <w:rsid w:val="00212F0A"/>
    <w:rsid w:val="00212F59"/>
    <w:rsid w:val="00213241"/>
    <w:rsid w:val="00213F20"/>
    <w:rsid w:val="002140FF"/>
    <w:rsid w:val="0021416E"/>
    <w:rsid w:val="00214322"/>
    <w:rsid w:val="002144B2"/>
    <w:rsid w:val="002144CE"/>
    <w:rsid w:val="0021460A"/>
    <w:rsid w:val="00215147"/>
    <w:rsid w:val="00215182"/>
    <w:rsid w:val="002159DF"/>
    <w:rsid w:val="00215B98"/>
    <w:rsid w:val="00215CA9"/>
    <w:rsid w:val="00215E29"/>
    <w:rsid w:val="00215ED2"/>
    <w:rsid w:val="002162B2"/>
    <w:rsid w:val="0021631B"/>
    <w:rsid w:val="0021639B"/>
    <w:rsid w:val="002168F2"/>
    <w:rsid w:val="00216C4E"/>
    <w:rsid w:val="00216E10"/>
    <w:rsid w:val="00216F48"/>
    <w:rsid w:val="002174D6"/>
    <w:rsid w:val="0021754E"/>
    <w:rsid w:val="00217563"/>
    <w:rsid w:val="002178FF"/>
    <w:rsid w:val="00217BE9"/>
    <w:rsid w:val="0022040D"/>
    <w:rsid w:val="00220721"/>
    <w:rsid w:val="0022072A"/>
    <w:rsid w:val="00220894"/>
    <w:rsid w:val="00220949"/>
    <w:rsid w:val="00221239"/>
    <w:rsid w:val="0022126F"/>
    <w:rsid w:val="00221773"/>
    <w:rsid w:val="00221D8F"/>
    <w:rsid w:val="00221F86"/>
    <w:rsid w:val="0022203A"/>
    <w:rsid w:val="0022275D"/>
    <w:rsid w:val="002227D2"/>
    <w:rsid w:val="00222B67"/>
    <w:rsid w:val="00222E93"/>
    <w:rsid w:val="002233C3"/>
    <w:rsid w:val="00223501"/>
    <w:rsid w:val="00224093"/>
    <w:rsid w:val="00224136"/>
    <w:rsid w:val="002242CF"/>
    <w:rsid w:val="002245AA"/>
    <w:rsid w:val="002246B0"/>
    <w:rsid w:val="00224952"/>
    <w:rsid w:val="002249B5"/>
    <w:rsid w:val="00224DD2"/>
    <w:rsid w:val="00224EF6"/>
    <w:rsid w:val="002250B1"/>
    <w:rsid w:val="002250B9"/>
    <w:rsid w:val="002255D1"/>
    <w:rsid w:val="0022597A"/>
    <w:rsid w:val="00225A6A"/>
    <w:rsid w:val="00225AC7"/>
    <w:rsid w:val="00225ACC"/>
    <w:rsid w:val="00225DF3"/>
    <w:rsid w:val="0022638A"/>
    <w:rsid w:val="002263C4"/>
    <w:rsid w:val="0022679B"/>
    <w:rsid w:val="00226E0B"/>
    <w:rsid w:val="00226EDE"/>
    <w:rsid w:val="002277A4"/>
    <w:rsid w:val="00227AF1"/>
    <w:rsid w:val="00227FB4"/>
    <w:rsid w:val="0023008E"/>
    <w:rsid w:val="00230123"/>
    <w:rsid w:val="00230270"/>
    <w:rsid w:val="00230776"/>
    <w:rsid w:val="00230893"/>
    <w:rsid w:val="0023089E"/>
    <w:rsid w:val="00230BA9"/>
    <w:rsid w:val="00230D5E"/>
    <w:rsid w:val="00230E42"/>
    <w:rsid w:val="0023119A"/>
    <w:rsid w:val="002313A4"/>
    <w:rsid w:val="00231668"/>
    <w:rsid w:val="002316C9"/>
    <w:rsid w:val="00231C25"/>
    <w:rsid w:val="00231C6F"/>
    <w:rsid w:val="00231FB1"/>
    <w:rsid w:val="00232080"/>
    <w:rsid w:val="002320AD"/>
    <w:rsid w:val="002320E7"/>
    <w:rsid w:val="00232509"/>
    <w:rsid w:val="00232757"/>
    <w:rsid w:val="00232A90"/>
    <w:rsid w:val="00232AD7"/>
    <w:rsid w:val="002330BE"/>
    <w:rsid w:val="00233293"/>
    <w:rsid w:val="00233492"/>
    <w:rsid w:val="00233811"/>
    <w:rsid w:val="00233847"/>
    <w:rsid w:val="0023395E"/>
    <w:rsid w:val="00233979"/>
    <w:rsid w:val="00233A6E"/>
    <w:rsid w:val="00233B16"/>
    <w:rsid w:val="00233B71"/>
    <w:rsid w:val="00234032"/>
    <w:rsid w:val="00234087"/>
    <w:rsid w:val="002340F7"/>
    <w:rsid w:val="0023413F"/>
    <w:rsid w:val="00234151"/>
    <w:rsid w:val="002341F8"/>
    <w:rsid w:val="00234452"/>
    <w:rsid w:val="00234530"/>
    <w:rsid w:val="0023464E"/>
    <w:rsid w:val="002348A0"/>
    <w:rsid w:val="00234A4B"/>
    <w:rsid w:val="00234D4D"/>
    <w:rsid w:val="00234E5D"/>
    <w:rsid w:val="00234F8C"/>
    <w:rsid w:val="002351ED"/>
    <w:rsid w:val="002353EA"/>
    <w:rsid w:val="002354F0"/>
    <w:rsid w:val="00235538"/>
    <w:rsid w:val="00235542"/>
    <w:rsid w:val="0023567D"/>
    <w:rsid w:val="00235A0D"/>
    <w:rsid w:val="002369B0"/>
    <w:rsid w:val="00236AD8"/>
    <w:rsid w:val="00236BE9"/>
    <w:rsid w:val="002370CB"/>
    <w:rsid w:val="002374B7"/>
    <w:rsid w:val="00237585"/>
    <w:rsid w:val="00237921"/>
    <w:rsid w:val="00237ADA"/>
    <w:rsid w:val="00237B38"/>
    <w:rsid w:val="00237BFF"/>
    <w:rsid w:val="00237C1B"/>
    <w:rsid w:val="00237EAC"/>
    <w:rsid w:val="002401F5"/>
    <w:rsid w:val="002402B4"/>
    <w:rsid w:val="002403AF"/>
    <w:rsid w:val="002405CA"/>
    <w:rsid w:val="00240C21"/>
    <w:rsid w:val="00240E54"/>
    <w:rsid w:val="0024123B"/>
    <w:rsid w:val="00241345"/>
    <w:rsid w:val="0024149B"/>
    <w:rsid w:val="002419A5"/>
    <w:rsid w:val="002419BC"/>
    <w:rsid w:val="00241AAA"/>
    <w:rsid w:val="00241BD6"/>
    <w:rsid w:val="00241E7E"/>
    <w:rsid w:val="002423F2"/>
    <w:rsid w:val="002425CE"/>
    <w:rsid w:val="00242869"/>
    <w:rsid w:val="00242F96"/>
    <w:rsid w:val="00243306"/>
    <w:rsid w:val="0024343B"/>
    <w:rsid w:val="00243887"/>
    <w:rsid w:val="00243A8C"/>
    <w:rsid w:val="00243C44"/>
    <w:rsid w:val="00243CCB"/>
    <w:rsid w:val="00243E0E"/>
    <w:rsid w:val="00243EBB"/>
    <w:rsid w:val="00244042"/>
    <w:rsid w:val="00244069"/>
    <w:rsid w:val="00244309"/>
    <w:rsid w:val="00244481"/>
    <w:rsid w:val="00244A7E"/>
    <w:rsid w:val="0024509C"/>
    <w:rsid w:val="002451C5"/>
    <w:rsid w:val="002452D0"/>
    <w:rsid w:val="00245441"/>
    <w:rsid w:val="00245742"/>
    <w:rsid w:val="0024584B"/>
    <w:rsid w:val="00245881"/>
    <w:rsid w:val="002458FE"/>
    <w:rsid w:val="00245E0A"/>
    <w:rsid w:val="00245F1F"/>
    <w:rsid w:val="00245FE0"/>
    <w:rsid w:val="002460DA"/>
    <w:rsid w:val="00246145"/>
    <w:rsid w:val="002464F3"/>
    <w:rsid w:val="00246512"/>
    <w:rsid w:val="0024663B"/>
    <w:rsid w:val="0024666F"/>
    <w:rsid w:val="002466AD"/>
    <w:rsid w:val="0024673E"/>
    <w:rsid w:val="002467A1"/>
    <w:rsid w:val="00246824"/>
    <w:rsid w:val="002468EC"/>
    <w:rsid w:val="00246AD6"/>
    <w:rsid w:val="00246D78"/>
    <w:rsid w:val="00247103"/>
    <w:rsid w:val="002471DC"/>
    <w:rsid w:val="002477F2"/>
    <w:rsid w:val="00250067"/>
    <w:rsid w:val="00251254"/>
    <w:rsid w:val="002515F5"/>
    <w:rsid w:val="002516DE"/>
    <w:rsid w:val="002519D5"/>
    <w:rsid w:val="00251F81"/>
    <w:rsid w:val="00251F9B"/>
    <w:rsid w:val="00252850"/>
    <w:rsid w:val="0025297E"/>
    <w:rsid w:val="00252AA4"/>
    <w:rsid w:val="00252BE0"/>
    <w:rsid w:val="002530BE"/>
    <w:rsid w:val="002530CE"/>
    <w:rsid w:val="002534C2"/>
    <w:rsid w:val="00253575"/>
    <w:rsid w:val="00253588"/>
    <w:rsid w:val="00253762"/>
    <w:rsid w:val="00253846"/>
    <w:rsid w:val="00253BD8"/>
    <w:rsid w:val="002546F4"/>
    <w:rsid w:val="00254AC6"/>
    <w:rsid w:val="002551D0"/>
    <w:rsid w:val="00255374"/>
    <w:rsid w:val="00255AD5"/>
    <w:rsid w:val="00255D53"/>
    <w:rsid w:val="00255FF6"/>
    <w:rsid w:val="00256153"/>
    <w:rsid w:val="00256173"/>
    <w:rsid w:val="002562F1"/>
    <w:rsid w:val="00256350"/>
    <w:rsid w:val="0025639D"/>
    <w:rsid w:val="002566E1"/>
    <w:rsid w:val="002567BB"/>
    <w:rsid w:val="00256DA3"/>
    <w:rsid w:val="0025701B"/>
    <w:rsid w:val="00257093"/>
    <w:rsid w:val="00257BCA"/>
    <w:rsid w:val="00257BF4"/>
    <w:rsid w:val="00257FC3"/>
    <w:rsid w:val="00260003"/>
    <w:rsid w:val="002601D3"/>
    <w:rsid w:val="0026035D"/>
    <w:rsid w:val="002605EE"/>
    <w:rsid w:val="00260607"/>
    <w:rsid w:val="0026069D"/>
    <w:rsid w:val="002606D6"/>
    <w:rsid w:val="00260744"/>
    <w:rsid w:val="002609DF"/>
    <w:rsid w:val="00260E91"/>
    <w:rsid w:val="00261523"/>
    <w:rsid w:val="00261C98"/>
    <w:rsid w:val="00261E00"/>
    <w:rsid w:val="00261E22"/>
    <w:rsid w:val="0026248E"/>
    <w:rsid w:val="00262618"/>
    <w:rsid w:val="002627B6"/>
    <w:rsid w:val="00262914"/>
    <w:rsid w:val="00262BEB"/>
    <w:rsid w:val="002632D5"/>
    <w:rsid w:val="00263351"/>
    <w:rsid w:val="0026382A"/>
    <w:rsid w:val="00263841"/>
    <w:rsid w:val="002638E9"/>
    <w:rsid w:val="00263B6F"/>
    <w:rsid w:val="0026408F"/>
    <w:rsid w:val="002641AE"/>
    <w:rsid w:val="00264511"/>
    <w:rsid w:val="00264783"/>
    <w:rsid w:val="002647BF"/>
    <w:rsid w:val="002647D5"/>
    <w:rsid w:val="00264A0E"/>
    <w:rsid w:val="00264B32"/>
    <w:rsid w:val="00264B79"/>
    <w:rsid w:val="00264FD4"/>
    <w:rsid w:val="0026502C"/>
    <w:rsid w:val="00265032"/>
    <w:rsid w:val="002651FB"/>
    <w:rsid w:val="002652C4"/>
    <w:rsid w:val="0026538C"/>
    <w:rsid w:val="002654C1"/>
    <w:rsid w:val="00265781"/>
    <w:rsid w:val="00265945"/>
    <w:rsid w:val="00265BA7"/>
    <w:rsid w:val="00265D11"/>
    <w:rsid w:val="00265D54"/>
    <w:rsid w:val="002665AB"/>
    <w:rsid w:val="002665EF"/>
    <w:rsid w:val="002666B2"/>
    <w:rsid w:val="0026674E"/>
    <w:rsid w:val="0026675A"/>
    <w:rsid w:val="00266964"/>
    <w:rsid w:val="00266B13"/>
    <w:rsid w:val="00266FB7"/>
    <w:rsid w:val="00267242"/>
    <w:rsid w:val="00267360"/>
    <w:rsid w:val="00267460"/>
    <w:rsid w:val="0026792A"/>
    <w:rsid w:val="00267A37"/>
    <w:rsid w:val="00267F1A"/>
    <w:rsid w:val="00270224"/>
    <w:rsid w:val="00270433"/>
    <w:rsid w:val="002705ED"/>
    <w:rsid w:val="0027064B"/>
    <w:rsid w:val="00270728"/>
    <w:rsid w:val="00270A23"/>
    <w:rsid w:val="00270D18"/>
    <w:rsid w:val="00270D42"/>
    <w:rsid w:val="00270F9F"/>
    <w:rsid w:val="00270FDB"/>
    <w:rsid w:val="0027106F"/>
    <w:rsid w:val="002712CD"/>
    <w:rsid w:val="0027154B"/>
    <w:rsid w:val="00271556"/>
    <w:rsid w:val="0027195D"/>
    <w:rsid w:val="0027211A"/>
    <w:rsid w:val="00272175"/>
    <w:rsid w:val="002722CE"/>
    <w:rsid w:val="00272421"/>
    <w:rsid w:val="002725CF"/>
    <w:rsid w:val="002727ED"/>
    <w:rsid w:val="00272B03"/>
    <w:rsid w:val="00272E35"/>
    <w:rsid w:val="002733E2"/>
    <w:rsid w:val="00273678"/>
    <w:rsid w:val="00273C9A"/>
    <w:rsid w:val="00273D80"/>
    <w:rsid w:val="00273DF1"/>
    <w:rsid w:val="00274472"/>
    <w:rsid w:val="00274570"/>
    <w:rsid w:val="002746A8"/>
    <w:rsid w:val="00274712"/>
    <w:rsid w:val="002747AC"/>
    <w:rsid w:val="00274B1E"/>
    <w:rsid w:val="002750B1"/>
    <w:rsid w:val="00275251"/>
    <w:rsid w:val="002757C0"/>
    <w:rsid w:val="0027584A"/>
    <w:rsid w:val="00275EC3"/>
    <w:rsid w:val="00276120"/>
    <w:rsid w:val="002763FD"/>
    <w:rsid w:val="00276690"/>
    <w:rsid w:val="00276A33"/>
    <w:rsid w:val="00276A35"/>
    <w:rsid w:val="002776AC"/>
    <w:rsid w:val="0027777F"/>
    <w:rsid w:val="0027779E"/>
    <w:rsid w:val="00277835"/>
    <w:rsid w:val="00277C88"/>
    <w:rsid w:val="00280527"/>
    <w:rsid w:val="0028084A"/>
    <w:rsid w:val="00280AB1"/>
    <w:rsid w:val="00280C65"/>
    <w:rsid w:val="00280F3C"/>
    <w:rsid w:val="00280FA8"/>
    <w:rsid w:val="00281106"/>
    <w:rsid w:val="00281178"/>
    <w:rsid w:val="00281370"/>
    <w:rsid w:val="00281430"/>
    <w:rsid w:val="00281572"/>
    <w:rsid w:val="002815BF"/>
    <w:rsid w:val="002816FD"/>
    <w:rsid w:val="002819BB"/>
    <w:rsid w:val="00281BE8"/>
    <w:rsid w:val="00281D59"/>
    <w:rsid w:val="00281DCE"/>
    <w:rsid w:val="00281EAA"/>
    <w:rsid w:val="002820F7"/>
    <w:rsid w:val="00282187"/>
    <w:rsid w:val="0028244F"/>
    <w:rsid w:val="002824AC"/>
    <w:rsid w:val="002826F1"/>
    <w:rsid w:val="002827CE"/>
    <w:rsid w:val="00282834"/>
    <w:rsid w:val="002828C8"/>
    <w:rsid w:val="002828F1"/>
    <w:rsid w:val="00282AD7"/>
    <w:rsid w:val="0028329E"/>
    <w:rsid w:val="002834B0"/>
    <w:rsid w:val="00283F37"/>
    <w:rsid w:val="0028405F"/>
    <w:rsid w:val="0028407A"/>
    <w:rsid w:val="00284296"/>
    <w:rsid w:val="0028479E"/>
    <w:rsid w:val="002848F8"/>
    <w:rsid w:val="002849CE"/>
    <w:rsid w:val="00284BAE"/>
    <w:rsid w:val="00284D26"/>
    <w:rsid w:val="00284ED1"/>
    <w:rsid w:val="00284F6D"/>
    <w:rsid w:val="00285332"/>
    <w:rsid w:val="0028537E"/>
    <w:rsid w:val="00285740"/>
    <w:rsid w:val="00285852"/>
    <w:rsid w:val="00285935"/>
    <w:rsid w:val="002859AF"/>
    <w:rsid w:val="002859C5"/>
    <w:rsid w:val="00285BAC"/>
    <w:rsid w:val="0028679F"/>
    <w:rsid w:val="00286877"/>
    <w:rsid w:val="00286AE7"/>
    <w:rsid w:val="00286F72"/>
    <w:rsid w:val="00286F7E"/>
    <w:rsid w:val="00287243"/>
    <w:rsid w:val="00287499"/>
    <w:rsid w:val="002874D6"/>
    <w:rsid w:val="00287957"/>
    <w:rsid w:val="00287C5C"/>
    <w:rsid w:val="002901B0"/>
    <w:rsid w:val="002902AB"/>
    <w:rsid w:val="002905CF"/>
    <w:rsid w:val="00290647"/>
    <w:rsid w:val="00290654"/>
    <w:rsid w:val="0029097A"/>
    <w:rsid w:val="00290D0C"/>
    <w:rsid w:val="00290D9F"/>
    <w:rsid w:val="00291385"/>
    <w:rsid w:val="00291422"/>
    <w:rsid w:val="002917FB"/>
    <w:rsid w:val="00291F98"/>
    <w:rsid w:val="002920E3"/>
    <w:rsid w:val="0029213E"/>
    <w:rsid w:val="0029237F"/>
    <w:rsid w:val="00292523"/>
    <w:rsid w:val="00292673"/>
    <w:rsid w:val="00292715"/>
    <w:rsid w:val="002927EE"/>
    <w:rsid w:val="002928C5"/>
    <w:rsid w:val="00292C49"/>
    <w:rsid w:val="00292CE5"/>
    <w:rsid w:val="0029320B"/>
    <w:rsid w:val="00293E57"/>
    <w:rsid w:val="002943EA"/>
    <w:rsid w:val="00294405"/>
    <w:rsid w:val="002947D1"/>
    <w:rsid w:val="00294873"/>
    <w:rsid w:val="002948DF"/>
    <w:rsid w:val="00294D90"/>
    <w:rsid w:val="00294EBE"/>
    <w:rsid w:val="00294F3F"/>
    <w:rsid w:val="0029566B"/>
    <w:rsid w:val="00295756"/>
    <w:rsid w:val="00295985"/>
    <w:rsid w:val="00295A9F"/>
    <w:rsid w:val="00295B53"/>
    <w:rsid w:val="00295D79"/>
    <w:rsid w:val="00295E08"/>
    <w:rsid w:val="00295ECC"/>
    <w:rsid w:val="00296CD6"/>
    <w:rsid w:val="00296D0C"/>
    <w:rsid w:val="00297183"/>
    <w:rsid w:val="002971E9"/>
    <w:rsid w:val="00297323"/>
    <w:rsid w:val="002975CD"/>
    <w:rsid w:val="0029762C"/>
    <w:rsid w:val="0029777E"/>
    <w:rsid w:val="00297B43"/>
    <w:rsid w:val="00297BB2"/>
    <w:rsid w:val="00297D81"/>
    <w:rsid w:val="00297E92"/>
    <w:rsid w:val="002A0662"/>
    <w:rsid w:val="002A0B4E"/>
    <w:rsid w:val="002A0F23"/>
    <w:rsid w:val="002A0FDB"/>
    <w:rsid w:val="002A10EE"/>
    <w:rsid w:val="002A1BAC"/>
    <w:rsid w:val="002A1E75"/>
    <w:rsid w:val="002A1E92"/>
    <w:rsid w:val="002A1F8C"/>
    <w:rsid w:val="002A204D"/>
    <w:rsid w:val="002A2616"/>
    <w:rsid w:val="002A262E"/>
    <w:rsid w:val="002A26E1"/>
    <w:rsid w:val="002A2A5D"/>
    <w:rsid w:val="002A2C9B"/>
    <w:rsid w:val="002A2DEC"/>
    <w:rsid w:val="002A2EC8"/>
    <w:rsid w:val="002A310C"/>
    <w:rsid w:val="002A31B7"/>
    <w:rsid w:val="002A3499"/>
    <w:rsid w:val="002A3663"/>
    <w:rsid w:val="002A368A"/>
    <w:rsid w:val="002A3852"/>
    <w:rsid w:val="002A3869"/>
    <w:rsid w:val="002A4065"/>
    <w:rsid w:val="002A4103"/>
    <w:rsid w:val="002A4502"/>
    <w:rsid w:val="002A467D"/>
    <w:rsid w:val="002A46E6"/>
    <w:rsid w:val="002A4BA7"/>
    <w:rsid w:val="002A4EE2"/>
    <w:rsid w:val="002A5368"/>
    <w:rsid w:val="002A53EC"/>
    <w:rsid w:val="002A5662"/>
    <w:rsid w:val="002A5826"/>
    <w:rsid w:val="002A59F0"/>
    <w:rsid w:val="002A5A2F"/>
    <w:rsid w:val="002A5BA6"/>
    <w:rsid w:val="002A5ED3"/>
    <w:rsid w:val="002A6025"/>
    <w:rsid w:val="002A6245"/>
    <w:rsid w:val="002A636D"/>
    <w:rsid w:val="002A63CF"/>
    <w:rsid w:val="002A6432"/>
    <w:rsid w:val="002A6589"/>
    <w:rsid w:val="002A678C"/>
    <w:rsid w:val="002A6F25"/>
    <w:rsid w:val="002A6FD3"/>
    <w:rsid w:val="002A7309"/>
    <w:rsid w:val="002A73C8"/>
    <w:rsid w:val="002A73DD"/>
    <w:rsid w:val="002A7436"/>
    <w:rsid w:val="002A764C"/>
    <w:rsid w:val="002A7651"/>
    <w:rsid w:val="002B02DB"/>
    <w:rsid w:val="002B0642"/>
    <w:rsid w:val="002B0791"/>
    <w:rsid w:val="002B0893"/>
    <w:rsid w:val="002B0A7D"/>
    <w:rsid w:val="002B0EDD"/>
    <w:rsid w:val="002B0FF4"/>
    <w:rsid w:val="002B1158"/>
    <w:rsid w:val="002B1298"/>
    <w:rsid w:val="002B1726"/>
    <w:rsid w:val="002B17A8"/>
    <w:rsid w:val="002B1A69"/>
    <w:rsid w:val="002B241D"/>
    <w:rsid w:val="002B2723"/>
    <w:rsid w:val="002B2C08"/>
    <w:rsid w:val="002B2D0A"/>
    <w:rsid w:val="002B2D2D"/>
    <w:rsid w:val="002B2F7D"/>
    <w:rsid w:val="002B3036"/>
    <w:rsid w:val="002B303A"/>
    <w:rsid w:val="002B3215"/>
    <w:rsid w:val="002B361C"/>
    <w:rsid w:val="002B3DA0"/>
    <w:rsid w:val="002B4546"/>
    <w:rsid w:val="002B48C8"/>
    <w:rsid w:val="002B4A95"/>
    <w:rsid w:val="002B50FA"/>
    <w:rsid w:val="002B51C1"/>
    <w:rsid w:val="002B538E"/>
    <w:rsid w:val="002B54ED"/>
    <w:rsid w:val="002B582F"/>
    <w:rsid w:val="002B5DCA"/>
    <w:rsid w:val="002B6111"/>
    <w:rsid w:val="002B64F2"/>
    <w:rsid w:val="002B6563"/>
    <w:rsid w:val="002B66AA"/>
    <w:rsid w:val="002B67DE"/>
    <w:rsid w:val="002B6825"/>
    <w:rsid w:val="002B6957"/>
    <w:rsid w:val="002B6AE6"/>
    <w:rsid w:val="002B6BDC"/>
    <w:rsid w:val="002B6F24"/>
    <w:rsid w:val="002B75B0"/>
    <w:rsid w:val="002B7AAC"/>
    <w:rsid w:val="002B7D02"/>
    <w:rsid w:val="002B7EAF"/>
    <w:rsid w:val="002B7F4A"/>
    <w:rsid w:val="002C01CC"/>
    <w:rsid w:val="002C0711"/>
    <w:rsid w:val="002C099C"/>
    <w:rsid w:val="002C0B74"/>
    <w:rsid w:val="002C0C8B"/>
    <w:rsid w:val="002C0CBB"/>
    <w:rsid w:val="002C1201"/>
    <w:rsid w:val="002C1460"/>
    <w:rsid w:val="002C16F6"/>
    <w:rsid w:val="002C17E0"/>
    <w:rsid w:val="002C19E9"/>
    <w:rsid w:val="002C1EB7"/>
    <w:rsid w:val="002C20F2"/>
    <w:rsid w:val="002C21A3"/>
    <w:rsid w:val="002C2371"/>
    <w:rsid w:val="002C26EC"/>
    <w:rsid w:val="002C2955"/>
    <w:rsid w:val="002C2A00"/>
    <w:rsid w:val="002C2A4E"/>
    <w:rsid w:val="002C2F80"/>
    <w:rsid w:val="002C2FF1"/>
    <w:rsid w:val="002C3002"/>
    <w:rsid w:val="002C30B5"/>
    <w:rsid w:val="002C3264"/>
    <w:rsid w:val="002C3447"/>
    <w:rsid w:val="002C34DC"/>
    <w:rsid w:val="002C3854"/>
    <w:rsid w:val="002C3860"/>
    <w:rsid w:val="002C38B1"/>
    <w:rsid w:val="002C38B2"/>
    <w:rsid w:val="002C3B30"/>
    <w:rsid w:val="002C3BA1"/>
    <w:rsid w:val="002C3F72"/>
    <w:rsid w:val="002C3F9C"/>
    <w:rsid w:val="002C42D0"/>
    <w:rsid w:val="002C42DD"/>
    <w:rsid w:val="002C43ED"/>
    <w:rsid w:val="002C4454"/>
    <w:rsid w:val="002C4BCC"/>
    <w:rsid w:val="002C4DFE"/>
    <w:rsid w:val="002C4FBC"/>
    <w:rsid w:val="002C5239"/>
    <w:rsid w:val="002C5AFA"/>
    <w:rsid w:val="002C5D8F"/>
    <w:rsid w:val="002C5DD6"/>
    <w:rsid w:val="002C5F45"/>
    <w:rsid w:val="002C63A3"/>
    <w:rsid w:val="002C68BA"/>
    <w:rsid w:val="002C6B5D"/>
    <w:rsid w:val="002C6F32"/>
    <w:rsid w:val="002C7074"/>
    <w:rsid w:val="002C70AC"/>
    <w:rsid w:val="002C7393"/>
    <w:rsid w:val="002C7B0C"/>
    <w:rsid w:val="002C7EF3"/>
    <w:rsid w:val="002D03CC"/>
    <w:rsid w:val="002D0439"/>
    <w:rsid w:val="002D0628"/>
    <w:rsid w:val="002D0724"/>
    <w:rsid w:val="002D086B"/>
    <w:rsid w:val="002D0C04"/>
    <w:rsid w:val="002D11B7"/>
    <w:rsid w:val="002D121E"/>
    <w:rsid w:val="002D14CE"/>
    <w:rsid w:val="002D15D8"/>
    <w:rsid w:val="002D15ED"/>
    <w:rsid w:val="002D175D"/>
    <w:rsid w:val="002D21C7"/>
    <w:rsid w:val="002D2255"/>
    <w:rsid w:val="002D2408"/>
    <w:rsid w:val="002D2434"/>
    <w:rsid w:val="002D264B"/>
    <w:rsid w:val="002D304B"/>
    <w:rsid w:val="002D3875"/>
    <w:rsid w:val="002D3BB6"/>
    <w:rsid w:val="002D3BBC"/>
    <w:rsid w:val="002D3C6E"/>
    <w:rsid w:val="002D3CA1"/>
    <w:rsid w:val="002D4095"/>
    <w:rsid w:val="002D416F"/>
    <w:rsid w:val="002D4344"/>
    <w:rsid w:val="002D438A"/>
    <w:rsid w:val="002D466B"/>
    <w:rsid w:val="002D48A0"/>
    <w:rsid w:val="002D4976"/>
    <w:rsid w:val="002D4B03"/>
    <w:rsid w:val="002D4CA7"/>
    <w:rsid w:val="002D4CFB"/>
    <w:rsid w:val="002D4D62"/>
    <w:rsid w:val="002D4EAB"/>
    <w:rsid w:val="002D4F12"/>
    <w:rsid w:val="002D53AB"/>
    <w:rsid w:val="002D56D3"/>
    <w:rsid w:val="002D5738"/>
    <w:rsid w:val="002D57E2"/>
    <w:rsid w:val="002D580A"/>
    <w:rsid w:val="002D5E53"/>
    <w:rsid w:val="002D6197"/>
    <w:rsid w:val="002D6772"/>
    <w:rsid w:val="002D6E11"/>
    <w:rsid w:val="002D6F5E"/>
    <w:rsid w:val="002D779E"/>
    <w:rsid w:val="002D77C8"/>
    <w:rsid w:val="002D7C84"/>
    <w:rsid w:val="002D7D1B"/>
    <w:rsid w:val="002E0150"/>
    <w:rsid w:val="002E0319"/>
    <w:rsid w:val="002E0390"/>
    <w:rsid w:val="002E03BD"/>
    <w:rsid w:val="002E06FD"/>
    <w:rsid w:val="002E07F8"/>
    <w:rsid w:val="002E0ABD"/>
    <w:rsid w:val="002E0CF6"/>
    <w:rsid w:val="002E0FA7"/>
    <w:rsid w:val="002E0FBB"/>
    <w:rsid w:val="002E10C7"/>
    <w:rsid w:val="002E1156"/>
    <w:rsid w:val="002E145D"/>
    <w:rsid w:val="002E1511"/>
    <w:rsid w:val="002E169C"/>
    <w:rsid w:val="002E179B"/>
    <w:rsid w:val="002E1B08"/>
    <w:rsid w:val="002E1C9E"/>
    <w:rsid w:val="002E1CD4"/>
    <w:rsid w:val="002E1FFE"/>
    <w:rsid w:val="002E206C"/>
    <w:rsid w:val="002E2274"/>
    <w:rsid w:val="002E2396"/>
    <w:rsid w:val="002E257B"/>
    <w:rsid w:val="002E298A"/>
    <w:rsid w:val="002E2AC7"/>
    <w:rsid w:val="002E2D31"/>
    <w:rsid w:val="002E2F92"/>
    <w:rsid w:val="002E3587"/>
    <w:rsid w:val="002E3AEA"/>
    <w:rsid w:val="002E3B46"/>
    <w:rsid w:val="002E3C65"/>
    <w:rsid w:val="002E3F5B"/>
    <w:rsid w:val="002E4106"/>
    <w:rsid w:val="002E4287"/>
    <w:rsid w:val="002E42AB"/>
    <w:rsid w:val="002E4362"/>
    <w:rsid w:val="002E484D"/>
    <w:rsid w:val="002E4A2B"/>
    <w:rsid w:val="002E4B89"/>
    <w:rsid w:val="002E5314"/>
    <w:rsid w:val="002E55D4"/>
    <w:rsid w:val="002E57DC"/>
    <w:rsid w:val="002E5E41"/>
    <w:rsid w:val="002E635B"/>
    <w:rsid w:val="002E63D9"/>
    <w:rsid w:val="002E640E"/>
    <w:rsid w:val="002E6697"/>
    <w:rsid w:val="002E66D2"/>
    <w:rsid w:val="002E6727"/>
    <w:rsid w:val="002E6787"/>
    <w:rsid w:val="002E6801"/>
    <w:rsid w:val="002E6A9F"/>
    <w:rsid w:val="002E6D99"/>
    <w:rsid w:val="002E70DB"/>
    <w:rsid w:val="002E745A"/>
    <w:rsid w:val="002E7F33"/>
    <w:rsid w:val="002F03D0"/>
    <w:rsid w:val="002F05AF"/>
    <w:rsid w:val="002F067A"/>
    <w:rsid w:val="002F09A9"/>
    <w:rsid w:val="002F0A2E"/>
    <w:rsid w:val="002F0C28"/>
    <w:rsid w:val="002F10EC"/>
    <w:rsid w:val="002F10FC"/>
    <w:rsid w:val="002F1368"/>
    <w:rsid w:val="002F1413"/>
    <w:rsid w:val="002F160B"/>
    <w:rsid w:val="002F1C34"/>
    <w:rsid w:val="002F2108"/>
    <w:rsid w:val="002F22DA"/>
    <w:rsid w:val="002F23C8"/>
    <w:rsid w:val="002F25ED"/>
    <w:rsid w:val="002F26E7"/>
    <w:rsid w:val="002F284F"/>
    <w:rsid w:val="002F28B8"/>
    <w:rsid w:val="002F2986"/>
    <w:rsid w:val="002F3115"/>
    <w:rsid w:val="002F3498"/>
    <w:rsid w:val="002F3604"/>
    <w:rsid w:val="002F3A9A"/>
    <w:rsid w:val="002F3CDE"/>
    <w:rsid w:val="002F3F28"/>
    <w:rsid w:val="002F423E"/>
    <w:rsid w:val="002F43DA"/>
    <w:rsid w:val="002F4429"/>
    <w:rsid w:val="002F477C"/>
    <w:rsid w:val="002F47BB"/>
    <w:rsid w:val="002F496F"/>
    <w:rsid w:val="002F4A13"/>
    <w:rsid w:val="002F4A2E"/>
    <w:rsid w:val="002F4ED0"/>
    <w:rsid w:val="002F504C"/>
    <w:rsid w:val="002F5060"/>
    <w:rsid w:val="002F50DE"/>
    <w:rsid w:val="002F51FD"/>
    <w:rsid w:val="002F5AAA"/>
    <w:rsid w:val="002F5DD6"/>
    <w:rsid w:val="002F5FEA"/>
    <w:rsid w:val="002F6138"/>
    <w:rsid w:val="002F63E7"/>
    <w:rsid w:val="002F6779"/>
    <w:rsid w:val="002F6C34"/>
    <w:rsid w:val="002F6DF3"/>
    <w:rsid w:val="002F6F24"/>
    <w:rsid w:val="002F704C"/>
    <w:rsid w:val="002F7A1B"/>
    <w:rsid w:val="002F7BE3"/>
    <w:rsid w:val="002F7C9B"/>
    <w:rsid w:val="002F7D40"/>
    <w:rsid w:val="002F7E6A"/>
    <w:rsid w:val="00300165"/>
    <w:rsid w:val="0030024F"/>
    <w:rsid w:val="0030049C"/>
    <w:rsid w:val="00300928"/>
    <w:rsid w:val="003010CF"/>
    <w:rsid w:val="0030126E"/>
    <w:rsid w:val="00301868"/>
    <w:rsid w:val="00301D21"/>
    <w:rsid w:val="0030215C"/>
    <w:rsid w:val="00302A79"/>
    <w:rsid w:val="00302C62"/>
    <w:rsid w:val="00302FEE"/>
    <w:rsid w:val="0030318A"/>
    <w:rsid w:val="003032A3"/>
    <w:rsid w:val="003032CD"/>
    <w:rsid w:val="00303440"/>
    <w:rsid w:val="00303676"/>
    <w:rsid w:val="0030396B"/>
    <w:rsid w:val="00303AFD"/>
    <w:rsid w:val="00303FB5"/>
    <w:rsid w:val="00304372"/>
    <w:rsid w:val="003043DB"/>
    <w:rsid w:val="00304D9B"/>
    <w:rsid w:val="003053C4"/>
    <w:rsid w:val="00305456"/>
    <w:rsid w:val="003056CE"/>
    <w:rsid w:val="0030573A"/>
    <w:rsid w:val="00305BFD"/>
    <w:rsid w:val="00305FEA"/>
    <w:rsid w:val="00305FF9"/>
    <w:rsid w:val="00306625"/>
    <w:rsid w:val="00306A55"/>
    <w:rsid w:val="00306E6B"/>
    <w:rsid w:val="00306E71"/>
    <w:rsid w:val="00307134"/>
    <w:rsid w:val="003071A6"/>
    <w:rsid w:val="00307AC3"/>
    <w:rsid w:val="003100C8"/>
    <w:rsid w:val="003100EF"/>
    <w:rsid w:val="00310344"/>
    <w:rsid w:val="00310401"/>
    <w:rsid w:val="00310D33"/>
    <w:rsid w:val="0031104E"/>
    <w:rsid w:val="003110ED"/>
    <w:rsid w:val="00311161"/>
    <w:rsid w:val="003113AC"/>
    <w:rsid w:val="003114F1"/>
    <w:rsid w:val="00311903"/>
    <w:rsid w:val="00311BA0"/>
    <w:rsid w:val="00311C67"/>
    <w:rsid w:val="00311FD8"/>
    <w:rsid w:val="003120C6"/>
    <w:rsid w:val="00312162"/>
    <w:rsid w:val="00312400"/>
    <w:rsid w:val="00312739"/>
    <w:rsid w:val="00312775"/>
    <w:rsid w:val="00312D10"/>
    <w:rsid w:val="00312D89"/>
    <w:rsid w:val="003132E2"/>
    <w:rsid w:val="00313782"/>
    <w:rsid w:val="00313D50"/>
    <w:rsid w:val="00313EF7"/>
    <w:rsid w:val="00314350"/>
    <w:rsid w:val="00314381"/>
    <w:rsid w:val="0031475C"/>
    <w:rsid w:val="003147FD"/>
    <w:rsid w:val="00314F32"/>
    <w:rsid w:val="003156D5"/>
    <w:rsid w:val="0031573F"/>
    <w:rsid w:val="0031575B"/>
    <w:rsid w:val="00315933"/>
    <w:rsid w:val="00315F79"/>
    <w:rsid w:val="003161A4"/>
    <w:rsid w:val="00316D21"/>
    <w:rsid w:val="003171C2"/>
    <w:rsid w:val="00317614"/>
    <w:rsid w:val="003176E7"/>
    <w:rsid w:val="003177CF"/>
    <w:rsid w:val="003178DA"/>
    <w:rsid w:val="00317D21"/>
    <w:rsid w:val="00317DB8"/>
    <w:rsid w:val="00317E4E"/>
    <w:rsid w:val="00317EC6"/>
    <w:rsid w:val="00320200"/>
    <w:rsid w:val="00320618"/>
    <w:rsid w:val="003207B3"/>
    <w:rsid w:val="0032100B"/>
    <w:rsid w:val="0032119E"/>
    <w:rsid w:val="003213E0"/>
    <w:rsid w:val="003216C6"/>
    <w:rsid w:val="00321993"/>
    <w:rsid w:val="00321BD7"/>
    <w:rsid w:val="00321E7B"/>
    <w:rsid w:val="00321F0D"/>
    <w:rsid w:val="0032251D"/>
    <w:rsid w:val="003225E1"/>
    <w:rsid w:val="0032260F"/>
    <w:rsid w:val="003228DA"/>
    <w:rsid w:val="00322A1A"/>
    <w:rsid w:val="00322B65"/>
    <w:rsid w:val="003232FD"/>
    <w:rsid w:val="00323459"/>
    <w:rsid w:val="003235F1"/>
    <w:rsid w:val="00323682"/>
    <w:rsid w:val="00323731"/>
    <w:rsid w:val="00323A59"/>
    <w:rsid w:val="00323D6B"/>
    <w:rsid w:val="00323DAB"/>
    <w:rsid w:val="00323DFB"/>
    <w:rsid w:val="003240B4"/>
    <w:rsid w:val="00324110"/>
    <w:rsid w:val="00324311"/>
    <w:rsid w:val="003248DB"/>
    <w:rsid w:val="0032507C"/>
    <w:rsid w:val="003252EE"/>
    <w:rsid w:val="00325423"/>
    <w:rsid w:val="003254C0"/>
    <w:rsid w:val="003255F4"/>
    <w:rsid w:val="00325608"/>
    <w:rsid w:val="003256A7"/>
    <w:rsid w:val="00325768"/>
    <w:rsid w:val="003257E6"/>
    <w:rsid w:val="0032591B"/>
    <w:rsid w:val="00325C0F"/>
    <w:rsid w:val="00325D8C"/>
    <w:rsid w:val="00325E4C"/>
    <w:rsid w:val="00326066"/>
    <w:rsid w:val="00326790"/>
    <w:rsid w:val="00326957"/>
    <w:rsid w:val="00326A08"/>
    <w:rsid w:val="00326AE2"/>
    <w:rsid w:val="00326EA7"/>
    <w:rsid w:val="00326F5C"/>
    <w:rsid w:val="003271C1"/>
    <w:rsid w:val="00327265"/>
    <w:rsid w:val="0032750A"/>
    <w:rsid w:val="00327536"/>
    <w:rsid w:val="00327CD6"/>
    <w:rsid w:val="003301AD"/>
    <w:rsid w:val="003306A2"/>
    <w:rsid w:val="0033088F"/>
    <w:rsid w:val="00330B65"/>
    <w:rsid w:val="00330E83"/>
    <w:rsid w:val="0033171D"/>
    <w:rsid w:val="00331A5D"/>
    <w:rsid w:val="00331FC3"/>
    <w:rsid w:val="0033245A"/>
    <w:rsid w:val="003330E4"/>
    <w:rsid w:val="003330F6"/>
    <w:rsid w:val="0033322D"/>
    <w:rsid w:val="00333294"/>
    <w:rsid w:val="003333B6"/>
    <w:rsid w:val="00333666"/>
    <w:rsid w:val="003336B3"/>
    <w:rsid w:val="00333DA0"/>
    <w:rsid w:val="00333EA5"/>
    <w:rsid w:val="00333F8E"/>
    <w:rsid w:val="00334185"/>
    <w:rsid w:val="00334E16"/>
    <w:rsid w:val="00334E2F"/>
    <w:rsid w:val="00334EC2"/>
    <w:rsid w:val="00334F52"/>
    <w:rsid w:val="00335B75"/>
    <w:rsid w:val="00335B82"/>
    <w:rsid w:val="00335D8C"/>
    <w:rsid w:val="00336014"/>
    <w:rsid w:val="00336072"/>
    <w:rsid w:val="003360B9"/>
    <w:rsid w:val="00336181"/>
    <w:rsid w:val="003363A1"/>
    <w:rsid w:val="00336A90"/>
    <w:rsid w:val="00336B40"/>
    <w:rsid w:val="00336B92"/>
    <w:rsid w:val="003371A8"/>
    <w:rsid w:val="003371FE"/>
    <w:rsid w:val="00337272"/>
    <w:rsid w:val="0033730E"/>
    <w:rsid w:val="003376F0"/>
    <w:rsid w:val="003400E9"/>
    <w:rsid w:val="003401A0"/>
    <w:rsid w:val="00340390"/>
    <w:rsid w:val="00340A93"/>
    <w:rsid w:val="00340F30"/>
    <w:rsid w:val="00341102"/>
    <w:rsid w:val="0034118B"/>
    <w:rsid w:val="0034123D"/>
    <w:rsid w:val="00341613"/>
    <w:rsid w:val="0034226D"/>
    <w:rsid w:val="003423F7"/>
    <w:rsid w:val="00342641"/>
    <w:rsid w:val="003426E2"/>
    <w:rsid w:val="0034280B"/>
    <w:rsid w:val="00342972"/>
    <w:rsid w:val="00342B17"/>
    <w:rsid w:val="00342FDD"/>
    <w:rsid w:val="00343261"/>
    <w:rsid w:val="0034350A"/>
    <w:rsid w:val="00343A99"/>
    <w:rsid w:val="00343C0C"/>
    <w:rsid w:val="00343F97"/>
    <w:rsid w:val="00344000"/>
    <w:rsid w:val="0034429B"/>
    <w:rsid w:val="003443FC"/>
    <w:rsid w:val="0034442F"/>
    <w:rsid w:val="00344866"/>
    <w:rsid w:val="00344C1A"/>
    <w:rsid w:val="00345060"/>
    <w:rsid w:val="003454E6"/>
    <w:rsid w:val="00345797"/>
    <w:rsid w:val="0034638C"/>
    <w:rsid w:val="00346535"/>
    <w:rsid w:val="00346749"/>
    <w:rsid w:val="003467B0"/>
    <w:rsid w:val="00346D59"/>
    <w:rsid w:val="00346F7F"/>
    <w:rsid w:val="003479AD"/>
    <w:rsid w:val="00347A80"/>
    <w:rsid w:val="00347C99"/>
    <w:rsid w:val="00350108"/>
    <w:rsid w:val="003502CE"/>
    <w:rsid w:val="00350463"/>
    <w:rsid w:val="00350639"/>
    <w:rsid w:val="00350762"/>
    <w:rsid w:val="003507AA"/>
    <w:rsid w:val="003507C4"/>
    <w:rsid w:val="00350894"/>
    <w:rsid w:val="00350962"/>
    <w:rsid w:val="00350A39"/>
    <w:rsid w:val="00350EB9"/>
    <w:rsid w:val="00351173"/>
    <w:rsid w:val="003519A1"/>
    <w:rsid w:val="003519A6"/>
    <w:rsid w:val="00351FB6"/>
    <w:rsid w:val="00352223"/>
    <w:rsid w:val="00352480"/>
    <w:rsid w:val="003527D7"/>
    <w:rsid w:val="0035299E"/>
    <w:rsid w:val="00352C9E"/>
    <w:rsid w:val="00352E39"/>
    <w:rsid w:val="003530D2"/>
    <w:rsid w:val="003531A0"/>
    <w:rsid w:val="00353307"/>
    <w:rsid w:val="0035331A"/>
    <w:rsid w:val="003534E1"/>
    <w:rsid w:val="00353B8D"/>
    <w:rsid w:val="00353ECE"/>
    <w:rsid w:val="0035436B"/>
    <w:rsid w:val="003543E1"/>
    <w:rsid w:val="00354484"/>
    <w:rsid w:val="003548D8"/>
    <w:rsid w:val="00354D1F"/>
    <w:rsid w:val="0035506E"/>
    <w:rsid w:val="003554CA"/>
    <w:rsid w:val="003559B4"/>
    <w:rsid w:val="00355A29"/>
    <w:rsid w:val="00355B37"/>
    <w:rsid w:val="00355CC7"/>
    <w:rsid w:val="00355F8C"/>
    <w:rsid w:val="003561B7"/>
    <w:rsid w:val="003563D4"/>
    <w:rsid w:val="0035648C"/>
    <w:rsid w:val="0035666A"/>
    <w:rsid w:val="00356775"/>
    <w:rsid w:val="003567E0"/>
    <w:rsid w:val="003569A6"/>
    <w:rsid w:val="00356AC9"/>
    <w:rsid w:val="00356B0F"/>
    <w:rsid w:val="00356F7D"/>
    <w:rsid w:val="003571E0"/>
    <w:rsid w:val="0035736B"/>
    <w:rsid w:val="00357C41"/>
    <w:rsid w:val="00360232"/>
    <w:rsid w:val="003602E0"/>
    <w:rsid w:val="00360690"/>
    <w:rsid w:val="00360836"/>
    <w:rsid w:val="00360889"/>
    <w:rsid w:val="00360A47"/>
    <w:rsid w:val="00360B42"/>
    <w:rsid w:val="00360B5A"/>
    <w:rsid w:val="00360B82"/>
    <w:rsid w:val="00360BCF"/>
    <w:rsid w:val="00360C6B"/>
    <w:rsid w:val="00360C8E"/>
    <w:rsid w:val="00360D01"/>
    <w:rsid w:val="00360DAE"/>
    <w:rsid w:val="00360FA6"/>
    <w:rsid w:val="0036124A"/>
    <w:rsid w:val="003612E9"/>
    <w:rsid w:val="00361763"/>
    <w:rsid w:val="00361853"/>
    <w:rsid w:val="00361ACE"/>
    <w:rsid w:val="00361D48"/>
    <w:rsid w:val="00361FF6"/>
    <w:rsid w:val="00362273"/>
    <w:rsid w:val="0036243E"/>
    <w:rsid w:val="00362569"/>
    <w:rsid w:val="00362663"/>
    <w:rsid w:val="00362AEF"/>
    <w:rsid w:val="00363091"/>
    <w:rsid w:val="003636CD"/>
    <w:rsid w:val="00363C52"/>
    <w:rsid w:val="00363FC0"/>
    <w:rsid w:val="0036404C"/>
    <w:rsid w:val="00364722"/>
    <w:rsid w:val="0036487C"/>
    <w:rsid w:val="00364A31"/>
    <w:rsid w:val="00364B3D"/>
    <w:rsid w:val="00364FDA"/>
    <w:rsid w:val="00364FE9"/>
    <w:rsid w:val="0036525F"/>
    <w:rsid w:val="00365411"/>
    <w:rsid w:val="0036555E"/>
    <w:rsid w:val="0036595F"/>
    <w:rsid w:val="00365D83"/>
    <w:rsid w:val="00365E90"/>
    <w:rsid w:val="00365F54"/>
    <w:rsid w:val="00365FA2"/>
    <w:rsid w:val="003663DD"/>
    <w:rsid w:val="003666BD"/>
    <w:rsid w:val="003669BE"/>
    <w:rsid w:val="00366C69"/>
    <w:rsid w:val="003670A9"/>
    <w:rsid w:val="003673FC"/>
    <w:rsid w:val="00367441"/>
    <w:rsid w:val="003679A7"/>
    <w:rsid w:val="00367AAD"/>
    <w:rsid w:val="00367B1D"/>
    <w:rsid w:val="00367C32"/>
    <w:rsid w:val="00367DE1"/>
    <w:rsid w:val="00367F4E"/>
    <w:rsid w:val="003704DB"/>
    <w:rsid w:val="003707EA"/>
    <w:rsid w:val="00370E00"/>
    <w:rsid w:val="00370E4F"/>
    <w:rsid w:val="00370E9F"/>
    <w:rsid w:val="00370EAC"/>
    <w:rsid w:val="00371164"/>
    <w:rsid w:val="00371215"/>
    <w:rsid w:val="00371339"/>
    <w:rsid w:val="003714C8"/>
    <w:rsid w:val="003714E9"/>
    <w:rsid w:val="003718AB"/>
    <w:rsid w:val="00371C52"/>
    <w:rsid w:val="00372025"/>
    <w:rsid w:val="00372796"/>
    <w:rsid w:val="00372A1C"/>
    <w:rsid w:val="00372AC3"/>
    <w:rsid w:val="00372F0D"/>
    <w:rsid w:val="00373076"/>
    <w:rsid w:val="00373197"/>
    <w:rsid w:val="003731BD"/>
    <w:rsid w:val="00373729"/>
    <w:rsid w:val="00373D88"/>
    <w:rsid w:val="00374059"/>
    <w:rsid w:val="003740E7"/>
    <w:rsid w:val="0037419C"/>
    <w:rsid w:val="00374490"/>
    <w:rsid w:val="00374499"/>
    <w:rsid w:val="003744F7"/>
    <w:rsid w:val="00374901"/>
    <w:rsid w:val="00374FF8"/>
    <w:rsid w:val="0037535B"/>
    <w:rsid w:val="0037552D"/>
    <w:rsid w:val="0037555E"/>
    <w:rsid w:val="003756D4"/>
    <w:rsid w:val="003756DB"/>
    <w:rsid w:val="003756EB"/>
    <w:rsid w:val="00375A58"/>
    <w:rsid w:val="00375AEF"/>
    <w:rsid w:val="00375B56"/>
    <w:rsid w:val="00375CC7"/>
    <w:rsid w:val="00375CF3"/>
    <w:rsid w:val="00376773"/>
    <w:rsid w:val="00376BE3"/>
    <w:rsid w:val="00376E5A"/>
    <w:rsid w:val="00377004"/>
    <w:rsid w:val="003770BB"/>
    <w:rsid w:val="003774C9"/>
    <w:rsid w:val="0037771A"/>
    <w:rsid w:val="003777B8"/>
    <w:rsid w:val="00377BBB"/>
    <w:rsid w:val="00377E21"/>
    <w:rsid w:val="00377E72"/>
    <w:rsid w:val="00377F6C"/>
    <w:rsid w:val="003802DC"/>
    <w:rsid w:val="003807C5"/>
    <w:rsid w:val="00380821"/>
    <w:rsid w:val="0038089E"/>
    <w:rsid w:val="00380BCF"/>
    <w:rsid w:val="00380D14"/>
    <w:rsid w:val="00380D3F"/>
    <w:rsid w:val="00380E4E"/>
    <w:rsid w:val="00380FBF"/>
    <w:rsid w:val="00381138"/>
    <w:rsid w:val="003816DD"/>
    <w:rsid w:val="00381982"/>
    <w:rsid w:val="00381B45"/>
    <w:rsid w:val="00381D27"/>
    <w:rsid w:val="00381D57"/>
    <w:rsid w:val="00381FA8"/>
    <w:rsid w:val="00382217"/>
    <w:rsid w:val="00382A43"/>
    <w:rsid w:val="00382D60"/>
    <w:rsid w:val="00382F29"/>
    <w:rsid w:val="00383446"/>
    <w:rsid w:val="00383897"/>
    <w:rsid w:val="00383C8D"/>
    <w:rsid w:val="00383F82"/>
    <w:rsid w:val="0038451B"/>
    <w:rsid w:val="003848DD"/>
    <w:rsid w:val="00384A83"/>
    <w:rsid w:val="00384B18"/>
    <w:rsid w:val="00384C99"/>
    <w:rsid w:val="00384EC0"/>
    <w:rsid w:val="0038503A"/>
    <w:rsid w:val="003851F4"/>
    <w:rsid w:val="00385247"/>
    <w:rsid w:val="003852FB"/>
    <w:rsid w:val="00385429"/>
    <w:rsid w:val="003854B4"/>
    <w:rsid w:val="00385B05"/>
    <w:rsid w:val="00385FE7"/>
    <w:rsid w:val="0038602A"/>
    <w:rsid w:val="00386382"/>
    <w:rsid w:val="003865EF"/>
    <w:rsid w:val="00386842"/>
    <w:rsid w:val="0038695F"/>
    <w:rsid w:val="00386BA9"/>
    <w:rsid w:val="00386CA1"/>
    <w:rsid w:val="00386CBB"/>
    <w:rsid w:val="00386CD3"/>
    <w:rsid w:val="00387BE9"/>
    <w:rsid w:val="00387FBC"/>
    <w:rsid w:val="00390017"/>
    <w:rsid w:val="003900D9"/>
    <w:rsid w:val="00390166"/>
    <w:rsid w:val="003901A3"/>
    <w:rsid w:val="003902A1"/>
    <w:rsid w:val="0039030F"/>
    <w:rsid w:val="003905E5"/>
    <w:rsid w:val="00390670"/>
    <w:rsid w:val="0039072F"/>
    <w:rsid w:val="00391142"/>
    <w:rsid w:val="003917BC"/>
    <w:rsid w:val="00391D98"/>
    <w:rsid w:val="00392055"/>
    <w:rsid w:val="0039260B"/>
    <w:rsid w:val="00392747"/>
    <w:rsid w:val="00392D3A"/>
    <w:rsid w:val="0039301E"/>
    <w:rsid w:val="00393B7C"/>
    <w:rsid w:val="003940CE"/>
    <w:rsid w:val="0039413E"/>
    <w:rsid w:val="00394843"/>
    <w:rsid w:val="00395051"/>
    <w:rsid w:val="00395098"/>
    <w:rsid w:val="003951EA"/>
    <w:rsid w:val="0039535F"/>
    <w:rsid w:val="003953DE"/>
    <w:rsid w:val="00395A41"/>
    <w:rsid w:val="00395CCF"/>
    <w:rsid w:val="00395D9A"/>
    <w:rsid w:val="00395E1D"/>
    <w:rsid w:val="003962EA"/>
    <w:rsid w:val="0039654A"/>
    <w:rsid w:val="003965C5"/>
    <w:rsid w:val="003966C1"/>
    <w:rsid w:val="00396849"/>
    <w:rsid w:val="003968BC"/>
    <w:rsid w:val="00396B62"/>
    <w:rsid w:val="00396D35"/>
    <w:rsid w:val="00397063"/>
    <w:rsid w:val="003971CF"/>
    <w:rsid w:val="0039723D"/>
    <w:rsid w:val="003978CB"/>
    <w:rsid w:val="00397AEB"/>
    <w:rsid w:val="00397C1D"/>
    <w:rsid w:val="00397E00"/>
    <w:rsid w:val="00397F22"/>
    <w:rsid w:val="003A11BD"/>
    <w:rsid w:val="003A14A4"/>
    <w:rsid w:val="003A15F9"/>
    <w:rsid w:val="003A180F"/>
    <w:rsid w:val="003A18DD"/>
    <w:rsid w:val="003A1B8C"/>
    <w:rsid w:val="003A20C8"/>
    <w:rsid w:val="003A250E"/>
    <w:rsid w:val="003A26F1"/>
    <w:rsid w:val="003A271E"/>
    <w:rsid w:val="003A2C29"/>
    <w:rsid w:val="003A2EC3"/>
    <w:rsid w:val="003A2F5F"/>
    <w:rsid w:val="003A332B"/>
    <w:rsid w:val="003A36F2"/>
    <w:rsid w:val="003A39A0"/>
    <w:rsid w:val="003A39D9"/>
    <w:rsid w:val="003A3A14"/>
    <w:rsid w:val="003A3D39"/>
    <w:rsid w:val="003A3EC7"/>
    <w:rsid w:val="003A40B4"/>
    <w:rsid w:val="003A45E2"/>
    <w:rsid w:val="003A471A"/>
    <w:rsid w:val="003A4918"/>
    <w:rsid w:val="003A4A1A"/>
    <w:rsid w:val="003A4C52"/>
    <w:rsid w:val="003A4CF3"/>
    <w:rsid w:val="003A4D7B"/>
    <w:rsid w:val="003A5118"/>
    <w:rsid w:val="003A56F0"/>
    <w:rsid w:val="003A57E0"/>
    <w:rsid w:val="003A593F"/>
    <w:rsid w:val="003A5A6E"/>
    <w:rsid w:val="003A5BBD"/>
    <w:rsid w:val="003A5D81"/>
    <w:rsid w:val="003A5F95"/>
    <w:rsid w:val="003A6016"/>
    <w:rsid w:val="003A6343"/>
    <w:rsid w:val="003A63F0"/>
    <w:rsid w:val="003A6556"/>
    <w:rsid w:val="003A66E5"/>
    <w:rsid w:val="003A66F2"/>
    <w:rsid w:val="003A682D"/>
    <w:rsid w:val="003A6DFC"/>
    <w:rsid w:val="003A716B"/>
    <w:rsid w:val="003A755C"/>
    <w:rsid w:val="003A76C9"/>
    <w:rsid w:val="003A7834"/>
    <w:rsid w:val="003A7EE7"/>
    <w:rsid w:val="003A7F1D"/>
    <w:rsid w:val="003B08CF"/>
    <w:rsid w:val="003B0A8B"/>
    <w:rsid w:val="003B0B5B"/>
    <w:rsid w:val="003B0CEE"/>
    <w:rsid w:val="003B0E79"/>
    <w:rsid w:val="003B1035"/>
    <w:rsid w:val="003B10CC"/>
    <w:rsid w:val="003B1603"/>
    <w:rsid w:val="003B1698"/>
    <w:rsid w:val="003B1740"/>
    <w:rsid w:val="003B1A39"/>
    <w:rsid w:val="003B2076"/>
    <w:rsid w:val="003B22EB"/>
    <w:rsid w:val="003B23EB"/>
    <w:rsid w:val="003B24E1"/>
    <w:rsid w:val="003B286E"/>
    <w:rsid w:val="003B314B"/>
    <w:rsid w:val="003B32D5"/>
    <w:rsid w:val="003B3575"/>
    <w:rsid w:val="003B36E6"/>
    <w:rsid w:val="003B37DA"/>
    <w:rsid w:val="003B3816"/>
    <w:rsid w:val="003B3843"/>
    <w:rsid w:val="003B3AA8"/>
    <w:rsid w:val="003B3B04"/>
    <w:rsid w:val="003B3E6F"/>
    <w:rsid w:val="003B404B"/>
    <w:rsid w:val="003B410E"/>
    <w:rsid w:val="003B4369"/>
    <w:rsid w:val="003B48F1"/>
    <w:rsid w:val="003B50BC"/>
    <w:rsid w:val="003B51B6"/>
    <w:rsid w:val="003B520D"/>
    <w:rsid w:val="003B5485"/>
    <w:rsid w:val="003B557C"/>
    <w:rsid w:val="003B5657"/>
    <w:rsid w:val="003B5A42"/>
    <w:rsid w:val="003B5D97"/>
    <w:rsid w:val="003B6220"/>
    <w:rsid w:val="003B63A4"/>
    <w:rsid w:val="003B668E"/>
    <w:rsid w:val="003B67DA"/>
    <w:rsid w:val="003B68FE"/>
    <w:rsid w:val="003B69AE"/>
    <w:rsid w:val="003B6D11"/>
    <w:rsid w:val="003B6D7D"/>
    <w:rsid w:val="003B725E"/>
    <w:rsid w:val="003B7297"/>
    <w:rsid w:val="003B7381"/>
    <w:rsid w:val="003B76B0"/>
    <w:rsid w:val="003B7D7E"/>
    <w:rsid w:val="003C0282"/>
    <w:rsid w:val="003C0665"/>
    <w:rsid w:val="003C0994"/>
    <w:rsid w:val="003C099F"/>
    <w:rsid w:val="003C0BE9"/>
    <w:rsid w:val="003C0CFD"/>
    <w:rsid w:val="003C1012"/>
    <w:rsid w:val="003C11C9"/>
    <w:rsid w:val="003C1344"/>
    <w:rsid w:val="003C1818"/>
    <w:rsid w:val="003C1826"/>
    <w:rsid w:val="003C1AC2"/>
    <w:rsid w:val="003C1D85"/>
    <w:rsid w:val="003C1F3E"/>
    <w:rsid w:val="003C1FD4"/>
    <w:rsid w:val="003C213D"/>
    <w:rsid w:val="003C2172"/>
    <w:rsid w:val="003C2208"/>
    <w:rsid w:val="003C229E"/>
    <w:rsid w:val="003C25AD"/>
    <w:rsid w:val="003C2AA7"/>
    <w:rsid w:val="003C2B52"/>
    <w:rsid w:val="003C2D21"/>
    <w:rsid w:val="003C2DF1"/>
    <w:rsid w:val="003C2E0A"/>
    <w:rsid w:val="003C2F44"/>
    <w:rsid w:val="003C319E"/>
    <w:rsid w:val="003C32ED"/>
    <w:rsid w:val="003C34E5"/>
    <w:rsid w:val="003C3712"/>
    <w:rsid w:val="003C37CF"/>
    <w:rsid w:val="003C3E3B"/>
    <w:rsid w:val="003C3FF1"/>
    <w:rsid w:val="003C4316"/>
    <w:rsid w:val="003C44F4"/>
    <w:rsid w:val="003C4BAF"/>
    <w:rsid w:val="003C4C85"/>
    <w:rsid w:val="003C4F45"/>
    <w:rsid w:val="003C4F68"/>
    <w:rsid w:val="003C5174"/>
    <w:rsid w:val="003C52DB"/>
    <w:rsid w:val="003C542F"/>
    <w:rsid w:val="003C547D"/>
    <w:rsid w:val="003C570F"/>
    <w:rsid w:val="003C5808"/>
    <w:rsid w:val="003C587D"/>
    <w:rsid w:val="003C5C22"/>
    <w:rsid w:val="003C5DA2"/>
    <w:rsid w:val="003C5DCD"/>
    <w:rsid w:val="003C5DEC"/>
    <w:rsid w:val="003C5E6B"/>
    <w:rsid w:val="003C5E8E"/>
    <w:rsid w:val="003C6091"/>
    <w:rsid w:val="003C670B"/>
    <w:rsid w:val="003C6AB2"/>
    <w:rsid w:val="003C6B12"/>
    <w:rsid w:val="003C6CD0"/>
    <w:rsid w:val="003C708A"/>
    <w:rsid w:val="003C72B3"/>
    <w:rsid w:val="003C75B0"/>
    <w:rsid w:val="003C7600"/>
    <w:rsid w:val="003C7700"/>
    <w:rsid w:val="003C7AD7"/>
    <w:rsid w:val="003C7DE7"/>
    <w:rsid w:val="003C7F34"/>
    <w:rsid w:val="003C7F60"/>
    <w:rsid w:val="003C7FA7"/>
    <w:rsid w:val="003D0020"/>
    <w:rsid w:val="003D060B"/>
    <w:rsid w:val="003D0FC3"/>
    <w:rsid w:val="003D100B"/>
    <w:rsid w:val="003D119F"/>
    <w:rsid w:val="003D24C4"/>
    <w:rsid w:val="003D2C1D"/>
    <w:rsid w:val="003D2C34"/>
    <w:rsid w:val="003D2F5D"/>
    <w:rsid w:val="003D31BC"/>
    <w:rsid w:val="003D3509"/>
    <w:rsid w:val="003D35F0"/>
    <w:rsid w:val="003D3651"/>
    <w:rsid w:val="003D372F"/>
    <w:rsid w:val="003D3977"/>
    <w:rsid w:val="003D398C"/>
    <w:rsid w:val="003D3A17"/>
    <w:rsid w:val="003D3DDD"/>
    <w:rsid w:val="003D3F43"/>
    <w:rsid w:val="003D43E7"/>
    <w:rsid w:val="003D45F9"/>
    <w:rsid w:val="003D483F"/>
    <w:rsid w:val="003D4840"/>
    <w:rsid w:val="003D4897"/>
    <w:rsid w:val="003D48E1"/>
    <w:rsid w:val="003D4B4B"/>
    <w:rsid w:val="003D517E"/>
    <w:rsid w:val="003D5494"/>
    <w:rsid w:val="003D5545"/>
    <w:rsid w:val="003D5CBF"/>
    <w:rsid w:val="003D5E28"/>
    <w:rsid w:val="003D5E5A"/>
    <w:rsid w:val="003D5FDD"/>
    <w:rsid w:val="003D6277"/>
    <w:rsid w:val="003D6398"/>
    <w:rsid w:val="003D63DD"/>
    <w:rsid w:val="003D66D2"/>
    <w:rsid w:val="003D6BFA"/>
    <w:rsid w:val="003D6F9C"/>
    <w:rsid w:val="003D7894"/>
    <w:rsid w:val="003D78A1"/>
    <w:rsid w:val="003D7A3B"/>
    <w:rsid w:val="003D7BF8"/>
    <w:rsid w:val="003D7C8D"/>
    <w:rsid w:val="003D7CA7"/>
    <w:rsid w:val="003E0498"/>
    <w:rsid w:val="003E07AE"/>
    <w:rsid w:val="003E083C"/>
    <w:rsid w:val="003E08DD"/>
    <w:rsid w:val="003E0DC5"/>
    <w:rsid w:val="003E14FC"/>
    <w:rsid w:val="003E168F"/>
    <w:rsid w:val="003E1CD1"/>
    <w:rsid w:val="003E1D14"/>
    <w:rsid w:val="003E1D4D"/>
    <w:rsid w:val="003E1F36"/>
    <w:rsid w:val="003E20A7"/>
    <w:rsid w:val="003E20FF"/>
    <w:rsid w:val="003E2848"/>
    <w:rsid w:val="003E2976"/>
    <w:rsid w:val="003E31A1"/>
    <w:rsid w:val="003E35E4"/>
    <w:rsid w:val="003E3788"/>
    <w:rsid w:val="003E3798"/>
    <w:rsid w:val="003E38BF"/>
    <w:rsid w:val="003E3F37"/>
    <w:rsid w:val="003E43A5"/>
    <w:rsid w:val="003E445C"/>
    <w:rsid w:val="003E4858"/>
    <w:rsid w:val="003E4AC7"/>
    <w:rsid w:val="003E4BDA"/>
    <w:rsid w:val="003E4BF9"/>
    <w:rsid w:val="003E4ED9"/>
    <w:rsid w:val="003E515A"/>
    <w:rsid w:val="003E51CE"/>
    <w:rsid w:val="003E5432"/>
    <w:rsid w:val="003E5DF4"/>
    <w:rsid w:val="003E6316"/>
    <w:rsid w:val="003E66BB"/>
    <w:rsid w:val="003E6884"/>
    <w:rsid w:val="003E6A63"/>
    <w:rsid w:val="003E6AC5"/>
    <w:rsid w:val="003E6CEC"/>
    <w:rsid w:val="003E6F1D"/>
    <w:rsid w:val="003E700A"/>
    <w:rsid w:val="003E709C"/>
    <w:rsid w:val="003E7221"/>
    <w:rsid w:val="003E7292"/>
    <w:rsid w:val="003E74C1"/>
    <w:rsid w:val="003E7568"/>
    <w:rsid w:val="003E7724"/>
    <w:rsid w:val="003E79D5"/>
    <w:rsid w:val="003F0096"/>
    <w:rsid w:val="003F0244"/>
    <w:rsid w:val="003F0850"/>
    <w:rsid w:val="003F0A5F"/>
    <w:rsid w:val="003F0D12"/>
    <w:rsid w:val="003F0E44"/>
    <w:rsid w:val="003F160C"/>
    <w:rsid w:val="003F16D0"/>
    <w:rsid w:val="003F18BA"/>
    <w:rsid w:val="003F1938"/>
    <w:rsid w:val="003F1A05"/>
    <w:rsid w:val="003F1CCE"/>
    <w:rsid w:val="003F1CD5"/>
    <w:rsid w:val="003F1FC1"/>
    <w:rsid w:val="003F21AA"/>
    <w:rsid w:val="003F2442"/>
    <w:rsid w:val="003F25BE"/>
    <w:rsid w:val="003F278A"/>
    <w:rsid w:val="003F280C"/>
    <w:rsid w:val="003F2C9C"/>
    <w:rsid w:val="003F30C2"/>
    <w:rsid w:val="003F324F"/>
    <w:rsid w:val="003F3263"/>
    <w:rsid w:val="003F33BC"/>
    <w:rsid w:val="003F35A0"/>
    <w:rsid w:val="003F3AA4"/>
    <w:rsid w:val="003F3D4E"/>
    <w:rsid w:val="003F41A0"/>
    <w:rsid w:val="003F41E4"/>
    <w:rsid w:val="003F4510"/>
    <w:rsid w:val="003F4597"/>
    <w:rsid w:val="003F477E"/>
    <w:rsid w:val="003F4E3C"/>
    <w:rsid w:val="003F51BC"/>
    <w:rsid w:val="003F5693"/>
    <w:rsid w:val="003F59BF"/>
    <w:rsid w:val="003F60FA"/>
    <w:rsid w:val="003F61C1"/>
    <w:rsid w:val="003F66CB"/>
    <w:rsid w:val="003F67C1"/>
    <w:rsid w:val="003F696F"/>
    <w:rsid w:val="003F6AED"/>
    <w:rsid w:val="003F6CD2"/>
    <w:rsid w:val="003F6CE0"/>
    <w:rsid w:val="003F7011"/>
    <w:rsid w:val="003F77F0"/>
    <w:rsid w:val="003F788D"/>
    <w:rsid w:val="004002C0"/>
    <w:rsid w:val="0040063F"/>
    <w:rsid w:val="00400785"/>
    <w:rsid w:val="00400811"/>
    <w:rsid w:val="00400A53"/>
    <w:rsid w:val="00400CA4"/>
    <w:rsid w:val="00400FFA"/>
    <w:rsid w:val="00401164"/>
    <w:rsid w:val="004011A6"/>
    <w:rsid w:val="0040126E"/>
    <w:rsid w:val="0040159A"/>
    <w:rsid w:val="004016DB"/>
    <w:rsid w:val="004016E8"/>
    <w:rsid w:val="004016F5"/>
    <w:rsid w:val="00401867"/>
    <w:rsid w:val="00401BD2"/>
    <w:rsid w:val="00401BE4"/>
    <w:rsid w:val="00401D4D"/>
    <w:rsid w:val="004020D4"/>
    <w:rsid w:val="004021B6"/>
    <w:rsid w:val="004022D7"/>
    <w:rsid w:val="00402521"/>
    <w:rsid w:val="00402C17"/>
    <w:rsid w:val="00402D04"/>
    <w:rsid w:val="00403001"/>
    <w:rsid w:val="004030C4"/>
    <w:rsid w:val="00403439"/>
    <w:rsid w:val="00403D7A"/>
    <w:rsid w:val="00403DB1"/>
    <w:rsid w:val="00403DB5"/>
    <w:rsid w:val="00403E62"/>
    <w:rsid w:val="00403E96"/>
    <w:rsid w:val="004041A1"/>
    <w:rsid w:val="0040421E"/>
    <w:rsid w:val="004042D7"/>
    <w:rsid w:val="00404774"/>
    <w:rsid w:val="004047C4"/>
    <w:rsid w:val="004048B5"/>
    <w:rsid w:val="004048E2"/>
    <w:rsid w:val="0040494A"/>
    <w:rsid w:val="0040499C"/>
    <w:rsid w:val="00404DE4"/>
    <w:rsid w:val="00405191"/>
    <w:rsid w:val="0040570B"/>
    <w:rsid w:val="004057AD"/>
    <w:rsid w:val="004059DC"/>
    <w:rsid w:val="00405C8E"/>
    <w:rsid w:val="00405EBB"/>
    <w:rsid w:val="00405EDB"/>
    <w:rsid w:val="00405FB1"/>
    <w:rsid w:val="004060B9"/>
    <w:rsid w:val="0040616A"/>
    <w:rsid w:val="0040634E"/>
    <w:rsid w:val="00406460"/>
    <w:rsid w:val="004067AB"/>
    <w:rsid w:val="004069F8"/>
    <w:rsid w:val="00406A7F"/>
    <w:rsid w:val="00406B19"/>
    <w:rsid w:val="00406B91"/>
    <w:rsid w:val="00406CD9"/>
    <w:rsid w:val="00407034"/>
    <w:rsid w:val="00407329"/>
    <w:rsid w:val="0040782C"/>
    <w:rsid w:val="004079F8"/>
    <w:rsid w:val="00407B1F"/>
    <w:rsid w:val="0041046E"/>
    <w:rsid w:val="0041077C"/>
    <w:rsid w:val="004107C9"/>
    <w:rsid w:val="00410C86"/>
    <w:rsid w:val="00410E21"/>
    <w:rsid w:val="004113FC"/>
    <w:rsid w:val="0041198A"/>
    <w:rsid w:val="00411DF2"/>
    <w:rsid w:val="00411F8B"/>
    <w:rsid w:val="00412337"/>
    <w:rsid w:val="00412461"/>
    <w:rsid w:val="00412467"/>
    <w:rsid w:val="00412546"/>
    <w:rsid w:val="00412598"/>
    <w:rsid w:val="0041275B"/>
    <w:rsid w:val="004127A1"/>
    <w:rsid w:val="00412AA9"/>
    <w:rsid w:val="00412B1C"/>
    <w:rsid w:val="00412E72"/>
    <w:rsid w:val="00413053"/>
    <w:rsid w:val="0041319C"/>
    <w:rsid w:val="00413381"/>
    <w:rsid w:val="004133F6"/>
    <w:rsid w:val="0041372D"/>
    <w:rsid w:val="004137B6"/>
    <w:rsid w:val="00413A54"/>
    <w:rsid w:val="00413C05"/>
    <w:rsid w:val="00413C10"/>
    <w:rsid w:val="00413C2E"/>
    <w:rsid w:val="00413CD9"/>
    <w:rsid w:val="00413E43"/>
    <w:rsid w:val="00413E77"/>
    <w:rsid w:val="00413F9A"/>
    <w:rsid w:val="004140CA"/>
    <w:rsid w:val="00414B9B"/>
    <w:rsid w:val="00414C65"/>
    <w:rsid w:val="00414CBB"/>
    <w:rsid w:val="00414FF3"/>
    <w:rsid w:val="004150C7"/>
    <w:rsid w:val="0041515B"/>
    <w:rsid w:val="004153A3"/>
    <w:rsid w:val="00415702"/>
    <w:rsid w:val="00415BDE"/>
    <w:rsid w:val="00415D76"/>
    <w:rsid w:val="004163DC"/>
    <w:rsid w:val="00416471"/>
    <w:rsid w:val="00416665"/>
    <w:rsid w:val="0041678E"/>
    <w:rsid w:val="00416A67"/>
    <w:rsid w:val="00416ACB"/>
    <w:rsid w:val="00416F9C"/>
    <w:rsid w:val="00420194"/>
    <w:rsid w:val="004202D2"/>
    <w:rsid w:val="004203A6"/>
    <w:rsid w:val="00420537"/>
    <w:rsid w:val="0042084D"/>
    <w:rsid w:val="00420D74"/>
    <w:rsid w:val="00421CA6"/>
    <w:rsid w:val="00421CF9"/>
    <w:rsid w:val="00421DB1"/>
    <w:rsid w:val="00421DCF"/>
    <w:rsid w:val="00422197"/>
    <w:rsid w:val="00422341"/>
    <w:rsid w:val="004226F6"/>
    <w:rsid w:val="004227C4"/>
    <w:rsid w:val="00422E9B"/>
    <w:rsid w:val="00423641"/>
    <w:rsid w:val="00423D67"/>
    <w:rsid w:val="00424429"/>
    <w:rsid w:val="00424CB5"/>
    <w:rsid w:val="00424DA2"/>
    <w:rsid w:val="004254BC"/>
    <w:rsid w:val="00425806"/>
    <w:rsid w:val="00425EAF"/>
    <w:rsid w:val="00426028"/>
    <w:rsid w:val="00426266"/>
    <w:rsid w:val="00426282"/>
    <w:rsid w:val="00426501"/>
    <w:rsid w:val="004265D1"/>
    <w:rsid w:val="00426775"/>
    <w:rsid w:val="004277AD"/>
    <w:rsid w:val="00427808"/>
    <w:rsid w:val="00427E5E"/>
    <w:rsid w:val="004301FB"/>
    <w:rsid w:val="0043040A"/>
    <w:rsid w:val="00430A2D"/>
    <w:rsid w:val="00430D6E"/>
    <w:rsid w:val="00430D73"/>
    <w:rsid w:val="00430EC1"/>
    <w:rsid w:val="0043145F"/>
    <w:rsid w:val="004314CA"/>
    <w:rsid w:val="00431505"/>
    <w:rsid w:val="00431898"/>
    <w:rsid w:val="00431A31"/>
    <w:rsid w:val="00431AF0"/>
    <w:rsid w:val="00431C60"/>
    <w:rsid w:val="00431E44"/>
    <w:rsid w:val="00431F41"/>
    <w:rsid w:val="00431F6B"/>
    <w:rsid w:val="004320A3"/>
    <w:rsid w:val="0043213A"/>
    <w:rsid w:val="004330EC"/>
    <w:rsid w:val="004330F4"/>
    <w:rsid w:val="00433194"/>
    <w:rsid w:val="004333E2"/>
    <w:rsid w:val="004333FE"/>
    <w:rsid w:val="00433407"/>
    <w:rsid w:val="004334CA"/>
    <w:rsid w:val="00433590"/>
    <w:rsid w:val="00433742"/>
    <w:rsid w:val="0043393D"/>
    <w:rsid w:val="00433A21"/>
    <w:rsid w:val="00433EFB"/>
    <w:rsid w:val="004343D6"/>
    <w:rsid w:val="004344C7"/>
    <w:rsid w:val="004344CA"/>
    <w:rsid w:val="00434557"/>
    <w:rsid w:val="004345DE"/>
    <w:rsid w:val="00434724"/>
    <w:rsid w:val="00434E69"/>
    <w:rsid w:val="00435020"/>
    <w:rsid w:val="00435274"/>
    <w:rsid w:val="004352AD"/>
    <w:rsid w:val="004352B5"/>
    <w:rsid w:val="0043545D"/>
    <w:rsid w:val="004355F7"/>
    <w:rsid w:val="0043589F"/>
    <w:rsid w:val="00435C42"/>
    <w:rsid w:val="00435D74"/>
    <w:rsid w:val="00435DF6"/>
    <w:rsid w:val="00435E66"/>
    <w:rsid w:val="00435FE2"/>
    <w:rsid w:val="00436117"/>
    <w:rsid w:val="00436298"/>
    <w:rsid w:val="004364D1"/>
    <w:rsid w:val="00436552"/>
    <w:rsid w:val="0043662F"/>
    <w:rsid w:val="00436E2F"/>
    <w:rsid w:val="00436EAB"/>
    <w:rsid w:val="00437155"/>
    <w:rsid w:val="00437169"/>
    <w:rsid w:val="0043748E"/>
    <w:rsid w:val="004376CF"/>
    <w:rsid w:val="004378A3"/>
    <w:rsid w:val="00437BB8"/>
    <w:rsid w:val="00437DAA"/>
    <w:rsid w:val="00437F0C"/>
    <w:rsid w:val="004400C4"/>
    <w:rsid w:val="00440202"/>
    <w:rsid w:val="004402A7"/>
    <w:rsid w:val="00440301"/>
    <w:rsid w:val="004405D7"/>
    <w:rsid w:val="00440C70"/>
    <w:rsid w:val="0044124D"/>
    <w:rsid w:val="004415E7"/>
    <w:rsid w:val="00441741"/>
    <w:rsid w:val="00441A6E"/>
    <w:rsid w:val="00441F84"/>
    <w:rsid w:val="00441FA5"/>
    <w:rsid w:val="0044224A"/>
    <w:rsid w:val="004422BA"/>
    <w:rsid w:val="00442613"/>
    <w:rsid w:val="00442A1F"/>
    <w:rsid w:val="00442CEA"/>
    <w:rsid w:val="00442DEC"/>
    <w:rsid w:val="00443191"/>
    <w:rsid w:val="004431AC"/>
    <w:rsid w:val="004432EA"/>
    <w:rsid w:val="004432F9"/>
    <w:rsid w:val="004433FE"/>
    <w:rsid w:val="00443621"/>
    <w:rsid w:val="0044363E"/>
    <w:rsid w:val="004437D5"/>
    <w:rsid w:val="00443995"/>
    <w:rsid w:val="00443A3C"/>
    <w:rsid w:val="00443DFE"/>
    <w:rsid w:val="004443C7"/>
    <w:rsid w:val="004447F6"/>
    <w:rsid w:val="00444A62"/>
    <w:rsid w:val="0044526B"/>
    <w:rsid w:val="0044535F"/>
    <w:rsid w:val="00445599"/>
    <w:rsid w:val="00445B92"/>
    <w:rsid w:val="00445C6F"/>
    <w:rsid w:val="00445EF0"/>
    <w:rsid w:val="0044602E"/>
    <w:rsid w:val="004461D9"/>
    <w:rsid w:val="00446A0E"/>
    <w:rsid w:val="00446AC6"/>
    <w:rsid w:val="00446EF9"/>
    <w:rsid w:val="00446FA4"/>
    <w:rsid w:val="00446FF6"/>
    <w:rsid w:val="0044759B"/>
    <w:rsid w:val="00447A3A"/>
    <w:rsid w:val="00447D2A"/>
    <w:rsid w:val="00447E36"/>
    <w:rsid w:val="00447F54"/>
    <w:rsid w:val="004500E8"/>
    <w:rsid w:val="0045030D"/>
    <w:rsid w:val="0045090C"/>
    <w:rsid w:val="00450995"/>
    <w:rsid w:val="00450ADC"/>
    <w:rsid w:val="00450B7E"/>
    <w:rsid w:val="00450CA6"/>
    <w:rsid w:val="0045115A"/>
    <w:rsid w:val="0045136B"/>
    <w:rsid w:val="004513BF"/>
    <w:rsid w:val="00451735"/>
    <w:rsid w:val="0045188E"/>
    <w:rsid w:val="00451A10"/>
    <w:rsid w:val="00451C7E"/>
    <w:rsid w:val="004525D1"/>
    <w:rsid w:val="00452698"/>
    <w:rsid w:val="0045295C"/>
    <w:rsid w:val="00452B04"/>
    <w:rsid w:val="0045334E"/>
    <w:rsid w:val="004535A7"/>
    <w:rsid w:val="004535AA"/>
    <w:rsid w:val="004536A1"/>
    <w:rsid w:val="00453964"/>
    <w:rsid w:val="00453A98"/>
    <w:rsid w:val="00453BB6"/>
    <w:rsid w:val="00453CAA"/>
    <w:rsid w:val="00453EC0"/>
    <w:rsid w:val="00453EC3"/>
    <w:rsid w:val="0045421B"/>
    <w:rsid w:val="0045428C"/>
    <w:rsid w:val="00454954"/>
    <w:rsid w:val="00454B69"/>
    <w:rsid w:val="00454E0D"/>
    <w:rsid w:val="00454E1E"/>
    <w:rsid w:val="00455016"/>
    <w:rsid w:val="00455113"/>
    <w:rsid w:val="0045515D"/>
    <w:rsid w:val="004552C5"/>
    <w:rsid w:val="00455A8B"/>
    <w:rsid w:val="00455C57"/>
    <w:rsid w:val="00455FD6"/>
    <w:rsid w:val="00456421"/>
    <w:rsid w:val="00456B6E"/>
    <w:rsid w:val="00456DAB"/>
    <w:rsid w:val="00457001"/>
    <w:rsid w:val="0045702D"/>
    <w:rsid w:val="0045731A"/>
    <w:rsid w:val="004576AB"/>
    <w:rsid w:val="00457C8B"/>
    <w:rsid w:val="00457DAC"/>
    <w:rsid w:val="00457E92"/>
    <w:rsid w:val="0046015D"/>
    <w:rsid w:val="004602E5"/>
    <w:rsid w:val="00460343"/>
    <w:rsid w:val="004608BC"/>
    <w:rsid w:val="00460C88"/>
    <w:rsid w:val="00460CC3"/>
    <w:rsid w:val="00460E86"/>
    <w:rsid w:val="00461195"/>
    <w:rsid w:val="00461DD8"/>
    <w:rsid w:val="00461EB6"/>
    <w:rsid w:val="00461F60"/>
    <w:rsid w:val="00461FC4"/>
    <w:rsid w:val="00461FCF"/>
    <w:rsid w:val="00462063"/>
    <w:rsid w:val="004621CF"/>
    <w:rsid w:val="00462443"/>
    <w:rsid w:val="00462F7F"/>
    <w:rsid w:val="0046304E"/>
    <w:rsid w:val="0046348F"/>
    <w:rsid w:val="00463781"/>
    <w:rsid w:val="00463834"/>
    <w:rsid w:val="0046447B"/>
    <w:rsid w:val="004646B4"/>
    <w:rsid w:val="00464A88"/>
    <w:rsid w:val="00464C2B"/>
    <w:rsid w:val="00464F80"/>
    <w:rsid w:val="00464F91"/>
    <w:rsid w:val="004651A0"/>
    <w:rsid w:val="00465DAC"/>
    <w:rsid w:val="00465EFE"/>
    <w:rsid w:val="00465F02"/>
    <w:rsid w:val="0046618C"/>
    <w:rsid w:val="0046652D"/>
    <w:rsid w:val="00466532"/>
    <w:rsid w:val="00466667"/>
    <w:rsid w:val="004668D7"/>
    <w:rsid w:val="00466D21"/>
    <w:rsid w:val="00466D32"/>
    <w:rsid w:val="004671B8"/>
    <w:rsid w:val="004671C4"/>
    <w:rsid w:val="00467488"/>
    <w:rsid w:val="004677D7"/>
    <w:rsid w:val="00467809"/>
    <w:rsid w:val="0046781A"/>
    <w:rsid w:val="0046793C"/>
    <w:rsid w:val="00467957"/>
    <w:rsid w:val="00467AFE"/>
    <w:rsid w:val="00467F7A"/>
    <w:rsid w:val="00470575"/>
    <w:rsid w:val="004707D9"/>
    <w:rsid w:val="0047083E"/>
    <w:rsid w:val="004709D5"/>
    <w:rsid w:val="004709FA"/>
    <w:rsid w:val="00470EB5"/>
    <w:rsid w:val="00470FFC"/>
    <w:rsid w:val="00471171"/>
    <w:rsid w:val="0047118D"/>
    <w:rsid w:val="00471736"/>
    <w:rsid w:val="004717F1"/>
    <w:rsid w:val="00471937"/>
    <w:rsid w:val="00471A7D"/>
    <w:rsid w:val="00471D8B"/>
    <w:rsid w:val="00471E0C"/>
    <w:rsid w:val="00471E19"/>
    <w:rsid w:val="00471EBA"/>
    <w:rsid w:val="00471FDD"/>
    <w:rsid w:val="00472076"/>
    <w:rsid w:val="004722F7"/>
    <w:rsid w:val="0047286B"/>
    <w:rsid w:val="00472B31"/>
    <w:rsid w:val="00472DFF"/>
    <w:rsid w:val="00472E27"/>
    <w:rsid w:val="00472F50"/>
    <w:rsid w:val="00473317"/>
    <w:rsid w:val="0047369E"/>
    <w:rsid w:val="004736F0"/>
    <w:rsid w:val="0047373C"/>
    <w:rsid w:val="00473B2D"/>
    <w:rsid w:val="00473BCA"/>
    <w:rsid w:val="00473D09"/>
    <w:rsid w:val="00473F90"/>
    <w:rsid w:val="00474220"/>
    <w:rsid w:val="00474228"/>
    <w:rsid w:val="00474240"/>
    <w:rsid w:val="00474289"/>
    <w:rsid w:val="004745B5"/>
    <w:rsid w:val="004746C0"/>
    <w:rsid w:val="00474705"/>
    <w:rsid w:val="00475217"/>
    <w:rsid w:val="00475279"/>
    <w:rsid w:val="004752D3"/>
    <w:rsid w:val="004754D1"/>
    <w:rsid w:val="004754E1"/>
    <w:rsid w:val="004758E3"/>
    <w:rsid w:val="00475AA9"/>
    <w:rsid w:val="00475CE0"/>
    <w:rsid w:val="00475E40"/>
    <w:rsid w:val="00475FC5"/>
    <w:rsid w:val="004760CB"/>
    <w:rsid w:val="00476366"/>
    <w:rsid w:val="00476827"/>
    <w:rsid w:val="00476A4B"/>
    <w:rsid w:val="00476BD4"/>
    <w:rsid w:val="00476BDC"/>
    <w:rsid w:val="00476C81"/>
    <w:rsid w:val="00476D44"/>
    <w:rsid w:val="00477104"/>
    <w:rsid w:val="00477110"/>
    <w:rsid w:val="004772CD"/>
    <w:rsid w:val="004772E9"/>
    <w:rsid w:val="00477631"/>
    <w:rsid w:val="00477BC7"/>
    <w:rsid w:val="00477C28"/>
    <w:rsid w:val="00477C35"/>
    <w:rsid w:val="00477CE2"/>
    <w:rsid w:val="004800A1"/>
    <w:rsid w:val="00480124"/>
    <w:rsid w:val="00480138"/>
    <w:rsid w:val="0048096C"/>
    <w:rsid w:val="00480988"/>
    <w:rsid w:val="00480A44"/>
    <w:rsid w:val="00480C85"/>
    <w:rsid w:val="00480E05"/>
    <w:rsid w:val="00480F39"/>
    <w:rsid w:val="0048114A"/>
    <w:rsid w:val="00481581"/>
    <w:rsid w:val="00481636"/>
    <w:rsid w:val="00481661"/>
    <w:rsid w:val="00481664"/>
    <w:rsid w:val="00481783"/>
    <w:rsid w:val="00481AA3"/>
    <w:rsid w:val="00481E62"/>
    <w:rsid w:val="00482353"/>
    <w:rsid w:val="00482650"/>
    <w:rsid w:val="004827F6"/>
    <w:rsid w:val="00482BBE"/>
    <w:rsid w:val="004836F0"/>
    <w:rsid w:val="00483776"/>
    <w:rsid w:val="004837F1"/>
    <w:rsid w:val="00483993"/>
    <w:rsid w:val="00483A12"/>
    <w:rsid w:val="00483D02"/>
    <w:rsid w:val="00484191"/>
    <w:rsid w:val="004848B5"/>
    <w:rsid w:val="0048495E"/>
    <w:rsid w:val="00484A77"/>
    <w:rsid w:val="00484FEC"/>
    <w:rsid w:val="0048518B"/>
    <w:rsid w:val="0048530D"/>
    <w:rsid w:val="0048540F"/>
    <w:rsid w:val="00485661"/>
    <w:rsid w:val="00485970"/>
    <w:rsid w:val="00485A4D"/>
    <w:rsid w:val="00485C0D"/>
    <w:rsid w:val="0048629C"/>
    <w:rsid w:val="00486575"/>
    <w:rsid w:val="004865D5"/>
    <w:rsid w:val="00486675"/>
    <w:rsid w:val="004866D0"/>
    <w:rsid w:val="0048760B"/>
    <w:rsid w:val="00487EE1"/>
    <w:rsid w:val="00490046"/>
    <w:rsid w:val="00490060"/>
    <w:rsid w:val="0049021F"/>
    <w:rsid w:val="004903BA"/>
    <w:rsid w:val="00490699"/>
    <w:rsid w:val="0049074F"/>
    <w:rsid w:val="004907D4"/>
    <w:rsid w:val="00490B24"/>
    <w:rsid w:val="0049141A"/>
    <w:rsid w:val="00491634"/>
    <w:rsid w:val="0049176D"/>
    <w:rsid w:val="004918EF"/>
    <w:rsid w:val="00491EA4"/>
    <w:rsid w:val="00491F03"/>
    <w:rsid w:val="004921B6"/>
    <w:rsid w:val="00492656"/>
    <w:rsid w:val="00492677"/>
    <w:rsid w:val="0049286B"/>
    <w:rsid w:val="00492B9F"/>
    <w:rsid w:val="00492DEA"/>
    <w:rsid w:val="0049310F"/>
    <w:rsid w:val="0049326A"/>
    <w:rsid w:val="0049339E"/>
    <w:rsid w:val="00493A8F"/>
    <w:rsid w:val="00493B55"/>
    <w:rsid w:val="00493BB3"/>
    <w:rsid w:val="00493C8F"/>
    <w:rsid w:val="00493CC0"/>
    <w:rsid w:val="00493CD9"/>
    <w:rsid w:val="0049412A"/>
    <w:rsid w:val="0049420F"/>
    <w:rsid w:val="00494242"/>
    <w:rsid w:val="00494491"/>
    <w:rsid w:val="00494538"/>
    <w:rsid w:val="00494990"/>
    <w:rsid w:val="00494E8E"/>
    <w:rsid w:val="004955BC"/>
    <w:rsid w:val="004956A3"/>
    <w:rsid w:val="0049573C"/>
    <w:rsid w:val="00495791"/>
    <w:rsid w:val="004957BB"/>
    <w:rsid w:val="00495951"/>
    <w:rsid w:val="0049598E"/>
    <w:rsid w:val="00495D0C"/>
    <w:rsid w:val="00495D63"/>
    <w:rsid w:val="004960C6"/>
    <w:rsid w:val="004961C6"/>
    <w:rsid w:val="00496366"/>
    <w:rsid w:val="0049648F"/>
    <w:rsid w:val="00496606"/>
    <w:rsid w:val="00496768"/>
    <w:rsid w:val="00496A45"/>
    <w:rsid w:val="00496BC1"/>
    <w:rsid w:val="00496E8D"/>
    <w:rsid w:val="00496F05"/>
    <w:rsid w:val="004970E8"/>
    <w:rsid w:val="004972C7"/>
    <w:rsid w:val="00497370"/>
    <w:rsid w:val="004A009C"/>
    <w:rsid w:val="004A01AD"/>
    <w:rsid w:val="004A0276"/>
    <w:rsid w:val="004A0F39"/>
    <w:rsid w:val="004A1B11"/>
    <w:rsid w:val="004A1E65"/>
    <w:rsid w:val="004A1F9A"/>
    <w:rsid w:val="004A200F"/>
    <w:rsid w:val="004A2078"/>
    <w:rsid w:val="004A2091"/>
    <w:rsid w:val="004A211D"/>
    <w:rsid w:val="004A219C"/>
    <w:rsid w:val="004A251F"/>
    <w:rsid w:val="004A26E0"/>
    <w:rsid w:val="004A2EE7"/>
    <w:rsid w:val="004A32D8"/>
    <w:rsid w:val="004A3396"/>
    <w:rsid w:val="004A3400"/>
    <w:rsid w:val="004A3645"/>
    <w:rsid w:val="004A3ADB"/>
    <w:rsid w:val="004A3BBE"/>
    <w:rsid w:val="004A3BC5"/>
    <w:rsid w:val="004A3BF1"/>
    <w:rsid w:val="004A3D2D"/>
    <w:rsid w:val="004A3D45"/>
    <w:rsid w:val="004A3D93"/>
    <w:rsid w:val="004A3E42"/>
    <w:rsid w:val="004A401B"/>
    <w:rsid w:val="004A4053"/>
    <w:rsid w:val="004A4077"/>
    <w:rsid w:val="004A41D8"/>
    <w:rsid w:val="004A4715"/>
    <w:rsid w:val="004A4B62"/>
    <w:rsid w:val="004A4CDB"/>
    <w:rsid w:val="004A4F11"/>
    <w:rsid w:val="004A4F17"/>
    <w:rsid w:val="004A5046"/>
    <w:rsid w:val="004A565E"/>
    <w:rsid w:val="004A56EE"/>
    <w:rsid w:val="004A594B"/>
    <w:rsid w:val="004A5D08"/>
    <w:rsid w:val="004A5D2B"/>
    <w:rsid w:val="004A5DF3"/>
    <w:rsid w:val="004A601A"/>
    <w:rsid w:val="004A6134"/>
    <w:rsid w:val="004A6395"/>
    <w:rsid w:val="004A6B15"/>
    <w:rsid w:val="004A6F62"/>
    <w:rsid w:val="004A7092"/>
    <w:rsid w:val="004A7EB2"/>
    <w:rsid w:val="004B0037"/>
    <w:rsid w:val="004B04C2"/>
    <w:rsid w:val="004B04D6"/>
    <w:rsid w:val="004B05AB"/>
    <w:rsid w:val="004B0AC7"/>
    <w:rsid w:val="004B0B49"/>
    <w:rsid w:val="004B1607"/>
    <w:rsid w:val="004B196C"/>
    <w:rsid w:val="004B1C51"/>
    <w:rsid w:val="004B1D25"/>
    <w:rsid w:val="004B1EAE"/>
    <w:rsid w:val="004B2310"/>
    <w:rsid w:val="004B2355"/>
    <w:rsid w:val="004B24F6"/>
    <w:rsid w:val="004B26B6"/>
    <w:rsid w:val="004B28EB"/>
    <w:rsid w:val="004B2A01"/>
    <w:rsid w:val="004B2C11"/>
    <w:rsid w:val="004B2DD1"/>
    <w:rsid w:val="004B3029"/>
    <w:rsid w:val="004B302D"/>
    <w:rsid w:val="004B3183"/>
    <w:rsid w:val="004B340B"/>
    <w:rsid w:val="004B345D"/>
    <w:rsid w:val="004B3464"/>
    <w:rsid w:val="004B367E"/>
    <w:rsid w:val="004B376A"/>
    <w:rsid w:val="004B3885"/>
    <w:rsid w:val="004B3A75"/>
    <w:rsid w:val="004B3C09"/>
    <w:rsid w:val="004B3E51"/>
    <w:rsid w:val="004B403B"/>
    <w:rsid w:val="004B40DD"/>
    <w:rsid w:val="004B4738"/>
    <w:rsid w:val="004B4796"/>
    <w:rsid w:val="004B49E6"/>
    <w:rsid w:val="004B49F0"/>
    <w:rsid w:val="004B4D0F"/>
    <w:rsid w:val="004B4D69"/>
    <w:rsid w:val="004B5327"/>
    <w:rsid w:val="004B53D9"/>
    <w:rsid w:val="004B565B"/>
    <w:rsid w:val="004B580F"/>
    <w:rsid w:val="004B5978"/>
    <w:rsid w:val="004B5DBC"/>
    <w:rsid w:val="004B5E40"/>
    <w:rsid w:val="004B6596"/>
    <w:rsid w:val="004B742F"/>
    <w:rsid w:val="004B789A"/>
    <w:rsid w:val="004B7A71"/>
    <w:rsid w:val="004C01A8"/>
    <w:rsid w:val="004C04AC"/>
    <w:rsid w:val="004C0AEA"/>
    <w:rsid w:val="004C0C9E"/>
    <w:rsid w:val="004C0D2D"/>
    <w:rsid w:val="004C1837"/>
    <w:rsid w:val="004C1840"/>
    <w:rsid w:val="004C18F9"/>
    <w:rsid w:val="004C1ADC"/>
    <w:rsid w:val="004C1EF3"/>
    <w:rsid w:val="004C1EFF"/>
    <w:rsid w:val="004C225F"/>
    <w:rsid w:val="004C2293"/>
    <w:rsid w:val="004C24C9"/>
    <w:rsid w:val="004C2B46"/>
    <w:rsid w:val="004C2EE1"/>
    <w:rsid w:val="004C2FFA"/>
    <w:rsid w:val="004C30ED"/>
    <w:rsid w:val="004C3146"/>
    <w:rsid w:val="004C31B6"/>
    <w:rsid w:val="004C34C6"/>
    <w:rsid w:val="004C3582"/>
    <w:rsid w:val="004C3CC6"/>
    <w:rsid w:val="004C3E3F"/>
    <w:rsid w:val="004C4024"/>
    <w:rsid w:val="004C437A"/>
    <w:rsid w:val="004C44E1"/>
    <w:rsid w:val="004C48D0"/>
    <w:rsid w:val="004C5307"/>
    <w:rsid w:val="004C5319"/>
    <w:rsid w:val="004C543E"/>
    <w:rsid w:val="004C5762"/>
    <w:rsid w:val="004C581D"/>
    <w:rsid w:val="004C5A53"/>
    <w:rsid w:val="004C5B76"/>
    <w:rsid w:val="004C601A"/>
    <w:rsid w:val="004C621F"/>
    <w:rsid w:val="004C62F0"/>
    <w:rsid w:val="004C65C5"/>
    <w:rsid w:val="004C6959"/>
    <w:rsid w:val="004C706A"/>
    <w:rsid w:val="004C7948"/>
    <w:rsid w:val="004C7BB8"/>
    <w:rsid w:val="004C7C60"/>
    <w:rsid w:val="004C7E3E"/>
    <w:rsid w:val="004C7EC6"/>
    <w:rsid w:val="004D026A"/>
    <w:rsid w:val="004D02F0"/>
    <w:rsid w:val="004D02F7"/>
    <w:rsid w:val="004D03C8"/>
    <w:rsid w:val="004D0985"/>
    <w:rsid w:val="004D0DFE"/>
    <w:rsid w:val="004D127E"/>
    <w:rsid w:val="004D14EF"/>
    <w:rsid w:val="004D17DD"/>
    <w:rsid w:val="004D1A5E"/>
    <w:rsid w:val="004D1D91"/>
    <w:rsid w:val="004D2056"/>
    <w:rsid w:val="004D22C3"/>
    <w:rsid w:val="004D2AD7"/>
    <w:rsid w:val="004D2B09"/>
    <w:rsid w:val="004D2BED"/>
    <w:rsid w:val="004D3772"/>
    <w:rsid w:val="004D3895"/>
    <w:rsid w:val="004D3B95"/>
    <w:rsid w:val="004D3C47"/>
    <w:rsid w:val="004D3C9D"/>
    <w:rsid w:val="004D3D40"/>
    <w:rsid w:val="004D3E94"/>
    <w:rsid w:val="004D46F0"/>
    <w:rsid w:val="004D4A9F"/>
    <w:rsid w:val="004D4C0F"/>
    <w:rsid w:val="004D4E17"/>
    <w:rsid w:val="004D5123"/>
    <w:rsid w:val="004D5187"/>
    <w:rsid w:val="004D51C3"/>
    <w:rsid w:val="004D542D"/>
    <w:rsid w:val="004D5522"/>
    <w:rsid w:val="004D5BDF"/>
    <w:rsid w:val="004D5C1F"/>
    <w:rsid w:val="004D5F7E"/>
    <w:rsid w:val="004D6061"/>
    <w:rsid w:val="004D62DF"/>
    <w:rsid w:val="004D64FB"/>
    <w:rsid w:val="004D660A"/>
    <w:rsid w:val="004D66E5"/>
    <w:rsid w:val="004D6B74"/>
    <w:rsid w:val="004D6CF6"/>
    <w:rsid w:val="004D6F4D"/>
    <w:rsid w:val="004D6F95"/>
    <w:rsid w:val="004D7203"/>
    <w:rsid w:val="004D72FE"/>
    <w:rsid w:val="004D7AE0"/>
    <w:rsid w:val="004D7E91"/>
    <w:rsid w:val="004D7FB2"/>
    <w:rsid w:val="004E003A"/>
    <w:rsid w:val="004E0768"/>
    <w:rsid w:val="004E0790"/>
    <w:rsid w:val="004E094B"/>
    <w:rsid w:val="004E10FA"/>
    <w:rsid w:val="004E1316"/>
    <w:rsid w:val="004E13F2"/>
    <w:rsid w:val="004E1570"/>
    <w:rsid w:val="004E1941"/>
    <w:rsid w:val="004E1A31"/>
    <w:rsid w:val="004E1A3B"/>
    <w:rsid w:val="004E1A89"/>
    <w:rsid w:val="004E1AB2"/>
    <w:rsid w:val="004E1BB4"/>
    <w:rsid w:val="004E1CA4"/>
    <w:rsid w:val="004E2146"/>
    <w:rsid w:val="004E25EC"/>
    <w:rsid w:val="004E296A"/>
    <w:rsid w:val="004E29E5"/>
    <w:rsid w:val="004E2B76"/>
    <w:rsid w:val="004E2BF3"/>
    <w:rsid w:val="004E2D44"/>
    <w:rsid w:val="004E2DE0"/>
    <w:rsid w:val="004E2FFD"/>
    <w:rsid w:val="004E3227"/>
    <w:rsid w:val="004E3317"/>
    <w:rsid w:val="004E34A0"/>
    <w:rsid w:val="004E3716"/>
    <w:rsid w:val="004E3AA9"/>
    <w:rsid w:val="004E3B88"/>
    <w:rsid w:val="004E3BCC"/>
    <w:rsid w:val="004E3D9A"/>
    <w:rsid w:val="004E3D9C"/>
    <w:rsid w:val="004E4060"/>
    <w:rsid w:val="004E409A"/>
    <w:rsid w:val="004E443B"/>
    <w:rsid w:val="004E4832"/>
    <w:rsid w:val="004E4AA1"/>
    <w:rsid w:val="004E4E43"/>
    <w:rsid w:val="004E4E8E"/>
    <w:rsid w:val="004E5280"/>
    <w:rsid w:val="004E52C6"/>
    <w:rsid w:val="004E5809"/>
    <w:rsid w:val="004E5826"/>
    <w:rsid w:val="004E5DB9"/>
    <w:rsid w:val="004E5E66"/>
    <w:rsid w:val="004E6137"/>
    <w:rsid w:val="004E681E"/>
    <w:rsid w:val="004E6868"/>
    <w:rsid w:val="004E68BA"/>
    <w:rsid w:val="004E6BC6"/>
    <w:rsid w:val="004E6C57"/>
    <w:rsid w:val="004E6EB4"/>
    <w:rsid w:val="004E6ED9"/>
    <w:rsid w:val="004E7569"/>
    <w:rsid w:val="004E761E"/>
    <w:rsid w:val="004E77A7"/>
    <w:rsid w:val="004E7FBA"/>
    <w:rsid w:val="004F0061"/>
    <w:rsid w:val="004F026F"/>
    <w:rsid w:val="004F04A6"/>
    <w:rsid w:val="004F0693"/>
    <w:rsid w:val="004F0BE9"/>
    <w:rsid w:val="004F0EE2"/>
    <w:rsid w:val="004F0FB9"/>
    <w:rsid w:val="004F1459"/>
    <w:rsid w:val="004F14ED"/>
    <w:rsid w:val="004F172F"/>
    <w:rsid w:val="004F1736"/>
    <w:rsid w:val="004F178C"/>
    <w:rsid w:val="004F17BA"/>
    <w:rsid w:val="004F1C4E"/>
    <w:rsid w:val="004F1C9A"/>
    <w:rsid w:val="004F1CE8"/>
    <w:rsid w:val="004F2414"/>
    <w:rsid w:val="004F25F9"/>
    <w:rsid w:val="004F2F7E"/>
    <w:rsid w:val="004F2FEF"/>
    <w:rsid w:val="004F3049"/>
    <w:rsid w:val="004F312D"/>
    <w:rsid w:val="004F325D"/>
    <w:rsid w:val="004F32B5"/>
    <w:rsid w:val="004F370D"/>
    <w:rsid w:val="004F3B24"/>
    <w:rsid w:val="004F3B5A"/>
    <w:rsid w:val="004F3BD2"/>
    <w:rsid w:val="004F3DD4"/>
    <w:rsid w:val="004F3DE7"/>
    <w:rsid w:val="004F407E"/>
    <w:rsid w:val="004F4619"/>
    <w:rsid w:val="004F5479"/>
    <w:rsid w:val="004F55D3"/>
    <w:rsid w:val="004F582F"/>
    <w:rsid w:val="004F593F"/>
    <w:rsid w:val="004F5D5B"/>
    <w:rsid w:val="004F619D"/>
    <w:rsid w:val="004F62C7"/>
    <w:rsid w:val="004F65A8"/>
    <w:rsid w:val="004F6CF0"/>
    <w:rsid w:val="004F6EBE"/>
    <w:rsid w:val="004F7528"/>
    <w:rsid w:val="004F7B0E"/>
    <w:rsid w:val="004F7BCA"/>
    <w:rsid w:val="004F7C42"/>
    <w:rsid w:val="004F7D36"/>
    <w:rsid w:val="004F7D89"/>
    <w:rsid w:val="004F7E3F"/>
    <w:rsid w:val="004F7E7F"/>
    <w:rsid w:val="004F7FD4"/>
    <w:rsid w:val="005005C6"/>
    <w:rsid w:val="005007AB"/>
    <w:rsid w:val="005010C7"/>
    <w:rsid w:val="00501617"/>
    <w:rsid w:val="00501981"/>
    <w:rsid w:val="00501A85"/>
    <w:rsid w:val="00501B27"/>
    <w:rsid w:val="00501BB3"/>
    <w:rsid w:val="00501F0C"/>
    <w:rsid w:val="005021DD"/>
    <w:rsid w:val="00502300"/>
    <w:rsid w:val="00502384"/>
    <w:rsid w:val="005026CA"/>
    <w:rsid w:val="0050273F"/>
    <w:rsid w:val="005027D8"/>
    <w:rsid w:val="005029B9"/>
    <w:rsid w:val="00502B72"/>
    <w:rsid w:val="00502B74"/>
    <w:rsid w:val="00502E7C"/>
    <w:rsid w:val="00502FFE"/>
    <w:rsid w:val="005034F1"/>
    <w:rsid w:val="005037C7"/>
    <w:rsid w:val="00503CB3"/>
    <w:rsid w:val="0050449D"/>
    <w:rsid w:val="00504765"/>
    <w:rsid w:val="00504BC1"/>
    <w:rsid w:val="005050C7"/>
    <w:rsid w:val="00505134"/>
    <w:rsid w:val="00505186"/>
    <w:rsid w:val="0050521F"/>
    <w:rsid w:val="00505330"/>
    <w:rsid w:val="00505414"/>
    <w:rsid w:val="0050545B"/>
    <w:rsid w:val="00505625"/>
    <w:rsid w:val="0050570D"/>
    <w:rsid w:val="00505C04"/>
    <w:rsid w:val="00505D77"/>
    <w:rsid w:val="00506CA0"/>
    <w:rsid w:val="00506D93"/>
    <w:rsid w:val="00506DCC"/>
    <w:rsid w:val="00506F7B"/>
    <w:rsid w:val="005073D1"/>
    <w:rsid w:val="00507411"/>
    <w:rsid w:val="005075A2"/>
    <w:rsid w:val="00507DD2"/>
    <w:rsid w:val="005105C2"/>
    <w:rsid w:val="005106D6"/>
    <w:rsid w:val="00510711"/>
    <w:rsid w:val="00510EF1"/>
    <w:rsid w:val="0051130E"/>
    <w:rsid w:val="0051165D"/>
    <w:rsid w:val="00511F15"/>
    <w:rsid w:val="00511F7A"/>
    <w:rsid w:val="005121F7"/>
    <w:rsid w:val="005124A7"/>
    <w:rsid w:val="005124E6"/>
    <w:rsid w:val="00512581"/>
    <w:rsid w:val="00512617"/>
    <w:rsid w:val="00512995"/>
    <w:rsid w:val="00512B3D"/>
    <w:rsid w:val="00512DE0"/>
    <w:rsid w:val="00513118"/>
    <w:rsid w:val="0051318C"/>
    <w:rsid w:val="00513724"/>
    <w:rsid w:val="005139AA"/>
    <w:rsid w:val="00513CC3"/>
    <w:rsid w:val="00513EBB"/>
    <w:rsid w:val="005142CD"/>
    <w:rsid w:val="005143C9"/>
    <w:rsid w:val="00514463"/>
    <w:rsid w:val="00514875"/>
    <w:rsid w:val="00514915"/>
    <w:rsid w:val="00514948"/>
    <w:rsid w:val="00514CD1"/>
    <w:rsid w:val="005154C1"/>
    <w:rsid w:val="005157A9"/>
    <w:rsid w:val="00515887"/>
    <w:rsid w:val="00515B5C"/>
    <w:rsid w:val="00515CA0"/>
    <w:rsid w:val="00516431"/>
    <w:rsid w:val="00516522"/>
    <w:rsid w:val="0051655C"/>
    <w:rsid w:val="00516706"/>
    <w:rsid w:val="00516B69"/>
    <w:rsid w:val="00516D3D"/>
    <w:rsid w:val="00516DC0"/>
    <w:rsid w:val="00517255"/>
    <w:rsid w:val="005173A7"/>
    <w:rsid w:val="00517542"/>
    <w:rsid w:val="005175FF"/>
    <w:rsid w:val="005177E1"/>
    <w:rsid w:val="00520363"/>
    <w:rsid w:val="00520ABD"/>
    <w:rsid w:val="00520C0A"/>
    <w:rsid w:val="00520E19"/>
    <w:rsid w:val="00520EF6"/>
    <w:rsid w:val="0052110F"/>
    <w:rsid w:val="0052157E"/>
    <w:rsid w:val="00521866"/>
    <w:rsid w:val="005218B6"/>
    <w:rsid w:val="00521980"/>
    <w:rsid w:val="00521B59"/>
    <w:rsid w:val="00521C1A"/>
    <w:rsid w:val="00522148"/>
    <w:rsid w:val="00522589"/>
    <w:rsid w:val="00522889"/>
    <w:rsid w:val="0052292A"/>
    <w:rsid w:val="00522A4A"/>
    <w:rsid w:val="00522F3C"/>
    <w:rsid w:val="00523332"/>
    <w:rsid w:val="005237AF"/>
    <w:rsid w:val="0052387D"/>
    <w:rsid w:val="00523B4D"/>
    <w:rsid w:val="00523CAB"/>
    <w:rsid w:val="00524545"/>
    <w:rsid w:val="00524569"/>
    <w:rsid w:val="0052468F"/>
    <w:rsid w:val="00524ADB"/>
    <w:rsid w:val="00524F02"/>
    <w:rsid w:val="0052502C"/>
    <w:rsid w:val="0052517F"/>
    <w:rsid w:val="00525389"/>
    <w:rsid w:val="005255BF"/>
    <w:rsid w:val="005256B1"/>
    <w:rsid w:val="0052576E"/>
    <w:rsid w:val="005257DE"/>
    <w:rsid w:val="005259FC"/>
    <w:rsid w:val="00525D3F"/>
    <w:rsid w:val="005261ED"/>
    <w:rsid w:val="005263F8"/>
    <w:rsid w:val="00526548"/>
    <w:rsid w:val="005266B1"/>
    <w:rsid w:val="0052679E"/>
    <w:rsid w:val="00526934"/>
    <w:rsid w:val="00526A62"/>
    <w:rsid w:val="00526AAA"/>
    <w:rsid w:val="00526BF7"/>
    <w:rsid w:val="00527200"/>
    <w:rsid w:val="00527246"/>
    <w:rsid w:val="005273AD"/>
    <w:rsid w:val="00527486"/>
    <w:rsid w:val="00527B73"/>
    <w:rsid w:val="00527C40"/>
    <w:rsid w:val="00530157"/>
    <w:rsid w:val="00530378"/>
    <w:rsid w:val="00530C5B"/>
    <w:rsid w:val="00530CB9"/>
    <w:rsid w:val="00530EAA"/>
    <w:rsid w:val="0053141A"/>
    <w:rsid w:val="00531484"/>
    <w:rsid w:val="00531897"/>
    <w:rsid w:val="005318B6"/>
    <w:rsid w:val="00531B1C"/>
    <w:rsid w:val="00531B8E"/>
    <w:rsid w:val="00531C05"/>
    <w:rsid w:val="00531EBE"/>
    <w:rsid w:val="00531ED3"/>
    <w:rsid w:val="00532222"/>
    <w:rsid w:val="0053222D"/>
    <w:rsid w:val="005323AE"/>
    <w:rsid w:val="00532473"/>
    <w:rsid w:val="0053298C"/>
    <w:rsid w:val="00532DA0"/>
    <w:rsid w:val="00532F8B"/>
    <w:rsid w:val="00533068"/>
    <w:rsid w:val="00533282"/>
    <w:rsid w:val="00533473"/>
    <w:rsid w:val="00533722"/>
    <w:rsid w:val="00533737"/>
    <w:rsid w:val="0053399C"/>
    <w:rsid w:val="00533AE5"/>
    <w:rsid w:val="00533C5A"/>
    <w:rsid w:val="00534317"/>
    <w:rsid w:val="0053439D"/>
    <w:rsid w:val="00534502"/>
    <w:rsid w:val="00534686"/>
    <w:rsid w:val="00535343"/>
    <w:rsid w:val="00535729"/>
    <w:rsid w:val="005359D5"/>
    <w:rsid w:val="00535B79"/>
    <w:rsid w:val="00535BC7"/>
    <w:rsid w:val="00535D7C"/>
    <w:rsid w:val="00535DA8"/>
    <w:rsid w:val="00536088"/>
    <w:rsid w:val="00536579"/>
    <w:rsid w:val="00536989"/>
    <w:rsid w:val="00536BF3"/>
    <w:rsid w:val="00536C1E"/>
    <w:rsid w:val="00536C23"/>
    <w:rsid w:val="00536C53"/>
    <w:rsid w:val="00536FAB"/>
    <w:rsid w:val="0053700C"/>
    <w:rsid w:val="0053720B"/>
    <w:rsid w:val="005372DC"/>
    <w:rsid w:val="005375E0"/>
    <w:rsid w:val="00537ED2"/>
    <w:rsid w:val="0054020D"/>
    <w:rsid w:val="00540E11"/>
    <w:rsid w:val="0054128D"/>
    <w:rsid w:val="00541743"/>
    <w:rsid w:val="005417FD"/>
    <w:rsid w:val="00541B2D"/>
    <w:rsid w:val="00541DF5"/>
    <w:rsid w:val="0054220A"/>
    <w:rsid w:val="0054224B"/>
    <w:rsid w:val="005426B1"/>
    <w:rsid w:val="0054274F"/>
    <w:rsid w:val="0054282E"/>
    <w:rsid w:val="00542AD6"/>
    <w:rsid w:val="00543395"/>
    <w:rsid w:val="005433C0"/>
    <w:rsid w:val="0054343A"/>
    <w:rsid w:val="0054345C"/>
    <w:rsid w:val="00543974"/>
    <w:rsid w:val="005439EF"/>
    <w:rsid w:val="00543CB5"/>
    <w:rsid w:val="00543D11"/>
    <w:rsid w:val="00543EBF"/>
    <w:rsid w:val="00543F5A"/>
    <w:rsid w:val="0054424E"/>
    <w:rsid w:val="00544272"/>
    <w:rsid w:val="0054433D"/>
    <w:rsid w:val="00544ABA"/>
    <w:rsid w:val="00544B2C"/>
    <w:rsid w:val="00544B2E"/>
    <w:rsid w:val="00544B4E"/>
    <w:rsid w:val="00544DE9"/>
    <w:rsid w:val="0054579B"/>
    <w:rsid w:val="0054593A"/>
    <w:rsid w:val="0054626F"/>
    <w:rsid w:val="005465FD"/>
    <w:rsid w:val="005467FB"/>
    <w:rsid w:val="00546AAB"/>
    <w:rsid w:val="00546AE9"/>
    <w:rsid w:val="00546CC7"/>
    <w:rsid w:val="00546D5E"/>
    <w:rsid w:val="00546F06"/>
    <w:rsid w:val="005473DD"/>
    <w:rsid w:val="0054768E"/>
    <w:rsid w:val="005476D4"/>
    <w:rsid w:val="00547989"/>
    <w:rsid w:val="00547AAF"/>
    <w:rsid w:val="00547AB1"/>
    <w:rsid w:val="00547FBD"/>
    <w:rsid w:val="00550081"/>
    <w:rsid w:val="005502F7"/>
    <w:rsid w:val="0055037C"/>
    <w:rsid w:val="00550415"/>
    <w:rsid w:val="005504FE"/>
    <w:rsid w:val="00550500"/>
    <w:rsid w:val="00550C6B"/>
    <w:rsid w:val="00550E84"/>
    <w:rsid w:val="005511F4"/>
    <w:rsid w:val="00551320"/>
    <w:rsid w:val="005514D9"/>
    <w:rsid w:val="005514F8"/>
    <w:rsid w:val="00551542"/>
    <w:rsid w:val="00551595"/>
    <w:rsid w:val="005518A4"/>
    <w:rsid w:val="00551A91"/>
    <w:rsid w:val="00551AE0"/>
    <w:rsid w:val="00552459"/>
    <w:rsid w:val="00552549"/>
    <w:rsid w:val="00552768"/>
    <w:rsid w:val="00552935"/>
    <w:rsid w:val="00552A98"/>
    <w:rsid w:val="00552C7C"/>
    <w:rsid w:val="00552D9E"/>
    <w:rsid w:val="00553127"/>
    <w:rsid w:val="00553131"/>
    <w:rsid w:val="0055317F"/>
    <w:rsid w:val="00553629"/>
    <w:rsid w:val="005537D5"/>
    <w:rsid w:val="005539C5"/>
    <w:rsid w:val="00553BCB"/>
    <w:rsid w:val="00553F7D"/>
    <w:rsid w:val="005540DC"/>
    <w:rsid w:val="00554105"/>
    <w:rsid w:val="00554638"/>
    <w:rsid w:val="0055475A"/>
    <w:rsid w:val="00554BE7"/>
    <w:rsid w:val="00554D0E"/>
    <w:rsid w:val="00554D8D"/>
    <w:rsid w:val="00555297"/>
    <w:rsid w:val="005553E4"/>
    <w:rsid w:val="00555932"/>
    <w:rsid w:val="00556023"/>
    <w:rsid w:val="005560FD"/>
    <w:rsid w:val="0055630E"/>
    <w:rsid w:val="0055679E"/>
    <w:rsid w:val="00556828"/>
    <w:rsid w:val="00556BC0"/>
    <w:rsid w:val="00556C0B"/>
    <w:rsid w:val="00556C5A"/>
    <w:rsid w:val="00556D68"/>
    <w:rsid w:val="00557173"/>
    <w:rsid w:val="0055724C"/>
    <w:rsid w:val="00557389"/>
    <w:rsid w:val="005576A1"/>
    <w:rsid w:val="005579E4"/>
    <w:rsid w:val="00557A64"/>
    <w:rsid w:val="00557B4D"/>
    <w:rsid w:val="00557B89"/>
    <w:rsid w:val="00557FA1"/>
    <w:rsid w:val="00560129"/>
    <w:rsid w:val="005605C0"/>
    <w:rsid w:val="005606BF"/>
    <w:rsid w:val="005608A3"/>
    <w:rsid w:val="005609D6"/>
    <w:rsid w:val="00560A2F"/>
    <w:rsid w:val="00560D23"/>
    <w:rsid w:val="00560D5C"/>
    <w:rsid w:val="005611E7"/>
    <w:rsid w:val="005615D8"/>
    <w:rsid w:val="005618A9"/>
    <w:rsid w:val="00561D9B"/>
    <w:rsid w:val="00561F0B"/>
    <w:rsid w:val="00561FDE"/>
    <w:rsid w:val="00561FDF"/>
    <w:rsid w:val="0056225D"/>
    <w:rsid w:val="005623D2"/>
    <w:rsid w:val="005626D6"/>
    <w:rsid w:val="00562934"/>
    <w:rsid w:val="00562B50"/>
    <w:rsid w:val="00562C66"/>
    <w:rsid w:val="00563781"/>
    <w:rsid w:val="0056380C"/>
    <w:rsid w:val="005638D4"/>
    <w:rsid w:val="00563E56"/>
    <w:rsid w:val="00563EC1"/>
    <w:rsid w:val="00563FA9"/>
    <w:rsid w:val="00564145"/>
    <w:rsid w:val="005648D5"/>
    <w:rsid w:val="00564B22"/>
    <w:rsid w:val="00564FBB"/>
    <w:rsid w:val="005656ED"/>
    <w:rsid w:val="00565710"/>
    <w:rsid w:val="0056575F"/>
    <w:rsid w:val="005657D0"/>
    <w:rsid w:val="00565816"/>
    <w:rsid w:val="00565CC5"/>
    <w:rsid w:val="0056635C"/>
    <w:rsid w:val="00566402"/>
    <w:rsid w:val="00566484"/>
    <w:rsid w:val="0056652A"/>
    <w:rsid w:val="00566544"/>
    <w:rsid w:val="00566608"/>
    <w:rsid w:val="00566C83"/>
    <w:rsid w:val="00566E69"/>
    <w:rsid w:val="0056702E"/>
    <w:rsid w:val="0056776C"/>
    <w:rsid w:val="005678D7"/>
    <w:rsid w:val="0057005F"/>
    <w:rsid w:val="005700FE"/>
    <w:rsid w:val="00570241"/>
    <w:rsid w:val="005702C1"/>
    <w:rsid w:val="005702CD"/>
    <w:rsid w:val="00570405"/>
    <w:rsid w:val="00570869"/>
    <w:rsid w:val="00570E24"/>
    <w:rsid w:val="0057111E"/>
    <w:rsid w:val="00571144"/>
    <w:rsid w:val="00571431"/>
    <w:rsid w:val="005715DB"/>
    <w:rsid w:val="005719F7"/>
    <w:rsid w:val="00571A17"/>
    <w:rsid w:val="00571AE2"/>
    <w:rsid w:val="00571BDF"/>
    <w:rsid w:val="00572391"/>
    <w:rsid w:val="00572465"/>
    <w:rsid w:val="00572760"/>
    <w:rsid w:val="005727E9"/>
    <w:rsid w:val="00572BA5"/>
    <w:rsid w:val="00572F1D"/>
    <w:rsid w:val="0057317B"/>
    <w:rsid w:val="00573EA8"/>
    <w:rsid w:val="005741B9"/>
    <w:rsid w:val="00574313"/>
    <w:rsid w:val="005743A9"/>
    <w:rsid w:val="005743DE"/>
    <w:rsid w:val="00574589"/>
    <w:rsid w:val="00574A62"/>
    <w:rsid w:val="00574A75"/>
    <w:rsid w:val="00574BEC"/>
    <w:rsid w:val="00574F3F"/>
    <w:rsid w:val="0057534F"/>
    <w:rsid w:val="00575606"/>
    <w:rsid w:val="0057562C"/>
    <w:rsid w:val="005759F6"/>
    <w:rsid w:val="00575A52"/>
    <w:rsid w:val="00575C26"/>
    <w:rsid w:val="00575E3E"/>
    <w:rsid w:val="00576295"/>
    <w:rsid w:val="005762E7"/>
    <w:rsid w:val="00576455"/>
    <w:rsid w:val="005765F5"/>
    <w:rsid w:val="0057664C"/>
    <w:rsid w:val="00576670"/>
    <w:rsid w:val="005766EE"/>
    <w:rsid w:val="0057673A"/>
    <w:rsid w:val="005768C0"/>
    <w:rsid w:val="00576BC5"/>
    <w:rsid w:val="00576C63"/>
    <w:rsid w:val="00576D6C"/>
    <w:rsid w:val="00576FA1"/>
    <w:rsid w:val="00577366"/>
    <w:rsid w:val="00577577"/>
    <w:rsid w:val="00577A2E"/>
    <w:rsid w:val="00577E84"/>
    <w:rsid w:val="00577FD0"/>
    <w:rsid w:val="00580023"/>
    <w:rsid w:val="005802FD"/>
    <w:rsid w:val="00580508"/>
    <w:rsid w:val="00580881"/>
    <w:rsid w:val="00580C99"/>
    <w:rsid w:val="00580CC3"/>
    <w:rsid w:val="00580E48"/>
    <w:rsid w:val="00580F0A"/>
    <w:rsid w:val="00581246"/>
    <w:rsid w:val="005812AF"/>
    <w:rsid w:val="005814EF"/>
    <w:rsid w:val="00581776"/>
    <w:rsid w:val="00581A16"/>
    <w:rsid w:val="00581DCC"/>
    <w:rsid w:val="00582089"/>
    <w:rsid w:val="005822CC"/>
    <w:rsid w:val="005823B1"/>
    <w:rsid w:val="00582426"/>
    <w:rsid w:val="00582559"/>
    <w:rsid w:val="0058298E"/>
    <w:rsid w:val="00582A78"/>
    <w:rsid w:val="00582C3A"/>
    <w:rsid w:val="00582E1A"/>
    <w:rsid w:val="00583147"/>
    <w:rsid w:val="0058320C"/>
    <w:rsid w:val="00583431"/>
    <w:rsid w:val="00583C51"/>
    <w:rsid w:val="00583D6C"/>
    <w:rsid w:val="00583E25"/>
    <w:rsid w:val="00583FFB"/>
    <w:rsid w:val="0058409E"/>
    <w:rsid w:val="0058426E"/>
    <w:rsid w:val="00584343"/>
    <w:rsid w:val="00584416"/>
    <w:rsid w:val="005844DA"/>
    <w:rsid w:val="00584530"/>
    <w:rsid w:val="00584664"/>
    <w:rsid w:val="00584A53"/>
    <w:rsid w:val="00584B39"/>
    <w:rsid w:val="00584BF4"/>
    <w:rsid w:val="00584E27"/>
    <w:rsid w:val="00585028"/>
    <w:rsid w:val="0058545B"/>
    <w:rsid w:val="005854A8"/>
    <w:rsid w:val="005854D1"/>
    <w:rsid w:val="00585522"/>
    <w:rsid w:val="00585815"/>
    <w:rsid w:val="00585DEB"/>
    <w:rsid w:val="00585EB1"/>
    <w:rsid w:val="00585F5B"/>
    <w:rsid w:val="005860C2"/>
    <w:rsid w:val="0058620A"/>
    <w:rsid w:val="00586C6C"/>
    <w:rsid w:val="00587188"/>
    <w:rsid w:val="005872C2"/>
    <w:rsid w:val="005877FE"/>
    <w:rsid w:val="00587985"/>
    <w:rsid w:val="005879BB"/>
    <w:rsid w:val="00587AA0"/>
    <w:rsid w:val="00587F51"/>
    <w:rsid w:val="00587FC0"/>
    <w:rsid w:val="0059019B"/>
    <w:rsid w:val="0059053E"/>
    <w:rsid w:val="005905C5"/>
    <w:rsid w:val="005906AD"/>
    <w:rsid w:val="005906F4"/>
    <w:rsid w:val="00590DA6"/>
    <w:rsid w:val="005910A8"/>
    <w:rsid w:val="00591485"/>
    <w:rsid w:val="0059151D"/>
    <w:rsid w:val="005915F9"/>
    <w:rsid w:val="005916A0"/>
    <w:rsid w:val="005917D1"/>
    <w:rsid w:val="00591B03"/>
    <w:rsid w:val="00591C7D"/>
    <w:rsid w:val="00591E46"/>
    <w:rsid w:val="00592030"/>
    <w:rsid w:val="00592511"/>
    <w:rsid w:val="00592867"/>
    <w:rsid w:val="00592B03"/>
    <w:rsid w:val="00592D62"/>
    <w:rsid w:val="00592D9E"/>
    <w:rsid w:val="00593446"/>
    <w:rsid w:val="005935F5"/>
    <w:rsid w:val="00593794"/>
    <w:rsid w:val="005938E0"/>
    <w:rsid w:val="00593AB9"/>
    <w:rsid w:val="00593B8D"/>
    <w:rsid w:val="00594041"/>
    <w:rsid w:val="005940AB"/>
    <w:rsid w:val="005941C1"/>
    <w:rsid w:val="00594ABB"/>
    <w:rsid w:val="00594C3E"/>
    <w:rsid w:val="00594D1C"/>
    <w:rsid w:val="00594E36"/>
    <w:rsid w:val="00594F0A"/>
    <w:rsid w:val="0059525E"/>
    <w:rsid w:val="00595334"/>
    <w:rsid w:val="005956A9"/>
    <w:rsid w:val="005956F7"/>
    <w:rsid w:val="00595887"/>
    <w:rsid w:val="00595AD3"/>
    <w:rsid w:val="005961D7"/>
    <w:rsid w:val="005961F7"/>
    <w:rsid w:val="00596B2B"/>
    <w:rsid w:val="00596B9A"/>
    <w:rsid w:val="00596B9C"/>
    <w:rsid w:val="00596EA0"/>
    <w:rsid w:val="005970FC"/>
    <w:rsid w:val="005971C8"/>
    <w:rsid w:val="00597237"/>
    <w:rsid w:val="0059744E"/>
    <w:rsid w:val="00597486"/>
    <w:rsid w:val="0059749E"/>
    <w:rsid w:val="005974C9"/>
    <w:rsid w:val="00597697"/>
    <w:rsid w:val="00597B26"/>
    <w:rsid w:val="00597C2E"/>
    <w:rsid w:val="005A0003"/>
    <w:rsid w:val="005A0440"/>
    <w:rsid w:val="005A0511"/>
    <w:rsid w:val="005A054D"/>
    <w:rsid w:val="005A0A46"/>
    <w:rsid w:val="005A0C1A"/>
    <w:rsid w:val="005A10B9"/>
    <w:rsid w:val="005A11EA"/>
    <w:rsid w:val="005A1604"/>
    <w:rsid w:val="005A17B0"/>
    <w:rsid w:val="005A1D87"/>
    <w:rsid w:val="005A1E5B"/>
    <w:rsid w:val="005A22FD"/>
    <w:rsid w:val="005A23F0"/>
    <w:rsid w:val="005A269F"/>
    <w:rsid w:val="005A305E"/>
    <w:rsid w:val="005A30BB"/>
    <w:rsid w:val="005A3190"/>
    <w:rsid w:val="005A3446"/>
    <w:rsid w:val="005A3887"/>
    <w:rsid w:val="005A3A5D"/>
    <w:rsid w:val="005A3BDA"/>
    <w:rsid w:val="005A4880"/>
    <w:rsid w:val="005A4A2B"/>
    <w:rsid w:val="005A5176"/>
    <w:rsid w:val="005A522F"/>
    <w:rsid w:val="005A53C4"/>
    <w:rsid w:val="005A56C4"/>
    <w:rsid w:val="005A57F2"/>
    <w:rsid w:val="005A580E"/>
    <w:rsid w:val="005A5881"/>
    <w:rsid w:val="005A60C9"/>
    <w:rsid w:val="005A627C"/>
    <w:rsid w:val="005A6337"/>
    <w:rsid w:val="005A65F1"/>
    <w:rsid w:val="005A668E"/>
    <w:rsid w:val="005A6AAE"/>
    <w:rsid w:val="005A6BA1"/>
    <w:rsid w:val="005A6C87"/>
    <w:rsid w:val="005A6F2F"/>
    <w:rsid w:val="005A6F30"/>
    <w:rsid w:val="005A6FF9"/>
    <w:rsid w:val="005A715F"/>
    <w:rsid w:val="005A72C3"/>
    <w:rsid w:val="005A7634"/>
    <w:rsid w:val="005A787A"/>
    <w:rsid w:val="005A7ABC"/>
    <w:rsid w:val="005A7DEC"/>
    <w:rsid w:val="005A7FD9"/>
    <w:rsid w:val="005B04F3"/>
    <w:rsid w:val="005B0542"/>
    <w:rsid w:val="005B05A6"/>
    <w:rsid w:val="005B05DD"/>
    <w:rsid w:val="005B0CAA"/>
    <w:rsid w:val="005B0F55"/>
    <w:rsid w:val="005B1294"/>
    <w:rsid w:val="005B15F5"/>
    <w:rsid w:val="005B1625"/>
    <w:rsid w:val="005B1A25"/>
    <w:rsid w:val="005B1B01"/>
    <w:rsid w:val="005B1CF9"/>
    <w:rsid w:val="005B2225"/>
    <w:rsid w:val="005B22C4"/>
    <w:rsid w:val="005B24B7"/>
    <w:rsid w:val="005B2568"/>
    <w:rsid w:val="005B2655"/>
    <w:rsid w:val="005B2799"/>
    <w:rsid w:val="005B2B77"/>
    <w:rsid w:val="005B2EAD"/>
    <w:rsid w:val="005B3166"/>
    <w:rsid w:val="005B376E"/>
    <w:rsid w:val="005B3A7A"/>
    <w:rsid w:val="005B3B6A"/>
    <w:rsid w:val="005B3BD7"/>
    <w:rsid w:val="005B3D4A"/>
    <w:rsid w:val="005B412A"/>
    <w:rsid w:val="005B44DF"/>
    <w:rsid w:val="005B457E"/>
    <w:rsid w:val="005B4758"/>
    <w:rsid w:val="005B4850"/>
    <w:rsid w:val="005B48E0"/>
    <w:rsid w:val="005B4D87"/>
    <w:rsid w:val="005B51D5"/>
    <w:rsid w:val="005B5295"/>
    <w:rsid w:val="005B52C5"/>
    <w:rsid w:val="005B5561"/>
    <w:rsid w:val="005B5838"/>
    <w:rsid w:val="005B5888"/>
    <w:rsid w:val="005B5E60"/>
    <w:rsid w:val="005B625C"/>
    <w:rsid w:val="005B6277"/>
    <w:rsid w:val="005B6290"/>
    <w:rsid w:val="005B62AF"/>
    <w:rsid w:val="005B6824"/>
    <w:rsid w:val="005B687C"/>
    <w:rsid w:val="005B6987"/>
    <w:rsid w:val="005B69C8"/>
    <w:rsid w:val="005B6B79"/>
    <w:rsid w:val="005B7477"/>
    <w:rsid w:val="005B7550"/>
    <w:rsid w:val="005B7709"/>
    <w:rsid w:val="005B7D61"/>
    <w:rsid w:val="005B7DD1"/>
    <w:rsid w:val="005C00A0"/>
    <w:rsid w:val="005C0148"/>
    <w:rsid w:val="005C0414"/>
    <w:rsid w:val="005C0525"/>
    <w:rsid w:val="005C0648"/>
    <w:rsid w:val="005C06F0"/>
    <w:rsid w:val="005C076B"/>
    <w:rsid w:val="005C0B03"/>
    <w:rsid w:val="005C0BE8"/>
    <w:rsid w:val="005C13E1"/>
    <w:rsid w:val="005C16A0"/>
    <w:rsid w:val="005C1916"/>
    <w:rsid w:val="005C1A89"/>
    <w:rsid w:val="005C1CF4"/>
    <w:rsid w:val="005C2471"/>
    <w:rsid w:val="005C2678"/>
    <w:rsid w:val="005C28FA"/>
    <w:rsid w:val="005C2A52"/>
    <w:rsid w:val="005C2B7F"/>
    <w:rsid w:val="005C2BD6"/>
    <w:rsid w:val="005C2CF2"/>
    <w:rsid w:val="005C31D4"/>
    <w:rsid w:val="005C3203"/>
    <w:rsid w:val="005C3350"/>
    <w:rsid w:val="005C34B5"/>
    <w:rsid w:val="005C3763"/>
    <w:rsid w:val="005C39DB"/>
    <w:rsid w:val="005C3DDD"/>
    <w:rsid w:val="005C3DDE"/>
    <w:rsid w:val="005C3EF7"/>
    <w:rsid w:val="005C40F4"/>
    <w:rsid w:val="005C4169"/>
    <w:rsid w:val="005C41A9"/>
    <w:rsid w:val="005C423E"/>
    <w:rsid w:val="005C43BE"/>
    <w:rsid w:val="005C4487"/>
    <w:rsid w:val="005C44F3"/>
    <w:rsid w:val="005C4828"/>
    <w:rsid w:val="005C49BA"/>
    <w:rsid w:val="005C4C07"/>
    <w:rsid w:val="005C4EA5"/>
    <w:rsid w:val="005C508B"/>
    <w:rsid w:val="005C5256"/>
    <w:rsid w:val="005C5379"/>
    <w:rsid w:val="005C537C"/>
    <w:rsid w:val="005C5419"/>
    <w:rsid w:val="005C560D"/>
    <w:rsid w:val="005C5C44"/>
    <w:rsid w:val="005C5D82"/>
    <w:rsid w:val="005C5E33"/>
    <w:rsid w:val="005C5FF2"/>
    <w:rsid w:val="005C60D0"/>
    <w:rsid w:val="005C61DA"/>
    <w:rsid w:val="005C6A8B"/>
    <w:rsid w:val="005C6E5E"/>
    <w:rsid w:val="005C6F54"/>
    <w:rsid w:val="005C6F7A"/>
    <w:rsid w:val="005C7021"/>
    <w:rsid w:val="005C712D"/>
    <w:rsid w:val="005C7366"/>
    <w:rsid w:val="005C767C"/>
    <w:rsid w:val="005C76A9"/>
    <w:rsid w:val="005C7C75"/>
    <w:rsid w:val="005D0609"/>
    <w:rsid w:val="005D0737"/>
    <w:rsid w:val="005D09C5"/>
    <w:rsid w:val="005D0A10"/>
    <w:rsid w:val="005D0A1A"/>
    <w:rsid w:val="005D0E4F"/>
    <w:rsid w:val="005D10C6"/>
    <w:rsid w:val="005D13AF"/>
    <w:rsid w:val="005D1400"/>
    <w:rsid w:val="005D1BC8"/>
    <w:rsid w:val="005D1E0E"/>
    <w:rsid w:val="005D1E12"/>
    <w:rsid w:val="005D1E32"/>
    <w:rsid w:val="005D206B"/>
    <w:rsid w:val="005D22B7"/>
    <w:rsid w:val="005D237F"/>
    <w:rsid w:val="005D2549"/>
    <w:rsid w:val="005D2740"/>
    <w:rsid w:val="005D2787"/>
    <w:rsid w:val="005D2794"/>
    <w:rsid w:val="005D2878"/>
    <w:rsid w:val="005D2A71"/>
    <w:rsid w:val="005D2BDE"/>
    <w:rsid w:val="005D3A2C"/>
    <w:rsid w:val="005D3D76"/>
    <w:rsid w:val="005D3DF3"/>
    <w:rsid w:val="005D3E45"/>
    <w:rsid w:val="005D4578"/>
    <w:rsid w:val="005D45C3"/>
    <w:rsid w:val="005D4ED7"/>
    <w:rsid w:val="005D4EFA"/>
    <w:rsid w:val="005D5034"/>
    <w:rsid w:val="005D50DE"/>
    <w:rsid w:val="005D5227"/>
    <w:rsid w:val="005D5350"/>
    <w:rsid w:val="005D538C"/>
    <w:rsid w:val="005D55BA"/>
    <w:rsid w:val="005D5ADB"/>
    <w:rsid w:val="005D5C87"/>
    <w:rsid w:val="005D5EE2"/>
    <w:rsid w:val="005D6033"/>
    <w:rsid w:val="005D61BB"/>
    <w:rsid w:val="005D642F"/>
    <w:rsid w:val="005D648A"/>
    <w:rsid w:val="005D6A6C"/>
    <w:rsid w:val="005D6D45"/>
    <w:rsid w:val="005D7C02"/>
    <w:rsid w:val="005D7E0D"/>
    <w:rsid w:val="005E0339"/>
    <w:rsid w:val="005E0837"/>
    <w:rsid w:val="005E1175"/>
    <w:rsid w:val="005E11AC"/>
    <w:rsid w:val="005E1427"/>
    <w:rsid w:val="005E16DB"/>
    <w:rsid w:val="005E17ED"/>
    <w:rsid w:val="005E1BEE"/>
    <w:rsid w:val="005E1D52"/>
    <w:rsid w:val="005E234A"/>
    <w:rsid w:val="005E248E"/>
    <w:rsid w:val="005E271C"/>
    <w:rsid w:val="005E28B4"/>
    <w:rsid w:val="005E31D4"/>
    <w:rsid w:val="005E353D"/>
    <w:rsid w:val="005E35CC"/>
    <w:rsid w:val="005E371E"/>
    <w:rsid w:val="005E3CA3"/>
    <w:rsid w:val="005E45BB"/>
    <w:rsid w:val="005E4A51"/>
    <w:rsid w:val="005E4B74"/>
    <w:rsid w:val="005E4BC0"/>
    <w:rsid w:val="005E4EDF"/>
    <w:rsid w:val="005E5158"/>
    <w:rsid w:val="005E52EA"/>
    <w:rsid w:val="005E53F9"/>
    <w:rsid w:val="005E5616"/>
    <w:rsid w:val="005E5860"/>
    <w:rsid w:val="005E5A22"/>
    <w:rsid w:val="005E5C2D"/>
    <w:rsid w:val="005E5C41"/>
    <w:rsid w:val="005E5C63"/>
    <w:rsid w:val="005E5D35"/>
    <w:rsid w:val="005E5E81"/>
    <w:rsid w:val="005E5EA1"/>
    <w:rsid w:val="005E615F"/>
    <w:rsid w:val="005E6908"/>
    <w:rsid w:val="005E6C16"/>
    <w:rsid w:val="005E6EA8"/>
    <w:rsid w:val="005E6F37"/>
    <w:rsid w:val="005E6FD8"/>
    <w:rsid w:val="005E7460"/>
    <w:rsid w:val="005E775D"/>
    <w:rsid w:val="005E79E9"/>
    <w:rsid w:val="005E7A1C"/>
    <w:rsid w:val="005E7B01"/>
    <w:rsid w:val="005F01DF"/>
    <w:rsid w:val="005F0272"/>
    <w:rsid w:val="005F03B5"/>
    <w:rsid w:val="005F0A43"/>
    <w:rsid w:val="005F0C82"/>
    <w:rsid w:val="005F11C4"/>
    <w:rsid w:val="005F1453"/>
    <w:rsid w:val="005F1630"/>
    <w:rsid w:val="005F16E4"/>
    <w:rsid w:val="005F1837"/>
    <w:rsid w:val="005F1DAA"/>
    <w:rsid w:val="005F1F37"/>
    <w:rsid w:val="005F208B"/>
    <w:rsid w:val="005F2157"/>
    <w:rsid w:val="005F274F"/>
    <w:rsid w:val="005F27BF"/>
    <w:rsid w:val="005F27E2"/>
    <w:rsid w:val="005F29F2"/>
    <w:rsid w:val="005F2B7D"/>
    <w:rsid w:val="005F2F2B"/>
    <w:rsid w:val="005F3374"/>
    <w:rsid w:val="005F3BAD"/>
    <w:rsid w:val="005F4035"/>
    <w:rsid w:val="005F4082"/>
    <w:rsid w:val="005F4171"/>
    <w:rsid w:val="005F44ED"/>
    <w:rsid w:val="005F46D6"/>
    <w:rsid w:val="005F4C89"/>
    <w:rsid w:val="005F4DB7"/>
    <w:rsid w:val="005F4DD6"/>
    <w:rsid w:val="005F4FC4"/>
    <w:rsid w:val="005F4FFA"/>
    <w:rsid w:val="005F50D8"/>
    <w:rsid w:val="005F51D2"/>
    <w:rsid w:val="005F53A1"/>
    <w:rsid w:val="005F55F7"/>
    <w:rsid w:val="005F56E0"/>
    <w:rsid w:val="005F5758"/>
    <w:rsid w:val="005F5AAE"/>
    <w:rsid w:val="005F5F39"/>
    <w:rsid w:val="005F607A"/>
    <w:rsid w:val="005F649A"/>
    <w:rsid w:val="005F649E"/>
    <w:rsid w:val="005F695F"/>
    <w:rsid w:val="005F6B77"/>
    <w:rsid w:val="005F7188"/>
    <w:rsid w:val="005F7239"/>
    <w:rsid w:val="005F7487"/>
    <w:rsid w:val="005F7663"/>
    <w:rsid w:val="005F7669"/>
    <w:rsid w:val="005F79E5"/>
    <w:rsid w:val="005F7F7B"/>
    <w:rsid w:val="006002C7"/>
    <w:rsid w:val="006003DA"/>
    <w:rsid w:val="00600692"/>
    <w:rsid w:val="00600765"/>
    <w:rsid w:val="006008F2"/>
    <w:rsid w:val="00600A91"/>
    <w:rsid w:val="00600D11"/>
    <w:rsid w:val="00600F95"/>
    <w:rsid w:val="0060139E"/>
    <w:rsid w:val="00601792"/>
    <w:rsid w:val="006017E9"/>
    <w:rsid w:val="00601839"/>
    <w:rsid w:val="0060189C"/>
    <w:rsid w:val="0060193D"/>
    <w:rsid w:val="00601BC2"/>
    <w:rsid w:val="00601C59"/>
    <w:rsid w:val="00601D8D"/>
    <w:rsid w:val="00601F2A"/>
    <w:rsid w:val="00602167"/>
    <w:rsid w:val="006023EB"/>
    <w:rsid w:val="006024E9"/>
    <w:rsid w:val="00602759"/>
    <w:rsid w:val="0060277A"/>
    <w:rsid w:val="00602B7C"/>
    <w:rsid w:val="00603312"/>
    <w:rsid w:val="00603316"/>
    <w:rsid w:val="00603773"/>
    <w:rsid w:val="00603CFE"/>
    <w:rsid w:val="006040EA"/>
    <w:rsid w:val="006043F0"/>
    <w:rsid w:val="006044EA"/>
    <w:rsid w:val="006046DC"/>
    <w:rsid w:val="006046FA"/>
    <w:rsid w:val="00604D88"/>
    <w:rsid w:val="00604DC7"/>
    <w:rsid w:val="00604E47"/>
    <w:rsid w:val="00604EB2"/>
    <w:rsid w:val="0060517E"/>
    <w:rsid w:val="00605300"/>
    <w:rsid w:val="00605319"/>
    <w:rsid w:val="00605441"/>
    <w:rsid w:val="00605566"/>
    <w:rsid w:val="006055A7"/>
    <w:rsid w:val="00605637"/>
    <w:rsid w:val="006057DC"/>
    <w:rsid w:val="0060584A"/>
    <w:rsid w:val="00605DED"/>
    <w:rsid w:val="00605E56"/>
    <w:rsid w:val="00605E5D"/>
    <w:rsid w:val="00606281"/>
    <w:rsid w:val="00606428"/>
    <w:rsid w:val="00606970"/>
    <w:rsid w:val="00606995"/>
    <w:rsid w:val="00606A20"/>
    <w:rsid w:val="00606AE0"/>
    <w:rsid w:val="00606C31"/>
    <w:rsid w:val="00606C65"/>
    <w:rsid w:val="006072A1"/>
    <w:rsid w:val="006072C6"/>
    <w:rsid w:val="00607A2E"/>
    <w:rsid w:val="00607B0E"/>
    <w:rsid w:val="00607B83"/>
    <w:rsid w:val="006102B2"/>
    <w:rsid w:val="00610358"/>
    <w:rsid w:val="0061066D"/>
    <w:rsid w:val="00610935"/>
    <w:rsid w:val="00610B47"/>
    <w:rsid w:val="00610DAC"/>
    <w:rsid w:val="00610F4E"/>
    <w:rsid w:val="00611103"/>
    <w:rsid w:val="00611368"/>
    <w:rsid w:val="00611588"/>
    <w:rsid w:val="00611679"/>
    <w:rsid w:val="0061183F"/>
    <w:rsid w:val="00611D71"/>
    <w:rsid w:val="00611F8F"/>
    <w:rsid w:val="00612352"/>
    <w:rsid w:val="006130F7"/>
    <w:rsid w:val="006132D9"/>
    <w:rsid w:val="0061337D"/>
    <w:rsid w:val="006134FA"/>
    <w:rsid w:val="00613783"/>
    <w:rsid w:val="00613AF8"/>
    <w:rsid w:val="00613D8E"/>
    <w:rsid w:val="00613DC4"/>
    <w:rsid w:val="006140EC"/>
    <w:rsid w:val="006142E0"/>
    <w:rsid w:val="0061442E"/>
    <w:rsid w:val="006144FC"/>
    <w:rsid w:val="00614B1A"/>
    <w:rsid w:val="00614B7C"/>
    <w:rsid w:val="00614C15"/>
    <w:rsid w:val="00614C75"/>
    <w:rsid w:val="00614D13"/>
    <w:rsid w:val="00614D26"/>
    <w:rsid w:val="00614DA2"/>
    <w:rsid w:val="00614ED1"/>
    <w:rsid w:val="006150E1"/>
    <w:rsid w:val="00615469"/>
    <w:rsid w:val="0061573E"/>
    <w:rsid w:val="00615CFB"/>
    <w:rsid w:val="00616112"/>
    <w:rsid w:val="00616342"/>
    <w:rsid w:val="00616343"/>
    <w:rsid w:val="00616BDD"/>
    <w:rsid w:val="00616FCF"/>
    <w:rsid w:val="00617BC6"/>
    <w:rsid w:val="00617F5A"/>
    <w:rsid w:val="00620183"/>
    <w:rsid w:val="00620363"/>
    <w:rsid w:val="006204B1"/>
    <w:rsid w:val="006205CA"/>
    <w:rsid w:val="00620723"/>
    <w:rsid w:val="006207FA"/>
    <w:rsid w:val="00620D97"/>
    <w:rsid w:val="00620F42"/>
    <w:rsid w:val="00620FEF"/>
    <w:rsid w:val="0062150D"/>
    <w:rsid w:val="00621551"/>
    <w:rsid w:val="0062169B"/>
    <w:rsid w:val="00621906"/>
    <w:rsid w:val="00621BD2"/>
    <w:rsid w:val="00621D33"/>
    <w:rsid w:val="00621DA6"/>
    <w:rsid w:val="00621F53"/>
    <w:rsid w:val="00622064"/>
    <w:rsid w:val="0062208E"/>
    <w:rsid w:val="0062270A"/>
    <w:rsid w:val="0062276E"/>
    <w:rsid w:val="00622E2A"/>
    <w:rsid w:val="00622F80"/>
    <w:rsid w:val="00623089"/>
    <w:rsid w:val="0062308E"/>
    <w:rsid w:val="00623420"/>
    <w:rsid w:val="006234A6"/>
    <w:rsid w:val="006234C4"/>
    <w:rsid w:val="00623939"/>
    <w:rsid w:val="00623B98"/>
    <w:rsid w:val="00623F42"/>
    <w:rsid w:val="006244C9"/>
    <w:rsid w:val="006245F6"/>
    <w:rsid w:val="006245FC"/>
    <w:rsid w:val="006246DA"/>
    <w:rsid w:val="0062475D"/>
    <w:rsid w:val="0062495F"/>
    <w:rsid w:val="00624ABD"/>
    <w:rsid w:val="00624BB1"/>
    <w:rsid w:val="00624D9E"/>
    <w:rsid w:val="0062505B"/>
    <w:rsid w:val="00625458"/>
    <w:rsid w:val="00625652"/>
    <w:rsid w:val="006258E6"/>
    <w:rsid w:val="00625A00"/>
    <w:rsid w:val="00625DE1"/>
    <w:rsid w:val="0062605B"/>
    <w:rsid w:val="006262F4"/>
    <w:rsid w:val="0062660B"/>
    <w:rsid w:val="006268D3"/>
    <w:rsid w:val="00626AD1"/>
    <w:rsid w:val="00626C25"/>
    <w:rsid w:val="00626C9C"/>
    <w:rsid w:val="00626E54"/>
    <w:rsid w:val="006272FA"/>
    <w:rsid w:val="0062791C"/>
    <w:rsid w:val="0063049D"/>
    <w:rsid w:val="006304BC"/>
    <w:rsid w:val="0063050C"/>
    <w:rsid w:val="006305FF"/>
    <w:rsid w:val="00630876"/>
    <w:rsid w:val="006308B3"/>
    <w:rsid w:val="00630DCE"/>
    <w:rsid w:val="00630E75"/>
    <w:rsid w:val="00630EE5"/>
    <w:rsid w:val="00630F28"/>
    <w:rsid w:val="0063120A"/>
    <w:rsid w:val="00631277"/>
    <w:rsid w:val="0063135A"/>
    <w:rsid w:val="00631439"/>
    <w:rsid w:val="0063150B"/>
    <w:rsid w:val="00631585"/>
    <w:rsid w:val="00631779"/>
    <w:rsid w:val="00631804"/>
    <w:rsid w:val="00631993"/>
    <w:rsid w:val="00631B93"/>
    <w:rsid w:val="00631CD6"/>
    <w:rsid w:val="006322DF"/>
    <w:rsid w:val="006325BD"/>
    <w:rsid w:val="0063283C"/>
    <w:rsid w:val="00632A6D"/>
    <w:rsid w:val="00632B4B"/>
    <w:rsid w:val="00632F87"/>
    <w:rsid w:val="00633058"/>
    <w:rsid w:val="00633146"/>
    <w:rsid w:val="0063324B"/>
    <w:rsid w:val="006333E9"/>
    <w:rsid w:val="00633E80"/>
    <w:rsid w:val="00633F14"/>
    <w:rsid w:val="00633F1F"/>
    <w:rsid w:val="00633F83"/>
    <w:rsid w:val="00634ACF"/>
    <w:rsid w:val="00634CBB"/>
    <w:rsid w:val="00634EF0"/>
    <w:rsid w:val="00635035"/>
    <w:rsid w:val="00635602"/>
    <w:rsid w:val="0063580D"/>
    <w:rsid w:val="00635CAE"/>
    <w:rsid w:val="00636A15"/>
    <w:rsid w:val="00636CDC"/>
    <w:rsid w:val="0063713B"/>
    <w:rsid w:val="00637240"/>
    <w:rsid w:val="00637324"/>
    <w:rsid w:val="0063762E"/>
    <w:rsid w:val="00637694"/>
    <w:rsid w:val="00637C11"/>
    <w:rsid w:val="00637C37"/>
    <w:rsid w:val="00637E8C"/>
    <w:rsid w:val="00640A24"/>
    <w:rsid w:val="00640B21"/>
    <w:rsid w:val="00640B68"/>
    <w:rsid w:val="00640DB8"/>
    <w:rsid w:val="006412D1"/>
    <w:rsid w:val="006413F5"/>
    <w:rsid w:val="006416B4"/>
    <w:rsid w:val="0064181D"/>
    <w:rsid w:val="006418CA"/>
    <w:rsid w:val="0064194D"/>
    <w:rsid w:val="00641AEB"/>
    <w:rsid w:val="00641DED"/>
    <w:rsid w:val="00641EEE"/>
    <w:rsid w:val="0064226D"/>
    <w:rsid w:val="00642842"/>
    <w:rsid w:val="00642993"/>
    <w:rsid w:val="00642E13"/>
    <w:rsid w:val="00643660"/>
    <w:rsid w:val="00643A2F"/>
    <w:rsid w:val="00643BF8"/>
    <w:rsid w:val="00643EB2"/>
    <w:rsid w:val="0064449B"/>
    <w:rsid w:val="006444E6"/>
    <w:rsid w:val="00644711"/>
    <w:rsid w:val="006449DB"/>
    <w:rsid w:val="00644AFC"/>
    <w:rsid w:val="00644C5B"/>
    <w:rsid w:val="0064514B"/>
    <w:rsid w:val="006451C0"/>
    <w:rsid w:val="0064555F"/>
    <w:rsid w:val="0064563B"/>
    <w:rsid w:val="00645831"/>
    <w:rsid w:val="00645AC0"/>
    <w:rsid w:val="00645E8F"/>
    <w:rsid w:val="00646279"/>
    <w:rsid w:val="00646411"/>
    <w:rsid w:val="00646678"/>
    <w:rsid w:val="006467AD"/>
    <w:rsid w:val="006467FF"/>
    <w:rsid w:val="00646C7B"/>
    <w:rsid w:val="00647086"/>
    <w:rsid w:val="006470C3"/>
    <w:rsid w:val="006474F3"/>
    <w:rsid w:val="00647520"/>
    <w:rsid w:val="00647530"/>
    <w:rsid w:val="0064775D"/>
    <w:rsid w:val="006478FC"/>
    <w:rsid w:val="00647AA1"/>
    <w:rsid w:val="00650139"/>
    <w:rsid w:val="006503A4"/>
    <w:rsid w:val="006508D7"/>
    <w:rsid w:val="00650A45"/>
    <w:rsid w:val="00650C92"/>
    <w:rsid w:val="00651013"/>
    <w:rsid w:val="0065119B"/>
    <w:rsid w:val="00651337"/>
    <w:rsid w:val="00651663"/>
    <w:rsid w:val="00651697"/>
    <w:rsid w:val="006517B5"/>
    <w:rsid w:val="00651F87"/>
    <w:rsid w:val="0065207E"/>
    <w:rsid w:val="0065217B"/>
    <w:rsid w:val="0065243F"/>
    <w:rsid w:val="00652756"/>
    <w:rsid w:val="006527A4"/>
    <w:rsid w:val="006529D8"/>
    <w:rsid w:val="00652A1D"/>
    <w:rsid w:val="00652A7C"/>
    <w:rsid w:val="00652AD8"/>
    <w:rsid w:val="00652B79"/>
    <w:rsid w:val="00652BC2"/>
    <w:rsid w:val="00652C23"/>
    <w:rsid w:val="006533B0"/>
    <w:rsid w:val="006533C3"/>
    <w:rsid w:val="0065366C"/>
    <w:rsid w:val="00653707"/>
    <w:rsid w:val="006538BC"/>
    <w:rsid w:val="00653978"/>
    <w:rsid w:val="00654068"/>
    <w:rsid w:val="00654091"/>
    <w:rsid w:val="00654181"/>
    <w:rsid w:val="006549B6"/>
    <w:rsid w:val="006549FD"/>
    <w:rsid w:val="00654AD2"/>
    <w:rsid w:val="00654B38"/>
    <w:rsid w:val="00654B83"/>
    <w:rsid w:val="00654CCA"/>
    <w:rsid w:val="00654D2A"/>
    <w:rsid w:val="00654E91"/>
    <w:rsid w:val="00654ECD"/>
    <w:rsid w:val="00655061"/>
    <w:rsid w:val="0065510C"/>
    <w:rsid w:val="006555B3"/>
    <w:rsid w:val="006558D0"/>
    <w:rsid w:val="00655A58"/>
    <w:rsid w:val="00655B63"/>
    <w:rsid w:val="00655C7A"/>
    <w:rsid w:val="00655C9A"/>
    <w:rsid w:val="00655DB9"/>
    <w:rsid w:val="00655E42"/>
    <w:rsid w:val="006564BE"/>
    <w:rsid w:val="00656C2F"/>
    <w:rsid w:val="00656CD6"/>
    <w:rsid w:val="00656D9F"/>
    <w:rsid w:val="0065701A"/>
    <w:rsid w:val="006571A1"/>
    <w:rsid w:val="006571F6"/>
    <w:rsid w:val="006575FD"/>
    <w:rsid w:val="00657DC5"/>
    <w:rsid w:val="00660268"/>
    <w:rsid w:val="00660379"/>
    <w:rsid w:val="00660DE0"/>
    <w:rsid w:val="00660DEF"/>
    <w:rsid w:val="00661101"/>
    <w:rsid w:val="006613DE"/>
    <w:rsid w:val="006614DB"/>
    <w:rsid w:val="006618CC"/>
    <w:rsid w:val="00661A43"/>
    <w:rsid w:val="00661EC1"/>
    <w:rsid w:val="00661F8C"/>
    <w:rsid w:val="00661FAA"/>
    <w:rsid w:val="00662111"/>
    <w:rsid w:val="00662118"/>
    <w:rsid w:val="006623C9"/>
    <w:rsid w:val="006623E7"/>
    <w:rsid w:val="00662465"/>
    <w:rsid w:val="0066295B"/>
    <w:rsid w:val="00662ABA"/>
    <w:rsid w:val="00662F39"/>
    <w:rsid w:val="00662F6C"/>
    <w:rsid w:val="00663082"/>
    <w:rsid w:val="0066327E"/>
    <w:rsid w:val="0066334B"/>
    <w:rsid w:val="00663423"/>
    <w:rsid w:val="0066346F"/>
    <w:rsid w:val="00663491"/>
    <w:rsid w:val="00663568"/>
    <w:rsid w:val="0066365B"/>
    <w:rsid w:val="006636ED"/>
    <w:rsid w:val="00663809"/>
    <w:rsid w:val="006638AD"/>
    <w:rsid w:val="0066395B"/>
    <w:rsid w:val="00663BA6"/>
    <w:rsid w:val="00663DA8"/>
    <w:rsid w:val="00663F71"/>
    <w:rsid w:val="0066410F"/>
    <w:rsid w:val="006641E8"/>
    <w:rsid w:val="0066424A"/>
    <w:rsid w:val="006642FE"/>
    <w:rsid w:val="00664309"/>
    <w:rsid w:val="00664447"/>
    <w:rsid w:val="006644CD"/>
    <w:rsid w:val="006646E5"/>
    <w:rsid w:val="006648A9"/>
    <w:rsid w:val="006649B0"/>
    <w:rsid w:val="00664A26"/>
    <w:rsid w:val="0066513B"/>
    <w:rsid w:val="0066536D"/>
    <w:rsid w:val="0066538B"/>
    <w:rsid w:val="0066575C"/>
    <w:rsid w:val="0066599C"/>
    <w:rsid w:val="006661FB"/>
    <w:rsid w:val="00666413"/>
    <w:rsid w:val="006667DF"/>
    <w:rsid w:val="0066687E"/>
    <w:rsid w:val="0066732C"/>
    <w:rsid w:val="00667649"/>
    <w:rsid w:val="006676D3"/>
    <w:rsid w:val="006679F5"/>
    <w:rsid w:val="00667B77"/>
    <w:rsid w:val="00667D20"/>
    <w:rsid w:val="00667E8F"/>
    <w:rsid w:val="00670327"/>
    <w:rsid w:val="00670529"/>
    <w:rsid w:val="00670F89"/>
    <w:rsid w:val="006710F4"/>
    <w:rsid w:val="00671100"/>
    <w:rsid w:val="006711BC"/>
    <w:rsid w:val="006716DA"/>
    <w:rsid w:val="00671C00"/>
    <w:rsid w:val="00671D17"/>
    <w:rsid w:val="00671E1D"/>
    <w:rsid w:val="00671F92"/>
    <w:rsid w:val="00672821"/>
    <w:rsid w:val="006728ED"/>
    <w:rsid w:val="00672975"/>
    <w:rsid w:val="00672987"/>
    <w:rsid w:val="00672DAA"/>
    <w:rsid w:val="00672DC5"/>
    <w:rsid w:val="00673223"/>
    <w:rsid w:val="006732B1"/>
    <w:rsid w:val="00673471"/>
    <w:rsid w:val="00674035"/>
    <w:rsid w:val="0067446F"/>
    <w:rsid w:val="0067456A"/>
    <w:rsid w:val="006746A4"/>
    <w:rsid w:val="006746E1"/>
    <w:rsid w:val="0067471B"/>
    <w:rsid w:val="00674DD9"/>
    <w:rsid w:val="00674F36"/>
    <w:rsid w:val="006750E8"/>
    <w:rsid w:val="0067522E"/>
    <w:rsid w:val="00675558"/>
    <w:rsid w:val="00675611"/>
    <w:rsid w:val="00675907"/>
    <w:rsid w:val="0067590F"/>
    <w:rsid w:val="00675A60"/>
    <w:rsid w:val="00676087"/>
    <w:rsid w:val="00676166"/>
    <w:rsid w:val="0067697E"/>
    <w:rsid w:val="00676B2A"/>
    <w:rsid w:val="00676B8F"/>
    <w:rsid w:val="00676DBF"/>
    <w:rsid w:val="00676E56"/>
    <w:rsid w:val="00676E7E"/>
    <w:rsid w:val="00676E80"/>
    <w:rsid w:val="00677443"/>
    <w:rsid w:val="0067769A"/>
    <w:rsid w:val="006800A6"/>
    <w:rsid w:val="00680433"/>
    <w:rsid w:val="006806A3"/>
    <w:rsid w:val="006806A6"/>
    <w:rsid w:val="0068073D"/>
    <w:rsid w:val="006807B7"/>
    <w:rsid w:val="006807DF"/>
    <w:rsid w:val="00680C4F"/>
    <w:rsid w:val="00681079"/>
    <w:rsid w:val="00681118"/>
    <w:rsid w:val="00681144"/>
    <w:rsid w:val="00681211"/>
    <w:rsid w:val="00681332"/>
    <w:rsid w:val="00681540"/>
    <w:rsid w:val="00681925"/>
    <w:rsid w:val="00681B0C"/>
    <w:rsid w:val="00681B36"/>
    <w:rsid w:val="00682251"/>
    <w:rsid w:val="00682812"/>
    <w:rsid w:val="00682AB3"/>
    <w:rsid w:val="00682D3E"/>
    <w:rsid w:val="00682E14"/>
    <w:rsid w:val="00682E35"/>
    <w:rsid w:val="006839AC"/>
    <w:rsid w:val="00683C27"/>
    <w:rsid w:val="006842AC"/>
    <w:rsid w:val="0068436C"/>
    <w:rsid w:val="006843BB"/>
    <w:rsid w:val="0068447B"/>
    <w:rsid w:val="006846B8"/>
    <w:rsid w:val="00684823"/>
    <w:rsid w:val="006849A3"/>
    <w:rsid w:val="00684E4D"/>
    <w:rsid w:val="00684E7C"/>
    <w:rsid w:val="00685296"/>
    <w:rsid w:val="00685377"/>
    <w:rsid w:val="0068545E"/>
    <w:rsid w:val="00685483"/>
    <w:rsid w:val="00685495"/>
    <w:rsid w:val="006854D0"/>
    <w:rsid w:val="006854FE"/>
    <w:rsid w:val="0068550D"/>
    <w:rsid w:val="00685522"/>
    <w:rsid w:val="006856B2"/>
    <w:rsid w:val="00685B33"/>
    <w:rsid w:val="00685FD4"/>
    <w:rsid w:val="006860A8"/>
    <w:rsid w:val="006862B7"/>
    <w:rsid w:val="00686612"/>
    <w:rsid w:val="0068661E"/>
    <w:rsid w:val="006867FF"/>
    <w:rsid w:val="00686985"/>
    <w:rsid w:val="00686DDA"/>
    <w:rsid w:val="00686FCA"/>
    <w:rsid w:val="006876FF"/>
    <w:rsid w:val="00687D70"/>
    <w:rsid w:val="0069034F"/>
    <w:rsid w:val="006906D3"/>
    <w:rsid w:val="00690A49"/>
    <w:rsid w:val="00690BB6"/>
    <w:rsid w:val="006910AF"/>
    <w:rsid w:val="0069113B"/>
    <w:rsid w:val="00691363"/>
    <w:rsid w:val="006913C3"/>
    <w:rsid w:val="006914E6"/>
    <w:rsid w:val="00691854"/>
    <w:rsid w:val="0069194B"/>
    <w:rsid w:val="00691B30"/>
    <w:rsid w:val="00691DFF"/>
    <w:rsid w:val="00692292"/>
    <w:rsid w:val="006927A0"/>
    <w:rsid w:val="00692E6C"/>
    <w:rsid w:val="00692E8F"/>
    <w:rsid w:val="00693021"/>
    <w:rsid w:val="00693321"/>
    <w:rsid w:val="00693D8B"/>
    <w:rsid w:val="00693E09"/>
    <w:rsid w:val="00693E1F"/>
    <w:rsid w:val="00693E36"/>
    <w:rsid w:val="00693ECB"/>
    <w:rsid w:val="006940B9"/>
    <w:rsid w:val="006941E0"/>
    <w:rsid w:val="006942AA"/>
    <w:rsid w:val="00694611"/>
    <w:rsid w:val="00694797"/>
    <w:rsid w:val="00694A40"/>
    <w:rsid w:val="00694A9B"/>
    <w:rsid w:val="00694BA0"/>
    <w:rsid w:val="006955E4"/>
    <w:rsid w:val="006955F7"/>
    <w:rsid w:val="00695608"/>
    <w:rsid w:val="00695846"/>
    <w:rsid w:val="00695887"/>
    <w:rsid w:val="00695939"/>
    <w:rsid w:val="00695A90"/>
    <w:rsid w:val="00695D7C"/>
    <w:rsid w:val="00695F87"/>
    <w:rsid w:val="0069606E"/>
    <w:rsid w:val="0069616C"/>
    <w:rsid w:val="00696705"/>
    <w:rsid w:val="00696777"/>
    <w:rsid w:val="006969A4"/>
    <w:rsid w:val="00696BE3"/>
    <w:rsid w:val="00696DC1"/>
    <w:rsid w:val="006973BB"/>
    <w:rsid w:val="006975F9"/>
    <w:rsid w:val="00697733"/>
    <w:rsid w:val="0069783F"/>
    <w:rsid w:val="00697B23"/>
    <w:rsid w:val="00697B97"/>
    <w:rsid w:val="00697CBA"/>
    <w:rsid w:val="00697DF4"/>
    <w:rsid w:val="00697ECC"/>
    <w:rsid w:val="00697FD1"/>
    <w:rsid w:val="006A00E9"/>
    <w:rsid w:val="006A079D"/>
    <w:rsid w:val="006A07C4"/>
    <w:rsid w:val="006A08EF"/>
    <w:rsid w:val="006A0FD5"/>
    <w:rsid w:val="006A1163"/>
    <w:rsid w:val="006A1237"/>
    <w:rsid w:val="006A16C9"/>
    <w:rsid w:val="006A1C26"/>
    <w:rsid w:val="006A1EB9"/>
    <w:rsid w:val="006A23DF"/>
    <w:rsid w:val="006A24B2"/>
    <w:rsid w:val="006A2525"/>
    <w:rsid w:val="006A253A"/>
    <w:rsid w:val="006A254E"/>
    <w:rsid w:val="006A259B"/>
    <w:rsid w:val="006A2654"/>
    <w:rsid w:val="006A29FF"/>
    <w:rsid w:val="006A2C30"/>
    <w:rsid w:val="006A301C"/>
    <w:rsid w:val="006A30DE"/>
    <w:rsid w:val="006A32D4"/>
    <w:rsid w:val="006A36DA"/>
    <w:rsid w:val="006A384A"/>
    <w:rsid w:val="006A3A21"/>
    <w:rsid w:val="006A3E2B"/>
    <w:rsid w:val="006A3F3C"/>
    <w:rsid w:val="006A4687"/>
    <w:rsid w:val="006A4A0B"/>
    <w:rsid w:val="006A5192"/>
    <w:rsid w:val="006A5550"/>
    <w:rsid w:val="006A55DF"/>
    <w:rsid w:val="006A58D3"/>
    <w:rsid w:val="006A59CD"/>
    <w:rsid w:val="006A5BA0"/>
    <w:rsid w:val="006A5D9A"/>
    <w:rsid w:val="006A5FB2"/>
    <w:rsid w:val="006A60CA"/>
    <w:rsid w:val="006A6941"/>
    <w:rsid w:val="006A6B05"/>
    <w:rsid w:val="006A6E17"/>
    <w:rsid w:val="006A6F5B"/>
    <w:rsid w:val="006A751A"/>
    <w:rsid w:val="006A756A"/>
    <w:rsid w:val="006A78BF"/>
    <w:rsid w:val="006B00AE"/>
    <w:rsid w:val="006B0628"/>
    <w:rsid w:val="006B0699"/>
    <w:rsid w:val="006B0D37"/>
    <w:rsid w:val="006B120D"/>
    <w:rsid w:val="006B12E7"/>
    <w:rsid w:val="006B17E7"/>
    <w:rsid w:val="006B19E8"/>
    <w:rsid w:val="006B1A8A"/>
    <w:rsid w:val="006B1CCD"/>
    <w:rsid w:val="006B1DD1"/>
    <w:rsid w:val="006B1FD5"/>
    <w:rsid w:val="006B204B"/>
    <w:rsid w:val="006B20A0"/>
    <w:rsid w:val="006B2949"/>
    <w:rsid w:val="006B3251"/>
    <w:rsid w:val="006B359C"/>
    <w:rsid w:val="006B359D"/>
    <w:rsid w:val="006B3657"/>
    <w:rsid w:val="006B3889"/>
    <w:rsid w:val="006B3AFF"/>
    <w:rsid w:val="006B3BBA"/>
    <w:rsid w:val="006B4200"/>
    <w:rsid w:val="006B42D7"/>
    <w:rsid w:val="006B4789"/>
    <w:rsid w:val="006B4BF0"/>
    <w:rsid w:val="006B5080"/>
    <w:rsid w:val="006B555A"/>
    <w:rsid w:val="006B5B59"/>
    <w:rsid w:val="006B600A"/>
    <w:rsid w:val="006B65BF"/>
    <w:rsid w:val="006B6635"/>
    <w:rsid w:val="006B6841"/>
    <w:rsid w:val="006B6962"/>
    <w:rsid w:val="006B6E41"/>
    <w:rsid w:val="006B7577"/>
    <w:rsid w:val="006B77F2"/>
    <w:rsid w:val="006B784A"/>
    <w:rsid w:val="006B7CB4"/>
    <w:rsid w:val="006B7D22"/>
    <w:rsid w:val="006B7D2C"/>
    <w:rsid w:val="006C016C"/>
    <w:rsid w:val="006C021B"/>
    <w:rsid w:val="006C08CC"/>
    <w:rsid w:val="006C095D"/>
    <w:rsid w:val="006C1019"/>
    <w:rsid w:val="006C141F"/>
    <w:rsid w:val="006C14F3"/>
    <w:rsid w:val="006C158D"/>
    <w:rsid w:val="006C1B5D"/>
    <w:rsid w:val="006C1EF5"/>
    <w:rsid w:val="006C20EE"/>
    <w:rsid w:val="006C21A0"/>
    <w:rsid w:val="006C24D1"/>
    <w:rsid w:val="006C250B"/>
    <w:rsid w:val="006C25AA"/>
    <w:rsid w:val="006C2AF2"/>
    <w:rsid w:val="006C2BB5"/>
    <w:rsid w:val="006C2BEE"/>
    <w:rsid w:val="006C3237"/>
    <w:rsid w:val="006C3488"/>
    <w:rsid w:val="006C38C8"/>
    <w:rsid w:val="006C390C"/>
    <w:rsid w:val="006C3AD8"/>
    <w:rsid w:val="006C43A3"/>
    <w:rsid w:val="006C4516"/>
    <w:rsid w:val="006C455E"/>
    <w:rsid w:val="006C4A70"/>
    <w:rsid w:val="006C4F9F"/>
    <w:rsid w:val="006C50B2"/>
    <w:rsid w:val="006C5958"/>
    <w:rsid w:val="006C5B36"/>
    <w:rsid w:val="006C5B4F"/>
    <w:rsid w:val="006C5F5A"/>
    <w:rsid w:val="006C60A4"/>
    <w:rsid w:val="006C60A8"/>
    <w:rsid w:val="006C639F"/>
    <w:rsid w:val="006C643C"/>
    <w:rsid w:val="006C69E5"/>
    <w:rsid w:val="006C6D07"/>
    <w:rsid w:val="006C6D8F"/>
    <w:rsid w:val="006C6E3A"/>
    <w:rsid w:val="006C6FD7"/>
    <w:rsid w:val="006C7807"/>
    <w:rsid w:val="006C79D4"/>
    <w:rsid w:val="006C7B90"/>
    <w:rsid w:val="006C7BAC"/>
    <w:rsid w:val="006D00DB"/>
    <w:rsid w:val="006D0361"/>
    <w:rsid w:val="006D08E7"/>
    <w:rsid w:val="006D0B6D"/>
    <w:rsid w:val="006D0DA3"/>
    <w:rsid w:val="006D0F33"/>
    <w:rsid w:val="006D1073"/>
    <w:rsid w:val="006D157D"/>
    <w:rsid w:val="006D16B0"/>
    <w:rsid w:val="006D16CD"/>
    <w:rsid w:val="006D1A83"/>
    <w:rsid w:val="006D1FD4"/>
    <w:rsid w:val="006D2139"/>
    <w:rsid w:val="006D2182"/>
    <w:rsid w:val="006D2444"/>
    <w:rsid w:val="006D2492"/>
    <w:rsid w:val="006D254B"/>
    <w:rsid w:val="006D26B9"/>
    <w:rsid w:val="006D289B"/>
    <w:rsid w:val="006D2A93"/>
    <w:rsid w:val="006D2AA0"/>
    <w:rsid w:val="006D2C8D"/>
    <w:rsid w:val="006D3664"/>
    <w:rsid w:val="006D3A02"/>
    <w:rsid w:val="006D3B0C"/>
    <w:rsid w:val="006D3BE1"/>
    <w:rsid w:val="006D3C05"/>
    <w:rsid w:val="006D3EB6"/>
    <w:rsid w:val="006D3F03"/>
    <w:rsid w:val="006D4026"/>
    <w:rsid w:val="006D41F5"/>
    <w:rsid w:val="006D4396"/>
    <w:rsid w:val="006D48FC"/>
    <w:rsid w:val="006D4AC5"/>
    <w:rsid w:val="006D4E9C"/>
    <w:rsid w:val="006D4EFD"/>
    <w:rsid w:val="006D4F4E"/>
    <w:rsid w:val="006D52DD"/>
    <w:rsid w:val="006D58D3"/>
    <w:rsid w:val="006D5948"/>
    <w:rsid w:val="006D59BA"/>
    <w:rsid w:val="006D5BE9"/>
    <w:rsid w:val="006D5ED8"/>
    <w:rsid w:val="006D5F0B"/>
    <w:rsid w:val="006D5FF5"/>
    <w:rsid w:val="006D6149"/>
    <w:rsid w:val="006D618A"/>
    <w:rsid w:val="006D62BC"/>
    <w:rsid w:val="006D6450"/>
    <w:rsid w:val="006D6938"/>
    <w:rsid w:val="006D6939"/>
    <w:rsid w:val="006D7361"/>
    <w:rsid w:val="006D7481"/>
    <w:rsid w:val="006D75B0"/>
    <w:rsid w:val="006D77E7"/>
    <w:rsid w:val="006D7838"/>
    <w:rsid w:val="006D7B8A"/>
    <w:rsid w:val="006D7E5E"/>
    <w:rsid w:val="006D7EB0"/>
    <w:rsid w:val="006D7F5B"/>
    <w:rsid w:val="006E00AB"/>
    <w:rsid w:val="006E0138"/>
    <w:rsid w:val="006E0891"/>
    <w:rsid w:val="006E0A2A"/>
    <w:rsid w:val="006E0BB0"/>
    <w:rsid w:val="006E0F28"/>
    <w:rsid w:val="006E0FB3"/>
    <w:rsid w:val="006E115F"/>
    <w:rsid w:val="006E1276"/>
    <w:rsid w:val="006E12C3"/>
    <w:rsid w:val="006E1452"/>
    <w:rsid w:val="006E15E5"/>
    <w:rsid w:val="006E1B9F"/>
    <w:rsid w:val="006E22C5"/>
    <w:rsid w:val="006E23F9"/>
    <w:rsid w:val="006E2529"/>
    <w:rsid w:val="006E259D"/>
    <w:rsid w:val="006E25F0"/>
    <w:rsid w:val="006E2BD1"/>
    <w:rsid w:val="006E2FBE"/>
    <w:rsid w:val="006E3986"/>
    <w:rsid w:val="006E3B64"/>
    <w:rsid w:val="006E45F3"/>
    <w:rsid w:val="006E4953"/>
    <w:rsid w:val="006E4A2F"/>
    <w:rsid w:val="006E4DB2"/>
    <w:rsid w:val="006E4ED4"/>
    <w:rsid w:val="006E5601"/>
    <w:rsid w:val="006E5B49"/>
    <w:rsid w:val="006E5C81"/>
    <w:rsid w:val="006E5E19"/>
    <w:rsid w:val="006E61C3"/>
    <w:rsid w:val="006E6497"/>
    <w:rsid w:val="006E64C3"/>
    <w:rsid w:val="006E671D"/>
    <w:rsid w:val="006E6799"/>
    <w:rsid w:val="006E6A96"/>
    <w:rsid w:val="006E6D4E"/>
    <w:rsid w:val="006E6D73"/>
    <w:rsid w:val="006E7447"/>
    <w:rsid w:val="006E745D"/>
    <w:rsid w:val="006E74B7"/>
    <w:rsid w:val="006E7700"/>
    <w:rsid w:val="006E7941"/>
    <w:rsid w:val="006E799D"/>
    <w:rsid w:val="006E7DD4"/>
    <w:rsid w:val="006E7E38"/>
    <w:rsid w:val="006E7E92"/>
    <w:rsid w:val="006E7EE4"/>
    <w:rsid w:val="006E7F3C"/>
    <w:rsid w:val="006E7FFD"/>
    <w:rsid w:val="006F046F"/>
    <w:rsid w:val="006F04C0"/>
    <w:rsid w:val="006F0593"/>
    <w:rsid w:val="006F0684"/>
    <w:rsid w:val="006F06B8"/>
    <w:rsid w:val="006F07CD"/>
    <w:rsid w:val="006F0A50"/>
    <w:rsid w:val="006F0AA5"/>
    <w:rsid w:val="006F0C69"/>
    <w:rsid w:val="006F0D5C"/>
    <w:rsid w:val="006F0E94"/>
    <w:rsid w:val="006F0F5B"/>
    <w:rsid w:val="006F1064"/>
    <w:rsid w:val="006F1442"/>
    <w:rsid w:val="006F1596"/>
    <w:rsid w:val="006F1755"/>
    <w:rsid w:val="006F1EB7"/>
    <w:rsid w:val="006F1F93"/>
    <w:rsid w:val="006F297E"/>
    <w:rsid w:val="006F2A58"/>
    <w:rsid w:val="006F2D63"/>
    <w:rsid w:val="006F338E"/>
    <w:rsid w:val="006F34CB"/>
    <w:rsid w:val="006F3744"/>
    <w:rsid w:val="006F3770"/>
    <w:rsid w:val="006F3BFB"/>
    <w:rsid w:val="006F3D1F"/>
    <w:rsid w:val="006F3F48"/>
    <w:rsid w:val="006F3FF6"/>
    <w:rsid w:val="006F427C"/>
    <w:rsid w:val="006F489A"/>
    <w:rsid w:val="006F4A17"/>
    <w:rsid w:val="006F4A96"/>
    <w:rsid w:val="006F4CF9"/>
    <w:rsid w:val="006F52A8"/>
    <w:rsid w:val="006F52E5"/>
    <w:rsid w:val="006F5601"/>
    <w:rsid w:val="006F5968"/>
    <w:rsid w:val="006F5B4E"/>
    <w:rsid w:val="006F5B8D"/>
    <w:rsid w:val="006F5CAC"/>
    <w:rsid w:val="006F5E21"/>
    <w:rsid w:val="006F5FDF"/>
    <w:rsid w:val="006F6066"/>
    <w:rsid w:val="006F6430"/>
    <w:rsid w:val="006F6767"/>
    <w:rsid w:val="006F6850"/>
    <w:rsid w:val="006F68CA"/>
    <w:rsid w:val="006F6A19"/>
    <w:rsid w:val="006F6CEA"/>
    <w:rsid w:val="006F707E"/>
    <w:rsid w:val="006F7360"/>
    <w:rsid w:val="006F7555"/>
    <w:rsid w:val="006F7B2D"/>
    <w:rsid w:val="006F7BDB"/>
    <w:rsid w:val="007001DC"/>
    <w:rsid w:val="00700991"/>
    <w:rsid w:val="00700ED8"/>
    <w:rsid w:val="00701060"/>
    <w:rsid w:val="00701443"/>
    <w:rsid w:val="007019BD"/>
    <w:rsid w:val="00701A05"/>
    <w:rsid w:val="00701ACF"/>
    <w:rsid w:val="0070209C"/>
    <w:rsid w:val="007023C3"/>
    <w:rsid w:val="007025CB"/>
    <w:rsid w:val="007026DD"/>
    <w:rsid w:val="007028A4"/>
    <w:rsid w:val="00702D21"/>
    <w:rsid w:val="00703233"/>
    <w:rsid w:val="00703372"/>
    <w:rsid w:val="007034AA"/>
    <w:rsid w:val="007036EE"/>
    <w:rsid w:val="00703852"/>
    <w:rsid w:val="00703870"/>
    <w:rsid w:val="00703915"/>
    <w:rsid w:val="00703AE9"/>
    <w:rsid w:val="00703BCF"/>
    <w:rsid w:val="00703C46"/>
    <w:rsid w:val="00703C9D"/>
    <w:rsid w:val="00704050"/>
    <w:rsid w:val="0070422C"/>
    <w:rsid w:val="0070490C"/>
    <w:rsid w:val="00704B4E"/>
    <w:rsid w:val="00704C60"/>
    <w:rsid w:val="00704D34"/>
    <w:rsid w:val="00704DC1"/>
    <w:rsid w:val="00704EFF"/>
    <w:rsid w:val="00704F73"/>
    <w:rsid w:val="0070500C"/>
    <w:rsid w:val="00705058"/>
    <w:rsid w:val="007050D2"/>
    <w:rsid w:val="00705454"/>
    <w:rsid w:val="00705495"/>
    <w:rsid w:val="00705615"/>
    <w:rsid w:val="00705807"/>
    <w:rsid w:val="0070583C"/>
    <w:rsid w:val="0070588B"/>
    <w:rsid w:val="00705ABA"/>
    <w:rsid w:val="00705BB0"/>
    <w:rsid w:val="00705C38"/>
    <w:rsid w:val="00705E46"/>
    <w:rsid w:val="0070606E"/>
    <w:rsid w:val="00706182"/>
    <w:rsid w:val="007063A7"/>
    <w:rsid w:val="00706465"/>
    <w:rsid w:val="00706492"/>
    <w:rsid w:val="0070695A"/>
    <w:rsid w:val="00706A15"/>
    <w:rsid w:val="00706A31"/>
    <w:rsid w:val="00706E4A"/>
    <w:rsid w:val="00706FE6"/>
    <w:rsid w:val="00706FFD"/>
    <w:rsid w:val="007072AF"/>
    <w:rsid w:val="007073B2"/>
    <w:rsid w:val="0070743F"/>
    <w:rsid w:val="007074A5"/>
    <w:rsid w:val="0070753B"/>
    <w:rsid w:val="0070782D"/>
    <w:rsid w:val="00707A6B"/>
    <w:rsid w:val="00707B35"/>
    <w:rsid w:val="00707ED5"/>
    <w:rsid w:val="00707F99"/>
    <w:rsid w:val="007100CD"/>
    <w:rsid w:val="007104DC"/>
    <w:rsid w:val="00710980"/>
    <w:rsid w:val="007109C2"/>
    <w:rsid w:val="00710C0F"/>
    <w:rsid w:val="00710E44"/>
    <w:rsid w:val="00711314"/>
    <w:rsid w:val="00711340"/>
    <w:rsid w:val="00711DF4"/>
    <w:rsid w:val="007122BB"/>
    <w:rsid w:val="0071278A"/>
    <w:rsid w:val="00712AA6"/>
    <w:rsid w:val="00712C42"/>
    <w:rsid w:val="0071312B"/>
    <w:rsid w:val="00713306"/>
    <w:rsid w:val="00713576"/>
    <w:rsid w:val="0071367F"/>
    <w:rsid w:val="00713729"/>
    <w:rsid w:val="00713DE4"/>
    <w:rsid w:val="00713E46"/>
    <w:rsid w:val="007141E6"/>
    <w:rsid w:val="00714402"/>
    <w:rsid w:val="00714816"/>
    <w:rsid w:val="00714888"/>
    <w:rsid w:val="00714AED"/>
    <w:rsid w:val="00714C47"/>
    <w:rsid w:val="00714F81"/>
    <w:rsid w:val="00715640"/>
    <w:rsid w:val="00715728"/>
    <w:rsid w:val="007158BA"/>
    <w:rsid w:val="0071597C"/>
    <w:rsid w:val="007162CD"/>
    <w:rsid w:val="00716462"/>
    <w:rsid w:val="00716A97"/>
    <w:rsid w:val="00717062"/>
    <w:rsid w:val="007173BE"/>
    <w:rsid w:val="0071791D"/>
    <w:rsid w:val="00717E6F"/>
    <w:rsid w:val="00717F26"/>
    <w:rsid w:val="00720126"/>
    <w:rsid w:val="00720655"/>
    <w:rsid w:val="00720FF2"/>
    <w:rsid w:val="00721084"/>
    <w:rsid w:val="007210A3"/>
    <w:rsid w:val="007211D2"/>
    <w:rsid w:val="00721262"/>
    <w:rsid w:val="007212E2"/>
    <w:rsid w:val="007213E2"/>
    <w:rsid w:val="00721963"/>
    <w:rsid w:val="00721B9D"/>
    <w:rsid w:val="00721C92"/>
    <w:rsid w:val="00721C98"/>
    <w:rsid w:val="00721D9B"/>
    <w:rsid w:val="00722049"/>
    <w:rsid w:val="00722083"/>
    <w:rsid w:val="007220DA"/>
    <w:rsid w:val="00722121"/>
    <w:rsid w:val="007224B9"/>
    <w:rsid w:val="00722F4C"/>
    <w:rsid w:val="00722F79"/>
    <w:rsid w:val="00722F94"/>
    <w:rsid w:val="00723128"/>
    <w:rsid w:val="007234EA"/>
    <w:rsid w:val="00723AA7"/>
    <w:rsid w:val="0072405D"/>
    <w:rsid w:val="0072432E"/>
    <w:rsid w:val="00724367"/>
    <w:rsid w:val="00724678"/>
    <w:rsid w:val="007246E2"/>
    <w:rsid w:val="00724867"/>
    <w:rsid w:val="00724A2D"/>
    <w:rsid w:val="00724B7B"/>
    <w:rsid w:val="00724EEB"/>
    <w:rsid w:val="00725014"/>
    <w:rsid w:val="007251AF"/>
    <w:rsid w:val="007251F6"/>
    <w:rsid w:val="00726036"/>
    <w:rsid w:val="007261E7"/>
    <w:rsid w:val="00726279"/>
    <w:rsid w:val="007265F1"/>
    <w:rsid w:val="00726706"/>
    <w:rsid w:val="00726A9B"/>
    <w:rsid w:val="00726C6E"/>
    <w:rsid w:val="00726EBB"/>
    <w:rsid w:val="00727530"/>
    <w:rsid w:val="00727913"/>
    <w:rsid w:val="0072798E"/>
    <w:rsid w:val="00727A39"/>
    <w:rsid w:val="00727BEA"/>
    <w:rsid w:val="00727D52"/>
    <w:rsid w:val="00727F4E"/>
    <w:rsid w:val="007303E1"/>
    <w:rsid w:val="00730672"/>
    <w:rsid w:val="007306DB"/>
    <w:rsid w:val="00730ADA"/>
    <w:rsid w:val="00730D8F"/>
    <w:rsid w:val="00730ED1"/>
    <w:rsid w:val="00731603"/>
    <w:rsid w:val="007316DD"/>
    <w:rsid w:val="00731722"/>
    <w:rsid w:val="00731903"/>
    <w:rsid w:val="00731A42"/>
    <w:rsid w:val="00731D56"/>
    <w:rsid w:val="00731E7C"/>
    <w:rsid w:val="00732764"/>
    <w:rsid w:val="007329EF"/>
    <w:rsid w:val="00732C42"/>
    <w:rsid w:val="00732C95"/>
    <w:rsid w:val="0073327A"/>
    <w:rsid w:val="007334C5"/>
    <w:rsid w:val="0073359A"/>
    <w:rsid w:val="007337E6"/>
    <w:rsid w:val="00733CAB"/>
    <w:rsid w:val="00733DF6"/>
    <w:rsid w:val="007342AA"/>
    <w:rsid w:val="00734EBE"/>
    <w:rsid w:val="00735287"/>
    <w:rsid w:val="0073538E"/>
    <w:rsid w:val="007354C9"/>
    <w:rsid w:val="0073551A"/>
    <w:rsid w:val="007357E4"/>
    <w:rsid w:val="00735932"/>
    <w:rsid w:val="00735E1A"/>
    <w:rsid w:val="00736084"/>
    <w:rsid w:val="007365E3"/>
    <w:rsid w:val="00736899"/>
    <w:rsid w:val="007368EE"/>
    <w:rsid w:val="00736A44"/>
    <w:rsid w:val="00736DD8"/>
    <w:rsid w:val="00737265"/>
    <w:rsid w:val="00737615"/>
    <w:rsid w:val="007401D8"/>
    <w:rsid w:val="007402CC"/>
    <w:rsid w:val="0074076A"/>
    <w:rsid w:val="00740A3E"/>
    <w:rsid w:val="00740AE4"/>
    <w:rsid w:val="0074105D"/>
    <w:rsid w:val="007413B6"/>
    <w:rsid w:val="007417AA"/>
    <w:rsid w:val="00741917"/>
    <w:rsid w:val="00741AD3"/>
    <w:rsid w:val="00741AF4"/>
    <w:rsid w:val="00741DCC"/>
    <w:rsid w:val="0074203A"/>
    <w:rsid w:val="00742117"/>
    <w:rsid w:val="007422D3"/>
    <w:rsid w:val="007422FF"/>
    <w:rsid w:val="007425F3"/>
    <w:rsid w:val="00742699"/>
    <w:rsid w:val="00742714"/>
    <w:rsid w:val="007427B5"/>
    <w:rsid w:val="00742865"/>
    <w:rsid w:val="0074296C"/>
    <w:rsid w:val="00742A45"/>
    <w:rsid w:val="00742C83"/>
    <w:rsid w:val="007430BF"/>
    <w:rsid w:val="0074313C"/>
    <w:rsid w:val="00743302"/>
    <w:rsid w:val="007434E3"/>
    <w:rsid w:val="0074360F"/>
    <w:rsid w:val="00743793"/>
    <w:rsid w:val="00743DD0"/>
    <w:rsid w:val="00743ED9"/>
    <w:rsid w:val="00743F31"/>
    <w:rsid w:val="0074457C"/>
    <w:rsid w:val="00744840"/>
    <w:rsid w:val="00744A64"/>
    <w:rsid w:val="00744B6E"/>
    <w:rsid w:val="00744C19"/>
    <w:rsid w:val="00744D47"/>
    <w:rsid w:val="00744EA0"/>
    <w:rsid w:val="00745180"/>
    <w:rsid w:val="00745315"/>
    <w:rsid w:val="0074557B"/>
    <w:rsid w:val="00745859"/>
    <w:rsid w:val="00745B63"/>
    <w:rsid w:val="00746109"/>
    <w:rsid w:val="007461C4"/>
    <w:rsid w:val="0074624C"/>
    <w:rsid w:val="0074638D"/>
    <w:rsid w:val="00746484"/>
    <w:rsid w:val="00746617"/>
    <w:rsid w:val="00746859"/>
    <w:rsid w:val="00747011"/>
    <w:rsid w:val="0074704F"/>
    <w:rsid w:val="00747B13"/>
    <w:rsid w:val="00747B49"/>
    <w:rsid w:val="00747F48"/>
    <w:rsid w:val="00747F4C"/>
    <w:rsid w:val="00747F69"/>
    <w:rsid w:val="0075000F"/>
    <w:rsid w:val="00750117"/>
    <w:rsid w:val="00750258"/>
    <w:rsid w:val="00750337"/>
    <w:rsid w:val="00750429"/>
    <w:rsid w:val="00750476"/>
    <w:rsid w:val="00751091"/>
    <w:rsid w:val="00751498"/>
    <w:rsid w:val="007516A2"/>
    <w:rsid w:val="007518A2"/>
    <w:rsid w:val="007518CC"/>
    <w:rsid w:val="00751AC5"/>
    <w:rsid w:val="00751AD3"/>
    <w:rsid w:val="00751B83"/>
    <w:rsid w:val="00751BF9"/>
    <w:rsid w:val="00752081"/>
    <w:rsid w:val="007520A0"/>
    <w:rsid w:val="00752116"/>
    <w:rsid w:val="007522B9"/>
    <w:rsid w:val="007522DC"/>
    <w:rsid w:val="00752305"/>
    <w:rsid w:val="00752D80"/>
    <w:rsid w:val="0075301D"/>
    <w:rsid w:val="007534E0"/>
    <w:rsid w:val="00753A79"/>
    <w:rsid w:val="00753E1D"/>
    <w:rsid w:val="00754176"/>
    <w:rsid w:val="0075420A"/>
    <w:rsid w:val="0075428B"/>
    <w:rsid w:val="00754359"/>
    <w:rsid w:val="00754411"/>
    <w:rsid w:val="007545C1"/>
    <w:rsid w:val="00754B27"/>
    <w:rsid w:val="00754B67"/>
    <w:rsid w:val="00754BD9"/>
    <w:rsid w:val="00754E7A"/>
    <w:rsid w:val="00754F73"/>
    <w:rsid w:val="00754FDD"/>
    <w:rsid w:val="00755301"/>
    <w:rsid w:val="0075540C"/>
    <w:rsid w:val="00755DB1"/>
    <w:rsid w:val="00756206"/>
    <w:rsid w:val="0075694B"/>
    <w:rsid w:val="00756D1D"/>
    <w:rsid w:val="00756EA7"/>
    <w:rsid w:val="00757121"/>
    <w:rsid w:val="007573CF"/>
    <w:rsid w:val="007574FC"/>
    <w:rsid w:val="00757571"/>
    <w:rsid w:val="007575E6"/>
    <w:rsid w:val="0075763A"/>
    <w:rsid w:val="007576A2"/>
    <w:rsid w:val="00757C4D"/>
    <w:rsid w:val="00757ED4"/>
    <w:rsid w:val="00760023"/>
    <w:rsid w:val="007606D1"/>
    <w:rsid w:val="00760851"/>
    <w:rsid w:val="00760859"/>
    <w:rsid w:val="00760975"/>
    <w:rsid w:val="007609E9"/>
    <w:rsid w:val="00760C8E"/>
    <w:rsid w:val="00760E35"/>
    <w:rsid w:val="00760E72"/>
    <w:rsid w:val="00761480"/>
    <w:rsid w:val="0076153F"/>
    <w:rsid w:val="0076159C"/>
    <w:rsid w:val="007617EE"/>
    <w:rsid w:val="007618DA"/>
    <w:rsid w:val="00761B5D"/>
    <w:rsid w:val="00761FDA"/>
    <w:rsid w:val="0076201A"/>
    <w:rsid w:val="0076203F"/>
    <w:rsid w:val="007621FF"/>
    <w:rsid w:val="00762259"/>
    <w:rsid w:val="00762425"/>
    <w:rsid w:val="007624C1"/>
    <w:rsid w:val="00762684"/>
    <w:rsid w:val="00762B1F"/>
    <w:rsid w:val="00762B89"/>
    <w:rsid w:val="00762BA5"/>
    <w:rsid w:val="00762C07"/>
    <w:rsid w:val="0076322E"/>
    <w:rsid w:val="007634E3"/>
    <w:rsid w:val="00763617"/>
    <w:rsid w:val="007638F6"/>
    <w:rsid w:val="00763C98"/>
    <w:rsid w:val="00763CCC"/>
    <w:rsid w:val="00764136"/>
    <w:rsid w:val="00764194"/>
    <w:rsid w:val="007646F2"/>
    <w:rsid w:val="007647A8"/>
    <w:rsid w:val="00764B8E"/>
    <w:rsid w:val="00764BC5"/>
    <w:rsid w:val="00764C8C"/>
    <w:rsid w:val="0076558A"/>
    <w:rsid w:val="00765720"/>
    <w:rsid w:val="00765896"/>
    <w:rsid w:val="0076589F"/>
    <w:rsid w:val="00765ED3"/>
    <w:rsid w:val="00766497"/>
    <w:rsid w:val="0076681D"/>
    <w:rsid w:val="00766A65"/>
    <w:rsid w:val="00766DE8"/>
    <w:rsid w:val="007671F5"/>
    <w:rsid w:val="007671FC"/>
    <w:rsid w:val="007674ED"/>
    <w:rsid w:val="007675AC"/>
    <w:rsid w:val="007676B8"/>
    <w:rsid w:val="00767EB8"/>
    <w:rsid w:val="0077000B"/>
    <w:rsid w:val="00770168"/>
    <w:rsid w:val="007703E3"/>
    <w:rsid w:val="00770665"/>
    <w:rsid w:val="00770680"/>
    <w:rsid w:val="0077088E"/>
    <w:rsid w:val="0077090C"/>
    <w:rsid w:val="007709DE"/>
    <w:rsid w:val="00770B04"/>
    <w:rsid w:val="00770D7B"/>
    <w:rsid w:val="00770D96"/>
    <w:rsid w:val="00771738"/>
    <w:rsid w:val="0077175C"/>
    <w:rsid w:val="00771870"/>
    <w:rsid w:val="00771BF9"/>
    <w:rsid w:val="00771D5C"/>
    <w:rsid w:val="00772143"/>
    <w:rsid w:val="00772318"/>
    <w:rsid w:val="00772BF9"/>
    <w:rsid w:val="00772D21"/>
    <w:rsid w:val="00772F8A"/>
    <w:rsid w:val="007731D8"/>
    <w:rsid w:val="007735F6"/>
    <w:rsid w:val="007738E0"/>
    <w:rsid w:val="007739C6"/>
    <w:rsid w:val="00773BA6"/>
    <w:rsid w:val="00773E24"/>
    <w:rsid w:val="00773EE4"/>
    <w:rsid w:val="00774889"/>
    <w:rsid w:val="00774B4D"/>
    <w:rsid w:val="00774C91"/>
    <w:rsid w:val="00774CD2"/>
    <w:rsid w:val="00774D84"/>
    <w:rsid w:val="00774E0D"/>
    <w:rsid w:val="00774FF5"/>
    <w:rsid w:val="007750B3"/>
    <w:rsid w:val="00775141"/>
    <w:rsid w:val="00775149"/>
    <w:rsid w:val="00775172"/>
    <w:rsid w:val="00775321"/>
    <w:rsid w:val="007754D7"/>
    <w:rsid w:val="0077597D"/>
    <w:rsid w:val="00775DEA"/>
    <w:rsid w:val="00775F76"/>
    <w:rsid w:val="00776271"/>
    <w:rsid w:val="0077631C"/>
    <w:rsid w:val="007763AC"/>
    <w:rsid w:val="0077655D"/>
    <w:rsid w:val="007765CB"/>
    <w:rsid w:val="00776686"/>
    <w:rsid w:val="0077670D"/>
    <w:rsid w:val="00776AEA"/>
    <w:rsid w:val="00776CCE"/>
    <w:rsid w:val="00776D35"/>
    <w:rsid w:val="00777165"/>
    <w:rsid w:val="0077717A"/>
    <w:rsid w:val="00777BA0"/>
    <w:rsid w:val="00777CA3"/>
    <w:rsid w:val="00777F66"/>
    <w:rsid w:val="007803BD"/>
    <w:rsid w:val="0078060C"/>
    <w:rsid w:val="0078085F"/>
    <w:rsid w:val="007808AD"/>
    <w:rsid w:val="00780C3A"/>
    <w:rsid w:val="00780D69"/>
    <w:rsid w:val="00780EF6"/>
    <w:rsid w:val="007811DC"/>
    <w:rsid w:val="00781FC7"/>
    <w:rsid w:val="007820FA"/>
    <w:rsid w:val="0078224B"/>
    <w:rsid w:val="00782304"/>
    <w:rsid w:val="00782379"/>
    <w:rsid w:val="0078248E"/>
    <w:rsid w:val="0078251B"/>
    <w:rsid w:val="007825E9"/>
    <w:rsid w:val="0078285F"/>
    <w:rsid w:val="007828ED"/>
    <w:rsid w:val="007828F3"/>
    <w:rsid w:val="00782ACF"/>
    <w:rsid w:val="00782B44"/>
    <w:rsid w:val="00782D5F"/>
    <w:rsid w:val="0078300A"/>
    <w:rsid w:val="00783207"/>
    <w:rsid w:val="007839A3"/>
    <w:rsid w:val="00783BF6"/>
    <w:rsid w:val="00783C6C"/>
    <w:rsid w:val="00783D90"/>
    <w:rsid w:val="00783E1D"/>
    <w:rsid w:val="007842C9"/>
    <w:rsid w:val="007845A0"/>
    <w:rsid w:val="0078463C"/>
    <w:rsid w:val="0078483B"/>
    <w:rsid w:val="00784915"/>
    <w:rsid w:val="00784A7C"/>
    <w:rsid w:val="00784AB1"/>
    <w:rsid w:val="00784EED"/>
    <w:rsid w:val="007851DB"/>
    <w:rsid w:val="0078539A"/>
    <w:rsid w:val="00785421"/>
    <w:rsid w:val="0078550D"/>
    <w:rsid w:val="00785900"/>
    <w:rsid w:val="00785BCD"/>
    <w:rsid w:val="00785D0F"/>
    <w:rsid w:val="00785E93"/>
    <w:rsid w:val="00785F9A"/>
    <w:rsid w:val="00786958"/>
    <w:rsid w:val="007869E9"/>
    <w:rsid w:val="00786ADA"/>
    <w:rsid w:val="00786DA3"/>
    <w:rsid w:val="00786E71"/>
    <w:rsid w:val="00787404"/>
    <w:rsid w:val="0078765C"/>
    <w:rsid w:val="00787667"/>
    <w:rsid w:val="00787885"/>
    <w:rsid w:val="00787CB3"/>
    <w:rsid w:val="00790061"/>
    <w:rsid w:val="00790A16"/>
    <w:rsid w:val="00790DD5"/>
    <w:rsid w:val="00791061"/>
    <w:rsid w:val="00791157"/>
    <w:rsid w:val="007912C0"/>
    <w:rsid w:val="0079135A"/>
    <w:rsid w:val="007915F1"/>
    <w:rsid w:val="0079162F"/>
    <w:rsid w:val="00791C71"/>
    <w:rsid w:val="0079218F"/>
    <w:rsid w:val="007921DD"/>
    <w:rsid w:val="00792401"/>
    <w:rsid w:val="0079245C"/>
    <w:rsid w:val="00792513"/>
    <w:rsid w:val="00792691"/>
    <w:rsid w:val="0079295A"/>
    <w:rsid w:val="00792A52"/>
    <w:rsid w:val="007932A7"/>
    <w:rsid w:val="007937BA"/>
    <w:rsid w:val="007938A0"/>
    <w:rsid w:val="007939CB"/>
    <w:rsid w:val="007947BA"/>
    <w:rsid w:val="00794924"/>
    <w:rsid w:val="00794B3D"/>
    <w:rsid w:val="00794B73"/>
    <w:rsid w:val="0079525C"/>
    <w:rsid w:val="00795D56"/>
    <w:rsid w:val="00795D84"/>
    <w:rsid w:val="00795F64"/>
    <w:rsid w:val="007960C3"/>
    <w:rsid w:val="00796D6C"/>
    <w:rsid w:val="00797011"/>
    <w:rsid w:val="0079759C"/>
    <w:rsid w:val="00797798"/>
    <w:rsid w:val="00797B4D"/>
    <w:rsid w:val="00797C2C"/>
    <w:rsid w:val="00797CCF"/>
    <w:rsid w:val="00797D10"/>
    <w:rsid w:val="00797DC9"/>
    <w:rsid w:val="00797FC7"/>
    <w:rsid w:val="007A034D"/>
    <w:rsid w:val="007A04E3"/>
    <w:rsid w:val="007A0BC2"/>
    <w:rsid w:val="007A0C5B"/>
    <w:rsid w:val="007A14F1"/>
    <w:rsid w:val="007A19A0"/>
    <w:rsid w:val="007A1BB6"/>
    <w:rsid w:val="007A1C31"/>
    <w:rsid w:val="007A1F44"/>
    <w:rsid w:val="007A1FA3"/>
    <w:rsid w:val="007A1FA9"/>
    <w:rsid w:val="007A228B"/>
    <w:rsid w:val="007A22F3"/>
    <w:rsid w:val="007A23C0"/>
    <w:rsid w:val="007A23E2"/>
    <w:rsid w:val="007A23FF"/>
    <w:rsid w:val="007A24D4"/>
    <w:rsid w:val="007A279B"/>
    <w:rsid w:val="007A2838"/>
    <w:rsid w:val="007A295B"/>
    <w:rsid w:val="007A2971"/>
    <w:rsid w:val="007A2AE9"/>
    <w:rsid w:val="007A2EAE"/>
    <w:rsid w:val="007A305E"/>
    <w:rsid w:val="007A33BE"/>
    <w:rsid w:val="007A3424"/>
    <w:rsid w:val="007A35EF"/>
    <w:rsid w:val="007A38C4"/>
    <w:rsid w:val="007A3BF7"/>
    <w:rsid w:val="007A3FCC"/>
    <w:rsid w:val="007A439F"/>
    <w:rsid w:val="007A43A2"/>
    <w:rsid w:val="007A4D04"/>
    <w:rsid w:val="007A4F02"/>
    <w:rsid w:val="007A50A5"/>
    <w:rsid w:val="007A51E9"/>
    <w:rsid w:val="007A5810"/>
    <w:rsid w:val="007A5821"/>
    <w:rsid w:val="007A597C"/>
    <w:rsid w:val="007A5DAB"/>
    <w:rsid w:val="007A6001"/>
    <w:rsid w:val="007A624F"/>
    <w:rsid w:val="007A64E6"/>
    <w:rsid w:val="007A650C"/>
    <w:rsid w:val="007A68DB"/>
    <w:rsid w:val="007A695F"/>
    <w:rsid w:val="007A6D81"/>
    <w:rsid w:val="007A6DEE"/>
    <w:rsid w:val="007A7542"/>
    <w:rsid w:val="007A75D2"/>
    <w:rsid w:val="007A767E"/>
    <w:rsid w:val="007A7709"/>
    <w:rsid w:val="007A7A96"/>
    <w:rsid w:val="007A7C89"/>
    <w:rsid w:val="007A7DA5"/>
    <w:rsid w:val="007A7E16"/>
    <w:rsid w:val="007B03AF"/>
    <w:rsid w:val="007B07BD"/>
    <w:rsid w:val="007B0A29"/>
    <w:rsid w:val="007B10DE"/>
    <w:rsid w:val="007B11A7"/>
    <w:rsid w:val="007B12CB"/>
    <w:rsid w:val="007B13A5"/>
    <w:rsid w:val="007B1527"/>
    <w:rsid w:val="007B1543"/>
    <w:rsid w:val="007B1638"/>
    <w:rsid w:val="007B1AC0"/>
    <w:rsid w:val="007B1AE0"/>
    <w:rsid w:val="007B1F24"/>
    <w:rsid w:val="007B2040"/>
    <w:rsid w:val="007B2290"/>
    <w:rsid w:val="007B2364"/>
    <w:rsid w:val="007B270A"/>
    <w:rsid w:val="007B28DD"/>
    <w:rsid w:val="007B291B"/>
    <w:rsid w:val="007B2B7E"/>
    <w:rsid w:val="007B2D3B"/>
    <w:rsid w:val="007B2F05"/>
    <w:rsid w:val="007B2FA6"/>
    <w:rsid w:val="007B3234"/>
    <w:rsid w:val="007B3247"/>
    <w:rsid w:val="007B3453"/>
    <w:rsid w:val="007B3BCF"/>
    <w:rsid w:val="007B3EE9"/>
    <w:rsid w:val="007B3F4B"/>
    <w:rsid w:val="007B3FED"/>
    <w:rsid w:val="007B40D9"/>
    <w:rsid w:val="007B43D4"/>
    <w:rsid w:val="007B441D"/>
    <w:rsid w:val="007B4610"/>
    <w:rsid w:val="007B46D8"/>
    <w:rsid w:val="007B4D04"/>
    <w:rsid w:val="007B4E77"/>
    <w:rsid w:val="007B50EB"/>
    <w:rsid w:val="007B52CD"/>
    <w:rsid w:val="007B5600"/>
    <w:rsid w:val="007B5A02"/>
    <w:rsid w:val="007B5A42"/>
    <w:rsid w:val="007B5BBC"/>
    <w:rsid w:val="007B5C1D"/>
    <w:rsid w:val="007B5C7B"/>
    <w:rsid w:val="007B61F1"/>
    <w:rsid w:val="007B61F4"/>
    <w:rsid w:val="007B690C"/>
    <w:rsid w:val="007B694D"/>
    <w:rsid w:val="007B6B38"/>
    <w:rsid w:val="007B6F20"/>
    <w:rsid w:val="007B750F"/>
    <w:rsid w:val="007B76A6"/>
    <w:rsid w:val="007B79BE"/>
    <w:rsid w:val="007B7B2A"/>
    <w:rsid w:val="007B7DC1"/>
    <w:rsid w:val="007B7EDB"/>
    <w:rsid w:val="007C01D1"/>
    <w:rsid w:val="007C03B4"/>
    <w:rsid w:val="007C06FB"/>
    <w:rsid w:val="007C08C5"/>
    <w:rsid w:val="007C096E"/>
    <w:rsid w:val="007C0E77"/>
    <w:rsid w:val="007C107F"/>
    <w:rsid w:val="007C126E"/>
    <w:rsid w:val="007C1422"/>
    <w:rsid w:val="007C147C"/>
    <w:rsid w:val="007C161D"/>
    <w:rsid w:val="007C1669"/>
    <w:rsid w:val="007C17FC"/>
    <w:rsid w:val="007C19AD"/>
    <w:rsid w:val="007C1B5C"/>
    <w:rsid w:val="007C1D76"/>
    <w:rsid w:val="007C1FE7"/>
    <w:rsid w:val="007C21C1"/>
    <w:rsid w:val="007C2264"/>
    <w:rsid w:val="007C25EE"/>
    <w:rsid w:val="007C262E"/>
    <w:rsid w:val="007C2796"/>
    <w:rsid w:val="007C2B49"/>
    <w:rsid w:val="007C2BCB"/>
    <w:rsid w:val="007C342A"/>
    <w:rsid w:val="007C3598"/>
    <w:rsid w:val="007C399E"/>
    <w:rsid w:val="007C3FA8"/>
    <w:rsid w:val="007C4219"/>
    <w:rsid w:val="007C43D8"/>
    <w:rsid w:val="007C4407"/>
    <w:rsid w:val="007C446A"/>
    <w:rsid w:val="007C48B0"/>
    <w:rsid w:val="007C520A"/>
    <w:rsid w:val="007C520D"/>
    <w:rsid w:val="007C53C9"/>
    <w:rsid w:val="007C5770"/>
    <w:rsid w:val="007C5777"/>
    <w:rsid w:val="007C5A18"/>
    <w:rsid w:val="007C60A8"/>
    <w:rsid w:val="007C67CA"/>
    <w:rsid w:val="007C68DA"/>
    <w:rsid w:val="007C6B84"/>
    <w:rsid w:val="007C6D2A"/>
    <w:rsid w:val="007C6E63"/>
    <w:rsid w:val="007C751E"/>
    <w:rsid w:val="007C765A"/>
    <w:rsid w:val="007C7B74"/>
    <w:rsid w:val="007C7C82"/>
    <w:rsid w:val="007C7D51"/>
    <w:rsid w:val="007C7F64"/>
    <w:rsid w:val="007D00A0"/>
    <w:rsid w:val="007D00C6"/>
    <w:rsid w:val="007D0174"/>
    <w:rsid w:val="007D02C5"/>
    <w:rsid w:val="007D02D4"/>
    <w:rsid w:val="007D04C2"/>
    <w:rsid w:val="007D05CE"/>
    <w:rsid w:val="007D0807"/>
    <w:rsid w:val="007D0E8F"/>
    <w:rsid w:val="007D106F"/>
    <w:rsid w:val="007D10A2"/>
    <w:rsid w:val="007D110A"/>
    <w:rsid w:val="007D16AF"/>
    <w:rsid w:val="007D17BF"/>
    <w:rsid w:val="007D18C4"/>
    <w:rsid w:val="007D1AD3"/>
    <w:rsid w:val="007D1B2B"/>
    <w:rsid w:val="007D2274"/>
    <w:rsid w:val="007D229A"/>
    <w:rsid w:val="007D26AB"/>
    <w:rsid w:val="007D271A"/>
    <w:rsid w:val="007D27E6"/>
    <w:rsid w:val="007D2DFA"/>
    <w:rsid w:val="007D2EC3"/>
    <w:rsid w:val="007D2EEC"/>
    <w:rsid w:val="007D2F44"/>
    <w:rsid w:val="007D2F4D"/>
    <w:rsid w:val="007D30B1"/>
    <w:rsid w:val="007D325C"/>
    <w:rsid w:val="007D336A"/>
    <w:rsid w:val="007D35B1"/>
    <w:rsid w:val="007D374A"/>
    <w:rsid w:val="007D3961"/>
    <w:rsid w:val="007D3B36"/>
    <w:rsid w:val="007D3BAE"/>
    <w:rsid w:val="007D4058"/>
    <w:rsid w:val="007D4178"/>
    <w:rsid w:val="007D4211"/>
    <w:rsid w:val="007D44E8"/>
    <w:rsid w:val="007D49D7"/>
    <w:rsid w:val="007D4D2F"/>
    <w:rsid w:val="007D4D33"/>
    <w:rsid w:val="007D4E0D"/>
    <w:rsid w:val="007D4FC4"/>
    <w:rsid w:val="007D4FE8"/>
    <w:rsid w:val="007D50C9"/>
    <w:rsid w:val="007D540D"/>
    <w:rsid w:val="007D56E5"/>
    <w:rsid w:val="007D5727"/>
    <w:rsid w:val="007D5894"/>
    <w:rsid w:val="007D58D3"/>
    <w:rsid w:val="007D5A11"/>
    <w:rsid w:val="007D62EA"/>
    <w:rsid w:val="007D63B8"/>
    <w:rsid w:val="007D67BD"/>
    <w:rsid w:val="007D695D"/>
    <w:rsid w:val="007D695E"/>
    <w:rsid w:val="007D6BDD"/>
    <w:rsid w:val="007D6C58"/>
    <w:rsid w:val="007D6DEF"/>
    <w:rsid w:val="007D6F70"/>
    <w:rsid w:val="007D708A"/>
    <w:rsid w:val="007D7114"/>
    <w:rsid w:val="007D7175"/>
    <w:rsid w:val="007D719A"/>
    <w:rsid w:val="007D7268"/>
    <w:rsid w:val="007D732E"/>
    <w:rsid w:val="007D7385"/>
    <w:rsid w:val="007D73B7"/>
    <w:rsid w:val="007D75EA"/>
    <w:rsid w:val="007D79FE"/>
    <w:rsid w:val="007D7D74"/>
    <w:rsid w:val="007E016F"/>
    <w:rsid w:val="007E0296"/>
    <w:rsid w:val="007E04A0"/>
    <w:rsid w:val="007E04DA"/>
    <w:rsid w:val="007E0F1F"/>
    <w:rsid w:val="007E0F29"/>
    <w:rsid w:val="007E12A5"/>
    <w:rsid w:val="007E1369"/>
    <w:rsid w:val="007E160C"/>
    <w:rsid w:val="007E16ED"/>
    <w:rsid w:val="007E1864"/>
    <w:rsid w:val="007E1A1B"/>
    <w:rsid w:val="007E1A88"/>
    <w:rsid w:val="007E210E"/>
    <w:rsid w:val="007E21C1"/>
    <w:rsid w:val="007E2455"/>
    <w:rsid w:val="007E25E5"/>
    <w:rsid w:val="007E2629"/>
    <w:rsid w:val="007E286E"/>
    <w:rsid w:val="007E2B20"/>
    <w:rsid w:val="007E2BE8"/>
    <w:rsid w:val="007E2C27"/>
    <w:rsid w:val="007E3486"/>
    <w:rsid w:val="007E36CB"/>
    <w:rsid w:val="007E382C"/>
    <w:rsid w:val="007E3B72"/>
    <w:rsid w:val="007E3C74"/>
    <w:rsid w:val="007E3D21"/>
    <w:rsid w:val="007E4029"/>
    <w:rsid w:val="007E42D0"/>
    <w:rsid w:val="007E48F2"/>
    <w:rsid w:val="007E4C88"/>
    <w:rsid w:val="007E504F"/>
    <w:rsid w:val="007E51FA"/>
    <w:rsid w:val="007E525A"/>
    <w:rsid w:val="007E585E"/>
    <w:rsid w:val="007E5877"/>
    <w:rsid w:val="007E58F5"/>
    <w:rsid w:val="007E5A26"/>
    <w:rsid w:val="007E5BFE"/>
    <w:rsid w:val="007E5C69"/>
    <w:rsid w:val="007E5DCA"/>
    <w:rsid w:val="007E5F4B"/>
    <w:rsid w:val="007E6CC5"/>
    <w:rsid w:val="007E6DC1"/>
    <w:rsid w:val="007E6EDE"/>
    <w:rsid w:val="007E6F2C"/>
    <w:rsid w:val="007E72C5"/>
    <w:rsid w:val="007E741D"/>
    <w:rsid w:val="007E7473"/>
    <w:rsid w:val="007E7B03"/>
    <w:rsid w:val="007E7B4E"/>
    <w:rsid w:val="007E7DDF"/>
    <w:rsid w:val="007E7E51"/>
    <w:rsid w:val="007F0257"/>
    <w:rsid w:val="007F04F6"/>
    <w:rsid w:val="007F05D7"/>
    <w:rsid w:val="007F09A0"/>
    <w:rsid w:val="007F0A80"/>
    <w:rsid w:val="007F0ED9"/>
    <w:rsid w:val="007F103D"/>
    <w:rsid w:val="007F11C8"/>
    <w:rsid w:val="007F1241"/>
    <w:rsid w:val="007F1566"/>
    <w:rsid w:val="007F1819"/>
    <w:rsid w:val="007F1C9D"/>
    <w:rsid w:val="007F1CFB"/>
    <w:rsid w:val="007F220B"/>
    <w:rsid w:val="007F2476"/>
    <w:rsid w:val="007F2514"/>
    <w:rsid w:val="007F27DD"/>
    <w:rsid w:val="007F2F81"/>
    <w:rsid w:val="007F30FC"/>
    <w:rsid w:val="007F3391"/>
    <w:rsid w:val="007F3657"/>
    <w:rsid w:val="007F3962"/>
    <w:rsid w:val="007F3ABF"/>
    <w:rsid w:val="007F453F"/>
    <w:rsid w:val="007F49C2"/>
    <w:rsid w:val="007F49E6"/>
    <w:rsid w:val="007F4F1F"/>
    <w:rsid w:val="007F5025"/>
    <w:rsid w:val="007F51E5"/>
    <w:rsid w:val="007F5B32"/>
    <w:rsid w:val="007F6104"/>
    <w:rsid w:val="007F67F9"/>
    <w:rsid w:val="007F6880"/>
    <w:rsid w:val="007F6C12"/>
    <w:rsid w:val="007F6DD2"/>
    <w:rsid w:val="007F6FDC"/>
    <w:rsid w:val="007F7185"/>
    <w:rsid w:val="007F7260"/>
    <w:rsid w:val="007F737E"/>
    <w:rsid w:val="007F74E4"/>
    <w:rsid w:val="007F76B4"/>
    <w:rsid w:val="007F7980"/>
    <w:rsid w:val="007F7A5E"/>
    <w:rsid w:val="007F7CA9"/>
    <w:rsid w:val="007F7EB2"/>
    <w:rsid w:val="008001B4"/>
    <w:rsid w:val="00800769"/>
    <w:rsid w:val="00800ED2"/>
    <w:rsid w:val="00801000"/>
    <w:rsid w:val="00801143"/>
    <w:rsid w:val="0080197F"/>
    <w:rsid w:val="00801B73"/>
    <w:rsid w:val="00801D99"/>
    <w:rsid w:val="00801F46"/>
    <w:rsid w:val="00801F8F"/>
    <w:rsid w:val="00802556"/>
    <w:rsid w:val="008025F8"/>
    <w:rsid w:val="00802736"/>
    <w:rsid w:val="008028CD"/>
    <w:rsid w:val="00802B19"/>
    <w:rsid w:val="00802D0B"/>
    <w:rsid w:val="00802E74"/>
    <w:rsid w:val="00802F10"/>
    <w:rsid w:val="00802F4A"/>
    <w:rsid w:val="00803071"/>
    <w:rsid w:val="008032D5"/>
    <w:rsid w:val="00803810"/>
    <w:rsid w:val="008038D4"/>
    <w:rsid w:val="008039DC"/>
    <w:rsid w:val="00803DCC"/>
    <w:rsid w:val="00804066"/>
    <w:rsid w:val="00804409"/>
    <w:rsid w:val="0080453C"/>
    <w:rsid w:val="00804585"/>
    <w:rsid w:val="008049D5"/>
    <w:rsid w:val="00804AC5"/>
    <w:rsid w:val="00804B8C"/>
    <w:rsid w:val="00804B92"/>
    <w:rsid w:val="00804D87"/>
    <w:rsid w:val="00804E21"/>
    <w:rsid w:val="00804E29"/>
    <w:rsid w:val="00804FB7"/>
    <w:rsid w:val="00805092"/>
    <w:rsid w:val="00805489"/>
    <w:rsid w:val="008054A8"/>
    <w:rsid w:val="00805618"/>
    <w:rsid w:val="00805AC2"/>
    <w:rsid w:val="00805BAB"/>
    <w:rsid w:val="00805DEB"/>
    <w:rsid w:val="00805E53"/>
    <w:rsid w:val="008060BA"/>
    <w:rsid w:val="008062EE"/>
    <w:rsid w:val="0080639B"/>
    <w:rsid w:val="0080688B"/>
    <w:rsid w:val="008068B3"/>
    <w:rsid w:val="00806A25"/>
    <w:rsid w:val="00806AAF"/>
    <w:rsid w:val="00806B56"/>
    <w:rsid w:val="00806E0B"/>
    <w:rsid w:val="0080708F"/>
    <w:rsid w:val="008070AC"/>
    <w:rsid w:val="00807466"/>
    <w:rsid w:val="008077B3"/>
    <w:rsid w:val="00807D3E"/>
    <w:rsid w:val="00810160"/>
    <w:rsid w:val="008101FD"/>
    <w:rsid w:val="00810211"/>
    <w:rsid w:val="00810332"/>
    <w:rsid w:val="0081040E"/>
    <w:rsid w:val="008107AC"/>
    <w:rsid w:val="0081087F"/>
    <w:rsid w:val="00810B69"/>
    <w:rsid w:val="00810CF7"/>
    <w:rsid w:val="00810D8D"/>
    <w:rsid w:val="00810FE6"/>
    <w:rsid w:val="0081109A"/>
    <w:rsid w:val="00811207"/>
    <w:rsid w:val="00811219"/>
    <w:rsid w:val="008112CD"/>
    <w:rsid w:val="00811528"/>
    <w:rsid w:val="00811835"/>
    <w:rsid w:val="00811D47"/>
    <w:rsid w:val="00811E6B"/>
    <w:rsid w:val="00811F37"/>
    <w:rsid w:val="008120A0"/>
    <w:rsid w:val="00812909"/>
    <w:rsid w:val="00812B2A"/>
    <w:rsid w:val="00812E6C"/>
    <w:rsid w:val="00812FAE"/>
    <w:rsid w:val="008132F3"/>
    <w:rsid w:val="0081331A"/>
    <w:rsid w:val="00813666"/>
    <w:rsid w:val="008138F3"/>
    <w:rsid w:val="00813C62"/>
    <w:rsid w:val="00813D1E"/>
    <w:rsid w:val="00813D80"/>
    <w:rsid w:val="00813EA2"/>
    <w:rsid w:val="008141E7"/>
    <w:rsid w:val="00814457"/>
    <w:rsid w:val="00814581"/>
    <w:rsid w:val="008146CD"/>
    <w:rsid w:val="00814C35"/>
    <w:rsid w:val="00814D1C"/>
    <w:rsid w:val="00814E00"/>
    <w:rsid w:val="00814F79"/>
    <w:rsid w:val="008152AB"/>
    <w:rsid w:val="0081561B"/>
    <w:rsid w:val="008156E4"/>
    <w:rsid w:val="0081581D"/>
    <w:rsid w:val="008162D6"/>
    <w:rsid w:val="008166D8"/>
    <w:rsid w:val="00816948"/>
    <w:rsid w:val="00816FB2"/>
    <w:rsid w:val="008172BE"/>
    <w:rsid w:val="00817413"/>
    <w:rsid w:val="00817753"/>
    <w:rsid w:val="00817B71"/>
    <w:rsid w:val="00817CED"/>
    <w:rsid w:val="00820244"/>
    <w:rsid w:val="0082046A"/>
    <w:rsid w:val="008206D4"/>
    <w:rsid w:val="00820707"/>
    <w:rsid w:val="008207AB"/>
    <w:rsid w:val="0082098A"/>
    <w:rsid w:val="00820B2F"/>
    <w:rsid w:val="00820D57"/>
    <w:rsid w:val="00821D6A"/>
    <w:rsid w:val="00821F2D"/>
    <w:rsid w:val="008221B3"/>
    <w:rsid w:val="0082248E"/>
    <w:rsid w:val="00823CB9"/>
    <w:rsid w:val="00823DD4"/>
    <w:rsid w:val="00823FA1"/>
    <w:rsid w:val="008240B1"/>
    <w:rsid w:val="00824B64"/>
    <w:rsid w:val="00824FDF"/>
    <w:rsid w:val="008250F3"/>
    <w:rsid w:val="00825125"/>
    <w:rsid w:val="008251A0"/>
    <w:rsid w:val="008257CC"/>
    <w:rsid w:val="008257D4"/>
    <w:rsid w:val="00825C7B"/>
    <w:rsid w:val="00825E76"/>
    <w:rsid w:val="00825EB8"/>
    <w:rsid w:val="0082609A"/>
    <w:rsid w:val="00826464"/>
    <w:rsid w:val="0082669C"/>
    <w:rsid w:val="0082679E"/>
    <w:rsid w:val="00826C90"/>
    <w:rsid w:val="00826CC7"/>
    <w:rsid w:val="00827192"/>
    <w:rsid w:val="00827278"/>
    <w:rsid w:val="008272B2"/>
    <w:rsid w:val="008274BF"/>
    <w:rsid w:val="00827A5D"/>
    <w:rsid w:val="008300FC"/>
    <w:rsid w:val="0083013C"/>
    <w:rsid w:val="008305E7"/>
    <w:rsid w:val="008309A5"/>
    <w:rsid w:val="00830DC3"/>
    <w:rsid w:val="00830F49"/>
    <w:rsid w:val="00831020"/>
    <w:rsid w:val="00831555"/>
    <w:rsid w:val="008315FF"/>
    <w:rsid w:val="00831682"/>
    <w:rsid w:val="00831998"/>
    <w:rsid w:val="00831E59"/>
    <w:rsid w:val="00831F52"/>
    <w:rsid w:val="00832154"/>
    <w:rsid w:val="008322C1"/>
    <w:rsid w:val="00832449"/>
    <w:rsid w:val="008326C7"/>
    <w:rsid w:val="0083279C"/>
    <w:rsid w:val="00832913"/>
    <w:rsid w:val="00832F5C"/>
    <w:rsid w:val="008330B9"/>
    <w:rsid w:val="008334E6"/>
    <w:rsid w:val="0083358E"/>
    <w:rsid w:val="008338FD"/>
    <w:rsid w:val="00833DD6"/>
    <w:rsid w:val="00834623"/>
    <w:rsid w:val="0083480B"/>
    <w:rsid w:val="008348C6"/>
    <w:rsid w:val="00834971"/>
    <w:rsid w:val="008349B1"/>
    <w:rsid w:val="008350B9"/>
    <w:rsid w:val="008357E9"/>
    <w:rsid w:val="008358B3"/>
    <w:rsid w:val="008359E0"/>
    <w:rsid w:val="00835B9E"/>
    <w:rsid w:val="00835C2A"/>
    <w:rsid w:val="0083669D"/>
    <w:rsid w:val="008366AD"/>
    <w:rsid w:val="00836A3E"/>
    <w:rsid w:val="00836ABB"/>
    <w:rsid w:val="00836B91"/>
    <w:rsid w:val="00836C17"/>
    <w:rsid w:val="00836DF7"/>
    <w:rsid w:val="00837169"/>
    <w:rsid w:val="008371FD"/>
    <w:rsid w:val="008376F6"/>
    <w:rsid w:val="008378DE"/>
    <w:rsid w:val="00837C03"/>
    <w:rsid w:val="00837D5B"/>
    <w:rsid w:val="00840607"/>
    <w:rsid w:val="00840A3E"/>
    <w:rsid w:val="00840BB5"/>
    <w:rsid w:val="00840F91"/>
    <w:rsid w:val="00841125"/>
    <w:rsid w:val="0084135A"/>
    <w:rsid w:val="008414A4"/>
    <w:rsid w:val="008416C0"/>
    <w:rsid w:val="00841822"/>
    <w:rsid w:val="00841A2A"/>
    <w:rsid w:val="00841B13"/>
    <w:rsid w:val="00841BB6"/>
    <w:rsid w:val="00841BFC"/>
    <w:rsid w:val="00841CA0"/>
    <w:rsid w:val="00841CD2"/>
    <w:rsid w:val="00842477"/>
    <w:rsid w:val="00842522"/>
    <w:rsid w:val="008429D1"/>
    <w:rsid w:val="00842B77"/>
    <w:rsid w:val="0084309F"/>
    <w:rsid w:val="008430FE"/>
    <w:rsid w:val="00843138"/>
    <w:rsid w:val="008432E4"/>
    <w:rsid w:val="008434AC"/>
    <w:rsid w:val="008435B3"/>
    <w:rsid w:val="0084365D"/>
    <w:rsid w:val="008438C5"/>
    <w:rsid w:val="008438EB"/>
    <w:rsid w:val="00843A9B"/>
    <w:rsid w:val="00843B2C"/>
    <w:rsid w:val="00844899"/>
    <w:rsid w:val="00844B96"/>
    <w:rsid w:val="00844C8F"/>
    <w:rsid w:val="00844DE1"/>
    <w:rsid w:val="0084503C"/>
    <w:rsid w:val="008458C6"/>
    <w:rsid w:val="00845C12"/>
    <w:rsid w:val="00845C5A"/>
    <w:rsid w:val="00845D2E"/>
    <w:rsid w:val="00845FF9"/>
    <w:rsid w:val="008469D9"/>
    <w:rsid w:val="00846DC0"/>
    <w:rsid w:val="00846DC5"/>
    <w:rsid w:val="00846FF9"/>
    <w:rsid w:val="00847090"/>
    <w:rsid w:val="0084717C"/>
    <w:rsid w:val="00847343"/>
    <w:rsid w:val="008474A7"/>
    <w:rsid w:val="00847616"/>
    <w:rsid w:val="008506B6"/>
    <w:rsid w:val="0085078E"/>
    <w:rsid w:val="008507D1"/>
    <w:rsid w:val="00850AE0"/>
    <w:rsid w:val="0085107F"/>
    <w:rsid w:val="00851098"/>
    <w:rsid w:val="00851294"/>
    <w:rsid w:val="008513EC"/>
    <w:rsid w:val="00851839"/>
    <w:rsid w:val="008518E9"/>
    <w:rsid w:val="00851A61"/>
    <w:rsid w:val="00851A64"/>
    <w:rsid w:val="008520DA"/>
    <w:rsid w:val="008520FA"/>
    <w:rsid w:val="0085214C"/>
    <w:rsid w:val="008524D2"/>
    <w:rsid w:val="0085267B"/>
    <w:rsid w:val="00852782"/>
    <w:rsid w:val="0085285D"/>
    <w:rsid w:val="00852B32"/>
    <w:rsid w:val="00852CE8"/>
    <w:rsid w:val="00852E19"/>
    <w:rsid w:val="0085321A"/>
    <w:rsid w:val="0085325E"/>
    <w:rsid w:val="008535F3"/>
    <w:rsid w:val="00853884"/>
    <w:rsid w:val="00853898"/>
    <w:rsid w:val="00853ADA"/>
    <w:rsid w:val="00854350"/>
    <w:rsid w:val="00854862"/>
    <w:rsid w:val="00854CD5"/>
    <w:rsid w:val="00854E74"/>
    <w:rsid w:val="00854F08"/>
    <w:rsid w:val="008552E4"/>
    <w:rsid w:val="00855318"/>
    <w:rsid w:val="008554B9"/>
    <w:rsid w:val="0085552D"/>
    <w:rsid w:val="008557D2"/>
    <w:rsid w:val="00855807"/>
    <w:rsid w:val="00855938"/>
    <w:rsid w:val="008559CD"/>
    <w:rsid w:val="00855ACE"/>
    <w:rsid w:val="00855DEF"/>
    <w:rsid w:val="0085620A"/>
    <w:rsid w:val="00856456"/>
    <w:rsid w:val="00856833"/>
    <w:rsid w:val="00856840"/>
    <w:rsid w:val="00856A08"/>
    <w:rsid w:val="00856A49"/>
    <w:rsid w:val="00856EED"/>
    <w:rsid w:val="00856F0B"/>
    <w:rsid w:val="008570BA"/>
    <w:rsid w:val="008578DE"/>
    <w:rsid w:val="00860207"/>
    <w:rsid w:val="00860297"/>
    <w:rsid w:val="0086051D"/>
    <w:rsid w:val="008605B3"/>
    <w:rsid w:val="00860872"/>
    <w:rsid w:val="0086087C"/>
    <w:rsid w:val="00860D8E"/>
    <w:rsid w:val="00860FF5"/>
    <w:rsid w:val="008610FF"/>
    <w:rsid w:val="008611C6"/>
    <w:rsid w:val="00861366"/>
    <w:rsid w:val="00861636"/>
    <w:rsid w:val="00861B68"/>
    <w:rsid w:val="00861CA9"/>
    <w:rsid w:val="00861D08"/>
    <w:rsid w:val="0086219D"/>
    <w:rsid w:val="008622A0"/>
    <w:rsid w:val="00862342"/>
    <w:rsid w:val="0086275E"/>
    <w:rsid w:val="00862849"/>
    <w:rsid w:val="008639E6"/>
    <w:rsid w:val="00863CE8"/>
    <w:rsid w:val="00863EE0"/>
    <w:rsid w:val="00864440"/>
    <w:rsid w:val="00864A16"/>
    <w:rsid w:val="00864D3A"/>
    <w:rsid w:val="00864D76"/>
    <w:rsid w:val="008650FC"/>
    <w:rsid w:val="00865115"/>
    <w:rsid w:val="00865552"/>
    <w:rsid w:val="00865696"/>
    <w:rsid w:val="00865E76"/>
    <w:rsid w:val="008663B1"/>
    <w:rsid w:val="00866482"/>
    <w:rsid w:val="0086661B"/>
    <w:rsid w:val="00866997"/>
    <w:rsid w:val="00866B80"/>
    <w:rsid w:val="00866D1C"/>
    <w:rsid w:val="00866EB3"/>
    <w:rsid w:val="00866F99"/>
    <w:rsid w:val="00866FCB"/>
    <w:rsid w:val="0086701A"/>
    <w:rsid w:val="00867728"/>
    <w:rsid w:val="008677C8"/>
    <w:rsid w:val="008679D2"/>
    <w:rsid w:val="00867BD2"/>
    <w:rsid w:val="00867F33"/>
    <w:rsid w:val="0087029D"/>
    <w:rsid w:val="00870736"/>
    <w:rsid w:val="00870762"/>
    <w:rsid w:val="0087076D"/>
    <w:rsid w:val="008709A4"/>
    <w:rsid w:val="00870BC2"/>
    <w:rsid w:val="00870DA6"/>
    <w:rsid w:val="008712FD"/>
    <w:rsid w:val="008713D0"/>
    <w:rsid w:val="0087154F"/>
    <w:rsid w:val="0087166B"/>
    <w:rsid w:val="008716A1"/>
    <w:rsid w:val="008717A6"/>
    <w:rsid w:val="00871ABE"/>
    <w:rsid w:val="00871C31"/>
    <w:rsid w:val="00871D64"/>
    <w:rsid w:val="00871DA5"/>
    <w:rsid w:val="008721E9"/>
    <w:rsid w:val="0087234E"/>
    <w:rsid w:val="00872411"/>
    <w:rsid w:val="008728D0"/>
    <w:rsid w:val="0087299E"/>
    <w:rsid w:val="00872D3F"/>
    <w:rsid w:val="00872EDD"/>
    <w:rsid w:val="00873198"/>
    <w:rsid w:val="008731A5"/>
    <w:rsid w:val="008733E4"/>
    <w:rsid w:val="008734A1"/>
    <w:rsid w:val="00873860"/>
    <w:rsid w:val="008738C0"/>
    <w:rsid w:val="00873F15"/>
    <w:rsid w:val="00874096"/>
    <w:rsid w:val="008742C8"/>
    <w:rsid w:val="00874430"/>
    <w:rsid w:val="0087459B"/>
    <w:rsid w:val="008753AD"/>
    <w:rsid w:val="008756A4"/>
    <w:rsid w:val="00875AD4"/>
    <w:rsid w:val="00875BFE"/>
    <w:rsid w:val="00875C74"/>
    <w:rsid w:val="00875D0D"/>
    <w:rsid w:val="00875EAC"/>
    <w:rsid w:val="00875F73"/>
    <w:rsid w:val="008762B4"/>
    <w:rsid w:val="0087697C"/>
    <w:rsid w:val="00876A18"/>
    <w:rsid w:val="00876CA9"/>
    <w:rsid w:val="00876D0B"/>
    <w:rsid w:val="00876D99"/>
    <w:rsid w:val="008776F2"/>
    <w:rsid w:val="00880302"/>
    <w:rsid w:val="008804E4"/>
    <w:rsid w:val="008806C6"/>
    <w:rsid w:val="00880B51"/>
    <w:rsid w:val="00880DAA"/>
    <w:rsid w:val="00880EA8"/>
    <w:rsid w:val="00880F30"/>
    <w:rsid w:val="0088113B"/>
    <w:rsid w:val="0088115F"/>
    <w:rsid w:val="008811C9"/>
    <w:rsid w:val="008815DC"/>
    <w:rsid w:val="0088174F"/>
    <w:rsid w:val="008817B8"/>
    <w:rsid w:val="00881BFF"/>
    <w:rsid w:val="00881DD6"/>
    <w:rsid w:val="008824F6"/>
    <w:rsid w:val="00882A82"/>
    <w:rsid w:val="00882B89"/>
    <w:rsid w:val="00882BBD"/>
    <w:rsid w:val="008831E9"/>
    <w:rsid w:val="008832AF"/>
    <w:rsid w:val="008833E8"/>
    <w:rsid w:val="008836B0"/>
    <w:rsid w:val="008837AF"/>
    <w:rsid w:val="00883ACA"/>
    <w:rsid w:val="008840DA"/>
    <w:rsid w:val="00884187"/>
    <w:rsid w:val="008845DF"/>
    <w:rsid w:val="00884A2C"/>
    <w:rsid w:val="00884A74"/>
    <w:rsid w:val="00884AFC"/>
    <w:rsid w:val="00884F4C"/>
    <w:rsid w:val="00885989"/>
    <w:rsid w:val="008859F5"/>
    <w:rsid w:val="00885CD6"/>
    <w:rsid w:val="00886004"/>
    <w:rsid w:val="00886395"/>
    <w:rsid w:val="0088639C"/>
    <w:rsid w:val="008868BF"/>
    <w:rsid w:val="00887171"/>
    <w:rsid w:val="00887424"/>
    <w:rsid w:val="00887446"/>
    <w:rsid w:val="00887654"/>
    <w:rsid w:val="00887B48"/>
    <w:rsid w:val="00887C04"/>
    <w:rsid w:val="00887D20"/>
    <w:rsid w:val="00887D8C"/>
    <w:rsid w:val="00890441"/>
    <w:rsid w:val="00890815"/>
    <w:rsid w:val="00890DB7"/>
    <w:rsid w:val="0089104E"/>
    <w:rsid w:val="0089176E"/>
    <w:rsid w:val="008917E0"/>
    <w:rsid w:val="008918E6"/>
    <w:rsid w:val="0089193F"/>
    <w:rsid w:val="00891CC6"/>
    <w:rsid w:val="00892365"/>
    <w:rsid w:val="008924AE"/>
    <w:rsid w:val="00892AE7"/>
    <w:rsid w:val="00892BE5"/>
    <w:rsid w:val="00893011"/>
    <w:rsid w:val="00893361"/>
    <w:rsid w:val="0089373C"/>
    <w:rsid w:val="0089387C"/>
    <w:rsid w:val="00893B96"/>
    <w:rsid w:val="00893BC2"/>
    <w:rsid w:val="00893FC0"/>
    <w:rsid w:val="008942DB"/>
    <w:rsid w:val="0089444E"/>
    <w:rsid w:val="008946E5"/>
    <w:rsid w:val="008949DF"/>
    <w:rsid w:val="00894C05"/>
    <w:rsid w:val="00894F6B"/>
    <w:rsid w:val="00895100"/>
    <w:rsid w:val="008951DB"/>
    <w:rsid w:val="0089524C"/>
    <w:rsid w:val="008955F5"/>
    <w:rsid w:val="008958F1"/>
    <w:rsid w:val="00895B29"/>
    <w:rsid w:val="00895ED9"/>
    <w:rsid w:val="00895FEC"/>
    <w:rsid w:val="0089602A"/>
    <w:rsid w:val="008964EC"/>
    <w:rsid w:val="008966F9"/>
    <w:rsid w:val="008967AF"/>
    <w:rsid w:val="00896B7E"/>
    <w:rsid w:val="00896C81"/>
    <w:rsid w:val="00896D83"/>
    <w:rsid w:val="00897214"/>
    <w:rsid w:val="00897373"/>
    <w:rsid w:val="008975AC"/>
    <w:rsid w:val="008976F5"/>
    <w:rsid w:val="00897909"/>
    <w:rsid w:val="00897AAC"/>
    <w:rsid w:val="00897C7D"/>
    <w:rsid w:val="008A0562"/>
    <w:rsid w:val="008A079F"/>
    <w:rsid w:val="008A096A"/>
    <w:rsid w:val="008A0A72"/>
    <w:rsid w:val="008A0AB2"/>
    <w:rsid w:val="008A0B25"/>
    <w:rsid w:val="008A0C0F"/>
    <w:rsid w:val="008A0CFC"/>
    <w:rsid w:val="008A1047"/>
    <w:rsid w:val="008A11B2"/>
    <w:rsid w:val="008A12FE"/>
    <w:rsid w:val="008A1325"/>
    <w:rsid w:val="008A13B3"/>
    <w:rsid w:val="008A15E2"/>
    <w:rsid w:val="008A1610"/>
    <w:rsid w:val="008A1686"/>
    <w:rsid w:val="008A1692"/>
    <w:rsid w:val="008A1785"/>
    <w:rsid w:val="008A17FC"/>
    <w:rsid w:val="008A18B5"/>
    <w:rsid w:val="008A1B74"/>
    <w:rsid w:val="008A22F4"/>
    <w:rsid w:val="008A2682"/>
    <w:rsid w:val="008A2720"/>
    <w:rsid w:val="008A2800"/>
    <w:rsid w:val="008A28B6"/>
    <w:rsid w:val="008A2BB1"/>
    <w:rsid w:val="008A2D66"/>
    <w:rsid w:val="008A2EE9"/>
    <w:rsid w:val="008A2EFE"/>
    <w:rsid w:val="008A321E"/>
    <w:rsid w:val="008A32EC"/>
    <w:rsid w:val="008A3466"/>
    <w:rsid w:val="008A36A4"/>
    <w:rsid w:val="008A3731"/>
    <w:rsid w:val="008A389F"/>
    <w:rsid w:val="008A3D02"/>
    <w:rsid w:val="008A3ED9"/>
    <w:rsid w:val="008A4360"/>
    <w:rsid w:val="008A46A9"/>
    <w:rsid w:val="008A4925"/>
    <w:rsid w:val="008A49C0"/>
    <w:rsid w:val="008A4B16"/>
    <w:rsid w:val="008A4EB6"/>
    <w:rsid w:val="008A4F6C"/>
    <w:rsid w:val="008A57BF"/>
    <w:rsid w:val="008A5940"/>
    <w:rsid w:val="008A595A"/>
    <w:rsid w:val="008A64D5"/>
    <w:rsid w:val="008A64EC"/>
    <w:rsid w:val="008A6520"/>
    <w:rsid w:val="008A70EE"/>
    <w:rsid w:val="008A73B2"/>
    <w:rsid w:val="008A73CD"/>
    <w:rsid w:val="008A78FB"/>
    <w:rsid w:val="008A7978"/>
    <w:rsid w:val="008B0081"/>
    <w:rsid w:val="008B0249"/>
    <w:rsid w:val="008B0309"/>
    <w:rsid w:val="008B0331"/>
    <w:rsid w:val="008B043F"/>
    <w:rsid w:val="008B0518"/>
    <w:rsid w:val="008B0808"/>
    <w:rsid w:val="008B085D"/>
    <w:rsid w:val="008B0879"/>
    <w:rsid w:val="008B0AEC"/>
    <w:rsid w:val="008B0FAF"/>
    <w:rsid w:val="008B152A"/>
    <w:rsid w:val="008B154A"/>
    <w:rsid w:val="008B157A"/>
    <w:rsid w:val="008B16BA"/>
    <w:rsid w:val="008B1786"/>
    <w:rsid w:val="008B17A6"/>
    <w:rsid w:val="008B1AE8"/>
    <w:rsid w:val="008B1B5F"/>
    <w:rsid w:val="008B1CEF"/>
    <w:rsid w:val="008B1DF0"/>
    <w:rsid w:val="008B1E53"/>
    <w:rsid w:val="008B1E5B"/>
    <w:rsid w:val="008B1EAA"/>
    <w:rsid w:val="008B24DF"/>
    <w:rsid w:val="008B27E2"/>
    <w:rsid w:val="008B2C1A"/>
    <w:rsid w:val="008B2D4F"/>
    <w:rsid w:val="008B2E03"/>
    <w:rsid w:val="008B345E"/>
    <w:rsid w:val="008B35CD"/>
    <w:rsid w:val="008B365C"/>
    <w:rsid w:val="008B37F4"/>
    <w:rsid w:val="008B389D"/>
    <w:rsid w:val="008B3C2F"/>
    <w:rsid w:val="008B3C5C"/>
    <w:rsid w:val="008B3D40"/>
    <w:rsid w:val="008B3D80"/>
    <w:rsid w:val="008B426E"/>
    <w:rsid w:val="008B485B"/>
    <w:rsid w:val="008B5299"/>
    <w:rsid w:val="008B536F"/>
    <w:rsid w:val="008B5587"/>
    <w:rsid w:val="008B5667"/>
    <w:rsid w:val="008B5A5F"/>
    <w:rsid w:val="008B5AB0"/>
    <w:rsid w:val="008B5AB7"/>
    <w:rsid w:val="008B5C75"/>
    <w:rsid w:val="008B5D0F"/>
    <w:rsid w:val="008B6054"/>
    <w:rsid w:val="008B6189"/>
    <w:rsid w:val="008B6500"/>
    <w:rsid w:val="008B6615"/>
    <w:rsid w:val="008B6A4D"/>
    <w:rsid w:val="008B6CD7"/>
    <w:rsid w:val="008B7AF1"/>
    <w:rsid w:val="008B7B08"/>
    <w:rsid w:val="008B7BB4"/>
    <w:rsid w:val="008C0377"/>
    <w:rsid w:val="008C0710"/>
    <w:rsid w:val="008C073D"/>
    <w:rsid w:val="008C0780"/>
    <w:rsid w:val="008C0A72"/>
    <w:rsid w:val="008C0CD1"/>
    <w:rsid w:val="008C0D30"/>
    <w:rsid w:val="008C0ED3"/>
    <w:rsid w:val="008C1081"/>
    <w:rsid w:val="008C11EB"/>
    <w:rsid w:val="008C13F0"/>
    <w:rsid w:val="008C164B"/>
    <w:rsid w:val="008C1832"/>
    <w:rsid w:val="008C1AE8"/>
    <w:rsid w:val="008C1F26"/>
    <w:rsid w:val="008C1FCA"/>
    <w:rsid w:val="008C2181"/>
    <w:rsid w:val="008C26D9"/>
    <w:rsid w:val="008C2896"/>
    <w:rsid w:val="008C2A3A"/>
    <w:rsid w:val="008C2CAA"/>
    <w:rsid w:val="008C2E13"/>
    <w:rsid w:val="008C31FB"/>
    <w:rsid w:val="008C3357"/>
    <w:rsid w:val="008C349E"/>
    <w:rsid w:val="008C370B"/>
    <w:rsid w:val="008C3797"/>
    <w:rsid w:val="008C3924"/>
    <w:rsid w:val="008C3B4C"/>
    <w:rsid w:val="008C3C42"/>
    <w:rsid w:val="008C3E15"/>
    <w:rsid w:val="008C459D"/>
    <w:rsid w:val="008C477F"/>
    <w:rsid w:val="008C4C7E"/>
    <w:rsid w:val="008C4D5C"/>
    <w:rsid w:val="008C4E21"/>
    <w:rsid w:val="008C4F58"/>
    <w:rsid w:val="008C59F0"/>
    <w:rsid w:val="008C59FA"/>
    <w:rsid w:val="008C5A23"/>
    <w:rsid w:val="008C5C46"/>
    <w:rsid w:val="008C6184"/>
    <w:rsid w:val="008C6224"/>
    <w:rsid w:val="008C68BF"/>
    <w:rsid w:val="008C6A9B"/>
    <w:rsid w:val="008C724D"/>
    <w:rsid w:val="008C785E"/>
    <w:rsid w:val="008C7C10"/>
    <w:rsid w:val="008C7EDC"/>
    <w:rsid w:val="008C7EE6"/>
    <w:rsid w:val="008C7F60"/>
    <w:rsid w:val="008C7F7C"/>
    <w:rsid w:val="008D0211"/>
    <w:rsid w:val="008D038A"/>
    <w:rsid w:val="008D09B0"/>
    <w:rsid w:val="008D0AFB"/>
    <w:rsid w:val="008D1150"/>
    <w:rsid w:val="008D1511"/>
    <w:rsid w:val="008D187D"/>
    <w:rsid w:val="008D1C2B"/>
    <w:rsid w:val="008D2177"/>
    <w:rsid w:val="008D21A4"/>
    <w:rsid w:val="008D21BC"/>
    <w:rsid w:val="008D2299"/>
    <w:rsid w:val="008D27B4"/>
    <w:rsid w:val="008D2891"/>
    <w:rsid w:val="008D291F"/>
    <w:rsid w:val="008D29BD"/>
    <w:rsid w:val="008D2D1A"/>
    <w:rsid w:val="008D2EC6"/>
    <w:rsid w:val="008D32DF"/>
    <w:rsid w:val="008D34A4"/>
    <w:rsid w:val="008D35E9"/>
    <w:rsid w:val="008D388F"/>
    <w:rsid w:val="008D3959"/>
    <w:rsid w:val="008D3966"/>
    <w:rsid w:val="008D3BDE"/>
    <w:rsid w:val="008D3CBB"/>
    <w:rsid w:val="008D3E43"/>
    <w:rsid w:val="008D3EC8"/>
    <w:rsid w:val="008D3FDA"/>
    <w:rsid w:val="008D3FE4"/>
    <w:rsid w:val="008D417A"/>
    <w:rsid w:val="008D4352"/>
    <w:rsid w:val="008D4A59"/>
    <w:rsid w:val="008D4A6D"/>
    <w:rsid w:val="008D4BF7"/>
    <w:rsid w:val="008D60BC"/>
    <w:rsid w:val="008D616C"/>
    <w:rsid w:val="008D61E0"/>
    <w:rsid w:val="008D622A"/>
    <w:rsid w:val="008D6662"/>
    <w:rsid w:val="008D66C8"/>
    <w:rsid w:val="008D6D7B"/>
    <w:rsid w:val="008D6FC4"/>
    <w:rsid w:val="008D7361"/>
    <w:rsid w:val="008D73AA"/>
    <w:rsid w:val="008D7DCB"/>
    <w:rsid w:val="008D7EA9"/>
    <w:rsid w:val="008D7EB7"/>
    <w:rsid w:val="008E03A1"/>
    <w:rsid w:val="008E03B7"/>
    <w:rsid w:val="008E0BBD"/>
    <w:rsid w:val="008E0EB8"/>
    <w:rsid w:val="008E1074"/>
    <w:rsid w:val="008E10A6"/>
    <w:rsid w:val="008E1271"/>
    <w:rsid w:val="008E1568"/>
    <w:rsid w:val="008E15FE"/>
    <w:rsid w:val="008E174D"/>
    <w:rsid w:val="008E1E31"/>
    <w:rsid w:val="008E1E82"/>
    <w:rsid w:val="008E2251"/>
    <w:rsid w:val="008E24B3"/>
    <w:rsid w:val="008E24CA"/>
    <w:rsid w:val="008E2905"/>
    <w:rsid w:val="008E2910"/>
    <w:rsid w:val="008E2F6E"/>
    <w:rsid w:val="008E2FFD"/>
    <w:rsid w:val="008E3034"/>
    <w:rsid w:val="008E32E5"/>
    <w:rsid w:val="008E35B3"/>
    <w:rsid w:val="008E38AD"/>
    <w:rsid w:val="008E3D41"/>
    <w:rsid w:val="008E3EEC"/>
    <w:rsid w:val="008E3F87"/>
    <w:rsid w:val="008E4825"/>
    <w:rsid w:val="008E48CF"/>
    <w:rsid w:val="008E4A4D"/>
    <w:rsid w:val="008E4A4E"/>
    <w:rsid w:val="008E4D4D"/>
    <w:rsid w:val="008E5013"/>
    <w:rsid w:val="008E50CD"/>
    <w:rsid w:val="008E581B"/>
    <w:rsid w:val="008E5835"/>
    <w:rsid w:val="008E5954"/>
    <w:rsid w:val="008E5ACC"/>
    <w:rsid w:val="008E5BF2"/>
    <w:rsid w:val="008E5C81"/>
    <w:rsid w:val="008E5DE6"/>
    <w:rsid w:val="008E63A8"/>
    <w:rsid w:val="008E65C1"/>
    <w:rsid w:val="008E6D5B"/>
    <w:rsid w:val="008E7355"/>
    <w:rsid w:val="008E7654"/>
    <w:rsid w:val="008E7820"/>
    <w:rsid w:val="008E79C4"/>
    <w:rsid w:val="008E7E95"/>
    <w:rsid w:val="008F0A38"/>
    <w:rsid w:val="008F0F84"/>
    <w:rsid w:val="008F1014"/>
    <w:rsid w:val="008F11C9"/>
    <w:rsid w:val="008F12C5"/>
    <w:rsid w:val="008F1333"/>
    <w:rsid w:val="008F13D9"/>
    <w:rsid w:val="008F18B4"/>
    <w:rsid w:val="008F1B9F"/>
    <w:rsid w:val="008F23D8"/>
    <w:rsid w:val="008F2423"/>
    <w:rsid w:val="008F288F"/>
    <w:rsid w:val="008F2ADD"/>
    <w:rsid w:val="008F2B03"/>
    <w:rsid w:val="008F2D4A"/>
    <w:rsid w:val="008F2FD5"/>
    <w:rsid w:val="008F30AA"/>
    <w:rsid w:val="008F345C"/>
    <w:rsid w:val="008F35FB"/>
    <w:rsid w:val="008F37E5"/>
    <w:rsid w:val="008F3BD8"/>
    <w:rsid w:val="008F3C13"/>
    <w:rsid w:val="008F3D67"/>
    <w:rsid w:val="008F4175"/>
    <w:rsid w:val="008F4344"/>
    <w:rsid w:val="008F4377"/>
    <w:rsid w:val="008F48C2"/>
    <w:rsid w:val="008F49BC"/>
    <w:rsid w:val="008F53D2"/>
    <w:rsid w:val="008F5840"/>
    <w:rsid w:val="008F584A"/>
    <w:rsid w:val="008F5DBA"/>
    <w:rsid w:val="008F5EEF"/>
    <w:rsid w:val="008F6176"/>
    <w:rsid w:val="008F640B"/>
    <w:rsid w:val="008F6483"/>
    <w:rsid w:val="008F66FE"/>
    <w:rsid w:val="008F69EC"/>
    <w:rsid w:val="008F71AE"/>
    <w:rsid w:val="008F72CC"/>
    <w:rsid w:val="008F72CD"/>
    <w:rsid w:val="008F7516"/>
    <w:rsid w:val="008F7804"/>
    <w:rsid w:val="008F78DF"/>
    <w:rsid w:val="0090001E"/>
    <w:rsid w:val="009000B9"/>
    <w:rsid w:val="009002B9"/>
    <w:rsid w:val="00900519"/>
    <w:rsid w:val="009005B7"/>
    <w:rsid w:val="00900FEB"/>
    <w:rsid w:val="0090110B"/>
    <w:rsid w:val="00901452"/>
    <w:rsid w:val="009021B4"/>
    <w:rsid w:val="0090247C"/>
    <w:rsid w:val="009027A7"/>
    <w:rsid w:val="009029A2"/>
    <w:rsid w:val="00902A99"/>
    <w:rsid w:val="00902C56"/>
    <w:rsid w:val="00902D05"/>
    <w:rsid w:val="00903013"/>
    <w:rsid w:val="00903205"/>
    <w:rsid w:val="0090331F"/>
    <w:rsid w:val="00903802"/>
    <w:rsid w:val="00903E6F"/>
    <w:rsid w:val="00903FA6"/>
    <w:rsid w:val="0090401C"/>
    <w:rsid w:val="00904269"/>
    <w:rsid w:val="00904347"/>
    <w:rsid w:val="00904BA3"/>
    <w:rsid w:val="00904FE5"/>
    <w:rsid w:val="00905326"/>
    <w:rsid w:val="009053C0"/>
    <w:rsid w:val="00905723"/>
    <w:rsid w:val="00905DEB"/>
    <w:rsid w:val="00906177"/>
    <w:rsid w:val="00906706"/>
    <w:rsid w:val="0090691C"/>
    <w:rsid w:val="0090696D"/>
    <w:rsid w:val="00906CB4"/>
    <w:rsid w:val="00906CD6"/>
    <w:rsid w:val="00906E4D"/>
    <w:rsid w:val="00906F31"/>
    <w:rsid w:val="00907097"/>
    <w:rsid w:val="00907374"/>
    <w:rsid w:val="0090773A"/>
    <w:rsid w:val="009078B3"/>
    <w:rsid w:val="009079C6"/>
    <w:rsid w:val="00907A77"/>
    <w:rsid w:val="00907E00"/>
    <w:rsid w:val="00907EF9"/>
    <w:rsid w:val="00907F7B"/>
    <w:rsid w:val="00910438"/>
    <w:rsid w:val="0091088D"/>
    <w:rsid w:val="00910B91"/>
    <w:rsid w:val="00910CC2"/>
    <w:rsid w:val="00910D3B"/>
    <w:rsid w:val="00910FA8"/>
    <w:rsid w:val="00910FC9"/>
    <w:rsid w:val="0091116F"/>
    <w:rsid w:val="00911207"/>
    <w:rsid w:val="00911269"/>
    <w:rsid w:val="009117B9"/>
    <w:rsid w:val="009117E1"/>
    <w:rsid w:val="0091218A"/>
    <w:rsid w:val="0091233C"/>
    <w:rsid w:val="00912673"/>
    <w:rsid w:val="0091291A"/>
    <w:rsid w:val="00912F46"/>
    <w:rsid w:val="009131BE"/>
    <w:rsid w:val="00913612"/>
    <w:rsid w:val="00913657"/>
    <w:rsid w:val="0091366A"/>
    <w:rsid w:val="00913824"/>
    <w:rsid w:val="00913ABA"/>
    <w:rsid w:val="00913F40"/>
    <w:rsid w:val="009140F9"/>
    <w:rsid w:val="0091429A"/>
    <w:rsid w:val="00914511"/>
    <w:rsid w:val="009145F5"/>
    <w:rsid w:val="00914BE0"/>
    <w:rsid w:val="00914C90"/>
    <w:rsid w:val="009150DC"/>
    <w:rsid w:val="00915194"/>
    <w:rsid w:val="00915530"/>
    <w:rsid w:val="00915757"/>
    <w:rsid w:val="009159B3"/>
    <w:rsid w:val="00915A50"/>
    <w:rsid w:val="00915ABB"/>
    <w:rsid w:val="00915CC0"/>
    <w:rsid w:val="00915CE3"/>
    <w:rsid w:val="0091606A"/>
    <w:rsid w:val="00916148"/>
    <w:rsid w:val="00916181"/>
    <w:rsid w:val="00916C86"/>
    <w:rsid w:val="00916F4F"/>
    <w:rsid w:val="00917114"/>
    <w:rsid w:val="009173EA"/>
    <w:rsid w:val="00917663"/>
    <w:rsid w:val="00917712"/>
    <w:rsid w:val="00917A0A"/>
    <w:rsid w:val="00917DC0"/>
    <w:rsid w:val="00917DC2"/>
    <w:rsid w:val="00917EA5"/>
    <w:rsid w:val="00920089"/>
    <w:rsid w:val="009204C5"/>
    <w:rsid w:val="00920DF2"/>
    <w:rsid w:val="009213A7"/>
    <w:rsid w:val="0092146E"/>
    <w:rsid w:val="00921716"/>
    <w:rsid w:val="0092180D"/>
    <w:rsid w:val="00921CAE"/>
    <w:rsid w:val="00921E9A"/>
    <w:rsid w:val="009220F5"/>
    <w:rsid w:val="009221D5"/>
    <w:rsid w:val="009228B2"/>
    <w:rsid w:val="009229BF"/>
    <w:rsid w:val="00922A15"/>
    <w:rsid w:val="00922ADE"/>
    <w:rsid w:val="00922C06"/>
    <w:rsid w:val="00922F02"/>
    <w:rsid w:val="009230E4"/>
    <w:rsid w:val="009231CE"/>
    <w:rsid w:val="009232C9"/>
    <w:rsid w:val="00923329"/>
    <w:rsid w:val="00923384"/>
    <w:rsid w:val="00923516"/>
    <w:rsid w:val="00923608"/>
    <w:rsid w:val="009238E5"/>
    <w:rsid w:val="009238F1"/>
    <w:rsid w:val="00923A49"/>
    <w:rsid w:val="00923B84"/>
    <w:rsid w:val="00923F12"/>
    <w:rsid w:val="00923F3A"/>
    <w:rsid w:val="009249D5"/>
    <w:rsid w:val="00924AB8"/>
    <w:rsid w:val="00924B28"/>
    <w:rsid w:val="00924C34"/>
    <w:rsid w:val="00924FF8"/>
    <w:rsid w:val="0092510C"/>
    <w:rsid w:val="00925BA8"/>
    <w:rsid w:val="00925CC9"/>
    <w:rsid w:val="00925F94"/>
    <w:rsid w:val="0092638F"/>
    <w:rsid w:val="009265E2"/>
    <w:rsid w:val="00926BEE"/>
    <w:rsid w:val="00926D5D"/>
    <w:rsid w:val="00926DA7"/>
    <w:rsid w:val="00926FAD"/>
    <w:rsid w:val="00927428"/>
    <w:rsid w:val="0092746C"/>
    <w:rsid w:val="00927619"/>
    <w:rsid w:val="009276B0"/>
    <w:rsid w:val="00927F13"/>
    <w:rsid w:val="00927F8B"/>
    <w:rsid w:val="009301D1"/>
    <w:rsid w:val="0093094D"/>
    <w:rsid w:val="00930D5A"/>
    <w:rsid w:val="00930DFC"/>
    <w:rsid w:val="00930E43"/>
    <w:rsid w:val="00930E91"/>
    <w:rsid w:val="0093179D"/>
    <w:rsid w:val="00931EE2"/>
    <w:rsid w:val="009323D5"/>
    <w:rsid w:val="00932477"/>
    <w:rsid w:val="00932644"/>
    <w:rsid w:val="009328C7"/>
    <w:rsid w:val="00932B83"/>
    <w:rsid w:val="00932CF3"/>
    <w:rsid w:val="00932F36"/>
    <w:rsid w:val="00933157"/>
    <w:rsid w:val="009336EC"/>
    <w:rsid w:val="00933AA6"/>
    <w:rsid w:val="00933C69"/>
    <w:rsid w:val="00933F56"/>
    <w:rsid w:val="00934315"/>
    <w:rsid w:val="0093479E"/>
    <w:rsid w:val="009347F0"/>
    <w:rsid w:val="00934C13"/>
    <w:rsid w:val="00934DFB"/>
    <w:rsid w:val="0093519A"/>
    <w:rsid w:val="00935228"/>
    <w:rsid w:val="00935426"/>
    <w:rsid w:val="0093542E"/>
    <w:rsid w:val="009355A2"/>
    <w:rsid w:val="00935692"/>
    <w:rsid w:val="0093594F"/>
    <w:rsid w:val="00935CAF"/>
    <w:rsid w:val="00935CB4"/>
    <w:rsid w:val="00935F9E"/>
    <w:rsid w:val="00936018"/>
    <w:rsid w:val="00936121"/>
    <w:rsid w:val="009368AF"/>
    <w:rsid w:val="00936B17"/>
    <w:rsid w:val="00936BD3"/>
    <w:rsid w:val="00936D35"/>
    <w:rsid w:val="00936D38"/>
    <w:rsid w:val="00936D98"/>
    <w:rsid w:val="00936E75"/>
    <w:rsid w:val="009374B0"/>
    <w:rsid w:val="009377AD"/>
    <w:rsid w:val="0093780A"/>
    <w:rsid w:val="00937BC7"/>
    <w:rsid w:val="00937F95"/>
    <w:rsid w:val="0094023E"/>
    <w:rsid w:val="00940A31"/>
    <w:rsid w:val="00940BEC"/>
    <w:rsid w:val="009413A1"/>
    <w:rsid w:val="00941746"/>
    <w:rsid w:val="00941886"/>
    <w:rsid w:val="00941CC7"/>
    <w:rsid w:val="009423EC"/>
    <w:rsid w:val="009425CF"/>
    <w:rsid w:val="009426AF"/>
    <w:rsid w:val="00942C80"/>
    <w:rsid w:val="00942DC3"/>
    <w:rsid w:val="00942ED5"/>
    <w:rsid w:val="0094305E"/>
    <w:rsid w:val="00943197"/>
    <w:rsid w:val="009435EC"/>
    <w:rsid w:val="009435F2"/>
    <w:rsid w:val="00943860"/>
    <w:rsid w:val="0094397C"/>
    <w:rsid w:val="009439C9"/>
    <w:rsid w:val="00943BFF"/>
    <w:rsid w:val="00943E76"/>
    <w:rsid w:val="00943FEF"/>
    <w:rsid w:val="009441F1"/>
    <w:rsid w:val="009442F9"/>
    <w:rsid w:val="00944820"/>
    <w:rsid w:val="00945180"/>
    <w:rsid w:val="0094590C"/>
    <w:rsid w:val="0094599F"/>
    <w:rsid w:val="00945A42"/>
    <w:rsid w:val="00945C69"/>
    <w:rsid w:val="00945E6A"/>
    <w:rsid w:val="00945F42"/>
    <w:rsid w:val="00945F7D"/>
    <w:rsid w:val="009460BA"/>
    <w:rsid w:val="009461DF"/>
    <w:rsid w:val="00946355"/>
    <w:rsid w:val="00946628"/>
    <w:rsid w:val="00946818"/>
    <w:rsid w:val="009468B7"/>
    <w:rsid w:val="009469E9"/>
    <w:rsid w:val="00946CF3"/>
    <w:rsid w:val="00946D64"/>
    <w:rsid w:val="0094724E"/>
    <w:rsid w:val="00947BE6"/>
    <w:rsid w:val="00947DCD"/>
    <w:rsid w:val="009502FD"/>
    <w:rsid w:val="0095048D"/>
    <w:rsid w:val="00950762"/>
    <w:rsid w:val="00950959"/>
    <w:rsid w:val="009512F3"/>
    <w:rsid w:val="009515EE"/>
    <w:rsid w:val="00951ADB"/>
    <w:rsid w:val="00951D58"/>
    <w:rsid w:val="00951D71"/>
    <w:rsid w:val="00951DD9"/>
    <w:rsid w:val="00951E5A"/>
    <w:rsid w:val="00951F55"/>
    <w:rsid w:val="00951F82"/>
    <w:rsid w:val="0095206A"/>
    <w:rsid w:val="0095295F"/>
    <w:rsid w:val="00952964"/>
    <w:rsid w:val="00952ABA"/>
    <w:rsid w:val="00952C7E"/>
    <w:rsid w:val="00952CD0"/>
    <w:rsid w:val="00952EA2"/>
    <w:rsid w:val="00953542"/>
    <w:rsid w:val="0095380C"/>
    <w:rsid w:val="009538AA"/>
    <w:rsid w:val="00953AC8"/>
    <w:rsid w:val="00953CD0"/>
    <w:rsid w:val="00953DAC"/>
    <w:rsid w:val="00953FA1"/>
    <w:rsid w:val="009542EB"/>
    <w:rsid w:val="00954353"/>
    <w:rsid w:val="00954606"/>
    <w:rsid w:val="00954A9C"/>
    <w:rsid w:val="00954DEF"/>
    <w:rsid w:val="00954F0B"/>
    <w:rsid w:val="0095528F"/>
    <w:rsid w:val="00955318"/>
    <w:rsid w:val="009557F2"/>
    <w:rsid w:val="00955C0A"/>
    <w:rsid w:val="00955C4F"/>
    <w:rsid w:val="00955D98"/>
    <w:rsid w:val="00955F73"/>
    <w:rsid w:val="00956593"/>
    <w:rsid w:val="0095667E"/>
    <w:rsid w:val="00956E0F"/>
    <w:rsid w:val="009570F7"/>
    <w:rsid w:val="0095735C"/>
    <w:rsid w:val="009574F7"/>
    <w:rsid w:val="009577A0"/>
    <w:rsid w:val="00957AD4"/>
    <w:rsid w:val="00957F63"/>
    <w:rsid w:val="00960000"/>
    <w:rsid w:val="009604C4"/>
    <w:rsid w:val="00960621"/>
    <w:rsid w:val="00960971"/>
    <w:rsid w:val="0096098A"/>
    <w:rsid w:val="009610BB"/>
    <w:rsid w:val="0096124E"/>
    <w:rsid w:val="009615C3"/>
    <w:rsid w:val="009617E5"/>
    <w:rsid w:val="009619D1"/>
    <w:rsid w:val="00961BDB"/>
    <w:rsid w:val="00961E60"/>
    <w:rsid w:val="00961EF7"/>
    <w:rsid w:val="009624FF"/>
    <w:rsid w:val="0096273A"/>
    <w:rsid w:val="00962A36"/>
    <w:rsid w:val="00962D4C"/>
    <w:rsid w:val="009638B8"/>
    <w:rsid w:val="00963A8A"/>
    <w:rsid w:val="00963B3C"/>
    <w:rsid w:val="00963C3C"/>
    <w:rsid w:val="009640B6"/>
    <w:rsid w:val="00964563"/>
    <w:rsid w:val="0096459F"/>
    <w:rsid w:val="0096474E"/>
    <w:rsid w:val="00964B76"/>
    <w:rsid w:val="00964D25"/>
    <w:rsid w:val="00964E38"/>
    <w:rsid w:val="009651B9"/>
    <w:rsid w:val="0096521D"/>
    <w:rsid w:val="009654EB"/>
    <w:rsid w:val="00965611"/>
    <w:rsid w:val="009657F1"/>
    <w:rsid w:val="0096590D"/>
    <w:rsid w:val="00965B25"/>
    <w:rsid w:val="00965B52"/>
    <w:rsid w:val="0096625D"/>
    <w:rsid w:val="009667CA"/>
    <w:rsid w:val="00966849"/>
    <w:rsid w:val="00966A19"/>
    <w:rsid w:val="0096723C"/>
    <w:rsid w:val="009674E1"/>
    <w:rsid w:val="00967571"/>
    <w:rsid w:val="00967881"/>
    <w:rsid w:val="00967BC9"/>
    <w:rsid w:val="00967BF9"/>
    <w:rsid w:val="00967D7A"/>
    <w:rsid w:val="00967FC2"/>
    <w:rsid w:val="0097012E"/>
    <w:rsid w:val="0097064D"/>
    <w:rsid w:val="009709F8"/>
    <w:rsid w:val="00970FFC"/>
    <w:rsid w:val="009710DC"/>
    <w:rsid w:val="00971297"/>
    <w:rsid w:val="0097147A"/>
    <w:rsid w:val="009714A0"/>
    <w:rsid w:val="009715BD"/>
    <w:rsid w:val="00971781"/>
    <w:rsid w:val="0097194A"/>
    <w:rsid w:val="00971C56"/>
    <w:rsid w:val="00972356"/>
    <w:rsid w:val="00972929"/>
    <w:rsid w:val="00972D91"/>
    <w:rsid w:val="00972F91"/>
    <w:rsid w:val="00973093"/>
    <w:rsid w:val="00973324"/>
    <w:rsid w:val="0097342B"/>
    <w:rsid w:val="009734DF"/>
    <w:rsid w:val="009735E2"/>
    <w:rsid w:val="00973827"/>
    <w:rsid w:val="009739AF"/>
    <w:rsid w:val="00973BDE"/>
    <w:rsid w:val="0097402E"/>
    <w:rsid w:val="009740BE"/>
    <w:rsid w:val="009742D3"/>
    <w:rsid w:val="009743D0"/>
    <w:rsid w:val="00974570"/>
    <w:rsid w:val="009745BB"/>
    <w:rsid w:val="009746B3"/>
    <w:rsid w:val="009746FA"/>
    <w:rsid w:val="00974EF3"/>
    <w:rsid w:val="009751D6"/>
    <w:rsid w:val="0097590B"/>
    <w:rsid w:val="00975949"/>
    <w:rsid w:val="00975959"/>
    <w:rsid w:val="0097597E"/>
    <w:rsid w:val="00975C32"/>
    <w:rsid w:val="00975E1F"/>
    <w:rsid w:val="00975ED0"/>
    <w:rsid w:val="00976016"/>
    <w:rsid w:val="0097601B"/>
    <w:rsid w:val="00976066"/>
    <w:rsid w:val="0097618E"/>
    <w:rsid w:val="00976455"/>
    <w:rsid w:val="00976CCC"/>
    <w:rsid w:val="00976CEC"/>
    <w:rsid w:val="00976DA7"/>
    <w:rsid w:val="00976E19"/>
    <w:rsid w:val="00977BA7"/>
    <w:rsid w:val="00980692"/>
    <w:rsid w:val="00980701"/>
    <w:rsid w:val="00980811"/>
    <w:rsid w:val="00980F04"/>
    <w:rsid w:val="00981002"/>
    <w:rsid w:val="0098103E"/>
    <w:rsid w:val="00981631"/>
    <w:rsid w:val="009816A5"/>
    <w:rsid w:val="009817AA"/>
    <w:rsid w:val="0098193C"/>
    <w:rsid w:val="0098194F"/>
    <w:rsid w:val="00981995"/>
    <w:rsid w:val="009819E7"/>
    <w:rsid w:val="00981A58"/>
    <w:rsid w:val="00981DFB"/>
    <w:rsid w:val="009826C8"/>
    <w:rsid w:val="00982797"/>
    <w:rsid w:val="009832FD"/>
    <w:rsid w:val="009836E4"/>
    <w:rsid w:val="009837B0"/>
    <w:rsid w:val="0098389E"/>
    <w:rsid w:val="00983B1E"/>
    <w:rsid w:val="00983BE7"/>
    <w:rsid w:val="0098407F"/>
    <w:rsid w:val="0098424F"/>
    <w:rsid w:val="00984275"/>
    <w:rsid w:val="009842CA"/>
    <w:rsid w:val="009842DE"/>
    <w:rsid w:val="00984420"/>
    <w:rsid w:val="0098460A"/>
    <w:rsid w:val="009849B8"/>
    <w:rsid w:val="00984BB5"/>
    <w:rsid w:val="00984FFD"/>
    <w:rsid w:val="00985623"/>
    <w:rsid w:val="009857AD"/>
    <w:rsid w:val="009857CC"/>
    <w:rsid w:val="00985CF2"/>
    <w:rsid w:val="00985F01"/>
    <w:rsid w:val="00985F28"/>
    <w:rsid w:val="00986149"/>
    <w:rsid w:val="00986176"/>
    <w:rsid w:val="009863F2"/>
    <w:rsid w:val="00986503"/>
    <w:rsid w:val="009866E6"/>
    <w:rsid w:val="00986813"/>
    <w:rsid w:val="00986C2A"/>
    <w:rsid w:val="00986E7F"/>
    <w:rsid w:val="00986FAD"/>
    <w:rsid w:val="00987204"/>
    <w:rsid w:val="009872B8"/>
    <w:rsid w:val="00987536"/>
    <w:rsid w:val="009878E5"/>
    <w:rsid w:val="00987914"/>
    <w:rsid w:val="00987AB7"/>
    <w:rsid w:val="00987AF0"/>
    <w:rsid w:val="00987AFE"/>
    <w:rsid w:val="00987B37"/>
    <w:rsid w:val="00987CAD"/>
    <w:rsid w:val="00987D58"/>
    <w:rsid w:val="00987E4E"/>
    <w:rsid w:val="00990061"/>
    <w:rsid w:val="00990267"/>
    <w:rsid w:val="00990423"/>
    <w:rsid w:val="0099083D"/>
    <w:rsid w:val="00990851"/>
    <w:rsid w:val="00990881"/>
    <w:rsid w:val="00990BD5"/>
    <w:rsid w:val="009915E0"/>
    <w:rsid w:val="0099196F"/>
    <w:rsid w:val="00991A2A"/>
    <w:rsid w:val="00991CA5"/>
    <w:rsid w:val="00991E03"/>
    <w:rsid w:val="0099291C"/>
    <w:rsid w:val="009929DA"/>
    <w:rsid w:val="00992B98"/>
    <w:rsid w:val="00992CAF"/>
    <w:rsid w:val="009930BE"/>
    <w:rsid w:val="009930FB"/>
    <w:rsid w:val="009934FD"/>
    <w:rsid w:val="0099359F"/>
    <w:rsid w:val="009936B3"/>
    <w:rsid w:val="009936E2"/>
    <w:rsid w:val="00993C73"/>
    <w:rsid w:val="0099436F"/>
    <w:rsid w:val="009946E3"/>
    <w:rsid w:val="00994844"/>
    <w:rsid w:val="00994871"/>
    <w:rsid w:val="009949EF"/>
    <w:rsid w:val="00994C68"/>
    <w:rsid w:val="00994CEA"/>
    <w:rsid w:val="00994D83"/>
    <w:rsid w:val="00994E08"/>
    <w:rsid w:val="009951C7"/>
    <w:rsid w:val="009951F9"/>
    <w:rsid w:val="00995286"/>
    <w:rsid w:val="0099552B"/>
    <w:rsid w:val="0099555A"/>
    <w:rsid w:val="00995560"/>
    <w:rsid w:val="00995B45"/>
    <w:rsid w:val="00995C95"/>
    <w:rsid w:val="00995CDB"/>
    <w:rsid w:val="00995E85"/>
    <w:rsid w:val="00995EEE"/>
    <w:rsid w:val="00996468"/>
    <w:rsid w:val="00996876"/>
    <w:rsid w:val="00996D6B"/>
    <w:rsid w:val="00996F39"/>
    <w:rsid w:val="00996F71"/>
    <w:rsid w:val="00996FFA"/>
    <w:rsid w:val="00997317"/>
    <w:rsid w:val="009973F1"/>
    <w:rsid w:val="009973F3"/>
    <w:rsid w:val="00997600"/>
    <w:rsid w:val="009979D2"/>
    <w:rsid w:val="00997B34"/>
    <w:rsid w:val="00997D45"/>
    <w:rsid w:val="00997FE0"/>
    <w:rsid w:val="009A010D"/>
    <w:rsid w:val="009A01C0"/>
    <w:rsid w:val="009A07DF"/>
    <w:rsid w:val="009A0B30"/>
    <w:rsid w:val="009A0BE4"/>
    <w:rsid w:val="009A0C6F"/>
    <w:rsid w:val="009A0DBD"/>
    <w:rsid w:val="009A11C4"/>
    <w:rsid w:val="009A14EF"/>
    <w:rsid w:val="009A17C0"/>
    <w:rsid w:val="009A18A6"/>
    <w:rsid w:val="009A1A92"/>
    <w:rsid w:val="009A1FF1"/>
    <w:rsid w:val="009A26CC"/>
    <w:rsid w:val="009A27E4"/>
    <w:rsid w:val="009A2952"/>
    <w:rsid w:val="009A2997"/>
    <w:rsid w:val="009A2ACF"/>
    <w:rsid w:val="009A2C62"/>
    <w:rsid w:val="009A2DF9"/>
    <w:rsid w:val="009A348C"/>
    <w:rsid w:val="009A35F4"/>
    <w:rsid w:val="009A394F"/>
    <w:rsid w:val="009A3A86"/>
    <w:rsid w:val="009A3B05"/>
    <w:rsid w:val="009A3C8F"/>
    <w:rsid w:val="009A3D53"/>
    <w:rsid w:val="009A439D"/>
    <w:rsid w:val="009A453D"/>
    <w:rsid w:val="009A458C"/>
    <w:rsid w:val="009A4853"/>
    <w:rsid w:val="009A4865"/>
    <w:rsid w:val="009A4869"/>
    <w:rsid w:val="009A4BC8"/>
    <w:rsid w:val="009A4E46"/>
    <w:rsid w:val="009A4E5D"/>
    <w:rsid w:val="009A5321"/>
    <w:rsid w:val="009A5420"/>
    <w:rsid w:val="009A5528"/>
    <w:rsid w:val="009A5C1E"/>
    <w:rsid w:val="009A5EF6"/>
    <w:rsid w:val="009A5FF8"/>
    <w:rsid w:val="009A66C2"/>
    <w:rsid w:val="009A68A8"/>
    <w:rsid w:val="009A6A26"/>
    <w:rsid w:val="009A6A6B"/>
    <w:rsid w:val="009A6BE2"/>
    <w:rsid w:val="009A704A"/>
    <w:rsid w:val="009A704D"/>
    <w:rsid w:val="009A73DF"/>
    <w:rsid w:val="009A756F"/>
    <w:rsid w:val="009A79FE"/>
    <w:rsid w:val="009A7A4C"/>
    <w:rsid w:val="009B0394"/>
    <w:rsid w:val="009B055B"/>
    <w:rsid w:val="009B0CD5"/>
    <w:rsid w:val="009B0F42"/>
    <w:rsid w:val="009B10DE"/>
    <w:rsid w:val="009B1149"/>
    <w:rsid w:val="009B1AA9"/>
    <w:rsid w:val="009B1EE0"/>
    <w:rsid w:val="009B1EF9"/>
    <w:rsid w:val="009B2073"/>
    <w:rsid w:val="009B22C2"/>
    <w:rsid w:val="009B22CC"/>
    <w:rsid w:val="009B26AC"/>
    <w:rsid w:val="009B30D1"/>
    <w:rsid w:val="009B3149"/>
    <w:rsid w:val="009B3428"/>
    <w:rsid w:val="009B37E2"/>
    <w:rsid w:val="009B3B6D"/>
    <w:rsid w:val="009B3B78"/>
    <w:rsid w:val="009B3FC5"/>
    <w:rsid w:val="009B4083"/>
    <w:rsid w:val="009B41D4"/>
    <w:rsid w:val="009B4519"/>
    <w:rsid w:val="009B4564"/>
    <w:rsid w:val="009B46BC"/>
    <w:rsid w:val="009B48E9"/>
    <w:rsid w:val="009B496F"/>
    <w:rsid w:val="009B4B17"/>
    <w:rsid w:val="009B4BF1"/>
    <w:rsid w:val="009B4C94"/>
    <w:rsid w:val="009B506B"/>
    <w:rsid w:val="009B57EF"/>
    <w:rsid w:val="009B59D0"/>
    <w:rsid w:val="009B5B85"/>
    <w:rsid w:val="009B5CC8"/>
    <w:rsid w:val="009B5D77"/>
    <w:rsid w:val="009B5FD7"/>
    <w:rsid w:val="009B63CF"/>
    <w:rsid w:val="009B6650"/>
    <w:rsid w:val="009B6940"/>
    <w:rsid w:val="009B6AE4"/>
    <w:rsid w:val="009B6AF8"/>
    <w:rsid w:val="009B6BD5"/>
    <w:rsid w:val="009B6D48"/>
    <w:rsid w:val="009B7196"/>
    <w:rsid w:val="009B7204"/>
    <w:rsid w:val="009B78E5"/>
    <w:rsid w:val="009B7ED8"/>
    <w:rsid w:val="009C0074"/>
    <w:rsid w:val="009C0402"/>
    <w:rsid w:val="009C0432"/>
    <w:rsid w:val="009C0564"/>
    <w:rsid w:val="009C07F3"/>
    <w:rsid w:val="009C0D52"/>
    <w:rsid w:val="009C0FCF"/>
    <w:rsid w:val="009C12B9"/>
    <w:rsid w:val="009C1A0F"/>
    <w:rsid w:val="009C1D9A"/>
    <w:rsid w:val="009C2030"/>
    <w:rsid w:val="009C2039"/>
    <w:rsid w:val="009C23FA"/>
    <w:rsid w:val="009C250A"/>
    <w:rsid w:val="009C2685"/>
    <w:rsid w:val="009C26D9"/>
    <w:rsid w:val="009C2A5C"/>
    <w:rsid w:val="009C2E31"/>
    <w:rsid w:val="009C2FA1"/>
    <w:rsid w:val="009C314C"/>
    <w:rsid w:val="009C322E"/>
    <w:rsid w:val="009C38B3"/>
    <w:rsid w:val="009C39BC"/>
    <w:rsid w:val="009C3E1C"/>
    <w:rsid w:val="009C43A0"/>
    <w:rsid w:val="009C45AD"/>
    <w:rsid w:val="009C4726"/>
    <w:rsid w:val="009C4817"/>
    <w:rsid w:val="009C4BC2"/>
    <w:rsid w:val="009C4C7E"/>
    <w:rsid w:val="009C4D22"/>
    <w:rsid w:val="009C4E9D"/>
    <w:rsid w:val="009C538D"/>
    <w:rsid w:val="009C5522"/>
    <w:rsid w:val="009C59CD"/>
    <w:rsid w:val="009C5A3A"/>
    <w:rsid w:val="009C5D8A"/>
    <w:rsid w:val="009C5E8A"/>
    <w:rsid w:val="009C61B9"/>
    <w:rsid w:val="009C6287"/>
    <w:rsid w:val="009C669F"/>
    <w:rsid w:val="009C677C"/>
    <w:rsid w:val="009C6C94"/>
    <w:rsid w:val="009C72B4"/>
    <w:rsid w:val="009C7320"/>
    <w:rsid w:val="009C73A9"/>
    <w:rsid w:val="009C751C"/>
    <w:rsid w:val="009C764C"/>
    <w:rsid w:val="009C7728"/>
    <w:rsid w:val="009C788D"/>
    <w:rsid w:val="009D0024"/>
    <w:rsid w:val="009D0337"/>
    <w:rsid w:val="009D0729"/>
    <w:rsid w:val="009D0ACA"/>
    <w:rsid w:val="009D0CDC"/>
    <w:rsid w:val="009D0F66"/>
    <w:rsid w:val="009D1504"/>
    <w:rsid w:val="009D153B"/>
    <w:rsid w:val="009D168A"/>
    <w:rsid w:val="009D16A7"/>
    <w:rsid w:val="009D1835"/>
    <w:rsid w:val="009D19DB"/>
    <w:rsid w:val="009D1A06"/>
    <w:rsid w:val="009D1BA4"/>
    <w:rsid w:val="009D1C11"/>
    <w:rsid w:val="009D1CB5"/>
    <w:rsid w:val="009D21FA"/>
    <w:rsid w:val="009D22E4"/>
    <w:rsid w:val="009D22F7"/>
    <w:rsid w:val="009D27B3"/>
    <w:rsid w:val="009D2E37"/>
    <w:rsid w:val="009D3102"/>
    <w:rsid w:val="009D319C"/>
    <w:rsid w:val="009D3313"/>
    <w:rsid w:val="009D34CA"/>
    <w:rsid w:val="009D3A2D"/>
    <w:rsid w:val="009D3B45"/>
    <w:rsid w:val="009D3B98"/>
    <w:rsid w:val="009D5241"/>
    <w:rsid w:val="009D56DA"/>
    <w:rsid w:val="009D5BAB"/>
    <w:rsid w:val="009D602B"/>
    <w:rsid w:val="009D6593"/>
    <w:rsid w:val="009D6A0A"/>
    <w:rsid w:val="009D7201"/>
    <w:rsid w:val="009D74F4"/>
    <w:rsid w:val="009D791E"/>
    <w:rsid w:val="009D7BA3"/>
    <w:rsid w:val="009E043B"/>
    <w:rsid w:val="009E058F"/>
    <w:rsid w:val="009E05D2"/>
    <w:rsid w:val="009E0992"/>
    <w:rsid w:val="009E09B0"/>
    <w:rsid w:val="009E0A9E"/>
    <w:rsid w:val="009E0EE3"/>
    <w:rsid w:val="009E1356"/>
    <w:rsid w:val="009E15F3"/>
    <w:rsid w:val="009E1600"/>
    <w:rsid w:val="009E18F8"/>
    <w:rsid w:val="009E1964"/>
    <w:rsid w:val="009E19A2"/>
    <w:rsid w:val="009E1B6C"/>
    <w:rsid w:val="009E2048"/>
    <w:rsid w:val="009E20AA"/>
    <w:rsid w:val="009E22BD"/>
    <w:rsid w:val="009E2C5F"/>
    <w:rsid w:val="009E2DDC"/>
    <w:rsid w:val="009E326C"/>
    <w:rsid w:val="009E3521"/>
    <w:rsid w:val="009E369D"/>
    <w:rsid w:val="009E378B"/>
    <w:rsid w:val="009E37D3"/>
    <w:rsid w:val="009E3A58"/>
    <w:rsid w:val="009E3AFD"/>
    <w:rsid w:val="009E3B27"/>
    <w:rsid w:val="009E3CDD"/>
    <w:rsid w:val="009E3CF8"/>
    <w:rsid w:val="009E4024"/>
    <w:rsid w:val="009E414E"/>
    <w:rsid w:val="009E421A"/>
    <w:rsid w:val="009E42EA"/>
    <w:rsid w:val="009E431D"/>
    <w:rsid w:val="009E4394"/>
    <w:rsid w:val="009E4444"/>
    <w:rsid w:val="009E4618"/>
    <w:rsid w:val="009E4638"/>
    <w:rsid w:val="009E472E"/>
    <w:rsid w:val="009E4B16"/>
    <w:rsid w:val="009E4D6B"/>
    <w:rsid w:val="009E51D2"/>
    <w:rsid w:val="009E544F"/>
    <w:rsid w:val="009E5687"/>
    <w:rsid w:val="009E578A"/>
    <w:rsid w:val="009E59A3"/>
    <w:rsid w:val="009E5AE4"/>
    <w:rsid w:val="009E5B4F"/>
    <w:rsid w:val="009E5C60"/>
    <w:rsid w:val="009E5CB4"/>
    <w:rsid w:val="009E64DB"/>
    <w:rsid w:val="009E6640"/>
    <w:rsid w:val="009E6794"/>
    <w:rsid w:val="009E684C"/>
    <w:rsid w:val="009E6972"/>
    <w:rsid w:val="009E699C"/>
    <w:rsid w:val="009E6A50"/>
    <w:rsid w:val="009E6A5A"/>
    <w:rsid w:val="009E6F4A"/>
    <w:rsid w:val="009E7189"/>
    <w:rsid w:val="009E72F3"/>
    <w:rsid w:val="009E72FC"/>
    <w:rsid w:val="009E740D"/>
    <w:rsid w:val="009E74C4"/>
    <w:rsid w:val="009E7502"/>
    <w:rsid w:val="009E787F"/>
    <w:rsid w:val="009E7D7B"/>
    <w:rsid w:val="009E7E46"/>
    <w:rsid w:val="009E7FC1"/>
    <w:rsid w:val="009F01E1"/>
    <w:rsid w:val="009F0218"/>
    <w:rsid w:val="009F0292"/>
    <w:rsid w:val="009F051C"/>
    <w:rsid w:val="009F070D"/>
    <w:rsid w:val="009F087C"/>
    <w:rsid w:val="009F0A47"/>
    <w:rsid w:val="009F0B4D"/>
    <w:rsid w:val="009F0C63"/>
    <w:rsid w:val="009F0FBA"/>
    <w:rsid w:val="009F1096"/>
    <w:rsid w:val="009F12C1"/>
    <w:rsid w:val="009F136C"/>
    <w:rsid w:val="009F150E"/>
    <w:rsid w:val="009F16D7"/>
    <w:rsid w:val="009F18DD"/>
    <w:rsid w:val="009F1A74"/>
    <w:rsid w:val="009F1DCD"/>
    <w:rsid w:val="009F1F2C"/>
    <w:rsid w:val="009F1F39"/>
    <w:rsid w:val="009F2160"/>
    <w:rsid w:val="009F2241"/>
    <w:rsid w:val="009F27AD"/>
    <w:rsid w:val="009F3305"/>
    <w:rsid w:val="009F3709"/>
    <w:rsid w:val="009F3B61"/>
    <w:rsid w:val="009F3C37"/>
    <w:rsid w:val="009F3D63"/>
    <w:rsid w:val="009F3F48"/>
    <w:rsid w:val="009F3FB5"/>
    <w:rsid w:val="009F40A9"/>
    <w:rsid w:val="009F421F"/>
    <w:rsid w:val="009F4623"/>
    <w:rsid w:val="009F4752"/>
    <w:rsid w:val="009F4B72"/>
    <w:rsid w:val="009F4D22"/>
    <w:rsid w:val="009F50CA"/>
    <w:rsid w:val="009F5219"/>
    <w:rsid w:val="009F521F"/>
    <w:rsid w:val="009F553C"/>
    <w:rsid w:val="009F57F2"/>
    <w:rsid w:val="009F58C3"/>
    <w:rsid w:val="009F5918"/>
    <w:rsid w:val="009F5965"/>
    <w:rsid w:val="009F59F8"/>
    <w:rsid w:val="009F5D26"/>
    <w:rsid w:val="009F5DF3"/>
    <w:rsid w:val="009F5E10"/>
    <w:rsid w:val="009F5F70"/>
    <w:rsid w:val="009F644B"/>
    <w:rsid w:val="009F646D"/>
    <w:rsid w:val="009F71EF"/>
    <w:rsid w:val="009F7205"/>
    <w:rsid w:val="009F746A"/>
    <w:rsid w:val="009F7626"/>
    <w:rsid w:val="009F7662"/>
    <w:rsid w:val="009F785F"/>
    <w:rsid w:val="009F7A1D"/>
    <w:rsid w:val="009F7DAC"/>
    <w:rsid w:val="00A0012E"/>
    <w:rsid w:val="00A00317"/>
    <w:rsid w:val="00A005B0"/>
    <w:rsid w:val="00A00755"/>
    <w:rsid w:val="00A0088E"/>
    <w:rsid w:val="00A00E29"/>
    <w:rsid w:val="00A00E79"/>
    <w:rsid w:val="00A00F0B"/>
    <w:rsid w:val="00A01142"/>
    <w:rsid w:val="00A0129F"/>
    <w:rsid w:val="00A0158A"/>
    <w:rsid w:val="00A01BAC"/>
    <w:rsid w:val="00A01F17"/>
    <w:rsid w:val="00A020E5"/>
    <w:rsid w:val="00A0213D"/>
    <w:rsid w:val="00A021BB"/>
    <w:rsid w:val="00A022A5"/>
    <w:rsid w:val="00A02592"/>
    <w:rsid w:val="00A0264E"/>
    <w:rsid w:val="00A02833"/>
    <w:rsid w:val="00A02951"/>
    <w:rsid w:val="00A02BBE"/>
    <w:rsid w:val="00A02C4F"/>
    <w:rsid w:val="00A02F66"/>
    <w:rsid w:val="00A03229"/>
    <w:rsid w:val="00A03879"/>
    <w:rsid w:val="00A03A22"/>
    <w:rsid w:val="00A03E95"/>
    <w:rsid w:val="00A04256"/>
    <w:rsid w:val="00A04634"/>
    <w:rsid w:val="00A04A18"/>
    <w:rsid w:val="00A04B78"/>
    <w:rsid w:val="00A04F99"/>
    <w:rsid w:val="00A053A9"/>
    <w:rsid w:val="00A0576F"/>
    <w:rsid w:val="00A05D3E"/>
    <w:rsid w:val="00A05FA3"/>
    <w:rsid w:val="00A06039"/>
    <w:rsid w:val="00A06119"/>
    <w:rsid w:val="00A06757"/>
    <w:rsid w:val="00A069B5"/>
    <w:rsid w:val="00A06CA7"/>
    <w:rsid w:val="00A073B0"/>
    <w:rsid w:val="00A0743E"/>
    <w:rsid w:val="00A07484"/>
    <w:rsid w:val="00A07534"/>
    <w:rsid w:val="00A075A2"/>
    <w:rsid w:val="00A0786D"/>
    <w:rsid w:val="00A07885"/>
    <w:rsid w:val="00A07A48"/>
    <w:rsid w:val="00A07A87"/>
    <w:rsid w:val="00A07C87"/>
    <w:rsid w:val="00A1038C"/>
    <w:rsid w:val="00A1061A"/>
    <w:rsid w:val="00A10773"/>
    <w:rsid w:val="00A107BA"/>
    <w:rsid w:val="00A108EE"/>
    <w:rsid w:val="00A10ACA"/>
    <w:rsid w:val="00A10BB8"/>
    <w:rsid w:val="00A11026"/>
    <w:rsid w:val="00A1187C"/>
    <w:rsid w:val="00A119C5"/>
    <w:rsid w:val="00A11A45"/>
    <w:rsid w:val="00A11C5F"/>
    <w:rsid w:val="00A121E1"/>
    <w:rsid w:val="00A12425"/>
    <w:rsid w:val="00A12751"/>
    <w:rsid w:val="00A12A4F"/>
    <w:rsid w:val="00A12A65"/>
    <w:rsid w:val="00A12AEB"/>
    <w:rsid w:val="00A12C47"/>
    <w:rsid w:val="00A12FA0"/>
    <w:rsid w:val="00A1304B"/>
    <w:rsid w:val="00A137E4"/>
    <w:rsid w:val="00A139DD"/>
    <w:rsid w:val="00A139F8"/>
    <w:rsid w:val="00A14190"/>
    <w:rsid w:val="00A141DD"/>
    <w:rsid w:val="00A144EC"/>
    <w:rsid w:val="00A145BF"/>
    <w:rsid w:val="00A14813"/>
    <w:rsid w:val="00A14A1F"/>
    <w:rsid w:val="00A1506F"/>
    <w:rsid w:val="00A15272"/>
    <w:rsid w:val="00A15633"/>
    <w:rsid w:val="00A1566A"/>
    <w:rsid w:val="00A15D8C"/>
    <w:rsid w:val="00A16219"/>
    <w:rsid w:val="00A162FF"/>
    <w:rsid w:val="00A16547"/>
    <w:rsid w:val="00A165BF"/>
    <w:rsid w:val="00A165FE"/>
    <w:rsid w:val="00A166A9"/>
    <w:rsid w:val="00A16776"/>
    <w:rsid w:val="00A168F5"/>
    <w:rsid w:val="00A16A76"/>
    <w:rsid w:val="00A16AB9"/>
    <w:rsid w:val="00A16ACA"/>
    <w:rsid w:val="00A16C00"/>
    <w:rsid w:val="00A16D0F"/>
    <w:rsid w:val="00A16D94"/>
    <w:rsid w:val="00A17024"/>
    <w:rsid w:val="00A172E8"/>
    <w:rsid w:val="00A172F2"/>
    <w:rsid w:val="00A174EA"/>
    <w:rsid w:val="00A17581"/>
    <w:rsid w:val="00A17889"/>
    <w:rsid w:val="00A179FF"/>
    <w:rsid w:val="00A2006B"/>
    <w:rsid w:val="00A2039E"/>
    <w:rsid w:val="00A209BE"/>
    <w:rsid w:val="00A209DD"/>
    <w:rsid w:val="00A211D7"/>
    <w:rsid w:val="00A215C8"/>
    <w:rsid w:val="00A21872"/>
    <w:rsid w:val="00A2191E"/>
    <w:rsid w:val="00A21A36"/>
    <w:rsid w:val="00A21A85"/>
    <w:rsid w:val="00A21CB0"/>
    <w:rsid w:val="00A22461"/>
    <w:rsid w:val="00A22883"/>
    <w:rsid w:val="00A22AEF"/>
    <w:rsid w:val="00A22B5D"/>
    <w:rsid w:val="00A22D6E"/>
    <w:rsid w:val="00A22DAD"/>
    <w:rsid w:val="00A23144"/>
    <w:rsid w:val="00A23564"/>
    <w:rsid w:val="00A2380A"/>
    <w:rsid w:val="00A238C6"/>
    <w:rsid w:val="00A23AAB"/>
    <w:rsid w:val="00A24099"/>
    <w:rsid w:val="00A2425A"/>
    <w:rsid w:val="00A24430"/>
    <w:rsid w:val="00A2446C"/>
    <w:rsid w:val="00A247BE"/>
    <w:rsid w:val="00A24888"/>
    <w:rsid w:val="00A2498D"/>
    <w:rsid w:val="00A24D26"/>
    <w:rsid w:val="00A25294"/>
    <w:rsid w:val="00A253E6"/>
    <w:rsid w:val="00A254EE"/>
    <w:rsid w:val="00A2564B"/>
    <w:rsid w:val="00A258C2"/>
    <w:rsid w:val="00A25BE7"/>
    <w:rsid w:val="00A25DFE"/>
    <w:rsid w:val="00A2613E"/>
    <w:rsid w:val="00A261C2"/>
    <w:rsid w:val="00A26A3A"/>
    <w:rsid w:val="00A26EDA"/>
    <w:rsid w:val="00A27008"/>
    <w:rsid w:val="00A272E2"/>
    <w:rsid w:val="00A27351"/>
    <w:rsid w:val="00A279CF"/>
    <w:rsid w:val="00A27B0F"/>
    <w:rsid w:val="00A27CDF"/>
    <w:rsid w:val="00A27CE0"/>
    <w:rsid w:val="00A30086"/>
    <w:rsid w:val="00A303FB"/>
    <w:rsid w:val="00A305B1"/>
    <w:rsid w:val="00A306B9"/>
    <w:rsid w:val="00A30915"/>
    <w:rsid w:val="00A30938"/>
    <w:rsid w:val="00A309C6"/>
    <w:rsid w:val="00A30A6D"/>
    <w:rsid w:val="00A30D13"/>
    <w:rsid w:val="00A311CB"/>
    <w:rsid w:val="00A31689"/>
    <w:rsid w:val="00A319D0"/>
    <w:rsid w:val="00A31B15"/>
    <w:rsid w:val="00A31D76"/>
    <w:rsid w:val="00A31EAA"/>
    <w:rsid w:val="00A31FD4"/>
    <w:rsid w:val="00A322CE"/>
    <w:rsid w:val="00A32316"/>
    <w:rsid w:val="00A324AA"/>
    <w:rsid w:val="00A326DB"/>
    <w:rsid w:val="00A32B33"/>
    <w:rsid w:val="00A32BEC"/>
    <w:rsid w:val="00A33172"/>
    <w:rsid w:val="00A331BC"/>
    <w:rsid w:val="00A33301"/>
    <w:rsid w:val="00A33368"/>
    <w:rsid w:val="00A34213"/>
    <w:rsid w:val="00A342DE"/>
    <w:rsid w:val="00A34319"/>
    <w:rsid w:val="00A3432B"/>
    <w:rsid w:val="00A344A3"/>
    <w:rsid w:val="00A3461D"/>
    <w:rsid w:val="00A346BA"/>
    <w:rsid w:val="00A348C4"/>
    <w:rsid w:val="00A34A29"/>
    <w:rsid w:val="00A34B9D"/>
    <w:rsid w:val="00A34BC0"/>
    <w:rsid w:val="00A34C67"/>
    <w:rsid w:val="00A34D62"/>
    <w:rsid w:val="00A34DC8"/>
    <w:rsid w:val="00A354E8"/>
    <w:rsid w:val="00A3574A"/>
    <w:rsid w:val="00A35A23"/>
    <w:rsid w:val="00A3611D"/>
    <w:rsid w:val="00A3624B"/>
    <w:rsid w:val="00A36339"/>
    <w:rsid w:val="00A3659B"/>
    <w:rsid w:val="00A366E4"/>
    <w:rsid w:val="00A36AC0"/>
    <w:rsid w:val="00A37568"/>
    <w:rsid w:val="00A375B5"/>
    <w:rsid w:val="00A37815"/>
    <w:rsid w:val="00A37A9E"/>
    <w:rsid w:val="00A37C3D"/>
    <w:rsid w:val="00A37D3C"/>
    <w:rsid w:val="00A37F7A"/>
    <w:rsid w:val="00A4021A"/>
    <w:rsid w:val="00A4026C"/>
    <w:rsid w:val="00A4059C"/>
    <w:rsid w:val="00A407E4"/>
    <w:rsid w:val="00A40B9B"/>
    <w:rsid w:val="00A40F6B"/>
    <w:rsid w:val="00A410D9"/>
    <w:rsid w:val="00A415A0"/>
    <w:rsid w:val="00A418FB"/>
    <w:rsid w:val="00A41A43"/>
    <w:rsid w:val="00A41AC3"/>
    <w:rsid w:val="00A41AEB"/>
    <w:rsid w:val="00A41BE6"/>
    <w:rsid w:val="00A41FD8"/>
    <w:rsid w:val="00A41FE3"/>
    <w:rsid w:val="00A420AA"/>
    <w:rsid w:val="00A42167"/>
    <w:rsid w:val="00A4299F"/>
    <w:rsid w:val="00A42B23"/>
    <w:rsid w:val="00A42D92"/>
    <w:rsid w:val="00A435BD"/>
    <w:rsid w:val="00A43675"/>
    <w:rsid w:val="00A4376F"/>
    <w:rsid w:val="00A43921"/>
    <w:rsid w:val="00A43A1B"/>
    <w:rsid w:val="00A44151"/>
    <w:rsid w:val="00A44166"/>
    <w:rsid w:val="00A441A0"/>
    <w:rsid w:val="00A44501"/>
    <w:rsid w:val="00A45007"/>
    <w:rsid w:val="00A45035"/>
    <w:rsid w:val="00A4549F"/>
    <w:rsid w:val="00A45B9B"/>
    <w:rsid w:val="00A45C38"/>
    <w:rsid w:val="00A45E23"/>
    <w:rsid w:val="00A45F36"/>
    <w:rsid w:val="00A462FE"/>
    <w:rsid w:val="00A46360"/>
    <w:rsid w:val="00A46471"/>
    <w:rsid w:val="00A46CA8"/>
    <w:rsid w:val="00A46FD0"/>
    <w:rsid w:val="00A47016"/>
    <w:rsid w:val="00A4708A"/>
    <w:rsid w:val="00A4715F"/>
    <w:rsid w:val="00A471E7"/>
    <w:rsid w:val="00A475A5"/>
    <w:rsid w:val="00A4786F"/>
    <w:rsid w:val="00A4787E"/>
    <w:rsid w:val="00A47BE9"/>
    <w:rsid w:val="00A500DB"/>
    <w:rsid w:val="00A501C9"/>
    <w:rsid w:val="00A50467"/>
    <w:rsid w:val="00A50506"/>
    <w:rsid w:val="00A5070F"/>
    <w:rsid w:val="00A509FE"/>
    <w:rsid w:val="00A51953"/>
    <w:rsid w:val="00A51AF7"/>
    <w:rsid w:val="00A51C10"/>
    <w:rsid w:val="00A51D6D"/>
    <w:rsid w:val="00A51D79"/>
    <w:rsid w:val="00A51E63"/>
    <w:rsid w:val="00A51E92"/>
    <w:rsid w:val="00A523B6"/>
    <w:rsid w:val="00A52D80"/>
    <w:rsid w:val="00A52DD7"/>
    <w:rsid w:val="00A535E5"/>
    <w:rsid w:val="00A53AEC"/>
    <w:rsid w:val="00A53DEF"/>
    <w:rsid w:val="00A53F55"/>
    <w:rsid w:val="00A54085"/>
    <w:rsid w:val="00A540A9"/>
    <w:rsid w:val="00A54145"/>
    <w:rsid w:val="00A5417B"/>
    <w:rsid w:val="00A542E5"/>
    <w:rsid w:val="00A543AF"/>
    <w:rsid w:val="00A5450D"/>
    <w:rsid w:val="00A54599"/>
    <w:rsid w:val="00A54872"/>
    <w:rsid w:val="00A548F4"/>
    <w:rsid w:val="00A54B82"/>
    <w:rsid w:val="00A54D3D"/>
    <w:rsid w:val="00A54DD7"/>
    <w:rsid w:val="00A54FBA"/>
    <w:rsid w:val="00A55688"/>
    <w:rsid w:val="00A55805"/>
    <w:rsid w:val="00A558B8"/>
    <w:rsid w:val="00A55AAA"/>
    <w:rsid w:val="00A55EF8"/>
    <w:rsid w:val="00A560AB"/>
    <w:rsid w:val="00A5619A"/>
    <w:rsid w:val="00A565CA"/>
    <w:rsid w:val="00A56974"/>
    <w:rsid w:val="00A569D4"/>
    <w:rsid w:val="00A57281"/>
    <w:rsid w:val="00A579D2"/>
    <w:rsid w:val="00A57CA6"/>
    <w:rsid w:val="00A57F1A"/>
    <w:rsid w:val="00A60163"/>
    <w:rsid w:val="00A6038D"/>
    <w:rsid w:val="00A60C3A"/>
    <w:rsid w:val="00A60CF0"/>
    <w:rsid w:val="00A61327"/>
    <w:rsid w:val="00A61429"/>
    <w:rsid w:val="00A61514"/>
    <w:rsid w:val="00A61645"/>
    <w:rsid w:val="00A6188F"/>
    <w:rsid w:val="00A619AC"/>
    <w:rsid w:val="00A61FDA"/>
    <w:rsid w:val="00A62080"/>
    <w:rsid w:val="00A620CA"/>
    <w:rsid w:val="00A629CA"/>
    <w:rsid w:val="00A62AF9"/>
    <w:rsid w:val="00A62B6C"/>
    <w:rsid w:val="00A62FF5"/>
    <w:rsid w:val="00A630A2"/>
    <w:rsid w:val="00A632B8"/>
    <w:rsid w:val="00A63466"/>
    <w:rsid w:val="00A63902"/>
    <w:rsid w:val="00A63BF3"/>
    <w:rsid w:val="00A63EC6"/>
    <w:rsid w:val="00A6460E"/>
    <w:rsid w:val="00A646DD"/>
    <w:rsid w:val="00A646F3"/>
    <w:rsid w:val="00A64942"/>
    <w:rsid w:val="00A650CF"/>
    <w:rsid w:val="00A65326"/>
    <w:rsid w:val="00A65817"/>
    <w:rsid w:val="00A6590D"/>
    <w:rsid w:val="00A65911"/>
    <w:rsid w:val="00A65DBB"/>
    <w:rsid w:val="00A65ECD"/>
    <w:rsid w:val="00A65ED5"/>
    <w:rsid w:val="00A6605D"/>
    <w:rsid w:val="00A6643C"/>
    <w:rsid w:val="00A66903"/>
    <w:rsid w:val="00A66B78"/>
    <w:rsid w:val="00A66D67"/>
    <w:rsid w:val="00A66DC2"/>
    <w:rsid w:val="00A66E6F"/>
    <w:rsid w:val="00A6728D"/>
    <w:rsid w:val="00A672D1"/>
    <w:rsid w:val="00A6738B"/>
    <w:rsid w:val="00A673CB"/>
    <w:rsid w:val="00A67544"/>
    <w:rsid w:val="00A67C8D"/>
    <w:rsid w:val="00A67CD4"/>
    <w:rsid w:val="00A701FD"/>
    <w:rsid w:val="00A704A1"/>
    <w:rsid w:val="00A70551"/>
    <w:rsid w:val="00A7068F"/>
    <w:rsid w:val="00A7075A"/>
    <w:rsid w:val="00A7075B"/>
    <w:rsid w:val="00A70766"/>
    <w:rsid w:val="00A7077A"/>
    <w:rsid w:val="00A708B5"/>
    <w:rsid w:val="00A70948"/>
    <w:rsid w:val="00A7136D"/>
    <w:rsid w:val="00A7156B"/>
    <w:rsid w:val="00A71729"/>
    <w:rsid w:val="00A71731"/>
    <w:rsid w:val="00A71891"/>
    <w:rsid w:val="00A7189A"/>
    <w:rsid w:val="00A71939"/>
    <w:rsid w:val="00A71B3B"/>
    <w:rsid w:val="00A71CE6"/>
    <w:rsid w:val="00A71D23"/>
    <w:rsid w:val="00A72709"/>
    <w:rsid w:val="00A72A6E"/>
    <w:rsid w:val="00A72ACE"/>
    <w:rsid w:val="00A72B23"/>
    <w:rsid w:val="00A72DAF"/>
    <w:rsid w:val="00A72E8A"/>
    <w:rsid w:val="00A731F5"/>
    <w:rsid w:val="00A7333A"/>
    <w:rsid w:val="00A736A2"/>
    <w:rsid w:val="00A73D0D"/>
    <w:rsid w:val="00A73E6C"/>
    <w:rsid w:val="00A73E7D"/>
    <w:rsid w:val="00A74072"/>
    <w:rsid w:val="00A743CB"/>
    <w:rsid w:val="00A74403"/>
    <w:rsid w:val="00A74723"/>
    <w:rsid w:val="00A748A5"/>
    <w:rsid w:val="00A74980"/>
    <w:rsid w:val="00A74A52"/>
    <w:rsid w:val="00A74A92"/>
    <w:rsid w:val="00A74B22"/>
    <w:rsid w:val="00A750DE"/>
    <w:rsid w:val="00A750F4"/>
    <w:rsid w:val="00A7524F"/>
    <w:rsid w:val="00A754EF"/>
    <w:rsid w:val="00A75CC1"/>
    <w:rsid w:val="00A75E88"/>
    <w:rsid w:val="00A764B7"/>
    <w:rsid w:val="00A765E4"/>
    <w:rsid w:val="00A76A2C"/>
    <w:rsid w:val="00A76A5A"/>
    <w:rsid w:val="00A76B33"/>
    <w:rsid w:val="00A770AB"/>
    <w:rsid w:val="00A77106"/>
    <w:rsid w:val="00A77175"/>
    <w:rsid w:val="00A7762C"/>
    <w:rsid w:val="00A77671"/>
    <w:rsid w:val="00A776E0"/>
    <w:rsid w:val="00A77919"/>
    <w:rsid w:val="00A77B48"/>
    <w:rsid w:val="00A77CF4"/>
    <w:rsid w:val="00A77D28"/>
    <w:rsid w:val="00A77EA2"/>
    <w:rsid w:val="00A8056E"/>
    <w:rsid w:val="00A8091A"/>
    <w:rsid w:val="00A80B0F"/>
    <w:rsid w:val="00A80CAC"/>
    <w:rsid w:val="00A80D79"/>
    <w:rsid w:val="00A810BC"/>
    <w:rsid w:val="00A81371"/>
    <w:rsid w:val="00A81552"/>
    <w:rsid w:val="00A81593"/>
    <w:rsid w:val="00A8170F"/>
    <w:rsid w:val="00A81CE3"/>
    <w:rsid w:val="00A81CF5"/>
    <w:rsid w:val="00A81E3D"/>
    <w:rsid w:val="00A821B9"/>
    <w:rsid w:val="00A8228A"/>
    <w:rsid w:val="00A828E5"/>
    <w:rsid w:val="00A82AA7"/>
    <w:rsid w:val="00A82B38"/>
    <w:rsid w:val="00A82D58"/>
    <w:rsid w:val="00A8301D"/>
    <w:rsid w:val="00A8318C"/>
    <w:rsid w:val="00A83438"/>
    <w:rsid w:val="00A83712"/>
    <w:rsid w:val="00A83959"/>
    <w:rsid w:val="00A8399D"/>
    <w:rsid w:val="00A83B49"/>
    <w:rsid w:val="00A83DFA"/>
    <w:rsid w:val="00A83E3D"/>
    <w:rsid w:val="00A83F5A"/>
    <w:rsid w:val="00A8443A"/>
    <w:rsid w:val="00A8448D"/>
    <w:rsid w:val="00A8479C"/>
    <w:rsid w:val="00A84825"/>
    <w:rsid w:val="00A8557B"/>
    <w:rsid w:val="00A856ED"/>
    <w:rsid w:val="00A85A05"/>
    <w:rsid w:val="00A85B37"/>
    <w:rsid w:val="00A85E7D"/>
    <w:rsid w:val="00A86D63"/>
    <w:rsid w:val="00A87354"/>
    <w:rsid w:val="00A87797"/>
    <w:rsid w:val="00A90138"/>
    <w:rsid w:val="00A902BF"/>
    <w:rsid w:val="00A90CF2"/>
    <w:rsid w:val="00A90E72"/>
    <w:rsid w:val="00A9156B"/>
    <w:rsid w:val="00A919FE"/>
    <w:rsid w:val="00A91D10"/>
    <w:rsid w:val="00A91D41"/>
    <w:rsid w:val="00A91E61"/>
    <w:rsid w:val="00A91EDD"/>
    <w:rsid w:val="00A92021"/>
    <w:rsid w:val="00A920F8"/>
    <w:rsid w:val="00A922A2"/>
    <w:rsid w:val="00A9250F"/>
    <w:rsid w:val="00A92754"/>
    <w:rsid w:val="00A92962"/>
    <w:rsid w:val="00A9298B"/>
    <w:rsid w:val="00A92F79"/>
    <w:rsid w:val="00A93085"/>
    <w:rsid w:val="00A9327B"/>
    <w:rsid w:val="00A936CC"/>
    <w:rsid w:val="00A937C3"/>
    <w:rsid w:val="00A9384C"/>
    <w:rsid w:val="00A938BD"/>
    <w:rsid w:val="00A93B44"/>
    <w:rsid w:val="00A93B69"/>
    <w:rsid w:val="00A94222"/>
    <w:rsid w:val="00A94412"/>
    <w:rsid w:val="00A94532"/>
    <w:rsid w:val="00A9509C"/>
    <w:rsid w:val="00A9527F"/>
    <w:rsid w:val="00A95526"/>
    <w:rsid w:val="00A95B43"/>
    <w:rsid w:val="00A95EC2"/>
    <w:rsid w:val="00A9637A"/>
    <w:rsid w:val="00A963C7"/>
    <w:rsid w:val="00A96EF3"/>
    <w:rsid w:val="00A970A9"/>
    <w:rsid w:val="00A97167"/>
    <w:rsid w:val="00A9719D"/>
    <w:rsid w:val="00A972CE"/>
    <w:rsid w:val="00A974AD"/>
    <w:rsid w:val="00A979FE"/>
    <w:rsid w:val="00A97A27"/>
    <w:rsid w:val="00A97CD3"/>
    <w:rsid w:val="00AA083B"/>
    <w:rsid w:val="00AA0DD5"/>
    <w:rsid w:val="00AA1112"/>
    <w:rsid w:val="00AA147C"/>
    <w:rsid w:val="00AA1626"/>
    <w:rsid w:val="00AA1752"/>
    <w:rsid w:val="00AA1952"/>
    <w:rsid w:val="00AA1C25"/>
    <w:rsid w:val="00AA1C52"/>
    <w:rsid w:val="00AA1C86"/>
    <w:rsid w:val="00AA1E11"/>
    <w:rsid w:val="00AA20E8"/>
    <w:rsid w:val="00AA2273"/>
    <w:rsid w:val="00AA2A27"/>
    <w:rsid w:val="00AA2F36"/>
    <w:rsid w:val="00AA32E6"/>
    <w:rsid w:val="00AA3470"/>
    <w:rsid w:val="00AA36FF"/>
    <w:rsid w:val="00AA3DB7"/>
    <w:rsid w:val="00AA3E3A"/>
    <w:rsid w:val="00AA41AF"/>
    <w:rsid w:val="00AA51F5"/>
    <w:rsid w:val="00AA52E3"/>
    <w:rsid w:val="00AA543D"/>
    <w:rsid w:val="00AA56F8"/>
    <w:rsid w:val="00AA578F"/>
    <w:rsid w:val="00AA58B6"/>
    <w:rsid w:val="00AA5E3B"/>
    <w:rsid w:val="00AA6000"/>
    <w:rsid w:val="00AA6140"/>
    <w:rsid w:val="00AA615C"/>
    <w:rsid w:val="00AA62F5"/>
    <w:rsid w:val="00AA6420"/>
    <w:rsid w:val="00AA6497"/>
    <w:rsid w:val="00AA64C8"/>
    <w:rsid w:val="00AA68B4"/>
    <w:rsid w:val="00AA6ACC"/>
    <w:rsid w:val="00AA6CAC"/>
    <w:rsid w:val="00AA70FE"/>
    <w:rsid w:val="00AA73DC"/>
    <w:rsid w:val="00AA789D"/>
    <w:rsid w:val="00AA7B9C"/>
    <w:rsid w:val="00AA7BAC"/>
    <w:rsid w:val="00AA7D7E"/>
    <w:rsid w:val="00AB011D"/>
    <w:rsid w:val="00AB0543"/>
    <w:rsid w:val="00AB0AAF"/>
    <w:rsid w:val="00AB0AC9"/>
    <w:rsid w:val="00AB15EA"/>
    <w:rsid w:val="00AB17EB"/>
    <w:rsid w:val="00AB185A"/>
    <w:rsid w:val="00AB1BA7"/>
    <w:rsid w:val="00AB1D88"/>
    <w:rsid w:val="00AB1D91"/>
    <w:rsid w:val="00AB1E04"/>
    <w:rsid w:val="00AB216E"/>
    <w:rsid w:val="00AB237D"/>
    <w:rsid w:val="00AB23B3"/>
    <w:rsid w:val="00AB2706"/>
    <w:rsid w:val="00AB29B9"/>
    <w:rsid w:val="00AB2BC7"/>
    <w:rsid w:val="00AB3113"/>
    <w:rsid w:val="00AB348A"/>
    <w:rsid w:val="00AB3C08"/>
    <w:rsid w:val="00AB3E90"/>
    <w:rsid w:val="00AB43EC"/>
    <w:rsid w:val="00AB473D"/>
    <w:rsid w:val="00AB47C7"/>
    <w:rsid w:val="00AB4A3A"/>
    <w:rsid w:val="00AB4A5A"/>
    <w:rsid w:val="00AB4BA3"/>
    <w:rsid w:val="00AB4BF4"/>
    <w:rsid w:val="00AB4E65"/>
    <w:rsid w:val="00AB4E90"/>
    <w:rsid w:val="00AB4EEA"/>
    <w:rsid w:val="00AB5511"/>
    <w:rsid w:val="00AB5631"/>
    <w:rsid w:val="00AB5658"/>
    <w:rsid w:val="00AB592D"/>
    <w:rsid w:val="00AB5A9B"/>
    <w:rsid w:val="00AB5ADF"/>
    <w:rsid w:val="00AB5B70"/>
    <w:rsid w:val="00AB5E57"/>
    <w:rsid w:val="00AB6641"/>
    <w:rsid w:val="00AB6A9F"/>
    <w:rsid w:val="00AB6E96"/>
    <w:rsid w:val="00AB6FA0"/>
    <w:rsid w:val="00AB7180"/>
    <w:rsid w:val="00AB725F"/>
    <w:rsid w:val="00AB72C2"/>
    <w:rsid w:val="00AB769E"/>
    <w:rsid w:val="00AB77EA"/>
    <w:rsid w:val="00AB7820"/>
    <w:rsid w:val="00AB793C"/>
    <w:rsid w:val="00AB7A4E"/>
    <w:rsid w:val="00AB7D61"/>
    <w:rsid w:val="00AB7D70"/>
    <w:rsid w:val="00AC029B"/>
    <w:rsid w:val="00AC02AC"/>
    <w:rsid w:val="00AC0705"/>
    <w:rsid w:val="00AC0A73"/>
    <w:rsid w:val="00AC0E61"/>
    <w:rsid w:val="00AC109B"/>
    <w:rsid w:val="00AC10E0"/>
    <w:rsid w:val="00AC1222"/>
    <w:rsid w:val="00AC12C6"/>
    <w:rsid w:val="00AC16C6"/>
    <w:rsid w:val="00AC1958"/>
    <w:rsid w:val="00AC1A74"/>
    <w:rsid w:val="00AC1E4E"/>
    <w:rsid w:val="00AC1EE0"/>
    <w:rsid w:val="00AC20DA"/>
    <w:rsid w:val="00AC2105"/>
    <w:rsid w:val="00AC2287"/>
    <w:rsid w:val="00AC2302"/>
    <w:rsid w:val="00AC2437"/>
    <w:rsid w:val="00AC2522"/>
    <w:rsid w:val="00AC2775"/>
    <w:rsid w:val="00AC27C1"/>
    <w:rsid w:val="00AC2DA5"/>
    <w:rsid w:val="00AC2FFA"/>
    <w:rsid w:val="00AC3659"/>
    <w:rsid w:val="00AC36E2"/>
    <w:rsid w:val="00AC3A46"/>
    <w:rsid w:val="00AC3AE8"/>
    <w:rsid w:val="00AC3BAC"/>
    <w:rsid w:val="00AC3D97"/>
    <w:rsid w:val="00AC3F10"/>
    <w:rsid w:val="00AC4094"/>
    <w:rsid w:val="00AC411E"/>
    <w:rsid w:val="00AC425B"/>
    <w:rsid w:val="00AC4352"/>
    <w:rsid w:val="00AC4542"/>
    <w:rsid w:val="00AC4591"/>
    <w:rsid w:val="00AC4E87"/>
    <w:rsid w:val="00AC4EAA"/>
    <w:rsid w:val="00AC4FCB"/>
    <w:rsid w:val="00AC5345"/>
    <w:rsid w:val="00AC536E"/>
    <w:rsid w:val="00AC5774"/>
    <w:rsid w:val="00AC57F0"/>
    <w:rsid w:val="00AC5D63"/>
    <w:rsid w:val="00AC6038"/>
    <w:rsid w:val="00AC6083"/>
    <w:rsid w:val="00AC6C83"/>
    <w:rsid w:val="00AC7112"/>
    <w:rsid w:val="00AC73EA"/>
    <w:rsid w:val="00AC7462"/>
    <w:rsid w:val="00AC74DA"/>
    <w:rsid w:val="00AC7530"/>
    <w:rsid w:val="00AC75B6"/>
    <w:rsid w:val="00AC7672"/>
    <w:rsid w:val="00AC7A2B"/>
    <w:rsid w:val="00AC7C25"/>
    <w:rsid w:val="00AD04A6"/>
    <w:rsid w:val="00AD05E8"/>
    <w:rsid w:val="00AD0687"/>
    <w:rsid w:val="00AD06EC"/>
    <w:rsid w:val="00AD0901"/>
    <w:rsid w:val="00AD093A"/>
    <w:rsid w:val="00AD0A51"/>
    <w:rsid w:val="00AD0B37"/>
    <w:rsid w:val="00AD0B6C"/>
    <w:rsid w:val="00AD0F3F"/>
    <w:rsid w:val="00AD102C"/>
    <w:rsid w:val="00AD11F7"/>
    <w:rsid w:val="00AD15DD"/>
    <w:rsid w:val="00AD17F7"/>
    <w:rsid w:val="00AD18E7"/>
    <w:rsid w:val="00AD1CD9"/>
    <w:rsid w:val="00AD1DB7"/>
    <w:rsid w:val="00AD206D"/>
    <w:rsid w:val="00AD236D"/>
    <w:rsid w:val="00AD2852"/>
    <w:rsid w:val="00AD286B"/>
    <w:rsid w:val="00AD298C"/>
    <w:rsid w:val="00AD2AB7"/>
    <w:rsid w:val="00AD30CB"/>
    <w:rsid w:val="00AD3151"/>
    <w:rsid w:val="00AD315F"/>
    <w:rsid w:val="00AD3261"/>
    <w:rsid w:val="00AD395F"/>
    <w:rsid w:val="00AD3976"/>
    <w:rsid w:val="00AD3C5C"/>
    <w:rsid w:val="00AD3D1F"/>
    <w:rsid w:val="00AD4307"/>
    <w:rsid w:val="00AD45A7"/>
    <w:rsid w:val="00AD45F8"/>
    <w:rsid w:val="00AD478E"/>
    <w:rsid w:val="00AD4A3E"/>
    <w:rsid w:val="00AD4D2A"/>
    <w:rsid w:val="00AD4E98"/>
    <w:rsid w:val="00AD4F53"/>
    <w:rsid w:val="00AD53A7"/>
    <w:rsid w:val="00AD542F"/>
    <w:rsid w:val="00AD5B34"/>
    <w:rsid w:val="00AD5B45"/>
    <w:rsid w:val="00AD608A"/>
    <w:rsid w:val="00AD62E9"/>
    <w:rsid w:val="00AD6736"/>
    <w:rsid w:val="00AD683F"/>
    <w:rsid w:val="00AD6847"/>
    <w:rsid w:val="00AD6951"/>
    <w:rsid w:val="00AD6AF3"/>
    <w:rsid w:val="00AD70FD"/>
    <w:rsid w:val="00AD7305"/>
    <w:rsid w:val="00AD7857"/>
    <w:rsid w:val="00AD7E64"/>
    <w:rsid w:val="00AE0025"/>
    <w:rsid w:val="00AE02F2"/>
    <w:rsid w:val="00AE03D8"/>
    <w:rsid w:val="00AE0450"/>
    <w:rsid w:val="00AE0455"/>
    <w:rsid w:val="00AE0544"/>
    <w:rsid w:val="00AE076B"/>
    <w:rsid w:val="00AE07ED"/>
    <w:rsid w:val="00AE0934"/>
    <w:rsid w:val="00AE0C09"/>
    <w:rsid w:val="00AE0C56"/>
    <w:rsid w:val="00AE11D8"/>
    <w:rsid w:val="00AE136E"/>
    <w:rsid w:val="00AE149E"/>
    <w:rsid w:val="00AE1670"/>
    <w:rsid w:val="00AE1D8E"/>
    <w:rsid w:val="00AE2159"/>
    <w:rsid w:val="00AE22F2"/>
    <w:rsid w:val="00AE2447"/>
    <w:rsid w:val="00AE281C"/>
    <w:rsid w:val="00AE2889"/>
    <w:rsid w:val="00AE2914"/>
    <w:rsid w:val="00AE29FC"/>
    <w:rsid w:val="00AE2F3F"/>
    <w:rsid w:val="00AE30DD"/>
    <w:rsid w:val="00AE3649"/>
    <w:rsid w:val="00AE3891"/>
    <w:rsid w:val="00AE3A66"/>
    <w:rsid w:val="00AE3B4E"/>
    <w:rsid w:val="00AE3F48"/>
    <w:rsid w:val="00AE3FA2"/>
    <w:rsid w:val="00AE42A0"/>
    <w:rsid w:val="00AE47BD"/>
    <w:rsid w:val="00AE4918"/>
    <w:rsid w:val="00AE4CC5"/>
    <w:rsid w:val="00AE4D5E"/>
    <w:rsid w:val="00AE4E46"/>
    <w:rsid w:val="00AE528D"/>
    <w:rsid w:val="00AE5945"/>
    <w:rsid w:val="00AE59EC"/>
    <w:rsid w:val="00AE6212"/>
    <w:rsid w:val="00AE630C"/>
    <w:rsid w:val="00AE6797"/>
    <w:rsid w:val="00AE67B3"/>
    <w:rsid w:val="00AE6B00"/>
    <w:rsid w:val="00AE6E32"/>
    <w:rsid w:val="00AE7864"/>
    <w:rsid w:val="00AE7949"/>
    <w:rsid w:val="00AE7C35"/>
    <w:rsid w:val="00AE7D9D"/>
    <w:rsid w:val="00AF04F9"/>
    <w:rsid w:val="00AF0D46"/>
    <w:rsid w:val="00AF104C"/>
    <w:rsid w:val="00AF171C"/>
    <w:rsid w:val="00AF175A"/>
    <w:rsid w:val="00AF1BFA"/>
    <w:rsid w:val="00AF1D0F"/>
    <w:rsid w:val="00AF1E86"/>
    <w:rsid w:val="00AF226E"/>
    <w:rsid w:val="00AF25D5"/>
    <w:rsid w:val="00AF2612"/>
    <w:rsid w:val="00AF29C2"/>
    <w:rsid w:val="00AF33F4"/>
    <w:rsid w:val="00AF3DBB"/>
    <w:rsid w:val="00AF42B3"/>
    <w:rsid w:val="00AF4659"/>
    <w:rsid w:val="00AF4934"/>
    <w:rsid w:val="00AF5099"/>
    <w:rsid w:val="00AF5194"/>
    <w:rsid w:val="00AF5334"/>
    <w:rsid w:val="00AF53EF"/>
    <w:rsid w:val="00AF5DCA"/>
    <w:rsid w:val="00AF5F58"/>
    <w:rsid w:val="00AF63A8"/>
    <w:rsid w:val="00AF6A8D"/>
    <w:rsid w:val="00AF6BBE"/>
    <w:rsid w:val="00AF6EBE"/>
    <w:rsid w:val="00AF73C3"/>
    <w:rsid w:val="00AF776D"/>
    <w:rsid w:val="00AF786A"/>
    <w:rsid w:val="00AF795C"/>
    <w:rsid w:val="00AF7A9D"/>
    <w:rsid w:val="00AF7C07"/>
    <w:rsid w:val="00AF7E06"/>
    <w:rsid w:val="00B00106"/>
    <w:rsid w:val="00B0010C"/>
    <w:rsid w:val="00B002AC"/>
    <w:rsid w:val="00B00339"/>
    <w:rsid w:val="00B00752"/>
    <w:rsid w:val="00B007AD"/>
    <w:rsid w:val="00B007BB"/>
    <w:rsid w:val="00B00A15"/>
    <w:rsid w:val="00B00F62"/>
    <w:rsid w:val="00B01401"/>
    <w:rsid w:val="00B01B76"/>
    <w:rsid w:val="00B01BB1"/>
    <w:rsid w:val="00B01C2A"/>
    <w:rsid w:val="00B01CE4"/>
    <w:rsid w:val="00B02117"/>
    <w:rsid w:val="00B0229A"/>
    <w:rsid w:val="00B023E3"/>
    <w:rsid w:val="00B02472"/>
    <w:rsid w:val="00B026C1"/>
    <w:rsid w:val="00B0274F"/>
    <w:rsid w:val="00B02952"/>
    <w:rsid w:val="00B02B9C"/>
    <w:rsid w:val="00B02D0D"/>
    <w:rsid w:val="00B02D5C"/>
    <w:rsid w:val="00B02E66"/>
    <w:rsid w:val="00B02F6A"/>
    <w:rsid w:val="00B02F75"/>
    <w:rsid w:val="00B031FD"/>
    <w:rsid w:val="00B0353B"/>
    <w:rsid w:val="00B035BD"/>
    <w:rsid w:val="00B0378D"/>
    <w:rsid w:val="00B03E3C"/>
    <w:rsid w:val="00B040B2"/>
    <w:rsid w:val="00B040F9"/>
    <w:rsid w:val="00B04102"/>
    <w:rsid w:val="00B04627"/>
    <w:rsid w:val="00B0479A"/>
    <w:rsid w:val="00B048CF"/>
    <w:rsid w:val="00B0494C"/>
    <w:rsid w:val="00B049DD"/>
    <w:rsid w:val="00B04B7D"/>
    <w:rsid w:val="00B04F7E"/>
    <w:rsid w:val="00B054BC"/>
    <w:rsid w:val="00B055CE"/>
    <w:rsid w:val="00B05A93"/>
    <w:rsid w:val="00B05E1C"/>
    <w:rsid w:val="00B0612F"/>
    <w:rsid w:val="00B06236"/>
    <w:rsid w:val="00B06A88"/>
    <w:rsid w:val="00B06BC3"/>
    <w:rsid w:val="00B06D28"/>
    <w:rsid w:val="00B06F55"/>
    <w:rsid w:val="00B07437"/>
    <w:rsid w:val="00B074B4"/>
    <w:rsid w:val="00B07CBE"/>
    <w:rsid w:val="00B07EDB"/>
    <w:rsid w:val="00B10467"/>
    <w:rsid w:val="00B1049C"/>
    <w:rsid w:val="00B10558"/>
    <w:rsid w:val="00B107EB"/>
    <w:rsid w:val="00B10915"/>
    <w:rsid w:val="00B11430"/>
    <w:rsid w:val="00B116D3"/>
    <w:rsid w:val="00B1191C"/>
    <w:rsid w:val="00B11974"/>
    <w:rsid w:val="00B11BB8"/>
    <w:rsid w:val="00B11C1B"/>
    <w:rsid w:val="00B11F81"/>
    <w:rsid w:val="00B125E5"/>
    <w:rsid w:val="00B128DD"/>
    <w:rsid w:val="00B12BC1"/>
    <w:rsid w:val="00B13149"/>
    <w:rsid w:val="00B1324D"/>
    <w:rsid w:val="00B1352D"/>
    <w:rsid w:val="00B137F4"/>
    <w:rsid w:val="00B13B2F"/>
    <w:rsid w:val="00B13DDC"/>
    <w:rsid w:val="00B13F7E"/>
    <w:rsid w:val="00B14590"/>
    <w:rsid w:val="00B14992"/>
    <w:rsid w:val="00B14A5B"/>
    <w:rsid w:val="00B1557F"/>
    <w:rsid w:val="00B156A9"/>
    <w:rsid w:val="00B158C1"/>
    <w:rsid w:val="00B15C06"/>
    <w:rsid w:val="00B15CDA"/>
    <w:rsid w:val="00B15DA9"/>
    <w:rsid w:val="00B15EA1"/>
    <w:rsid w:val="00B15EC1"/>
    <w:rsid w:val="00B15F83"/>
    <w:rsid w:val="00B15FA5"/>
    <w:rsid w:val="00B160DE"/>
    <w:rsid w:val="00B160FF"/>
    <w:rsid w:val="00B16322"/>
    <w:rsid w:val="00B1662E"/>
    <w:rsid w:val="00B16877"/>
    <w:rsid w:val="00B16944"/>
    <w:rsid w:val="00B16A5C"/>
    <w:rsid w:val="00B16B55"/>
    <w:rsid w:val="00B17675"/>
    <w:rsid w:val="00B17DC0"/>
    <w:rsid w:val="00B200DA"/>
    <w:rsid w:val="00B20174"/>
    <w:rsid w:val="00B2019B"/>
    <w:rsid w:val="00B2021F"/>
    <w:rsid w:val="00B20317"/>
    <w:rsid w:val="00B205DF"/>
    <w:rsid w:val="00B20761"/>
    <w:rsid w:val="00B20AA0"/>
    <w:rsid w:val="00B20B4D"/>
    <w:rsid w:val="00B20CF6"/>
    <w:rsid w:val="00B211A5"/>
    <w:rsid w:val="00B2130C"/>
    <w:rsid w:val="00B219C3"/>
    <w:rsid w:val="00B21DE9"/>
    <w:rsid w:val="00B220E3"/>
    <w:rsid w:val="00B224FC"/>
    <w:rsid w:val="00B22738"/>
    <w:rsid w:val="00B228D2"/>
    <w:rsid w:val="00B22AC8"/>
    <w:rsid w:val="00B22C0D"/>
    <w:rsid w:val="00B22C8C"/>
    <w:rsid w:val="00B22DA0"/>
    <w:rsid w:val="00B22FCF"/>
    <w:rsid w:val="00B23208"/>
    <w:rsid w:val="00B232B3"/>
    <w:rsid w:val="00B2349E"/>
    <w:rsid w:val="00B2357A"/>
    <w:rsid w:val="00B2383B"/>
    <w:rsid w:val="00B23AF4"/>
    <w:rsid w:val="00B23C15"/>
    <w:rsid w:val="00B23CC4"/>
    <w:rsid w:val="00B23DB9"/>
    <w:rsid w:val="00B23E3F"/>
    <w:rsid w:val="00B24128"/>
    <w:rsid w:val="00B246C9"/>
    <w:rsid w:val="00B24DD2"/>
    <w:rsid w:val="00B25033"/>
    <w:rsid w:val="00B25127"/>
    <w:rsid w:val="00B252FA"/>
    <w:rsid w:val="00B25429"/>
    <w:rsid w:val="00B25487"/>
    <w:rsid w:val="00B254AB"/>
    <w:rsid w:val="00B25656"/>
    <w:rsid w:val="00B25762"/>
    <w:rsid w:val="00B25B40"/>
    <w:rsid w:val="00B25B56"/>
    <w:rsid w:val="00B25BF9"/>
    <w:rsid w:val="00B25D08"/>
    <w:rsid w:val="00B25D79"/>
    <w:rsid w:val="00B25FDE"/>
    <w:rsid w:val="00B261E2"/>
    <w:rsid w:val="00B262E6"/>
    <w:rsid w:val="00B264A2"/>
    <w:rsid w:val="00B26AB0"/>
    <w:rsid w:val="00B26AD2"/>
    <w:rsid w:val="00B26CA2"/>
    <w:rsid w:val="00B26F59"/>
    <w:rsid w:val="00B27524"/>
    <w:rsid w:val="00B27A45"/>
    <w:rsid w:val="00B27AC8"/>
    <w:rsid w:val="00B27D1C"/>
    <w:rsid w:val="00B301B0"/>
    <w:rsid w:val="00B3028C"/>
    <w:rsid w:val="00B30617"/>
    <w:rsid w:val="00B30AC0"/>
    <w:rsid w:val="00B30B24"/>
    <w:rsid w:val="00B30B4E"/>
    <w:rsid w:val="00B30BB4"/>
    <w:rsid w:val="00B30C12"/>
    <w:rsid w:val="00B30D7F"/>
    <w:rsid w:val="00B30D89"/>
    <w:rsid w:val="00B30F72"/>
    <w:rsid w:val="00B31246"/>
    <w:rsid w:val="00B31691"/>
    <w:rsid w:val="00B31ABD"/>
    <w:rsid w:val="00B31C04"/>
    <w:rsid w:val="00B321B7"/>
    <w:rsid w:val="00B321EA"/>
    <w:rsid w:val="00B32447"/>
    <w:rsid w:val="00B32545"/>
    <w:rsid w:val="00B326C4"/>
    <w:rsid w:val="00B326FF"/>
    <w:rsid w:val="00B333AE"/>
    <w:rsid w:val="00B3342E"/>
    <w:rsid w:val="00B340AA"/>
    <w:rsid w:val="00B341FD"/>
    <w:rsid w:val="00B343A9"/>
    <w:rsid w:val="00B34406"/>
    <w:rsid w:val="00B347AE"/>
    <w:rsid w:val="00B34A53"/>
    <w:rsid w:val="00B34A9F"/>
    <w:rsid w:val="00B34B80"/>
    <w:rsid w:val="00B35250"/>
    <w:rsid w:val="00B35785"/>
    <w:rsid w:val="00B35874"/>
    <w:rsid w:val="00B35CDA"/>
    <w:rsid w:val="00B361CC"/>
    <w:rsid w:val="00B36462"/>
    <w:rsid w:val="00B366FF"/>
    <w:rsid w:val="00B367B9"/>
    <w:rsid w:val="00B373F8"/>
    <w:rsid w:val="00B376E4"/>
    <w:rsid w:val="00B379D7"/>
    <w:rsid w:val="00B37A8F"/>
    <w:rsid w:val="00B37D97"/>
    <w:rsid w:val="00B37E76"/>
    <w:rsid w:val="00B37FB2"/>
    <w:rsid w:val="00B37FCF"/>
    <w:rsid w:val="00B37FF6"/>
    <w:rsid w:val="00B40043"/>
    <w:rsid w:val="00B40257"/>
    <w:rsid w:val="00B40604"/>
    <w:rsid w:val="00B40675"/>
    <w:rsid w:val="00B408AC"/>
    <w:rsid w:val="00B40AC0"/>
    <w:rsid w:val="00B4101F"/>
    <w:rsid w:val="00B4106F"/>
    <w:rsid w:val="00B411BD"/>
    <w:rsid w:val="00B4123E"/>
    <w:rsid w:val="00B41559"/>
    <w:rsid w:val="00B418E8"/>
    <w:rsid w:val="00B41D64"/>
    <w:rsid w:val="00B42285"/>
    <w:rsid w:val="00B422A6"/>
    <w:rsid w:val="00B4274B"/>
    <w:rsid w:val="00B42950"/>
    <w:rsid w:val="00B42D65"/>
    <w:rsid w:val="00B42F9D"/>
    <w:rsid w:val="00B4305C"/>
    <w:rsid w:val="00B43072"/>
    <w:rsid w:val="00B435B1"/>
    <w:rsid w:val="00B4367F"/>
    <w:rsid w:val="00B438BA"/>
    <w:rsid w:val="00B43972"/>
    <w:rsid w:val="00B44743"/>
    <w:rsid w:val="00B449B0"/>
    <w:rsid w:val="00B44F99"/>
    <w:rsid w:val="00B45109"/>
    <w:rsid w:val="00B45264"/>
    <w:rsid w:val="00B4549D"/>
    <w:rsid w:val="00B45690"/>
    <w:rsid w:val="00B45876"/>
    <w:rsid w:val="00B458D0"/>
    <w:rsid w:val="00B458E7"/>
    <w:rsid w:val="00B45C33"/>
    <w:rsid w:val="00B46694"/>
    <w:rsid w:val="00B4684C"/>
    <w:rsid w:val="00B4689E"/>
    <w:rsid w:val="00B46EC1"/>
    <w:rsid w:val="00B474ED"/>
    <w:rsid w:val="00B47812"/>
    <w:rsid w:val="00B47855"/>
    <w:rsid w:val="00B478E3"/>
    <w:rsid w:val="00B47AB3"/>
    <w:rsid w:val="00B47C63"/>
    <w:rsid w:val="00B500C9"/>
    <w:rsid w:val="00B5041E"/>
    <w:rsid w:val="00B5045D"/>
    <w:rsid w:val="00B5079C"/>
    <w:rsid w:val="00B50891"/>
    <w:rsid w:val="00B50E86"/>
    <w:rsid w:val="00B50F4B"/>
    <w:rsid w:val="00B5139B"/>
    <w:rsid w:val="00B51542"/>
    <w:rsid w:val="00B51587"/>
    <w:rsid w:val="00B5191C"/>
    <w:rsid w:val="00B51C12"/>
    <w:rsid w:val="00B51CCB"/>
    <w:rsid w:val="00B51D1D"/>
    <w:rsid w:val="00B51ED5"/>
    <w:rsid w:val="00B51F9C"/>
    <w:rsid w:val="00B52485"/>
    <w:rsid w:val="00B52AA0"/>
    <w:rsid w:val="00B52B71"/>
    <w:rsid w:val="00B5310E"/>
    <w:rsid w:val="00B53171"/>
    <w:rsid w:val="00B53560"/>
    <w:rsid w:val="00B5385D"/>
    <w:rsid w:val="00B53AF1"/>
    <w:rsid w:val="00B54026"/>
    <w:rsid w:val="00B5402C"/>
    <w:rsid w:val="00B543F7"/>
    <w:rsid w:val="00B545BF"/>
    <w:rsid w:val="00B549CC"/>
    <w:rsid w:val="00B54A04"/>
    <w:rsid w:val="00B54A96"/>
    <w:rsid w:val="00B54A9D"/>
    <w:rsid w:val="00B54ACC"/>
    <w:rsid w:val="00B54DCB"/>
    <w:rsid w:val="00B55766"/>
    <w:rsid w:val="00B55AC2"/>
    <w:rsid w:val="00B55E85"/>
    <w:rsid w:val="00B55F21"/>
    <w:rsid w:val="00B55FD9"/>
    <w:rsid w:val="00B55FFB"/>
    <w:rsid w:val="00B560C9"/>
    <w:rsid w:val="00B56162"/>
    <w:rsid w:val="00B56533"/>
    <w:rsid w:val="00B566AD"/>
    <w:rsid w:val="00B568B1"/>
    <w:rsid w:val="00B56C41"/>
    <w:rsid w:val="00B56CA7"/>
    <w:rsid w:val="00B56CFC"/>
    <w:rsid w:val="00B56F5D"/>
    <w:rsid w:val="00B573A8"/>
    <w:rsid w:val="00B57777"/>
    <w:rsid w:val="00B577DC"/>
    <w:rsid w:val="00B57A17"/>
    <w:rsid w:val="00B57AF1"/>
    <w:rsid w:val="00B57D82"/>
    <w:rsid w:val="00B6017D"/>
    <w:rsid w:val="00B6031C"/>
    <w:rsid w:val="00B60389"/>
    <w:rsid w:val="00B60489"/>
    <w:rsid w:val="00B6057E"/>
    <w:rsid w:val="00B6077A"/>
    <w:rsid w:val="00B6080F"/>
    <w:rsid w:val="00B6096D"/>
    <w:rsid w:val="00B609BE"/>
    <w:rsid w:val="00B60E97"/>
    <w:rsid w:val="00B613B0"/>
    <w:rsid w:val="00B61A2A"/>
    <w:rsid w:val="00B61BE2"/>
    <w:rsid w:val="00B6266F"/>
    <w:rsid w:val="00B62684"/>
    <w:rsid w:val="00B62ABF"/>
    <w:rsid w:val="00B62B8A"/>
    <w:rsid w:val="00B62E0B"/>
    <w:rsid w:val="00B6320E"/>
    <w:rsid w:val="00B634FE"/>
    <w:rsid w:val="00B6367C"/>
    <w:rsid w:val="00B63C32"/>
    <w:rsid w:val="00B63D40"/>
    <w:rsid w:val="00B64144"/>
    <w:rsid w:val="00B64228"/>
    <w:rsid w:val="00B64434"/>
    <w:rsid w:val="00B64CEC"/>
    <w:rsid w:val="00B64FB6"/>
    <w:rsid w:val="00B6576D"/>
    <w:rsid w:val="00B658E2"/>
    <w:rsid w:val="00B659A5"/>
    <w:rsid w:val="00B65E27"/>
    <w:rsid w:val="00B665B2"/>
    <w:rsid w:val="00B66C6B"/>
    <w:rsid w:val="00B670D2"/>
    <w:rsid w:val="00B677B8"/>
    <w:rsid w:val="00B67CB8"/>
    <w:rsid w:val="00B7022B"/>
    <w:rsid w:val="00B7028F"/>
    <w:rsid w:val="00B7060D"/>
    <w:rsid w:val="00B70826"/>
    <w:rsid w:val="00B7113B"/>
    <w:rsid w:val="00B711CE"/>
    <w:rsid w:val="00B71484"/>
    <w:rsid w:val="00B71B93"/>
    <w:rsid w:val="00B71BE2"/>
    <w:rsid w:val="00B71DC8"/>
    <w:rsid w:val="00B72BB6"/>
    <w:rsid w:val="00B72C20"/>
    <w:rsid w:val="00B72D34"/>
    <w:rsid w:val="00B72DD9"/>
    <w:rsid w:val="00B7343A"/>
    <w:rsid w:val="00B736F7"/>
    <w:rsid w:val="00B73AA5"/>
    <w:rsid w:val="00B73D20"/>
    <w:rsid w:val="00B7402D"/>
    <w:rsid w:val="00B740D7"/>
    <w:rsid w:val="00B7436B"/>
    <w:rsid w:val="00B745C8"/>
    <w:rsid w:val="00B746C6"/>
    <w:rsid w:val="00B7487F"/>
    <w:rsid w:val="00B749B0"/>
    <w:rsid w:val="00B74DA6"/>
    <w:rsid w:val="00B750D0"/>
    <w:rsid w:val="00B756E0"/>
    <w:rsid w:val="00B75788"/>
    <w:rsid w:val="00B7596E"/>
    <w:rsid w:val="00B75F96"/>
    <w:rsid w:val="00B7604C"/>
    <w:rsid w:val="00B76087"/>
    <w:rsid w:val="00B7620D"/>
    <w:rsid w:val="00B76299"/>
    <w:rsid w:val="00B7634B"/>
    <w:rsid w:val="00B7652C"/>
    <w:rsid w:val="00B7668A"/>
    <w:rsid w:val="00B766BF"/>
    <w:rsid w:val="00B76CF2"/>
    <w:rsid w:val="00B76E77"/>
    <w:rsid w:val="00B76F84"/>
    <w:rsid w:val="00B76FA6"/>
    <w:rsid w:val="00B770F4"/>
    <w:rsid w:val="00B77280"/>
    <w:rsid w:val="00B7742F"/>
    <w:rsid w:val="00B778D7"/>
    <w:rsid w:val="00B77935"/>
    <w:rsid w:val="00B77D20"/>
    <w:rsid w:val="00B80154"/>
    <w:rsid w:val="00B80552"/>
    <w:rsid w:val="00B80614"/>
    <w:rsid w:val="00B8062B"/>
    <w:rsid w:val="00B80880"/>
    <w:rsid w:val="00B80910"/>
    <w:rsid w:val="00B80AEA"/>
    <w:rsid w:val="00B811C3"/>
    <w:rsid w:val="00B818F4"/>
    <w:rsid w:val="00B81BC9"/>
    <w:rsid w:val="00B81E21"/>
    <w:rsid w:val="00B8222F"/>
    <w:rsid w:val="00B82615"/>
    <w:rsid w:val="00B82704"/>
    <w:rsid w:val="00B82AF2"/>
    <w:rsid w:val="00B83444"/>
    <w:rsid w:val="00B836ED"/>
    <w:rsid w:val="00B8375C"/>
    <w:rsid w:val="00B83AE1"/>
    <w:rsid w:val="00B83B70"/>
    <w:rsid w:val="00B83C73"/>
    <w:rsid w:val="00B83CA3"/>
    <w:rsid w:val="00B83D82"/>
    <w:rsid w:val="00B83E1D"/>
    <w:rsid w:val="00B83E21"/>
    <w:rsid w:val="00B8428F"/>
    <w:rsid w:val="00B8436B"/>
    <w:rsid w:val="00B853BE"/>
    <w:rsid w:val="00B85BC8"/>
    <w:rsid w:val="00B85CF5"/>
    <w:rsid w:val="00B85EDD"/>
    <w:rsid w:val="00B8618D"/>
    <w:rsid w:val="00B86476"/>
    <w:rsid w:val="00B866B3"/>
    <w:rsid w:val="00B86A3D"/>
    <w:rsid w:val="00B86BCF"/>
    <w:rsid w:val="00B86BD7"/>
    <w:rsid w:val="00B87081"/>
    <w:rsid w:val="00B870B8"/>
    <w:rsid w:val="00B870C1"/>
    <w:rsid w:val="00B87564"/>
    <w:rsid w:val="00B875C7"/>
    <w:rsid w:val="00B876A8"/>
    <w:rsid w:val="00B877E8"/>
    <w:rsid w:val="00B87FCF"/>
    <w:rsid w:val="00B905B1"/>
    <w:rsid w:val="00B905FA"/>
    <w:rsid w:val="00B90D10"/>
    <w:rsid w:val="00B90FE5"/>
    <w:rsid w:val="00B91075"/>
    <w:rsid w:val="00B919AD"/>
    <w:rsid w:val="00B91A2B"/>
    <w:rsid w:val="00B91CB7"/>
    <w:rsid w:val="00B91F84"/>
    <w:rsid w:val="00B92115"/>
    <w:rsid w:val="00B92547"/>
    <w:rsid w:val="00B92568"/>
    <w:rsid w:val="00B9258C"/>
    <w:rsid w:val="00B9265B"/>
    <w:rsid w:val="00B92767"/>
    <w:rsid w:val="00B927A3"/>
    <w:rsid w:val="00B928F4"/>
    <w:rsid w:val="00B92AAA"/>
    <w:rsid w:val="00B92CE9"/>
    <w:rsid w:val="00B92FB7"/>
    <w:rsid w:val="00B93204"/>
    <w:rsid w:val="00B93397"/>
    <w:rsid w:val="00B93B1B"/>
    <w:rsid w:val="00B93BE9"/>
    <w:rsid w:val="00B94099"/>
    <w:rsid w:val="00B942EA"/>
    <w:rsid w:val="00B94B2F"/>
    <w:rsid w:val="00B94CB0"/>
    <w:rsid w:val="00B94D75"/>
    <w:rsid w:val="00B94DBE"/>
    <w:rsid w:val="00B94E17"/>
    <w:rsid w:val="00B94FF0"/>
    <w:rsid w:val="00B9552E"/>
    <w:rsid w:val="00B957FE"/>
    <w:rsid w:val="00B95B57"/>
    <w:rsid w:val="00B95D2B"/>
    <w:rsid w:val="00B95E31"/>
    <w:rsid w:val="00B95F02"/>
    <w:rsid w:val="00B95F6F"/>
    <w:rsid w:val="00B962B3"/>
    <w:rsid w:val="00B9649D"/>
    <w:rsid w:val="00B96744"/>
    <w:rsid w:val="00B96BEF"/>
    <w:rsid w:val="00B96CAC"/>
    <w:rsid w:val="00B96FC0"/>
    <w:rsid w:val="00B971D0"/>
    <w:rsid w:val="00B97260"/>
    <w:rsid w:val="00B97449"/>
    <w:rsid w:val="00B978FF"/>
    <w:rsid w:val="00B97A69"/>
    <w:rsid w:val="00BA02D5"/>
    <w:rsid w:val="00BA0632"/>
    <w:rsid w:val="00BA06B2"/>
    <w:rsid w:val="00BA088A"/>
    <w:rsid w:val="00BA09F1"/>
    <w:rsid w:val="00BA0AAA"/>
    <w:rsid w:val="00BA0CCC"/>
    <w:rsid w:val="00BA0DBE"/>
    <w:rsid w:val="00BA0DFB"/>
    <w:rsid w:val="00BA1325"/>
    <w:rsid w:val="00BA145C"/>
    <w:rsid w:val="00BA1581"/>
    <w:rsid w:val="00BA198D"/>
    <w:rsid w:val="00BA1CEB"/>
    <w:rsid w:val="00BA1DB2"/>
    <w:rsid w:val="00BA1F89"/>
    <w:rsid w:val="00BA229C"/>
    <w:rsid w:val="00BA258C"/>
    <w:rsid w:val="00BA25CA"/>
    <w:rsid w:val="00BA2950"/>
    <w:rsid w:val="00BA29B6"/>
    <w:rsid w:val="00BA2A37"/>
    <w:rsid w:val="00BA2FEF"/>
    <w:rsid w:val="00BA30BB"/>
    <w:rsid w:val="00BA3274"/>
    <w:rsid w:val="00BA3945"/>
    <w:rsid w:val="00BA39EB"/>
    <w:rsid w:val="00BA3B16"/>
    <w:rsid w:val="00BA41BD"/>
    <w:rsid w:val="00BA4333"/>
    <w:rsid w:val="00BA4494"/>
    <w:rsid w:val="00BA4DA8"/>
    <w:rsid w:val="00BA5020"/>
    <w:rsid w:val="00BA50AE"/>
    <w:rsid w:val="00BA5270"/>
    <w:rsid w:val="00BA53A3"/>
    <w:rsid w:val="00BA581B"/>
    <w:rsid w:val="00BA5C3F"/>
    <w:rsid w:val="00BA5F87"/>
    <w:rsid w:val="00BA624C"/>
    <w:rsid w:val="00BA699B"/>
    <w:rsid w:val="00BA6BD2"/>
    <w:rsid w:val="00BA6ED1"/>
    <w:rsid w:val="00BA70D7"/>
    <w:rsid w:val="00BA77C1"/>
    <w:rsid w:val="00BA78E6"/>
    <w:rsid w:val="00BA7B85"/>
    <w:rsid w:val="00BB0101"/>
    <w:rsid w:val="00BB023E"/>
    <w:rsid w:val="00BB0610"/>
    <w:rsid w:val="00BB0A7E"/>
    <w:rsid w:val="00BB0B5F"/>
    <w:rsid w:val="00BB0DE1"/>
    <w:rsid w:val="00BB0E5F"/>
    <w:rsid w:val="00BB1548"/>
    <w:rsid w:val="00BB15DA"/>
    <w:rsid w:val="00BB1709"/>
    <w:rsid w:val="00BB1BCB"/>
    <w:rsid w:val="00BB1CE7"/>
    <w:rsid w:val="00BB1E6B"/>
    <w:rsid w:val="00BB1E99"/>
    <w:rsid w:val="00BB1FD5"/>
    <w:rsid w:val="00BB2039"/>
    <w:rsid w:val="00BB22A3"/>
    <w:rsid w:val="00BB25A1"/>
    <w:rsid w:val="00BB2654"/>
    <w:rsid w:val="00BB2770"/>
    <w:rsid w:val="00BB2922"/>
    <w:rsid w:val="00BB2D95"/>
    <w:rsid w:val="00BB2FAB"/>
    <w:rsid w:val="00BB2FD3"/>
    <w:rsid w:val="00BB2FDF"/>
    <w:rsid w:val="00BB2FFF"/>
    <w:rsid w:val="00BB3255"/>
    <w:rsid w:val="00BB3494"/>
    <w:rsid w:val="00BB3A54"/>
    <w:rsid w:val="00BB3BF0"/>
    <w:rsid w:val="00BB407E"/>
    <w:rsid w:val="00BB4085"/>
    <w:rsid w:val="00BB44C5"/>
    <w:rsid w:val="00BB47BF"/>
    <w:rsid w:val="00BB47F5"/>
    <w:rsid w:val="00BB4B07"/>
    <w:rsid w:val="00BB506A"/>
    <w:rsid w:val="00BB5106"/>
    <w:rsid w:val="00BB5185"/>
    <w:rsid w:val="00BB5197"/>
    <w:rsid w:val="00BB5B22"/>
    <w:rsid w:val="00BB5CAE"/>
    <w:rsid w:val="00BB5F1D"/>
    <w:rsid w:val="00BB5FCB"/>
    <w:rsid w:val="00BB604B"/>
    <w:rsid w:val="00BB63C0"/>
    <w:rsid w:val="00BB6414"/>
    <w:rsid w:val="00BB6605"/>
    <w:rsid w:val="00BB68FE"/>
    <w:rsid w:val="00BB6E9E"/>
    <w:rsid w:val="00BB6F23"/>
    <w:rsid w:val="00BB6FA4"/>
    <w:rsid w:val="00BB70A9"/>
    <w:rsid w:val="00BB71B7"/>
    <w:rsid w:val="00BB74AE"/>
    <w:rsid w:val="00BB7827"/>
    <w:rsid w:val="00BB79EA"/>
    <w:rsid w:val="00BB7A0E"/>
    <w:rsid w:val="00BB7A92"/>
    <w:rsid w:val="00BB7CA1"/>
    <w:rsid w:val="00BB7DD7"/>
    <w:rsid w:val="00BC00EC"/>
    <w:rsid w:val="00BC0301"/>
    <w:rsid w:val="00BC03AA"/>
    <w:rsid w:val="00BC047D"/>
    <w:rsid w:val="00BC06D4"/>
    <w:rsid w:val="00BC08C5"/>
    <w:rsid w:val="00BC0CB0"/>
    <w:rsid w:val="00BC0DBB"/>
    <w:rsid w:val="00BC12FB"/>
    <w:rsid w:val="00BC1341"/>
    <w:rsid w:val="00BC144D"/>
    <w:rsid w:val="00BC1670"/>
    <w:rsid w:val="00BC1B8E"/>
    <w:rsid w:val="00BC1C3C"/>
    <w:rsid w:val="00BC234A"/>
    <w:rsid w:val="00BC2408"/>
    <w:rsid w:val="00BC2604"/>
    <w:rsid w:val="00BC2D82"/>
    <w:rsid w:val="00BC2DFD"/>
    <w:rsid w:val="00BC2ED8"/>
    <w:rsid w:val="00BC307F"/>
    <w:rsid w:val="00BC3159"/>
    <w:rsid w:val="00BC3257"/>
    <w:rsid w:val="00BC3489"/>
    <w:rsid w:val="00BC3622"/>
    <w:rsid w:val="00BC36BD"/>
    <w:rsid w:val="00BC38B8"/>
    <w:rsid w:val="00BC3929"/>
    <w:rsid w:val="00BC39DB"/>
    <w:rsid w:val="00BC3A32"/>
    <w:rsid w:val="00BC3A9B"/>
    <w:rsid w:val="00BC3CE2"/>
    <w:rsid w:val="00BC3F09"/>
    <w:rsid w:val="00BC44FA"/>
    <w:rsid w:val="00BC462B"/>
    <w:rsid w:val="00BC462E"/>
    <w:rsid w:val="00BC46EF"/>
    <w:rsid w:val="00BC4A3B"/>
    <w:rsid w:val="00BC4BA2"/>
    <w:rsid w:val="00BC4C7D"/>
    <w:rsid w:val="00BC4F57"/>
    <w:rsid w:val="00BC5247"/>
    <w:rsid w:val="00BC565E"/>
    <w:rsid w:val="00BC572A"/>
    <w:rsid w:val="00BC57DB"/>
    <w:rsid w:val="00BC5854"/>
    <w:rsid w:val="00BC5F9A"/>
    <w:rsid w:val="00BC61DF"/>
    <w:rsid w:val="00BC654C"/>
    <w:rsid w:val="00BC6C42"/>
    <w:rsid w:val="00BC6FD6"/>
    <w:rsid w:val="00BC710D"/>
    <w:rsid w:val="00BC7217"/>
    <w:rsid w:val="00BC751A"/>
    <w:rsid w:val="00BC77EC"/>
    <w:rsid w:val="00BC7821"/>
    <w:rsid w:val="00BC7887"/>
    <w:rsid w:val="00BC7A8E"/>
    <w:rsid w:val="00BD003E"/>
    <w:rsid w:val="00BD008E"/>
    <w:rsid w:val="00BD0211"/>
    <w:rsid w:val="00BD0353"/>
    <w:rsid w:val="00BD07D1"/>
    <w:rsid w:val="00BD0837"/>
    <w:rsid w:val="00BD091C"/>
    <w:rsid w:val="00BD0BA3"/>
    <w:rsid w:val="00BD11C0"/>
    <w:rsid w:val="00BD12BD"/>
    <w:rsid w:val="00BD1340"/>
    <w:rsid w:val="00BD1659"/>
    <w:rsid w:val="00BD18BE"/>
    <w:rsid w:val="00BD1B46"/>
    <w:rsid w:val="00BD1BCF"/>
    <w:rsid w:val="00BD1ED1"/>
    <w:rsid w:val="00BD21F1"/>
    <w:rsid w:val="00BD2A25"/>
    <w:rsid w:val="00BD2EF9"/>
    <w:rsid w:val="00BD2F3B"/>
    <w:rsid w:val="00BD30E4"/>
    <w:rsid w:val="00BD31DD"/>
    <w:rsid w:val="00BD3297"/>
    <w:rsid w:val="00BD3372"/>
    <w:rsid w:val="00BD3AD2"/>
    <w:rsid w:val="00BD4146"/>
    <w:rsid w:val="00BD43B4"/>
    <w:rsid w:val="00BD45C7"/>
    <w:rsid w:val="00BD49B5"/>
    <w:rsid w:val="00BD49FD"/>
    <w:rsid w:val="00BD4BC4"/>
    <w:rsid w:val="00BD50AA"/>
    <w:rsid w:val="00BD5135"/>
    <w:rsid w:val="00BD5626"/>
    <w:rsid w:val="00BD576A"/>
    <w:rsid w:val="00BD5B55"/>
    <w:rsid w:val="00BD6057"/>
    <w:rsid w:val="00BD61FA"/>
    <w:rsid w:val="00BD6D96"/>
    <w:rsid w:val="00BD7291"/>
    <w:rsid w:val="00BD73CF"/>
    <w:rsid w:val="00BD7661"/>
    <w:rsid w:val="00BD7A0D"/>
    <w:rsid w:val="00BD7C99"/>
    <w:rsid w:val="00BD7C9B"/>
    <w:rsid w:val="00BD7E0C"/>
    <w:rsid w:val="00BD7EA3"/>
    <w:rsid w:val="00BD7F73"/>
    <w:rsid w:val="00BD7FE2"/>
    <w:rsid w:val="00BE0139"/>
    <w:rsid w:val="00BE0566"/>
    <w:rsid w:val="00BE07E9"/>
    <w:rsid w:val="00BE0B19"/>
    <w:rsid w:val="00BE0C58"/>
    <w:rsid w:val="00BE0DD8"/>
    <w:rsid w:val="00BE0FCD"/>
    <w:rsid w:val="00BE114E"/>
    <w:rsid w:val="00BE12A1"/>
    <w:rsid w:val="00BE13A7"/>
    <w:rsid w:val="00BE16AE"/>
    <w:rsid w:val="00BE1D82"/>
    <w:rsid w:val="00BE1DEA"/>
    <w:rsid w:val="00BE1EE4"/>
    <w:rsid w:val="00BE1F8B"/>
    <w:rsid w:val="00BE2022"/>
    <w:rsid w:val="00BE21A5"/>
    <w:rsid w:val="00BE2591"/>
    <w:rsid w:val="00BE2633"/>
    <w:rsid w:val="00BE2B4F"/>
    <w:rsid w:val="00BE2CFD"/>
    <w:rsid w:val="00BE2F39"/>
    <w:rsid w:val="00BE324F"/>
    <w:rsid w:val="00BE332D"/>
    <w:rsid w:val="00BE3B06"/>
    <w:rsid w:val="00BE3C23"/>
    <w:rsid w:val="00BE3CF1"/>
    <w:rsid w:val="00BE4178"/>
    <w:rsid w:val="00BE417C"/>
    <w:rsid w:val="00BE4375"/>
    <w:rsid w:val="00BE467D"/>
    <w:rsid w:val="00BE46FB"/>
    <w:rsid w:val="00BE47CA"/>
    <w:rsid w:val="00BE4AB4"/>
    <w:rsid w:val="00BE4B20"/>
    <w:rsid w:val="00BE5077"/>
    <w:rsid w:val="00BE5433"/>
    <w:rsid w:val="00BE54C7"/>
    <w:rsid w:val="00BE5695"/>
    <w:rsid w:val="00BE5FC4"/>
    <w:rsid w:val="00BE613D"/>
    <w:rsid w:val="00BE6146"/>
    <w:rsid w:val="00BE6151"/>
    <w:rsid w:val="00BE65D6"/>
    <w:rsid w:val="00BE65E0"/>
    <w:rsid w:val="00BE6981"/>
    <w:rsid w:val="00BE6CF5"/>
    <w:rsid w:val="00BE6F21"/>
    <w:rsid w:val="00BE70B4"/>
    <w:rsid w:val="00BE7482"/>
    <w:rsid w:val="00BE787B"/>
    <w:rsid w:val="00BE797D"/>
    <w:rsid w:val="00BE7C02"/>
    <w:rsid w:val="00BE7C4D"/>
    <w:rsid w:val="00BE7F6A"/>
    <w:rsid w:val="00BF018A"/>
    <w:rsid w:val="00BF0274"/>
    <w:rsid w:val="00BF039C"/>
    <w:rsid w:val="00BF0512"/>
    <w:rsid w:val="00BF0543"/>
    <w:rsid w:val="00BF06FB"/>
    <w:rsid w:val="00BF08C4"/>
    <w:rsid w:val="00BF0BAF"/>
    <w:rsid w:val="00BF0D83"/>
    <w:rsid w:val="00BF129E"/>
    <w:rsid w:val="00BF12A1"/>
    <w:rsid w:val="00BF1325"/>
    <w:rsid w:val="00BF1504"/>
    <w:rsid w:val="00BF16D3"/>
    <w:rsid w:val="00BF19CE"/>
    <w:rsid w:val="00BF2A33"/>
    <w:rsid w:val="00BF2AEF"/>
    <w:rsid w:val="00BF2B6F"/>
    <w:rsid w:val="00BF2D75"/>
    <w:rsid w:val="00BF2FB2"/>
    <w:rsid w:val="00BF33AB"/>
    <w:rsid w:val="00BF351A"/>
    <w:rsid w:val="00BF3914"/>
    <w:rsid w:val="00BF40BF"/>
    <w:rsid w:val="00BF49B1"/>
    <w:rsid w:val="00BF4CCB"/>
    <w:rsid w:val="00BF4E3A"/>
    <w:rsid w:val="00BF5552"/>
    <w:rsid w:val="00BF5EF5"/>
    <w:rsid w:val="00BF69B7"/>
    <w:rsid w:val="00BF6D18"/>
    <w:rsid w:val="00BF6D76"/>
    <w:rsid w:val="00BF6DB6"/>
    <w:rsid w:val="00BF6DD3"/>
    <w:rsid w:val="00BF6F00"/>
    <w:rsid w:val="00BF73F2"/>
    <w:rsid w:val="00BF74D2"/>
    <w:rsid w:val="00BF7E89"/>
    <w:rsid w:val="00BF7F73"/>
    <w:rsid w:val="00C00266"/>
    <w:rsid w:val="00C003FC"/>
    <w:rsid w:val="00C00AAF"/>
    <w:rsid w:val="00C01671"/>
    <w:rsid w:val="00C01775"/>
    <w:rsid w:val="00C0184A"/>
    <w:rsid w:val="00C01AFD"/>
    <w:rsid w:val="00C01BDB"/>
    <w:rsid w:val="00C01EBD"/>
    <w:rsid w:val="00C02273"/>
    <w:rsid w:val="00C022E6"/>
    <w:rsid w:val="00C02419"/>
    <w:rsid w:val="00C0266D"/>
    <w:rsid w:val="00C02766"/>
    <w:rsid w:val="00C02874"/>
    <w:rsid w:val="00C02946"/>
    <w:rsid w:val="00C029F3"/>
    <w:rsid w:val="00C02DD4"/>
    <w:rsid w:val="00C02DEA"/>
    <w:rsid w:val="00C03422"/>
    <w:rsid w:val="00C036B0"/>
    <w:rsid w:val="00C03A8E"/>
    <w:rsid w:val="00C03CB2"/>
    <w:rsid w:val="00C03EAF"/>
    <w:rsid w:val="00C03EE8"/>
    <w:rsid w:val="00C041E6"/>
    <w:rsid w:val="00C041FF"/>
    <w:rsid w:val="00C04371"/>
    <w:rsid w:val="00C04838"/>
    <w:rsid w:val="00C04D61"/>
    <w:rsid w:val="00C04EC1"/>
    <w:rsid w:val="00C04EF3"/>
    <w:rsid w:val="00C052AF"/>
    <w:rsid w:val="00C05490"/>
    <w:rsid w:val="00C05BEC"/>
    <w:rsid w:val="00C05F8A"/>
    <w:rsid w:val="00C0624A"/>
    <w:rsid w:val="00C063F0"/>
    <w:rsid w:val="00C06922"/>
    <w:rsid w:val="00C06C27"/>
    <w:rsid w:val="00C06CC8"/>
    <w:rsid w:val="00C06D64"/>
    <w:rsid w:val="00C06D78"/>
    <w:rsid w:val="00C06E5E"/>
    <w:rsid w:val="00C06E7D"/>
    <w:rsid w:val="00C06EBC"/>
    <w:rsid w:val="00C06F93"/>
    <w:rsid w:val="00C07062"/>
    <w:rsid w:val="00C070D3"/>
    <w:rsid w:val="00C07161"/>
    <w:rsid w:val="00C078D5"/>
    <w:rsid w:val="00C102BA"/>
    <w:rsid w:val="00C103BF"/>
    <w:rsid w:val="00C10450"/>
    <w:rsid w:val="00C1052D"/>
    <w:rsid w:val="00C10738"/>
    <w:rsid w:val="00C10DA7"/>
    <w:rsid w:val="00C11018"/>
    <w:rsid w:val="00C1112B"/>
    <w:rsid w:val="00C11479"/>
    <w:rsid w:val="00C11A88"/>
    <w:rsid w:val="00C11EA7"/>
    <w:rsid w:val="00C1200A"/>
    <w:rsid w:val="00C12012"/>
    <w:rsid w:val="00C123DF"/>
    <w:rsid w:val="00C124E4"/>
    <w:rsid w:val="00C1273A"/>
    <w:rsid w:val="00C12874"/>
    <w:rsid w:val="00C12A16"/>
    <w:rsid w:val="00C12BC1"/>
    <w:rsid w:val="00C12D14"/>
    <w:rsid w:val="00C1319E"/>
    <w:rsid w:val="00C1359F"/>
    <w:rsid w:val="00C13BDA"/>
    <w:rsid w:val="00C13E8B"/>
    <w:rsid w:val="00C13FFD"/>
    <w:rsid w:val="00C14632"/>
    <w:rsid w:val="00C14670"/>
    <w:rsid w:val="00C14E08"/>
    <w:rsid w:val="00C14FD5"/>
    <w:rsid w:val="00C15652"/>
    <w:rsid w:val="00C15662"/>
    <w:rsid w:val="00C1570F"/>
    <w:rsid w:val="00C158D2"/>
    <w:rsid w:val="00C1592C"/>
    <w:rsid w:val="00C15AA6"/>
    <w:rsid w:val="00C160E5"/>
    <w:rsid w:val="00C162ED"/>
    <w:rsid w:val="00C16411"/>
    <w:rsid w:val="00C166A3"/>
    <w:rsid w:val="00C167CE"/>
    <w:rsid w:val="00C168F4"/>
    <w:rsid w:val="00C16B29"/>
    <w:rsid w:val="00C16C30"/>
    <w:rsid w:val="00C175DE"/>
    <w:rsid w:val="00C17641"/>
    <w:rsid w:val="00C17819"/>
    <w:rsid w:val="00C17ED9"/>
    <w:rsid w:val="00C17FAF"/>
    <w:rsid w:val="00C20148"/>
    <w:rsid w:val="00C20198"/>
    <w:rsid w:val="00C202B5"/>
    <w:rsid w:val="00C209E3"/>
    <w:rsid w:val="00C20A00"/>
    <w:rsid w:val="00C21238"/>
    <w:rsid w:val="00C21328"/>
    <w:rsid w:val="00C21506"/>
    <w:rsid w:val="00C21673"/>
    <w:rsid w:val="00C219CB"/>
    <w:rsid w:val="00C21A17"/>
    <w:rsid w:val="00C21BD2"/>
    <w:rsid w:val="00C21C7A"/>
    <w:rsid w:val="00C220BC"/>
    <w:rsid w:val="00C2221A"/>
    <w:rsid w:val="00C22245"/>
    <w:rsid w:val="00C2238E"/>
    <w:rsid w:val="00C224AB"/>
    <w:rsid w:val="00C225E4"/>
    <w:rsid w:val="00C226FA"/>
    <w:rsid w:val="00C22D6C"/>
    <w:rsid w:val="00C23130"/>
    <w:rsid w:val="00C2329D"/>
    <w:rsid w:val="00C23CF2"/>
    <w:rsid w:val="00C23D83"/>
    <w:rsid w:val="00C23FDF"/>
    <w:rsid w:val="00C24162"/>
    <w:rsid w:val="00C241A2"/>
    <w:rsid w:val="00C24776"/>
    <w:rsid w:val="00C2506F"/>
    <w:rsid w:val="00C250DF"/>
    <w:rsid w:val="00C25575"/>
    <w:rsid w:val="00C2557C"/>
    <w:rsid w:val="00C255A5"/>
    <w:rsid w:val="00C256BB"/>
    <w:rsid w:val="00C2584B"/>
    <w:rsid w:val="00C25942"/>
    <w:rsid w:val="00C25DD9"/>
    <w:rsid w:val="00C26031"/>
    <w:rsid w:val="00C2622E"/>
    <w:rsid w:val="00C263B1"/>
    <w:rsid w:val="00C2649E"/>
    <w:rsid w:val="00C265AC"/>
    <w:rsid w:val="00C2663F"/>
    <w:rsid w:val="00C268A3"/>
    <w:rsid w:val="00C26C8E"/>
    <w:rsid w:val="00C26D55"/>
    <w:rsid w:val="00C26DB8"/>
    <w:rsid w:val="00C26F06"/>
    <w:rsid w:val="00C2759C"/>
    <w:rsid w:val="00C2776C"/>
    <w:rsid w:val="00C2779A"/>
    <w:rsid w:val="00C27CDC"/>
    <w:rsid w:val="00C3030F"/>
    <w:rsid w:val="00C30648"/>
    <w:rsid w:val="00C30A7C"/>
    <w:rsid w:val="00C30A8B"/>
    <w:rsid w:val="00C30D29"/>
    <w:rsid w:val="00C30E1F"/>
    <w:rsid w:val="00C313AA"/>
    <w:rsid w:val="00C31CD6"/>
    <w:rsid w:val="00C31D47"/>
    <w:rsid w:val="00C31F9D"/>
    <w:rsid w:val="00C3200F"/>
    <w:rsid w:val="00C324F4"/>
    <w:rsid w:val="00C331CB"/>
    <w:rsid w:val="00C332FA"/>
    <w:rsid w:val="00C33305"/>
    <w:rsid w:val="00C33821"/>
    <w:rsid w:val="00C33DAD"/>
    <w:rsid w:val="00C33DF2"/>
    <w:rsid w:val="00C33EE7"/>
    <w:rsid w:val="00C33EF8"/>
    <w:rsid w:val="00C3400F"/>
    <w:rsid w:val="00C341DD"/>
    <w:rsid w:val="00C3423D"/>
    <w:rsid w:val="00C34568"/>
    <w:rsid w:val="00C345FB"/>
    <w:rsid w:val="00C34743"/>
    <w:rsid w:val="00C34868"/>
    <w:rsid w:val="00C34B1C"/>
    <w:rsid w:val="00C34B64"/>
    <w:rsid w:val="00C34B78"/>
    <w:rsid w:val="00C34C36"/>
    <w:rsid w:val="00C352B3"/>
    <w:rsid w:val="00C354EB"/>
    <w:rsid w:val="00C35923"/>
    <w:rsid w:val="00C35D3A"/>
    <w:rsid w:val="00C3623C"/>
    <w:rsid w:val="00C3635F"/>
    <w:rsid w:val="00C3654C"/>
    <w:rsid w:val="00C36BF5"/>
    <w:rsid w:val="00C36DBC"/>
    <w:rsid w:val="00C3729F"/>
    <w:rsid w:val="00C376BA"/>
    <w:rsid w:val="00C37EB0"/>
    <w:rsid w:val="00C401D6"/>
    <w:rsid w:val="00C40373"/>
    <w:rsid w:val="00C404E7"/>
    <w:rsid w:val="00C406E5"/>
    <w:rsid w:val="00C4082D"/>
    <w:rsid w:val="00C408EA"/>
    <w:rsid w:val="00C40AC7"/>
    <w:rsid w:val="00C40AE6"/>
    <w:rsid w:val="00C40FF9"/>
    <w:rsid w:val="00C411AF"/>
    <w:rsid w:val="00C4131E"/>
    <w:rsid w:val="00C4134C"/>
    <w:rsid w:val="00C4138D"/>
    <w:rsid w:val="00C41497"/>
    <w:rsid w:val="00C4183A"/>
    <w:rsid w:val="00C41E3A"/>
    <w:rsid w:val="00C41FA4"/>
    <w:rsid w:val="00C42026"/>
    <w:rsid w:val="00C4223F"/>
    <w:rsid w:val="00C42781"/>
    <w:rsid w:val="00C428A7"/>
    <w:rsid w:val="00C42B9F"/>
    <w:rsid w:val="00C42C91"/>
    <w:rsid w:val="00C4304C"/>
    <w:rsid w:val="00C4313A"/>
    <w:rsid w:val="00C43315"/>
    <w:rsid w:val="00C43C6D"/>
    <w:rsid w:val="00C44186"/>
    <w:rsid w:val="00C44315"/>
    <w:rsid w:val="00C443DF"/>
    <w:rsid w:val="00C446AF"/>
    <w:rsid w:val="00C4498A"/>
    <w:rsid w:val="00C44C86"/>
    <w:rsid w:val="00C452F4"/>
    <w:rsid w:val="00C452F5"/>
    <w:rsid w:val="00C456C0"/>
    <w:rsid w:val="00C46010"/>
    <w:rsid w:val="00C46164"/>
    <w:rsid w:val="00C46555"/>
    <w:rsid w:val="00C46B15"/>
    <w:rsid w:val="00C46BDA"/>
    <w:rsid w:val="00C46CE6"/>
    <w:rsid w:val="00C46E03"/>
    <w:rsid w:val="00C46F7D"/>
    <w:rsid w:val="00C4768A"/>
    <w:rsid w:val="00C47690"/>
    <w:rsid w:val="00C479B5"/>
    <w:rsid w:val="00C47B59"/>
    <w:rsid w:val="00C47ECE"/>
    <w:rsid w:val="00C47F6B"/>
    <w:rsid w:val="00C47FD0"/>
    <w:rsid w:val="00C50195"/>
    <w:rsid w:val="00C50242"/>
    <w:rsid w:val="00C5034D"/>
    <w:rsid w:val="00C504F0"/>
    <w:rsid w:val="00C5050E"/>
    <w:rsid w:val="00C5067A"/>
    <w:rsid w:val="00C50695"/>
    <w:rsid w:val="00C507AF"/>
    <w:rsid w:val="00C50AC9"/>
    <w:rsid w:val="00C50AF1"/>
    <w:rsid w:val="00C50E8C"/>
    <w:rsid w:val="00C50E99"/>
    <w:rsid w:val="00C51089"/>
    <w:rsid w:val="00C5114B"/>
    <w:rsid w:val="00C51906"/>
    <w:rsid w:val="00C519FD"/>
    <w:rsid w:val="00C51B3C"/>
    <w:rsid w:val="00C51B4C"/>
    <w:rsid w:val="00C51B8A"/>
    <w:rsid w:val="00C520B3"/>
    <w:rsid w:val="00C52124"/>
    <w:rsid w:val="00C52744"/>
    <w:rsid w:val="00C5291E"/>
    <w:rsid w:val="00C529F0"/>
    <w:rsid w:val="00C533EA"/>
    <w:rsid w:val="00C5348A"/>
    <w:rsid w:val="00C5386C"/>
    <w:rsid w:val="00C539FC"/>
    <w:rsid w:val="00C53ABF"/>
    <w:rsid w:val="00C53B04"/>
    <w:rsid w:val="00C53E65"/>
    <w:rsid w:val="00C53EB3"/>
    <w:rsid w:val="00C5413E"/>
    <w:rsid w:val="00C541B1"/>
    <w:rsid w:val="00C542D4"/>
    <w:rsid w:val="00C54477"/>
    <w:rsid w:val="00C54831"/>
    <w:rsid w:val="00C54B5E"/>
    <w:rsid w:val="00C54D71"/>
    <w:rsid w:val="00C54F10"/>
    <w:rsid w:val="00C55377"/>
    <w:rsid w:val="00C55771"/>
    <w:rsid w:val="00C559BB"/>
    <w:rsid w:val="00C55BB8"/>
    <w:rsid w:val="00C55D41"/>
    <w:rsid w:val="00C56059"/>
    <w:rsid w:val="00C563F5"/>
    <w:rsid w:val="00C56507"/>
    <w:rsid w:val="00C56B15"/>
    <w:rsid w:val="00C570F7"/>
    <w:rsid w:val="00C57790"/>
    <w:rsid w:val="00C57DE1"/>
    <w:rsid w:val="00C57F87"/>
    <w:rsid w:val="00C601F4"/>
    <w:rsid w:val="00C60290"/>
    <w:rsid w:val="00C60554"/>
    <w:rsid w:val="00C60710"/>
    <w:rsid w:val="00C6079F"/>
    <w:rsid w:val="00C607D7"/>
    <w:rsid w:val="00C60BD9"/>
    <w:rsid w:val="00C6106F"/>
    <w:rsid w:val="00C616EA"/>
    <w:rsid w:val="00C618AD"/>
    <w:rsid w:val="00C6190F"/>
    <w:rsid w:val="00C61941"/>
    <w:rsid w:val="00C61B08"/>
    <w:rsid w:val="00C61CF3"/>
    <w:rsid w:val="00C6206C"/>
    <w:rsid w:val="00C624E8"/>
    <w:rsid w:val="00C6271D"/>
    <w:rsid w:val="00C62CD5"/>
    <w:rsid w:val="00C62D89"/>
    <w:rsid w:val="00C62F6B"/>
    <w:rsid w:val="00C6347D"/>
    <w:rsid w:val="00C63545"/>
    <w:rsid w:val="00C636E6"/>
    <w:rsid w:val="00C6378F"/>
    <w:rsid w:val="00C639D6"/>
    <w:rsid w:val="00C63F8E"/>
    <w:rsid w:val="00C646F5"/>
    <w:rsid w:val="00C6475E"/>
    <w:rsid w:val="00C647FB"/>
    <w:rsid w:val="00C64B89"/>
    <w:rsid w:val="00C65210"/>
    <w:rsid w:val="00C654CC"/>
    <w:rsid w:val="00C654E0"/>
    <w:rsid w:val="00C658B1"/>
    <w:rsid w:val="00C6607D"/>
    <w:rsid w:val="00C6608E"/>
    <w:rsid w:val="00C66262"/>
    <w:rsid w:val="00C666A7"/>
    <w:rsid w:val="00C66715"/>
    <w:rsid w:val="00C66F09"/>
    <w:rsid w:val="00C66F97"/>
    <w:rsid w:val="00C67129"/>
    <w:rsid w:val="00C67EAB"/>
    <w:rsid w:val="00C7069E"/>
    <w:rsid w:val="00C70CA5"/>
    <w:rsid w:val="00C70DFF"/>
    <w:rsid w:val="00C70F89"/>
    <w:rsid w:val="00C7101B"/>
    <w:rsid w:val="00C71474"/>
    <w:rsid w:val="00C714EA"/>
    <w:rsid w:val="00C71A01"/>
    <w:rsid w:val="00C71ADB"/>
    <w:rsid w:val="00C71C1F"/>
    <w:rsid w:val="00C72281"/>
    <w:rsid w:val="00C72F32"/>
    <w:rsid w:val="00C73139"/>
    <w:rsid w:val="00C73768"/>
    <w:rsid w:val="00C737A3"/>
    <w:rsid w:val="00C73966"/>
    <w:rsid w:val="00C739F6"/>
    <w:rsid w:val="00C73A0F"/>
    <w:rsid w:val="00C73EF6"/>
    <w:rsid w:val="00C73F12"/>
    <w:rsid w:val="00C74188"/>
    <w:rsid w:val="00C74353"/>
    <w:rsid w:val="00C74364"/>
    <w:rsid w:val="00C743B1"/>
    <w:rsid w:val="00C7458E"/>
    <w:rsid w:val="00C74F6E"/>
    <w:rsid w:val="00C754C4"/>
    <w:rsid w:val="00C75788"/>
    <w:rsid w:val="00C75A6B"/>
    <w:rsid w:val="00C75D14"/>
    <w:rsid w:val="00C7613E"/>
    <w:rsid w:val="00C761C2"/>
    <w:rsid w:val="00C763B6"/>
    <w:rsid w:val="00C7644F"/>
    <w:rsid w:val="00C7669A"/>
    <w:rsid w:val="00C767E8"/>
    <w:rsid w:val="00C768F6"/>
    <w:rsid w:val="00C76CF4"/>
    <w:rsid w:val="00C76D75"/>
    <w:rsid w:val="00C76F67"/>
    <w:rsid w:val="00C771BC"/>
    <w:rsid w:val="00C77240"/>
    <w:rsid w:val="00C772A0"/>
    <w:rsid w:val="00C7738E"/>
    <w:rsid w:val="00C773DC"/>
    <w:rsid w:val="00C7759D"/>
    <w:rsid w:val="00C778E3"/>
    <w:rsid w:val="00C77C92"/>
    <w:rsid w:val="00C77D65"/>
    <w:rsid w:val="00C80073"/>
    <w:rsid w:val="00C80310"/>
    <w:rsid w:val="00C806FA"/>
    <w:rsid w:val="00C80827"/>
    <w:rsid w:val="00C80832"/>
    <w:rsid w:val="00C809FA"/>
    <w:rsid w:val="00C80A5A"/>
    <w:rsid w:val="00C80DEA"/>
    <w:rsid w:val="00C8108D"/>
    <w:rsid w:val="00C8113D"/>
    <w:rsid w:val="00C812C4"/>
    <w:rsid w:val="00C8136C"/>
    <w:rsid w:val="00C81975"/>
    <w:rsid w:val="00C81A36"/>
    <w:rsid w:val="00C81DD4"/>
    <w:rsid w:val="00C820C0"/>
    <w:rsid w:val="00C82596"/>
    <w:rsid w:val="00C82A74"/>
    <w:rsid w:val="00C82B35"/>
    <w:rsid w:val="00C82DCF"/>
    <w:rsid w:val="00C832DC"/>
    <w:rsid w:val="00C83491"/>
    <w:rsid w:val="00C835AE"/>
    <w:rsid w:val="00C8369B"/>
    <w:rsid w:val="00C8377F"/>
    <w:rsid w:val="00C837AB"/>
    <w:rsid w:val="00C83804"/>
    <w:rsid w:val="00C839B9"/>
    <w:rsid w:val="00C83A2D"/>
    <w:rsid w:val="00C83AC7"/>
    <w:rsid w:val="00C83EF1"/>
    <w:rsid w:val="00C83F44"/>
    <w:rsid w:val="00C84156"/>
    <w:rsid w:val="00C847E3"/>
    <w:rsid w:val="00C848AE"/>
    <w:rsid w:val="00C849A5"/>
    <w:rsid w:val="00C84EB1"/>
    <w:rsid w:val="00C8537E"/>
    <w:rsid w:val="00C853E3"/>
    <w:rsid w:val="00C85417"/>
    <w:rsid w:val="00C856FA"/>
    <w:rsid w:val="00C85712"/>
    <w:rsid w:val="00C857D6"/>
    <w:rsid w:val="00C857F0"/>
    <w:rsid w:val="00C85BB1"/>
    <w:rsid w:val="00C85EA4"/>
    <w:rsid w:val="00C86255"/>
    <w:rsid w:val="00C8646D"/>
    <w:rsid w:val="00C8683F"/>
    <w:rsid w:val="00C86A76"/>
    <w:rsid w:val="00C86B4A"/>
    <w:rsid w:val="00C86C00"/>
    <w:rsid w:val="00C8749A"/>
    <w:rsid w:val="00C87E04"/>
    <w:rsid w:val="00C87FD8"/>
    <w:rsid w:val="00C90047"/>
    <w:rsid w:val="00C9045D"/>
    <w:rsid w:val="00C90630"/>
    <w:rsid w:val="00C90652"/>
    <w:rsid w:val="00C9086D"/>
    <w:rsid w:val="00C90AEB"/>
    <w:rsid w:val="00C90EE4"/>
    <w:rsid w:val="00C912A8"/>
    <w:rsid w:val="00C914FC"/>
    <w:rsid w:val="00C9165C"/>
    <w:rsid w:val="00C9179D"/>
    <w:rsid w:val="00C91AB5"/>
    <w:rsid w:val="00C91CCD"/>
    <w:rsid w:val="00C91DE3"/>
    <w:rsid w:val="00C91E84"/>
    <w:rsid w:val="00C91FA2"/>
    <w:rsid w:val="00C91FC0"/>
    <w:rsid w:val="00C920B4"/>
    <w:rsid w:val="00C92205"/>
    <w:rsid w:val="00C922B5"/>
    <w:rsid w:val="00C922FD"/>
    <w:rsid w:val="00C92502"/>
    <w:rsid w:val="00C929F3"/>
    <w:rsid w:val="00C92B7C"/>
    <w:rsid w:val="00C92C7F"/>
    <w:rsid w:val="00C9369D"/>
    <w:rsid w:val="00C9370B"/>
    <w:rsid w:val="00C93900"/>
    <w:rsid w:val="00C93D00"/>
    <w:rsid w:val="00C942E0"/>
    <w:rsid w:val="00C944FA"/>
    <w:rsid w:val="00C9468A"/>
    <w:rsid w:val="00C9498A"/>
    <w:rsid w:val="00C94A42"/>
    <w:rsid w:val="00C94FBB"/>
    <w:rsid w:val="00C9549C"/>
    <w:rsid w:val="00C95852"/>
    <w:rsid w:val="00C95854"/>
    <w:rsid w:val="00C95BF2"/>
    <w:rsid w:val="00C95EFF"/>
    <w:rsid w:val="00C95FD2"/>
    <w:rsid w:val="00C9634A"/>
    <w:rsid w:val="00C964CC"/>
    <w:rsid w:val="00C96CA2"/>
    <w:rsid w:val="00C96E6F"/>
    <w:rsid w:val="00C96F82"/>
    <w:rsid w:val="00C97000"/>
    <w:rsid w:val="00C97153"/>
    <w:rsid w:val="00C9729C"/>
    <w:rsid w:val="00C973B1"/>
    <w:rsid w:val="00C97642"/>
    <w:rsid w:val="00C97872"/>
    <w:rsid w:val="00C97962"/>
    <w:rsid w:val="00C97FE8"/>
    <w:rsid w:val="00CA02C3"/>
    <w:rsid w:val="00CA0532"/>
    <w:rsid w:val="00CA0FA0"/>
    <w:rsid w:val="00CA121D"/>
    <w:rsid w:val="00CA1882"/>
    <w:rsid w:val="00CA1C43"/>
    <w:rsid w:val="00CA1C73"/>
    <w:rsid w:val="00CA1D2E"/>
    <w:rsid w:val="00CA1F40"/>
    <w:rsid w:val="00CA214C"/>
    <w:rsid w:val="00CA2214"/>
    <w:rsid w:val="00CA2241"/>
    <w:rsid w:val="00CA29A5"/>
    <w:rsid w:val="00CA2A8D"/>
    <w:rsid w:val="00CA2AAB"/>
    <w:rsid w:val="00CA2D9B"/>
    <w:rsid w:val="00CA2DE6"/>
    <w:rsid w:val="00CA2F14"/>
    <w:rsid w:val="00CA2F8A"/>
    <w:rsid w:val="00CA308B"/>
    <w:rsid w:val="00CA30B8"/>
    <w:rsid w:val="00CA31E6"/>
    <w:rsid w:val="00CA321C"/>
    <w:rsid w:val="00CA3CDD"/>
    <w:rsid w:val="00CA3D88"/>
    <w:rsid w:val="00CA403B"/>
    <w:rsid w:val="00CA42CE"/>
    <w:rsid w:val="00CA432F"/>
    <w:rsid w:val="00CA4606"/>
    <w:rsid w:val="00CA4766"/>
    <w:rsid w:val="00CA47BE"/>
    <w:rsid w:val="00CA4A83"/>
    <w:rsid w:val="00CA4CAC"/>
    <w:rsid w:val="00CA505A"/>
    <w:rsid w:val="00CA52C4"/>
    <w:rsid w:val="00CA5508"/>
    <w:rsid w:val="00CA55C0"/>
    <w:rsid w:val="00CA5605"/>
    <w:rsid w:val="00CA565C"/>
    <w:rsid w:val="00CA5697"/>
    <w:rsid w:val="00CA5900"/>
    <w:rsid w:val="00CA59DD"/>
    <w:rsid w:val="00CA5BBA"/>
    <w:rsid w:val="00CA61F3"/>
    <w:rsid w:val="00CA6429"/>
    <w:rsid w:val="00CA644B"/>
    <w:rsid w:val="00CA64A2"/>
    <w:rsid w:val="00CA651A"/>
    <w:rsid w:val="00CA666A"/>
    <w:rsid w:val="00CA6829"/>
    <w:rsid w:val="00CA6D1E"/>
    <w:rsid w:val="00CA762A"/>
    <w:rsid w:val="00CA7795"/>
    <w:rsid w:val="00CA7A65"/>
    <w:rsid w:val="00CA7A66"/>
    <w:rsid w:val="00CA7E8F"/>
    <w:rsid w:val="00CA7F24"/>
    <w:rsid w:val="00CB008E"/>
    <w:rsid w:val="00CB01FA"/>
    <w:rsid w:val="00CB0262"/>
    <w:rsid w:val="00CB04F7"/>
    <w:rsid w:val="00CB069A"/>
    <w:rsid w:val="00CB0737"/>
    <w:rsid w:val="00CB097A"/>
    <w:rsid w:val="00CB0C0F"/>
    <w:rsid w:val="00CB0E95"/>
    <w:rsid w:val="00CB1396"/>
    <w:rsid w:val="00CB13FB"/>
    <w:rsid w:val="00CB151E"/>
    <w:rsid w:val="00CB174D"/>
    <w:rsid w:val="00CB19EE"/>
    <w:rsid w:val="00CB1F29"/>
    <w:rsid w:val="00CB2652"/>
    <w:rsid w:val="00CB26EC"/>
    <w:rsid w:val="00CB28EF"/>
    <w:rsid w:val="00CB2A25"/>
    <w:rsid w:val="00CB2C99"/>
    <w:rsid w:val="00CB2D2A"/>
    <w:rsid w:val="00CB2ECC"/>
    <w:rsid w:val="00CB2F25"/>
    <w:rsid w:val="00CB317E"/>
    <w:rsid w:val="00CB3309"/>
    <w:rsid w:val="00CB3447"/>
    <w:rsid w:val="00CB3783"/>
    <w:rsid w:val="00CB37C1"/>
    <w:rsid w:val="00CB43A5"/>
    <w:rsid w:val="00CB4A0E"/>
    <w:rsid w:val="00CB512D"/>
    <w:rsid w:val="00CB555A"/>
    <w:rsid w:val="00CB573A"/>
    <w:rsid w:val="00CB5848"/>
    <w:rsid w:val="00CB5B1E"/>
    <w:rsid w:val="00CB6232"/>
    <w:rsid w:val="00CB63CD"/>
    <w:rsid w:val="00CB658D"/>
    <w:rsid w:val="00CB6A9A"/>
    <w:rsid w:val="00CB6BF3"/>
    <w:rsid w:val="00CB6ED6"/>
    <w:rsid w:val="00CB71FF"/>
    <w:rsid w:val="00CB740B"/>
    <w:rsid w:val="00CB787A"/>
    <w:rsid w:val="00CB78C9"/>
    <w:rsid w:val="00CB7939"/>
    <w:rsid w:val="00CB7970"/>
    <w:rsid w:val="00CB7C63"/>
    <w:rsid w:val="00CC00E0"/>
    <w:rsid w:val="00CC04C9"/>
    <w:rsid w:val="00CC063F"/>
    <w:rsid w:val="00CC0665"/>
    <w:rsid w:val="00CC0C4A"/>
    <w:rsid w:val="00CC0E40"/>
    <w:rsid w:val="00CC0F6A"/>
    <w:rsid w:val="00CC0FF3"/>
    <w:rsid w:val="00CC10EB"/>
    <w:rsid w:val="00CC1133"/>
    <w:rsid w:val="00CC145B"/>
    <w:rsid w:val="00CC14AE"/>
    <w:rsid w:val="00CC17F0"/>
    <w:rsid w:val="00CC1853"/>
    <w:rsid w:val="00CC1B91"/>
    <w:rsid w:val="00CC1D11"/>
    <w:rsid w:val="00CC1D4C"/>
    <w:rsid w:val="00CC1FAE"/>
    <w:rsid w:val="00CC2119"/>
    <w:rsid w:val="00CC2202"/>
    <w:rsid w:val="00CC25D7"/>
    <w:rsid w:val="00CC2663"/>
    <w:rsid w:val="00CC2679"/>
    <w:rsid w:val="00CC2E90"/>
    <w:rsid w:val="00CC304D"/>
    <w:rsid w:val="00CC30D7"/>
    <w:rsid w:val="00CC3468"/>
    <w:rsid w:val="00CC3A23"/>
    <w:rsid w:val="00CC3F1D"/>
    <w:rsid w:val="00CC4084"/>
    <w:rsid w:val="00CC41DA"/>
    <w:rsid w:val="00CC4363"/>
    <w:rsid w:val="00CC443F"/>
    <w:rsid w:val="00CC48AB"/>
    <w:rsid w:val="00CC57F1"/>
    <w:rsid w:val="00CC5AF2"/>
    <w:rsid w:val="00CC5BDC"/>
    <w:rsid w:val="00CC5C9C"/>
    <w:rsid w:val="00CC5D75"/>
    <w:rsid w:val="00CC5EF4"/>
    <w:rsid w:val="00CC6143"/>
    <w:rsid w:val="00CC6293"/>
    <w:rsid w:val="00CC62D5"/>
    <w:rsid w:val="00CC66A3"/>
    <w:rsid w:val="00CC6842"/>
    <w:rsid w:val="00CC6A48"/>
    <w:rsid w:val="00CC6BD0"/>
    <w:rsid w:val="00CC6D48"/>
    <w:rsid w:val="00CC7177"/>
    <w:rsid w:val="00CC737C"/>
    <w:rsid w:val="00CC7506"/>
    <w:rsid w:val="00CC7562"/>
    <w:rsid w:val="00CC7828"/>
    <w:rsid w:val="00CC7943"/>
    <w:rsid w:val="00CC7963"/>
    <w:rsid w:val="00CC7995"/>
    <w:rsid w:val="00CC7D08"/>
    <w:rsid w:val="00CC7F0B"/>
    <w:rsid w:val="00CD030B"/>
    <w:rsid w:val="00CD0425"/>
    <w:rsid w:val="00CD05AA"/>
    <w:rsid w:val="00CD087D"/>
    <w:rsid w:val="00CD0A74"/>
    <w:rsid w:val="00CD0F5D"/>
    <w:rsid w:val="00CD0FAD"/>
    <w:rsid w:val="00CD104A"/>
    <w:rsid w:val="00CD1C0B"/>
    <w:rsid w:val="00CD1CE7"/>
    <w:rsid w:val="00CD1FED"/>
    <w:rsid w:val="00CD20C8"/>
    <w:rsid w:val="00CD2159"/>
    <w:rsid w:val="00CD22DB"/>
    <w:rsid w:val="00CD232D"/>
    <w:rsid w:val="00CD239A"/>
    <w:rsid w:val="00CD26CC"/>
    <w:rsid w:val="00CD2761"/>
    <w:rsid w:val="00CD29FD"/>
    <w:rsid w:val="00CD2F10"/>
    <w:rsid w:val="00CD3894"/>
    <w:rsid w:val="00CD3AAE"/>
    <w:rsid w:val="00CD3BF0"/>
    <w:rsid w:val="00CD3D81"/>
    <w:rsid w:val="00CD3DD5"/>
    <w:rsid w:val="00CD4747"/>
    <w:rsid w:val="00CD48B5"/>
    <w:rsid w:val="00CD4EBA"/>
    <w:rsid w:val="00CD4F9C"/>
    <w:rsid w:val="00CD5205"/>
    <w:rsid w:val="00CD52D9"/>
    <w:rsid w:val="00CD54CE"/>
    <w:rsid w:val="00CD5512"/>
    <w:rsid w:val="00CD5742"/>
    <w:rsid w:val="00CD58A7"/>
    <w:rsid w:val="00CD5A2B"/>
    <w:rsid w:val="00CD5B7F"/>
    <w:rsid w:val="00CD5E11"/>
    <w:rsid w:val="00CD5F32"/>
    <w:rsid w:val="00CD5FD8"/>
    <w:rsid w:val="00CD5FEF"/>
    <w:rsid w:val="00CD6052"/>
    <w:rsid w:val="00CD6878"/>
    <w:rsid w:val="00CD6933"/>
    <w:rsid w:val="00CD69C6"/>
    <w:rsid w:val="00CD6A94"/>
    <w:rsid w:val="00CD6AF4"/>
    <w:rsid w:val="00CD6C79"/>
    <w:rsid w:val="00CD6E3D"/>
    <w:rsid w:val="00CD6F4D"/>
    <w:rsid w:val="00CD700F"/>
    <w:rsid w:val="00CD7180"/>
    <w:rsid w:val="00CD71AB"/>
    <w:rsid w:val="00CD71E9"/>
    <w:rsid w:val="00CD7398"/>
    <w:rsid w:val="00CD73E8"/>
    <w:rsid w:val="00CD7810"/>
    <w:rsid w:val="00CD7857"/>
    <w:rsid w:val="00CD7AD8"/>
    <w:rsid w:val="00CD7B01"/>
    <w:rsid w:val="00CE0109"/>
    <w:rsid w:val="00CE0884"/>
    <w:rsid w:val="00CE0987"/>
    <w:rsid w:val="00CE0AF0"/>
    <w:rsid w:val="00CE0F08"/>
    <w:rsid w:val="00CE12E0"/>
    <w:rsid w:val="00CE1346"/>
    <w:rsid w:val="00CE1B22"/>
    <w:rsid w:val="00CE1FC5"/>
    <w:rsid w:val="00CE2229"/>
    <w:rsid w:val="00CE231E"/>
    <w:rsid w:val="00CE2375"/>
    <w:rsid w:val="00CE25FC"/>
    <w:rsid w:val="00CE2660"/>
    <w:rsid w:val="00CE267D"/>
    <w:rsid w:val="00CE271B"/>
    <w:rsid w:val="00CE2D75"/>
    <w:rsid w:val="00CE2DD9"/>
    <w:rsid w:val="00CE30DF"/>
    <w:rsid w:val="00CE312D"/>
    <w:rsid w:val="00CE3405"/>
    <w:rsid w:val="00CE3758"/>
    <w:rsid w:val="00CE3BD7"/>
    <w:rsid w:val="00CE3C58"/>
    <w:rsid w:val="00CE415D"/>
    <w:rsid w:val="00CE434E"/>
    <w:rsid w:val="00CE46E5"/>
    <w:rsid w:val="00CE485A"/>
    <w:rsid w:val="00CE520E"/>
    <w:rsid w:val="00CE5279"/>
    <w:rsid w:val="00CE5733"/>
    <w:rsid w:val="00CE5891"/>
    <w:rsid w:val="00CE596A"/>
    <w:rsid w:val="00CE596C"/>
    <w:rsid w:val="00CE5A78"/>
    <w:rsid w:val="00CE5AFB"/>
    <w:rsid w:val="00CE5DC1"/>
    <w:rsid w:val="00CE6178"/>
    <w:rsid w:val="00CE61E9"/>
    <w:rsid w:val="00CE66B4"/>
    <w:rsid w:val="00CE690B"/>
    <w:rsid w:val="00CE6BFC"/>
    <w:rsid w:val="00CE7012"/>
    <w:rsid w:val="00CE72C9"/>
    <w:rsid w:val="00CE72E1"/>
    <w:rsid w:val="00CE741F"/>
    <w:rsid w:val="00CE75E6"/>
    <w:rsid w:val="00CE78AE"/>
    <w:rsid w:val="00CE7A14"/>
    <w:rsid w:val="00CE7DFA"/>
    <w:rsid w:val="00CE7E62"/>
    <w:rsid w:val="00CF0276"/>
    <w:rsid w:val="00CF0409"/>
    <w:rsid w:val="00CF0502"/>
    <w:rsid w:val="00CF09A9"/>
    <w:rsid w:val="00CF0BD4"/>
    <w:rsid w:val="00CF0FC9"/>
    <w:rsid w:val="00CF11AF"/>
    <w:rsid w:val="00CF12B6"/>
    <w:rsid w:val="00CF1813"/>
    <w:rsid w:val="00CF1852"/>
    <w:rsid w:val="00CF19DA"/>
    <w:rsid w:val="00CF1C16"/>
    <w:rsid w:val="00CF1C7F"/>
    <w:rsid w:val="00CF1CB8"/>
    <w:rsid w:val="00CF1CC0"/>
    <w:rsid w:val="00CF2169"/>
    <w:rsid w:val="00CF229C"/>
    <w:rsid w:val="00CF24F8"/>
    <w:rsid w:val="00CF25F8"/>
    <w:rsid w:val="00CF264A"/>
    <w:rsid w:val="00CF2653"/>
    <w:rsid w:val="00CF2858"/>
    <w:rsid w:val="00CF2960"/>
    <w:rsid w:val="00CF2A7A"/>
    <w:rsid w:val="00CF2E51"/>
    <w:rsid w:val="00CF2FC2"/>
    <w:rsid w:val="00CF2FD4"/>
    <w:rsid w:val="00CF300F"/>
    <w:rsid w:val="00CF3552"/>
    <w:rsid w:val="00CF3558"/>
    <w:rsid w:val="00CF37BB"/>
    <w:rsid w:val="00CF393D"/>
    <w:rsid w:val="00CF3AFA"/>
    <w:rsid w:val="00CF3BE4"/>
    <w:rsid w:val="00CF4247"/>
    <w:rsid w:val="00CF4252"/>
    <w:rsid w:val="00CF4D08"/>
    <w:rsid w:val="00CF4D32"/>
    <w:rsid w:val="00CF522B"/>
    <w:rsid w:val="00CF5263"/>
    <w:rsid w:val="00CF5402"/>
    <w:rsid w:val="00CF546A"/>
    <w:rsid w:val="00CF56EF"/>
    <w:rsid w:val="00CF5E37"/>
    <w:rsid w:val="00CF5EC9"/>
    <w:rsid w:val="00CF60B5"/>
    <w:rsid w:val="00CF6245"/>
    <w:rsid w:val="00CF635C"/>
    <w:rsid w:val="00CF6525"/>
    <w:rsid w:val="00CF66ED"/>
    <w:rsid w:val="00CF676E"/>
    <w:rsid w:val="00CF67A7"/>
    <w:rsid w:val="00CF69DC"/>
    <w:rsid w:val="00CF6A12"/>
    <w:rsid w:val="00CF6F7E"/>
    <w:rsid w:val="00CF7044"/>
    <w:rsid w:val="00CF7478"/>
    <w:rsid w:val="00CF763F"/>
    <w:rsid w:val="00CF7C21"/>
    <w:rsid w:val="00CF7CD7"/>
    <w:rsid w:val="00CF7D35"/>
    <w:rsid w:val="00CF7EDE"/>
    <w:rsid w:val="00CF7EF0"/>
    <w:rsid w:val="00D004D9"/>
    <w:rsid w:val="00D004FA"/>
    <w:rsid w:val="00D00736"/>
    <w:rsid w:val="00D0094E"/>
    <w:rsid w:val="00D00972"/>
    <w:rsid w:val="00D009A6"/>
    <w:rsid w:val="00D00F3F"/>
    <w:rsid w:val="00D00F97"/>
    <w:rsid w:val="00D0136A"/>
    <w:rsid w:val="00D0140A"/>
    <w:rsid w:val="00D014D0"/>
    <w:rsid w:val="00D01B21"/>
    <w:rsid w:val="00D01C34"/>
    <w:rsid w:val="00D01E2F"/>
    <w:rsid w:val="00D02129"/>
    <w:rsid w:val="00D02215"/>
    <w:rsid w:val="00D028CB"/>
    <w:rsid w:val="00D029E1"/>
    <w:rsid w:val="00D02F07"/>
    <w:rsid w:val="00D03102"/>
    <w:rsid w:val="00D0340E"/>
    <w:rsid w:val="00D03727"/>
    <w:rsid w:val="00D0378A"/>
    <w:rsid w:val="00D03993"/>
    <w:rsid w:val="00D03D47"/>
    <w:rsid w:val="00D04361"/>
    <w:rsid w:val="00D044DD"/>
    <w:rsid w:val="00D04705"/>
    <w:rsid w:val="00D04E20"/>
    <w:rsid w:val="00D05132"/>
    <w:rsid w:val="00D0519E"/>
    <w:rsid w:val="00D051EA"/>
    <w:rsid w:val="00D0573E"/>
    <w:rsid w:val="00D05750"/>
    <w:rsid w:val="00D05824"/>
    <w:rsid w:val="00D05992"/>
    <w:rsid w:val="00D05DBA"/>
    <w:rsid w:val="00D05DF6"/>
    <w:rsid w:val="00D05EA9"/>
    <w:rsid w:val="00D05FB3"/>
    <w:rsid w:val="00D063D5"/>
    <w:rsid w:val="00D06495"/>
    <w:rsid w:val="00D064CD"/>
    <w:rsid w:val="00D06511"/>
    <w:rsid w:val="00D06AE6"/>
    <w:rsid w:val="00D06B9E"/>
    <w:rsid w:val="00D06C43"/>
    <w:rsid w:val="00D06D95"/>
    <w:rsid w:val="00D071F8"/>
    <w:rsid w:val="00D07252"/>
    <w:rsid w:val="00D073A6"/>
    <w:rsid w:val="00D0742D"/>
    <w:rsid w:val="00D074C7"/>
    <w:rsid w:val="00D074F4"/>
    <w:rsid w:val="00D07986"/>
    <w:rsid w:val="00D07AD9"/>
    <w:rsid w:val="00D07B01"/>
    <w:rsid w:val="00D07B8C"/>
    <w:rsid w:val="00D07CE1"/>
    <w:rsid w:val="00D1026A"/>
    <w:rsid w:val="00D10496"/>
    <w:rsid w:val="00D105EE"/>
    <w:rsid w:val="00D10617"/>
    <w:rsid w:val="00D107CF"/>
    <w:rsid w:val="00D10A12"/>
    <w:rsid w:val="00D10D9B"/>
    <w:rsid w:val="00D1126D"/>
    <w:rsid w:val="00D112A9"/>
    <w:rsid w:val="00D11631"/>
    <w:rsid w:val="00D11672"/>
    <w:rsid w:val="00D11B0B"/>
    <w:rsid w:val="00D11BEB"/>
    <w:rsid w:val="00D11C01"/>
    <w:rsid w:val="00D11C17"/>
    <w:rsid w:val="00D12106"/>
    <w:rsid w:val="00D12293"/>
    <w:rsid w:val="00D1283A"/>
    <w:rsid w:val="00D12A62"/>
    <w:rsid w:val="00D12AD9"/>
    <w:rsid w:val="00D1347C"/>
    <w:rsid w:val="00D1360E"/>
    <w:rsid w:val="00D1380B"/>
    <w:rsid w:val="00D13A40"/>
    <w:rsid w:val="00D13D0F"/>
    <w:rsid w:val="00D13EC6"/>
    <w:rsid w:val="00D13F94"/>
    <w:rsid w:val="00D14236"/>
    <w:rsid w:val="00D142DD"/>
    <w:rsid w:val="00D1447D"/>
    <w:rsid w:val="00D14553"/>
    <w:rsid w:val="00D1466A"/>
    <w:rsid w:val="00D14698"/>
    <w:rsid w:val="00D14C11"/>
    <w:rsid w:val="00D14DB1"/>
    <w:rsid w:val="00D14E59"/>
    <w:rsid w:val="00D150A1"/>
    <w:rsid w:val="00D15388"/>
    <w:rsid w:val="00D15658"/>
    <w:rsid w:val="00D156F2"/>
    <w:rsid w:val="00D1576F"/>
    <w:rsid w:val="00D15877"/>
    <w:rsid w:val="00D15A10"/>
    <w:rsid w:val="00D15F43"/>
    <w:rsid w:val="00D15FCD"/>
    <w:rsid w:val="00D161F1"/>
    <w:rsid w:val="00D16472"/>
    <w:rsid w:val="00D1654B"/>
    <w:rsid w:val="00D165E9"/>
    <w:rsid w:val="00D166AB"/>
    <w:rsid w:val="00D169E9"/>
    <w:rsid w:val="00D16A06"/>
    <w:rsid w:val="00D16D4C"/>
    <w:rsid w:val="00D16E87"/>
    <w:rsid w:val="00D17120"/>
    <w:rsid w:val="00D17261"/>
    <w:rsid w:val="00D176FA"/>
    <w:rsid w:val="00D177DA"/>
    <w:rsid w:val="00D17994"/>
    <w:rsid w:val="00D17B0D"/>
    <w:rsid w:val="00D17B21"/>
    <w:rsid w:val="00D17D44"/>
    <w:rsid w:val="00D20322"/>
    <w:rsid w:val="00D20328"/>
    <w:rsid w:val="00D205FB"/>
    <w:rsid w:val="00D20656"/>
    <w:rsid w:val="00D20684"/>
    <w:rsid w:val="00D208DF"/>
    <w:rsid w:val="00D20A80"/>
    <w:rsid w:val="00D20B8B"/>
    <w:rsid w:val="00D20C21"/>
    <w:rsid w:val="00D213D7"/>
    <w:rsid w:val="00D2162C"/>
    <w:rsid w:val="00D217F4"/>
    <w:rsid w:val="00D21A3C"/>
    <w:rsid w:val="00D21EA5"/>
    <w:rsid w:val="00D22AB3"/>
    <w:rsid w:val="00D22E4F"/>
    <w:rsid w:val="00D22F34"/>
    <w:rsid w:val="00D22FA9"/>
    <w:rsid w:val="00D23014"/>
    <w:rsid w:val="00D231D7"/>
    <w:rsid w:val="00D23254"/>
    <w:rsid w:val="00D233F1"/>
    <w:rsid w:val="00D23848"/>
    <w:rsid w:val="00D23910"/>
    <w:rsid w:val="00D23B34"/>
    <w:rsid w:val="00D23B9F"/>
    <w:rsid w:val="00D23F5E"/>
    <w:rsid w:val="00D23FF0"/>
    <w:rsid w:val="00D23FFC"/>
    <w:rsid w:val="00D241BF"/>
    <w:rsid w:val="00D241FE"/>
    <w:rsid w:val="00D2422B"/>
    <w:rsid w:val="00D24433"/>
    <w:rsid w:val="00D249D1"/>
    <w:rsid w:val="00D24A9A"/>
    <w:rsid w:val="00D24AAA"/>
    <w:rsid w:val="00D24DC6"/>
    <w:rsid w:val="00D251DC"/>
    <w:rsid w:val="00D252CF"/>
    <w:rsid w:val="00D253CE"/>
    <w:rsid w:val="00D256F8"/>
    <w:rsid w:val="00D25AE4"/>
    <w:rsid w:val="00D25B7E"/>
    <w:rsid w:val="00D25C93"/>
    <w:rsid w:val="00D2685C"/>
    <w:rsid w:val="00D26A3B"/>
    <w:rsid w:val="00D26AA5"/>
    <w:rsid w:val="00D27188"/>
    <w:rsid w:val="00D271F1"/>
    <w:rsid w:val="00D2733A"/>
    <w:rsid w:val="00D27820"/>
    <w:rsid w:val="00D27860"/>
    <w:rsid w:val="00D27955"/>
    <w:rsid w:val="00D27F88"/>
    <w:rsid w:val="00D302FD"/>
    <w:rsid w:val="00D30318"/>
    <w:rsid w:val="00D3038A"/>
    <w:rsid w:val="00D30414"/>
    <w:rsid w:val="00D3063A"/>
    <w:rsid w:val="00D3075B"/>
    <w:rsid w:val="00D3098D"/>
    <w:rsid w:val="00D30D47"/>
    <w:rsid w:val="00D31146"/>
    <w:rsid w:val="00D311D5"/>
    <w:rsid w:val="00D31479"/>
    <w:rsid w:val="00D314B4"/>
    <w:rsid w:val="00D31678"/>
    <w:rsid w:val="00D3185B"/>
    <w:rsid w:val="00D31A02"/>
    <w:rsid w:val="00D32A65"/>
    <w:rsid w:val="00D32B1B"/>
    <w:rsid w:val="00D32DC7"/>
    <w:rsid w:val="00D32E08"/>
    <w:rsid w:val="00D3323C"/>
    <w:rsid w:val="00D333FD"/>
    <w:rsid w:val="00D33456"/>
    <w:rsid w:val="00D334EA"/>
    <w:rsid w:val="00D3396F"/>
    <w:rsid w:val="00D33992"/>
    <w:rsid w:val="00D33D12"/>
    <w:rsid w:val="00D33D4D"/>
    <w:rsid w:val="00D33EF6"/>
    <w:rsid w:val="00D3433B"/>
    <w:rsid w:val="00D34567"/>
    <w:rsid w:val="00D34763"/>
    <w:rsid w:val="00D34839"/>
    <w:rsid w:val="00D34A0B"/>
    <w:rsid w:val="00D34D54"/>
    <w:rsid w:val="00D34E85"/>
    <w:rsid w:val="00D34FBA"/>
    <w:rsid w:val="00D3576D"/>
    <w:rsid w:val="00D35869"/>
    <w:rsid w:val="00D359AF"/>
    <w:rsid w:val="00D35A36"/>
    <w:rsid w:val="00D36234"/>
    <w:rsid w:val="00D36371"/>
    <w:rsid w:val="00D36449"/>
    <w:rsid w:val="00D367F8"/>
    <w:rsid w:val="00D36EE9"/>
    <w:rsid w:val="00D3718F"/>
    <w:rsid w:val="00D3720A"/>
    <w:rsid w:val="00D37BDC"/>
    <w:rsid w:val="00D401E7"/>
    <w:rsid w:val="00D4034A"/>
    <w:rsid w:val="00D403C0"/>
    <w:rsid w:val="00D4069A"/>
    <w:rsid w:val="00D40769"/>
    <w:rsid w:val="00D409B0"/>
    <w:rsid w:val="00D40DE5"/>
    <w:rsid w:val="00D4134F"/>
    <w:rsid w:val="00D416B0"/>
    <w:rsid w:val="00D419D3"/>
    <w:rsid w:val="00D41A2C"/>
    <w:rsid w:val="00D41B79"/>
    <w:rsid w:val="00D41C9B"/>
    <w:rsid w:val="00D41FB3"/>
    <w:rsid w:val="00D4209D"/>
    <w:rsid w:val="00D42159"/>
    <w:rsid w:val="00D423A7"/>
    <w:rsid w:val="00D42687"/>
    <w:rsid w:val="00D428C7"/>
    <w:rsid w:val="00D42AF8"/>
    <w:rsid w:val="00D42BF3"/>
    <w:rsid w:val="00D42C3A"/>
    <w:rsid w:val="00D43280"/>
    <w:rsid w:val="00D437D8"/>
    <w:rsid w:val="00D43BD1"/>
    <w:rsid w:val="00D43CC8"/>
    <w:rsid w:val="00D43D5F"/>
    <w:rsid w:val="00D44160"/>
    <w:rsid w:val="00D44513"/>
    <w:rsid w:val="00D445E9"/>
    <w:rsid w:val="00D44688"/>
    <w:rsid w:val="00D44928"/>
    <w:rsid w:val="00D44989"/>
    <w:rsid w:val="00D44994"/>
    <w:rsid w:val="00D4503A"/>
    <w:rsid w:val="00D4531F"/>
    <w:rsid w:val="00D454A7"/>
    <w:rsid w:val="00D4551F"/>
    <w:rsid w:val="00D45DF3"/>
    <w:rsid w:val="00D45E49"/>
    <w:rsid w:val="00D45E55"/>
    <w:rsid w:val="00D45F6D"/>
    <w:rsid w:val="00D46174"/>
    <w:rsid w:val="00D4634C"/>
    <w:rsid w:val="00D463FE"/>
    <w:rsid w:val="00D466E9"/>
    <w:rsid w:val="00D46991"/>
    <w:rsid w:val="00D46FD3"/>
    <w:rsid w:val="00D47138"/>
    <w:rsid w:val="00D47C19"/>
    <w:rsid w:val="00D47D24"/>
    <w:rsid w:val="00D47D92"/>
    <w:rsid w:val="00D47DD0"/>
    <w:rsid w:val="00D47E01"/>
    <w:rsid w:val="00D47E89"/>
    <w:rsid w:val="00D50183"/>
    <w:rsid w:val="00D50B15"/>
    <w:rsid w:val="00D5112F"/>
    <w:rsid w:val="00D51150"/>
    <w:rsid w:val="00D5199B"/>
    <w:rsid w:val="00D51A4F"/>
    <w:rsid w:val="00D51CAC"/>
    <w:rsid w:val="00D51D12"/>
    <w:rsid w:val="00D51F9C"/>
    <w:rsid w:val="00D52089"/>
    <w:rsid w:val="00D524AC"/>
    <w:rsid w:val="00D5274F"/>
    <w:rsid w:val="00D53087"/>
    <w:rsid w:val="00D53123"/>
    <w:rsid w:val="00D5362B"/>
    <w:rsid w:val="00D53842"/>
    <w:rsid w:val="00D5389E"/>
    <w:rsid w:val="00D53E39"/>
    <w:rsid w:val="00D53E73"/>
    <w:rsid w:val="00D53F36"/>
    <w:rsid w:val="00D5451E"/>
    <w:rsid w:val="00D54946"/>
    <w:rsid w:val="00D54BEA"/>
    <w:rsid w:val="00D54EC2"/>
    <w:rsid w:val="00D54F87"/>
    <w:rsid w:val="00D55028"/>
    <w:rsid w:val="00D55072"/>
    <w:rsid w:val="00D55109"/>
    <w:rsid w:val="00D551B5"/>
    <w:rsid w:val="00D553CB"/>
    <w:rsid w:val="00D557E8"/>
    <w:rsid w:val="00D55D1F"/>
    <w:rsid w:val="00D55E35"/>
    <w:rsid w:val="00D5603E"/>
    <w:rsid w:val="00D5619C"/>
    <w:rsid w:val="00D56351"/>
    <w:rsid w:val="00D5657D"/>
    <w:rsid w:val="00D56DB0"/>
    <w:rsid w:val="00D56DB2"/>
    <w:rsid w:val="00D5700D"/>
    <w:rsid w:val="00D5701C"/>
    <w:rsid w:val="00D5747F"/>
    <w:rsid w:val="00D57495"/>
    <w:rsid w:val="00D574FA"/>
    <w:rsid w:val="00D57A4C"/>
    <w:rsid w:val="00D57CAD"/>
    <w:rsid w:val="00D57E6A"/>
    <w:rsid w:val="00D604DF"/>
    <w:rsid w:val="00D604F2"/>
    <w:rsid w:val="00D6061E"/>
    <w:rsid w:val="00D6069D"/>
    <w:rsid w:val="00D60C8D"/>
    <w:rsid w:val="00D60DD6"/>
    <w:rsid w:val="00D60E28"/>
    <w:rsid w:val="00D60EBE"/>
    <w:rsid w:val="00D610FD"/>
    <w:rsid w:val="00D611F2"/>
    <w:rsid w:val="00D61374"/>
    <w:rsid w:val="00D615D4"/>
    <w:rsid w:val="00D6168A"/>
    <w:rsid w:val="00D616A5"/>
    <w:rsid w:val="00D616BE"/>
    <w:rsid w:val="00D61878"/>
    <w:rsid w:val="00D6187C"/>
    <w:rsid w:val="00D61B37"/>
    <w:rsid w:val="00D61FF0"/>
    <w:rsid w:val="00D6211D"/>
    <w:rsid w:val="00D629C2"/>
    <w:rsid w:val="00D62BCB"/>
    <w:rsid w:val="00D62C97"/>
    <w:rsid w:val="00D62D8F"/>
    <w:rsid w:val="00D62E7C"/>
    <w:rsid w:val="00D6315D"/>
    <w:rsid w:val="00D634E3"/>
    <w:rsid w:val="00D63517"/>
    <w:rsid w:val="00D6387F"/>
    <w:rsid w:val="00D63B5F"/>
    <w:rsid w:val="00D63B75"/>
    <w:rsid w:val="00D63BC9"/>
    <w:rsid w:val="00D63EBE"/>
    <w:rsid w:val="00D6407A"/>
    <w:rsid w:val="00D6416F"/>
    <w:rsid w:val="00D64848"/>
    <w:rsid w:val="00D64A9B"/>
    <w:rsid w:val="00D64C74"/>
    <w:rsid w:val="00D64F52"/>
    <w:rsid w:val="00D6500E"/>
    <w:rsid w:val="00D65037"/>
    <w:rsid w:val="00D65645"/>
    <w:rsid w:val="00D6567D"/>
    <w:rsid w:val="00D65884"/>
    <w:rsid w:val="00D659B1"/>
    <w:rsid w:val="00D65A57"/>
    <w:rsid w:val="00D65C8D"/>
    <w:rsid w:val="00D66672"/>
    <w:rsid w:val="00D6670C"/>
    <w:rsid w:val="00D66DD3"/>
    <w:rsid w:val="00D66E18"/>
    <w:rsid w:val="00D66E71"/>
    <w:rsid w:val="00D66FBF"/>
    <w:rsid w:val="00D66FF7"/>
    <w:rsid w:val="00D6734D"/>
    <w:rsid w:val="00D67774"/>
    <w:rsid w:val="00D679CF"/>
    <w:rsid w:val="00D679D3"/>
    <w:rsid w:val="00D67BA6"/>
    <w:rsid w:val="00D67C46"/>
    <w:rsid w:val="00D67CA0"/>
    <w:rsid w:val="00D67F7E"/>
    <w:rsid w:val="00D7002E"/>
    <w:rsid w:val="00D7009F"/>
    <w:rsid w:val="00D7039D"/>
    <w:rsid w:val="00D703EC"/>
    <w:rsid w:val="00D70724"/>
    <w:rsid w:val="00D70761"/>
    <w:rsid w:val="00D70CEB"/>
    <w:rsid w:val="00D70EC2"/>
    <w:rsid w:val="00D7140D"/>
    <w:rsid w:val="00D71F18"/>
    <w:rsid w:val="00D72433"/>
    <w:rsid w:val="00D72719"/>
    <w:rsid w:val="00D728D4"/>
    <w:rsid w:val="00D72945"/>
    <w:rsid w:val="00D7356F"/>
    <w:rsid w:val="00D73587"/>
    <w:rsid w:val="00D73AD1"/>
    <w:rsid w:val="00D73C86"/>
    <w:rsid w:val="00D73DC7"/>
    <w:rsid w:val="00D73EBB"/>
    <w:rsid w:val="00D744B1"/>
    <w:rsid w:val="00D7475D"/>
    <w:rsid w:val="00D74D40"/>
    <w:rsid w:val="00D751FB"/>
    <w:rsid w:val="00D754BC"/>
    <w:rsid w:val="00D754D6"/>
    <w:rsid w:val="00D75CFE"/>
    <w:rsid w:val="00D75F07"/>
    <w:rsid w:val="00D75F72"/>
    <w:rsid w:val="00D76185"/>
    <w:rsid w:val="00D761AA"/>
    <w:rsid w:val="00D76682"/>
    <w:rsid w:val="00D76FAE"/>
    <w:rsid w:val="00D7727B"/>
    <w:rsid w:val="00D77415"/>
    <w:rsid w:val="00D7750C"/>
    <w:rsid w:val="00D77669"/>
    <w:rsid w:val="00D777D7"/>
    <w:rsid w:val="00D777FE"/>
    <w:rsid w:val="00D77828"/>
    <w:rsid w:val="00D7783E"/>
    <w:rsid w:val="00D77B27"/>
    <w:rsid w:val="00D80119"/>
    <w:rsid w:val="00D806AA"/>
    <w:rsid w:val="00D8081B"/>
    <w:rsid w:val="00D80986"/>
    <w:rsid w:val="00D80A71"/>
    <w:rsid w:val="00D80AB8"/>
    <w:rsid w:val="00D80D32"/>
    <w:rsid w:val="00D80E39"/>
    <w:rsid w:val="00D80FAD"/>
    <w:rsid w:val="00D81196"/>
    <w:rsid w:val="00D8172B"/>
    <w:rsid w:val="00D81792"/>
    <w:rsid w:val="00D819A0"/>
    <w:rsid w:val="00D819B1"/>
    <w:rsid w:val="00D81D06"/>
    <w:rsid w:val="00D81EA5"/>
    <w:rsid w:val="00D81F5B"/>
    <w:rsid w:val="00D82169"/>
    <w:rsid w:val="00D822F6"/>
    <w:rsid w:val="00D8233F"/>
    <w:rsid w:val="00D8236B"/>
    <w:rsid w:val="00D82494"/>
    <w:rsid w:val="00D824A2"/>
    <w:rsid w:val="00D829BC"/>
    <w:rsid w:val="00D8301D"/>
    <w:rsid w:val="00D830CA"/>
    <w:rsid w:val="00D830F2"/>
    <w:rsid w:val="00D832C9"/>
    <w:rsid w:val="00D835DC"/>
    <w:rsid w:val="00D8362E"/>
    <w:rsid w:val="00D83AE9"/>
    <w:rsid w:val="00D83D83"/>
    <w:rsid w:val="00D84109"/>
    <w:rsid w:val="00D84356"/>
    <w:rsid w:val="00D84443"/>
    <w:rsid w:val="00D844EA"/>
    <w:rsid w:val="00D849B3"/>
    <w:rsid w:val="00D84AB2"/>
    <w:rsid w:val="00D84F70"/>
    <w:rsid w:val="00D852E7"/>
    <w:rsid w:val="00D857B8"/>
    <w:rsid w:val="00D859D4"/>
    <w:rsid w:val="00D85A35"/>
    <w:rsid w:val="00D85ACE"/>
    <w:rsid w:val="00D85E4E"/>
    <w:rsid w:val="00D85F1E"/>
    <w:rsid w:val="00D8676B"/>
    <w:rsid w:val="00D86972"/>
    <w:rsid w:val="00D86A90"/>
    <w:rsid w:val="00D86ACF"/>
    <w:rsid w:val="00D86DD0"/>
    <w:rsid w:val="00D87175"/>
    <w:rsid w:val="00D8770A"/>
    <w:rsid w:val="00D87ABF"/>
    <w:rsid w:val="00D87CB2"/>
    <w:rsid w:val="00D87F61"/>
    <w:rsid w:val="00D87FBC"/>
    <w:rsid w:val="00D90CD3"/>
    <w:rsid w:val="00D91497"/>
    <w:rsid w:val="00D9162A"/>
    <w:rsid w:val="00D918B6"/>
    <w:rsid w:val="00D919E6"/>
    <w:rsid w:val="00D91A21"/>
    <w:rsid w:val="00D91B38"/>
    <w:rsid w:val="00D91B84"/>
    <w:rsid w:val="00D91BE1"/>
    <w:rsid w:val="00D91C87"/>
    <w:rsid w:val="00D91D38"/>
    <w:rsid w:val="00D91D71"/>
    <w:rsid w:val="00D91EEF"/>
    <w:rsid w:val="00D91F42"/>
    <w:rsid w:val="00D923DE"/>
    <w:rsid w:val="00D927A9"/>
    <w:rsid w:val="00D92C0B"/>
    <w:rsid w:val="00D92C29"/>
    <w:rsid w:val="00D92D9D"/>
    <w:rsid w:val="00D92DF5"/>
    <w:rsid w:val="00D92EC7"/>
    <w:rsid w:val="00D93058"/>
    <w:rsid w:val="00D93357"/>
    <w:rsid w:val="00D936E2"/>
    <w:rsid w:val="00D936E5"/>
    <w:rsid w:val="00D938B6"/>
    <w:rsid w:val="00D93F28"/>
    <w:rsid w:val="00D9408B"/>
    <w:rsid w:val="00D94207"/>
    <w:rsid w:val="00D9431A"/>
    <w:rsid w:val="00D94855"/>
    <w:rsid w:val="00D94A84"/>
    <w:rsid w:val="00D94B5B"/>
    <w:rsid w:val="00D94BE3"/>
    <w:rsid w:val="00D94CF6"/>
    <w:rsid w:val="00D94E5A"/>
    <w:rsid w:val="00D94F22"/>
    <w:rsid w:val="00D95104"/>
    <w:rsid w:val="00D952A1"/>
    <w:rsid w:val="00D953C3"/>
    <w:rsid w:val="00D95495"/>
    <w:rsid w:val="00D95600"/>
    <w:rsid w:val="00D95D86"/>
    <w:rsid w:val="00D9612B"/>
    <w:rsid w:val="00D965BC"/>
    <w:rsid w:val="00D96685"/>
    <w:rsid w:val="00D9683C"/>
    <w:rsid w:val="00D97205"/>
    <w:rsid w:val="00D97689"/>
    <w:rsid w:val="00D97884"/>
    <w:rsid w:val="00D979BC"/>
    <w:rsid w:val="00D97BDF"/>
    <w:rsid w:val="00D97EDF"/>
    <w:rsid w:val="00DA00A5"/>
    <w:rsid w:val="00DA02BE"/>
    <w:rsid w:val="00DA0522"/>
    <w:rsid w:val="00DA08CC"/>
    <w:rsid w:val="00DA0A7F"/>
    <w:rsid w:val="00DA0C2F"/>
    <w:rsid w:val="00DA15B4"/>
    <w:rsid w:val="00DA16EC"/>
    <w:rsid w:val="00DA17D7"/>
    <w:rsid w:val="00DA1828"/>
    <w:rsid w:val="00DA1C31"/>
    <w:rsid w:val="00DA1DA4"/>
    <w:rsid w:val="00DA1DD4"/>
    <w:rsid w:val="00DA20BC"/>
    <w:rsid w:val="00DA2529"/>
    <w:rsid w:val="00DA26F0"/>
    <w:rsid w:val="00DA2739"/>
    <w:rsid w:val="00DA28D2"/>
    <w:rsid w:val="00DA2B5E"/>
    <w:rsid w:val="00DA2DFA"/>
    <w:rsid w:val="00DA2ED7"/>
    <w:rsid w:val="00DA319D"/>
    <w:rsid w:val="00DA3215"/>
    <w:rsid w:val="00DA35C5"/>
    <w:rsid w:val="00DA3650"/>
    <w:rsid w:val="00DA3A6F"/>
    <w:rsid w:val="00DA3E7A"/>
    <w:rsid w:val="00DA403F"/>
    <w:rsid w:val="00DA42BB"/>
    <w:rsid w:val="00DA430C"/>
    <w:rsid w:val="00DA46BD"/>
    <w:rsid w:val="00DA48A6"/>
    <w:rsid w:val="00DA49E9"/>
    <w:rsid w:val="00DA4C02"/>
    <w:rsid w:val="00DA4D22"/>
    <w:rsid w:val="00DA4E69"/>
    <w:rsid w:val="00DA5103"/>
    <w:rsid w:val="00DA5111"/>
    <w:rsid w:val="00DA52ED"/>
    <w:rsid w:val="00DA5817"/>
    <w:rsid w:val="00DA59CF"/>
    <w:rsid w:val="00DA5A00"/>
    <w:rsid w:val="00DA5B5E"/>
    <w:rsid w:val="00DA5C03"/>
    <w:rsid w:val="00DA5FF2"/>
    <w:rsid w:val="00DA615D"/>
    <w:rsid w:val="00DA6486"/>
    <w:rsid w:val="00DA6598"/>
    <w:rsid w:val="00DA6C0F"/>
    <w:rsid w:val="00DA6D92"/>
    <w:rsid w:val="00DA6EC5"/>
    <w:rsid w:val="00DA702F"/>
    <w:rsid w:val="00DA70A9"/>
    <w:rsid w:val="00DA71BA"/>
    <w:rsid w:val="00DA7271"/>
    <w:rsid w:val="00DA7282"/>
    <w:rsid w:val="00DA78F2"/>
    <w:rsid w:val="00DA7C8F"/>
    <w:rsid w:val="00DA7D76"/>
    <w:rsid w:val="00DA7EFB"/>
    <w:rsid w:val="00DA7F7E"/>
    <w:rsid w:val="00DA7F8A"/>
    <w:rsid w:val="00DB006F"/>
    <w:rsid w:val="00DB00A0"/>
    <w:rsid w:val="00DB0176"/>
    <w:rsid w:val="00DB0404"/>
    <w:rsid w:val="00DB053C"/>
    <w:rsid w:val="00DB0561"/>
    <w:rsid w:val="00DB0613"/>
    <w:rsid w:val="00DB0C09"/>
    <w:rsid w:val="00DB0D37"/>
    <w:rsid w:val="00DB11F8"/>
    <w:rsid w:val="00DB1643"/>
    <w:rsid w:val="00DB18F8"/>
    <w:rsid w:val="00DB1EE5"/>
    <w:rsid w:val="00DB1EEC"/>
    <w:rsid w:val="00DB1F2A"/>
    <w:rsid w:val="00DB1F6D"/>
    <w:rsid w:val="00DB26E9"/>
    <w:rsid w:val="00DB28E7"/>
    <w:rsid w:val="00DB28FC"/>
    <w:rsid w:val="00DB297F"/>
    <w:rsid w:val="00DB2AAF"/>
    <w:rsid w:val="00DB2E95"/>
    <w:rsid w:val="00DB2ED0"/>
    <w:rsid w:val="00DB3153"/>
    <w:rsid w:val="00DB317A"/>
    <w:rsid w:val="00DB31DA"/>
    <w:rsid w:val="00DB3315"/>
    <w:rsid w:val="00DB3439"/>
    <w:rsid w:val="00DB3507"/>
    <w:rsid w:val="00DB39D9"/>
    <w:rsid w:val="00DB3A65"/>
    <w:rsid w:val="00DB3AC6"/>
    <w:rsid w:val="00DB3B82"/>
    <w:rsid w:val="00DB3E73"/>
    <w:rsid w:val="00DB4152"/>
    <w:rsid w:val="00DB485D"/>
    <w:rsid w:val="00DB498A"/>
    <w:rsid w:val="00DB4C66"/>
    <w:rsid w:val="00DB4FC8"/>
    <w:rsid w:val="00DB5056"/>
    <w:rsid w:val="00DB505B"/>
    <w:rsid w:val="00DB559B"/>
    <w:rsid w:val="00DB5874"/>
    <w:rsid w:val="00DB5DE1"/>
    <w:rsid w:val="00DB5F75"/>
    <w:rsid w:val="00DB62D1"/>
    <w:rsid w:val="00DB660B"/>
    <w:rsid w:val="00DB67E0"/>
    <w:rsid w:val="00DB6983"/>
    <w:rsid w:val="00DB6A60"/>
    <w:rsid w:val="00DB6EB0"/>
    <w:rsid w:val="00DB73EB"/>
    <w:rsid w:val="00DB7509"/>
    <w:rsid w:val="00DB7C3C"/>
    <w:rsid w:val="00DB7CE4"/>
    <w:rsid w:val="00DC0085"/>
    <w:rsid w:val="00DC00ED"/>
    <w:rsid w:val="00DC01B1"/>
    <w:rsid w:val="00DC03CB"/>
    <w:rsid w:val="00DC07DB"/>
    <w:rsid w:val="00DC0A43"/>
    <w:rsid w:val="00DC0AD6"/>
    <w:rsid w:val="00DC0B48"/>
    <w:rsid w:val="00DC0CC4"/>
    <w:rsid w:val="00DC0EE3"/>
    <w:rsid w:val="00DC1082"/>
    <w:rsid w:val="00DC11B1"/>
    <w:rsid w:val="00DC1327"/>
    <w:rsid w:val="00DC1350"/>
    <w:rsid w:val="00DC1582"/>
    <w:rsid w:val="00DC1E35"/>
    <w:rsid w:val="00DC2242"/>
    <w:rsid w:val="00DC2497"/>
    <w:rsid w:val="00DC254E"/>
    <w:rsid w:val="00DC25FE"/>
    <w:rsid w:val="00DC278C"/>
    <w:rsid w:val="00DC2A35"/>
    <w:rsid w:val="00DC2B13"/>
    <w:rsid w:val="00DC2BEB"/>
    <w:rsid w:val="00DC2C0D"/>
    <w:rsid w:val="00DC2D2E"/>
    <w:rsid w:val="00DC31AD"/>
    <w:rsid w:val="00DC3237"/>
    <w:rsid w:val="00DC35F3"/>
    <w:rsid w:val="00DC3A92"/>
    <w:rsid w:val="00DC40F4"/>
    <w:rsid w:val="00DC4174"/>
    <w:rsid w:val="00DC41A4"/>
    <w:rsid w:val="00DC4688"/>
    <w:rsid w:val="00DC46DE"/>
    <w:rsid w:val="00DC48E5"/>
    <w:rsid w:val="00DC4B47"/>
    <w:rsid w:val="00DC4BBB"/>
    <w:rsid w:val="00DC50E1"/>
    <w:rsid w:val="00DC50FD"/>
    <w:rsid w:val="00DC540A"/>
    <w:rsid w:val="00DC5635"/>
    <w:rsid w:val="00DC5672"/>
    <w:rsid w:val="00DC60A2"/>
    <w:rsid w:val="00DC6203"/>
    <w:rsid w:val="00DC6600"/>
    <w:rsid w:val="00DC67BD"/>
    <w:rsid w:val="00DC6924"/>
    <w:rsid w:val="00DC71DA"/>
    <w:rsid w:val="00DC71F2"/>
    <w:rsid w:val="00DC7459"/>
    <w:rsid w:val="00DC7A2E"/>
    <w:rsid w:val="00DC7F04"/>
    <w:rsid w:val="00DC7F12"/>
    <w:rsid w:val="00DD0240"/>
    <w:rsid w:val="00DD0CA2"/>
    <w:rsid w:val="00DD0EC3"/>
    <w:rsid w:val="00DD1045"/>
    <w:rsid w:val="00DD1128"/>
    <w:rsid w:val="00DD13C7"/>
    <w:rsid w:val="00DD17F4"/>
    <w:rsid w:val="00DD1B5D"/>
    <w:rsid w:val="00DD1D4F"/>
    <w:rsid w:val="00DD1FDD"/>
    <w:rsid w:val="00DD2025"/>
    <w:rsid w:val="00DD216D"/>
    <w:rsid w:val="00DD22EA"/>
    <w:rsid w:val="00DD23A0"/>
    <w:rsid w:val="00DD24DF"/>
    <w:rsid w:val="00DD2577"/>
    <w:rsid w:val="00DD2A5E"/>
    <w:rsid w:val="00DD306E"/>
    <w:rsid w:val="00DD30B3"/>
    <w:rsid w:val="00DD36C0"/>
    <w:rsid w:val="00DD3711"/>
    <w:rsid w:val="00DD3898"/>
    <w:rsid w:val="00DD3A12"/>
    <w:rsid w:val="00DD3EF5"/>
    <w:rsid w:val="00DD3F67"/>
    <w:rsid w:val="00DD45BF"/>
    <w:rsid w:val="00DD464A"/>
    <w:rsid w:val="00DD47FE"/>
    <w:rsid w:val="00DD4D4B"/>
    <w:rsid w:val="00DD53FA"/>
    <w:rsid w:val="00DD5407"/>
    <w:rsid w:val="00DD5521"/>
    <w:rsid w:val="00DD5525"/>
    <w:rsid w:val="00DD5527"/>
    <w:rsid w:val="00DD564A"/>
    <w:rsid w:val="00DD5AF0"/>
    <w:rsid w:val="00DD5B8E"/>
    <w:rsid w:val="00DD5F42"/>
    <w:rsid w:val="00DD5FA3"/>
    <w:rsid w:val="00DD6059"/>
    <w:rsid w:val="00DD60D8"/>
    <w:rsid w:val="00DD60EA"/>
    <w:rsid w:val="00DD617B"/>
    <w:rsid w:val="00DD6515"/>
    <w:rsid w:val="00DD68E4"/>
    <w:rsid w:val="00DD6D79"/>
    <w:rsid w:val="00DD7036"/>
    <w:rsid w:val="00DD7BF8"/>
    <w:rsid w:val="00DE0155"/>
    <w:rsid w:val="00DE034C"/>
    <w:rsid w:val="00DE06CA"/>
    <w:rsid w:val="00DE0902"/>
    <w:rsid w:val="00DE09F1"/>
    <w:rsid w:val="00DE0C50"/>
    <w:rsid w:val="00DE0E59"/>
    <w:rsid w:val="00DE0F6C"/>
    <w:rsid w:val="00DE1185"/>
    <w:rsid w:val="00DE1663"/>
    <w:rsid w:val="00DE1B46"/>
    <w:rsid w:val="00DE1EB6"/>
    <w:rsid w:val="00DE1FF6"/>
    <w:rsid w:val="00DE219B"/>
    <w:rsid w:val="00DE27B9"/>
    <w:rsid w:val="00DE27BE"/>
    <w:rsid w:val="00DE2908"/>
    <w:rsid w:val="00DE2D74"/>
    <w:rsid w:val="00DE2D78"/>
    <w:rsid w:val="00DE3042"/>
    <w:rsid w:val="00DE3129"/>
    <w:rsid w:val="00DE369C"/>
    <w:rsid w:val="00DE38A7"/>
    <w:rsid w:val="00DE3A69"/>
    <w:rsid w:val="00DE3A77"/>
    <w:rsid w:val="00DE3A9D"/>
    <w:rsid w:val="00DE3BE5"/>
    <w:rsid w:val="00DE4104"/>
    <w:rsid w:val="00DE41BF"/>
    <w:rsid w:val="00DE4783"/>
    <w:rsid w:val="00DE48C6"/>
    <w:rsid w:val="00DE51CB"/>
    <w:rsid w:val="00DE52E3"/>
    <w:rsid w:val="00DE531A"/>
    <w:rsid w:val="00DE55C7"/>
    <w:rsid w:val="00DE564D"/>
    <w:rsid w:val="00DE569A"/>
    <w:rsid w:val="00DE5715"/>
    <w:rsid w:val="00DE576D"/>
    <w:rsid w:val="00DE582D"/>
    <w:rsid w:val="00DE5D6B"/>
    <w:rsid w:val="00DE5DB5"/>
    <w:rsid w:val="00DE60E0"/>
    <w:rsid w:val="00DE6109"/>
    <w:rsid w:val="00DE63CE"/>
    <w:rsid w:val="00DE6414"/>
    <w:rsid w:val="00DE64A6"/>
    <w:rsid w:val="00DE65FE"/>
    <w:rsid w:val="00DE68EE"/>
    <w:rsid w:val="00DE6B35"/>
    <w:rsid w:val="00DE6D4C"/>
    <w:rsid w:val="00DE700A"/>
    <w:rsid w:val="00DE728F"/>
    <w:rsid w:val="00DE736F"/>
    <w:rsid w:val="00DE762B"/>
    <w:rsid w:val="00DE7C00"/>
    <w:rsid w:val="00DE7F4B"/>
    <w:rsid w:val="00DF01CB"/>
    <w:rsid w:val="00DF0334"/>
    <w:rsid w:val="00DF03E9"/>
    <w:rsid w:val="00DF03ED"/>
    <w:rsid w:val="00DF0488"/>
    <w:rsid w:val="00DF04EE"/>
    <w:rsid w:val="00DF056D"/>
    <w:rsid w:val="00DF07E2"/>
    <w:rsid w:val="00DF0AEB"/>
    <w:rsid w:val="00DF0B51"/>
    <w:rsid w:val="00DF0BF4"/>
    <w:rsid w:val="00DF137D"/>
    <w:rsid w:val="00DF14CC"/>
    <w:rsid w:val="00DF179D"/>
    <w:rsid w:val="00DF18CA"/>
    <w:rsid w:val="00DF1A32"/>
    <w:rsid w:val="00DF1BB2"/>
    <w:rsid w:val="00DF1DA3"/>
    <w:rsid w:val="00DF1E9C"/>
    <w:rsid w:val="00DF2360"/>
    <w:rsid w:val="00DF254A"/>
    <w:rsid w:val="00DF2662"/>
    <w:rsid w:val="00DF28EC"/>
    <w:rsid w:val="00DF2939"/>
    <w:rsid w:val="00DF293E"/>
    <w:rsid w:val="00DF2EAC"/>
    <w:rsid w:val="00DF3267"/>
    <w:rsid w:val="00DF3331"/>
    <w:rsid w:val="00DF3870"/>
    <w:rsid w:val="00DF3886"/>
    <w:rsid w:val="00DF3963"/>
    <w:rsid w:val="00DF3AFB"/>
    <w:rsid w:val="00DF3F10"/>
    <w:rsid w:val="00DF3F39"/>
    <w:rsid w:val="00DF4572"/>
    <w:rsid w:val="00DF4648"/>
    <w:rsid w:val="00DF4658"/>
    <w:rsid w:val="00DF48BB"/>
    <w:rsid w:val="00DF4902"/>
    <w:rsid w:val="00DF52AD"/>
    <w:rsid w:val="00DF5426"/>
    <w:rsid w:val="00DF5477"/>
    <w:rsid w:val="00DF554C"/>
    <w:rsid w:val="00DF55BE"/>
    <w:rsid w:val="00DF5C5E"/>
    <w:rsid w:val="00DF5D57"/>
    <w:rsid w:val="00DF5EDF"/>
    <w:rsid w:val="00DF5FEB"/>
    <w:rsid w:val="00DF6032"/>
    <w:rsid w:val="00DF61FF"/>
    <w:rsid w:val="00DF6483"/>
    <w:rsid w:val="00DF6785"/>
    <w:rsid w:val="00DF696A"/>
    <w:rsid w:val="00DF6C8B"/>
    <w:rsid w:val="00DF6F17"/>
    <w:rsid w:val="00DF6F75"/>
    <w:rsid w:val="00DF7131"/>
    <w:rsid w:val="00DF7164"/>
    <w:rsid w:val="00DF735B"/>
    <w:rsid w:val="00DF73F2"/>
    <w:rsid w:val="00DF75DB"/>
    <w:rsid w:val="00DF78FA"/>
    <w:rsid w:val="00DF7BA1"/>
    <w:rsid w:val="00DF7BAA"/>
    <w:rsid w:val="00DF7BF6"/>
    <w:rsid w:val="00DF7C92"/>
    <w:rsid w:val="00DF7D7C"/>
    <w:rsid w:val="00DF7FFA"/>
    <w:rsid w:val="00E002F1"/>
    <w:rsid w:val="00E006D0"/>
    <w:rsid w:val="00E0073B"/>
    <w:rsid w:val="00E0082C"/>
    <w:rsid w:val="00E00871"/>
    <w:rsid w:val="00E00EB1"/>
    <w:rsid w:val="00E01006"/>
    <w:rsid w:val="00E01071"/>
    <w:rsid w:val="00E01261"/>
    <w:rsid w:val="00E01DAA"/>
    <w:rsid w:val="00E02242"/>
    <w:rsid w:val="00E023E5"/>
    <w:rsid w:val="00E02432"/>
    <w:rsid w:val="00E02437"/>
    <w:rsid w:val="00E02A1C"/>
    <w:rsid w:val="00E02A25"/>
    <w:rsid w:val="00E02C56"/>
    <w:rsid w:val="00E032F2"/>
    <w:rsid w:val="00E0350F"/>
    <w:rsid w:val="00E0365B"/>
    <w:rsid w:val="00E0369F"/>
    <w:rsid w:val="00E03BA3"/>
    <w:rsid w:val="00E03D55"/>
    <w:rsid w:val="00E04022"/>
    <w:rsid w:val="00E046DE"/>
    <w:rsid w:val="00E04934"/>
    <w:rsid w:val="00E049CC"/>
    <w:rsid w:val="00E04BF5"/>
    <w:rsid w:val="00E05479"/>
    <w:rsid w:val="00E05653"/>
    <w:rsid w:val="00E05797"/>
    <w:rsid w:val="00E05C1F"/>
    <w:rsid w:val="00E05D32"/>
    <w:rsid w:val="00E06C6C"/>
    <w:rsid w:val="00E0700D"/>
    <w:rsid w:val="00E07109"/>
    <w:rsid w:val="00E07140"/>
    <w:rsid w:val="00E071BB"/>
    <w:rsid w:val="00E0728F"/>
    <w:rsid w:val="00E073D3"/>
    <w:rsid w:val="00E0755C"/>
    <w:rsid w:val="00E075FD"/>
    <w:rsid w:val="00E076D0"/>
    <w:rsid w:val="00E07A05"/>
    <w:rsid w:val="00E104C8"/>
    <w:rsid w:val="00E10649"/>
    <w:rsid w:val="00E10ED1"/>
    <w:rsid w:val="00E1116D"/>
    <w:rsid w:val="00E11340"/>
    <w:rsid w:val="00E11629"/>
    <w:rsid w:val="00E1177B"/>
    <w:rsid w:val="00E11971"/>
    <w:rsid w:val="00E11DFB"/>
    <w:rsid w:val="00E1219F"/>
    <w:rsid w:val="00E129A0"/>
    <w:rsid w:val="00E12D8F"/>
    <w:rsid w:val="00E12E7D"/>
    <w:rsid w:val="00E12FE8"/>
    <w:rsid w:val="00E130DE"/>
    <w:rsid w:val="00E13F12"/>
    <w:rsid w:val="00E14A7E"/>
    <w:rsid w:val="00E14B05"/>
    <w:rsid w:val="00E14B65"/>
    <w:rsid w:val="00E14CB5"/>
    <w:rsid w:val="00E14CF3"/>
    <w:rsid w:val="00E14EBB"/>
    <w:rsid w:val="00E151E1"/>
    <w:rsid w:val="00E15245"/>
    <w:rsid w:val="00E155A6"/>
    <w:rsid w:val="00E157D6"/>
    <w:rsid w:val="00E15C0E"/>
    <w:rsid w:val="00E15E7B"/>
    <w:rsid w:val="00E15F9B"/>
    <w:rsid w:val="00E15FAC"/>
    <w:rsid w:val="00E160DF"/>
    <w:rsid w:val="00E164CD"/>
    <w:rsid w:val="00E16752"/>
    <w:rsid w:val="00E169F2"/>
    <w:rsid w:val="00E16CFA"/>
    <w:rsid w:val="00E16F07"/>
    <w:rsid w:val="00E1747B"/>
    <w:rsid w:val="00E17619"/>
    <w:rsid w:val="00E176E2"/>
    <w:rsid w:val="00E17805"/>
    <w:rsid w:val="00E178A3"/>
    <w:rsid w:val="00E17E68"/>
    <w:rsid w:val="00E17F22"/>
    <w:rsid w:val="00E200A1"/>
    <w:rsid w:val="00E202A9"/>
    <w:rsid w:val="00E2053B"/>
    <w:rsid w:val="00E205BE"/>
    <w:rsid w:val="00E20962"/>
    <w:rsid w:val="00E20CFE"/>
    <w:rsid w:val="00E20EB9"/>
    <w:rsid w:val="00E20F79"/>
    <w:rsid w:val="00E21083"/>
    <w:rsid w:val="00E2111D"/>
    <w:rsid w:val="00E21278"/>
    <w:rsid w:val="00E2127F"/>
    <w:rsid w:val="00E21745"/>
    <w:rsid w:val="00E21A7B"/>
    <w:rsid w:val="00E21DA6"/>
    <w:rsid w:val="00E21FE8"/>
    <w:rsid w:val="00E2228F"/>
    <w:rsid w:val="00E223AD"/>
    <w:rsid w:val="00E2253C"/>
    <w:rsid w:val="00E22A6B"/>
    <w:rsid w:val="00E22CCD"/>
    <w:rsid w:val="00E22FAA"/>
    <w:rsid w:val="00E22FEB"/>
    <w:rsid w:val="00E23470"/>
    <w:rsid w:val="00E235FE"/>
    <w:rsid w:val="00E23652"/>
    <w:rsid w:val="00E23A11"/>
    <w:rsid w:val="00E23E8C"/>
    <w:rsid w:val="00E23FB7"/>
    <w:rsid w:val="00E24822"/>
    <w:rsid w:val="00E24933"/>
    <w:rsid w:val="00E24A27"/>
    <w:rsid w:val="00E24BD8"/>
    <w:rsid w:val="00E250A3"/>
    <w:rsid w:val="00E25140"/>
    <w:rsid w:val="00E25149"/>
    <w:rsid w:val="00E2520E"/>
    <w:rsid w:val="00E25943"/>
    <w:rsid w:val="00E25BAE"/>
    <w:rsid w:val="00E25D02"/>
    <w:rsid w:val="00E25EB2"/>
    <w:rsid w:val="00E25F89"/>
    <w:rsid w:val="00E262FF"/>
    <w:rsid w:val="00E26616"/>
    <w:rsid w:val="00E2661F"/>
    <w:rsid w:val="00E267BC"/>
    <w:rsid w:val="00E26994"/>
    <w:rsid w:val="00E26AD5"/>
    <w:rsid w:val="00E26C78"/>
    <w:rsid w:val="00E26F10"/>
    <w:rsid w:val="00E278D4"/>
    <w:rsid w:val="00E279EF"/>
    <w:rsid w:val="00E27AA5"/>
    <w:rsid w:val="00E27D72"/>
    <w:rsid w:val="00E30252"/>
    <w:rsid w:val="00E30305"/>
    <w:rsid w:val="00E3048F"/>
    <w:rsid w:val="00E304B5"/>
    <w:rsid w:val="00E310A5"/>
    <w:rsid w:val="00E31141"/>
    <w:rsid w:val="00E31405"/>
    <w:rsid w:val="00E318FD"/>
    <w:rsid w:val="00E31A53"/>
    <w:rsid w:val="00E31A82"/>
    <w:rsid w:val="00E31CB1"/>
    <w:rsid w:val="00E31E56"/>
    <w:rsid w:val="00E3214D"/>
    <w:rsid w:val="00E32309"/>
    <w:rsid w:val="00E323D2"/>
    <w:rsid w:val="00E325D3"/>
    <w:rsid w:val="00E327DA"/>
    <w:rsid w:val="00E32D62"/>
    <w:rsid w:val="00E33001"/>
    <w:rsid w:val="00E330F4"/>
    <w:rsid w:val="00E3310C"/>
    <w:rsid w:val="00E33172"/>
    <w:rsid w:val="00E33369"/>
    <w:rsid w:val="00E33421"/>
    <w:rsid w:val="00E334A9"/>
    <w:rsid w:val="00E339DC"/>
    <w:rsid w:val="00E33BA0"/>
    <w:rsid w:val="00E33D4F"/>
    <w:rsid w:val="00E33E15"/>
    <w:rsid w:val="00E33E8C"/>
    <w:rsid w:val="00E34304"/>
    <w:rsid w:val="00E34327"/>
    <w:rsid w:val="00E34385"/>
    <w:rsid w:val="00E34AC5"/>
    <w:rsid w:val="00E354A1"/>
    <w:rsid w:val="00E354AB"/>
    <w:rsid w:val="00E35A65"/>
    <w:rsid w:val="00E35A88"/>
    <w:rsid w:val="00E35DE9"/>
    <w:rsid w:val="00E35FD5"/>
    <w:rsid w:val="00E361B8"/>
    <w:rsid w:val="00E36589"/>
    <w:rsid w:val="00E368BF"/>
    <w:rsid w:val="00E36979"/>
    <w:rsid w:val="00E36A1B"/>
    <w:rsid w:val="00E36CB4"/>
    <w:rsid w:val="00E37261"/>
    <w:rsid w:val="00E37428"/>
    <w:rsid w:val="00E374FA"/>
    <w:rsid w:val="00E37C6C"/>
    <w:rsid w:val="00E37D50"/>
    <w:rsid w:val="00E4029A"/>
    <w:rsid w:val="00E40301"/>
    <w:rsid w:val="00E40809"/>
    <w:rsid w:val="00E4090E"/>
    <w:rsid w:val="00E40A2E"/>
    <w:rsid w:val="00E40BD8"/>
    <w:rsid w:val="00E410C0"/>
    <w:rsid w:val="00E4174E"/>
    <w:rsid w:val="00E418A1"/>
    <w:rsid w:val="00E419A2"/>
    <w:rsid w:val="00E41FA3"/>
    <w:rsid w:val="00E42404"/>
    <w:rsid w:val="00E426CF"/>
    <w:rsid w:val="00E429ED"/>
    <w:rsid w:val="00E42A34"/>
    <w:rsid w:val="00E42A44"/>
    <w:rsid w:val="00E42B20"/>
    <w:rsid w:val="00E42BE2"/>
    <w:rsid w:val="00E42C80"/>
    <w:rsid w:val="00E42E7B"/>
    <w:rsid w:val="00E434DE"/>
    <w:rsid w:val="00E4353D"/>
    <w:rsid w:val="00E439FF"/>
    <w:rsid w:val="00E43DE6"/>
    <w:rsid w:val="00E43F37"/>
    <w:rsid w:val="00E440AD"/>
    <w:rsid w:val="00E44524"/>
    <w:rsid w:val="00E44997"/>
    <w:rsid w:val="00E44A65"/>
    <w:rsid w:val="00E44BFB"/>
    <w:rsid w:val="00E44C18"/>
    <w:rsid w:val="00E44D01"/>
    <w:rsid w:val="00E44E00"/>
    <w:rsid w:val="00E44F2E"/>
    <w:rsid w:val="00E44FDB"/>
    <w:rsid w:val="00E450ED"/>
    <w:rsid w:val="00E453BD"/>
    <w:rsid w:val="00E45644"/>
    <w:rsid w:val="00E45696"/>
    <w:rsid w:val="00E457C3"/>
    <w:rsid w:val="00E45817"/>
    <w:rsid w:val="00E45A1B"/>
    <w:rsid w:val="00E45BB9"/>
    <w:rsid w:val="00E45D34"/>
    <w:rsid w:val="00E45E77"/>
    <w:rsid w:val="00E460C4"/>
    <w:rsid w:val="00E463BD"/>
    <w:rsid w:val="00E464F8"/>
    <w:rsid w:val="00E46C8C"/>
    <w:rsid w:val="00E474EB"/>
    <w:rsid w:val="00E4791B"/>
    <w:rsid w:val="00E47E31"/>
    <w:rsid w:val="00E502D3"/>
    <w:rsid w:val="00E50310"/>
    <w:rsid w:val="00E505EB"/>
    <w:rsid w:val="00E508C8"/>
    <w:rsid w:val="00E50AC6"/>
    <w:rsid w:val="00E50AD5"/>
    <w:rsid w:val="00E50AE1"/>
    <w:rsid w:val="00E50DDB"/>
    <w:rsid w:val="00E511D2"/>
    <w:rsid w:val="00E5125B"/>
    <w:rsid w:val="00E513D3"/>
    <w:rsid w:val="00E5147C"/>
    <w:rsid w:val="00E51588"/>
    <w:rsid w:val="00E515FE"/>
    <w:rsid w:val="00E517F8"/>
    <w:rsid w:val="00E51A86"/>
    <w:rsid w:val="00E51A8E"/>
    <w:rsid w:val="00E51DDD"/>
    <w:rsid w:val="00E51FDD"/>
    <w:rsid w:val="00E52435"/>
    <w:rsid w:val="00E52459"/>
    <w:rsid w:val="00E52C1D"/>
    <w:rsid w:val="00E52CEF"/>
    <w:rsid w:val="00E52E16"/>
    <w:rsid w:val="00E5310A"/>
    <w:rsid w:val="00E53122"/>
    <w:rsid w:val="00E531BF"/>
    <w:rsid w:val="00E5331E"/>
    <w:rsid w:val="00E5343B"/>
    <w:rsid w:val="00E53498"/>
    <w:rsid w:val="00E5351B"/>
    <w:rsid w:val="00E53614"/>
    <w:rsid w:val="00E53963"/>
    <w:rsid w:val="00E53FA9"/>
    <w:rsid w:val="00E5414C"/>
    <w:rsid w:val="00E5456C"/>
    <w:rsid w:val="00E547A6"/>
    <w:rsid w:val="00E547B3"/>
    <w:rsid w:val="00E54A80"/>
    <w:rsid w:val="00E54B09"/>
    <w:rsid w:val="00E54D1A"/>
    <w:rsid w:val="00E54EB3"/>
    <w:rsid w:val="00E551AA"/>
    <w:rsid w:val="00E55514"/>
    <w:rsid w:val="00E5573D"/>
    <w:rsid w:val="00E55954"/>
    <w:rsid w:val="00E5596E"/>
    <w:rsid w:val="00E55CFB"/>
    <w:rsid w:val="00E55EB5"/>
    <w:rsid w:val="00E5615D"/>
    <w:rsid w:val="00E56492"/>
    <w:rsid w:val="00E567E3"/>
    <w:rsid w:val="00E56AEF"/>
    <w:rsid w:val="00E56D74"/>
    <w:rsid w:val="00E5733D"/>
    <w:rsid w:val="00E573C0"/>
    <w:rsid w:val="00E57518"/>
    <w:rsid w:val="00E57CE7"/>
    <w:rsid w:val="00E57DCC"/>
    <w:rsid w:val="00E6029A"/>
    <w:rsid w:val="00E603D6"/>
    <w:rsid w:val="00E60719"/>
    <w:rsid w:val="00E60BDB"/>
    <w:rsid w:val="00E60C53"/>
    <w:rsid w:val="00E61063"/>
    <w:rsid w:val="00E611D9"/>
    <w:rsid w:val="00E615B7"/>
    <w:rsid w:val="00E61896"/>
    <w:rsid w:val="00E61B79"/>
    <w:rsid w:val="00E61CC0"/>
    <w:rsid w:val="00E621A0"/>
    <w:rsid w:val="00E622D1"/>
    <w:rsid w:val="00E6277B"/>
    <w:rsid w:val="00E628DF"/>
    <w:rsid w:val="00E62938"/>
    <w:rsid w:val="00E62C37"/>
    <w:rsid w:val="00E62D50"/>
    <w:rsid w:val="00E62EB0"/>
    <w:rsid w:val="00E6331E"/>
    <w:rsid w:val="00E63659"/>
    <w:rsid w:val="00E63699"/>
    <w:rsid w:val="00E63890"/>
    <w:rsid w:val="00E63994"/>
    <w:rsid w:val="00E63BD0"/>
    <w:rsid w:val="00E63C3D"/>
    <w:rsid w:val="00E63C5F"/>
    <w:rsid w:val="00E642F0"/>
    <w:rsid w:val="00E64424"/>
    <w:rsid w:val="00E64434"/>
    <w:rsid w:val="00E64814"/>
    <w:rsid w:val="00E6491C"/>
    <w:rsid w:val="00E649C0"/>
    <w:rsid w:val="00E64BCF"/>
    <w:rsid w:val="00E64C99"/>
    <w:rsid w:val="00E64CD3"/>
    <w:rsid w:val="00E64D38"/>
    <w:rsid w:val="00E65790"/>
    <w:rsid w:val="00E659BB"/>
    <w:rsid w:val="00E65A82"/>
    <w:rsid w:val="00E65AC7"/>
    <w:rsid w:val="00E65BB7"/>
    <w:rsid w:val="00E66261"/>
    <w:rsid w:val="00E66370"/>
    <w:rsid w:val="00E66747"/>
    <w:rsid w:val="00E6676B"/>
    <w:rsid w:val="00E6687D"/>
    <w:rsid w:val="00E66C11"/>
    <w:rsid w:val="00E66EB2"/>
    <w:rsid w:val="00E66EC5"/>
    <w:rsid w:val="00E671C9"/>
    <w:rsid w:val="00E6720E"/>
    <w:rsid w:val="00E673D3"/>
    <w:rsid w:val="00E6743F"/>
    <w:rsid w:val="00E6758E"/>
    <w:rsid w:val="00E676A2"/>
    <w:rsid w:val="00E67788"/>
    <w:rsid w:val="00E679F1"/>
    <w:rsid w:val="00E67E23"/>
    <w:rsid w:val="00E70016"/>
    <w:rsid w:val="00E703C0"/>
    <w:rsid w:val="00E7068F"/>
    <w:rsid w:val="00E707CF"/>
    <w:rsid w:val="00E70925"/>
    <w:rsid w:val="00E709E6"/>
    <w:rsid w:val="00E70A66"/>
    <w:rsid w:val="00E70BC7"/>
    <w:rsid w:val="00E70D3C"/>
    <w:rsid w:val="00E70FBC"/>
    <w:rsid w:val="00E713FB"/>
    <w:rsid w:val="00E714A7"/>
    <w:rsid w:val="00E714E0"/>
    <w:rsid w:val="00E716FF"/>
    <w:rsid w:val="00E718DB"/>
    <w:rsid w:val="00E71CAE"/>
    <w:rsid w:val="00E72219"/>
    <w:rsid w:val="00E7234E"/>
    <w:rsid w:val="00E723AA"/>
    <w:rsid w:val="00E72411"/>
    <w:rsid w:val="00E7258C"/>
    <w:rsid w:val="00E7285D"/>
    <w:rsid w:val="00E72C01"/>
    <w:rsid w:val="00E72CD2"/>
    <w:rsid w:val="00E730DE"/>
    <w:rsid w:val="00E732C6"/>
    <w:rsid w:val="00E733B0"/>
    <w:rsid w:val="00E7359D"/>
    <w:rsid w:val="00E73BF9"/>
    <w:rsid w:val="00E73C97"/>
    <w:rsid w:val="00E740A9"/>
    <w:rsid w:val="00E7413E"/>
    <w:rsid w:val="00E74152"/>
    <w:rsid w:val="00E741AC"/>
    <w:rsid w:val="00E74254"/>
    <w:rsid w:val="00E7458D"/>
    <w:rsid w:val="00E74720"/>
    <w:rsid w:val="00E74862"/>
    <w:rsid w:val="00E74B74"/>
    <w:rsid w:val="00E75174"/>
    <w:rsid w:val="00E7556A"/>
    <w:rsid w:val="00E75640"/>
    <w:rsid w:val="00E756C6"/>
    <w:rsid w:val="00E757BE"/>
    <w:rsid w:val="00E75EBA"/>
    <w:rsid w:val="00E75F17"/>
    <w:rsid w:val="00E75FEB"/>
    <w:rsid w:val="00E763B4"/>
    <w:rsid w:val="00E763B8"/>
    <w:rsid w:val="00E76747"/>
    <w:rsid w:val="00E76D79"/>
    <w:rsid w:val="00E76F83"/>
    <w:rsid w:val="00E772E5"/>
    <w:rsid w:val="00E77507"/>
    <w:rsid w:val="00E77848"/>
    <w:rsid w:val="00E778C9"/>
    <w:rsid w:val="00E77AA9"/>
    <w:rsid w:val="00E77B1A"/>
    <w:rsid w:val="00E77B49"/>
    <w:rsid w:val="00E77D73"/>
    <w:rsid w:val="00E801F2"/>
    <w:rsid w:val="00E803A0"/>
    <w:rsid w:val="00E80514"/>
    <w:rsid w:val="00E80597"/>
    <w:rsid w:val="00E8069D"/>
    <w:rsid w:val="00E80712"/>
    <w:rsid w:val="00E80A1A"/>
    <w:rsid w:val="00E80B7A"/>
    <w:rsid w:val="00E80C6E"/>
    <w:rsid w:val="00E80D92"/>
    <w:rsid w:val="00E80E5B"/>
    <w:rsid w:val="00E80EE4"/>
    <w:rsid w:val="00E8119E"/>
    <w:rsid w:val="00E811DE"/>
    <w:rsid w:val="00E813AF"/>
    <w:rsid w:val="00E816C5"/>
    <w:rsid w:val="00E81B64"/>
    <w:rsid w:val="00E81C4D"/>
    <w:rsid w:val="00E81CE0"/>
    <w:rsid w:val="00E81E7C"/>
    <w:rsid w:val="00E8224D"/>
    <w:rsid w:val="00E822ED"/>
    <w:rsid w:val="00E8240B"/>
    <w:rsid w:val="00E828E9"/>
    <w:rsid w:val="00E82B27"/>
    <w:rsid w:val="00E82BB9"/>
    <w:rsid w:val="00E82EAB"/>
    <w:rsid w:val="00E835AA"/>
    <w:rsid w:val="00E83708"/>
    <w:rsid w:val="00E83D1C"/>
    <w:rsid w:val="00E83DB8"/>
    <w:rsid w:val="00E83F83"/>
    <w:rsid w:val="00E845D4"/>
    <w:rsid w:val="00E84769"/>
    <w:rsid w:val="00E84B83"/>
    <w:rsid w:val="00E84CED"/>
    <w:rsid w:val="00E84D5C"/>
    <w:rsid w:val="00E84EAE"/>
    <w:rsid w:val="00E84EB3"/>
    <w:rsid w:val="00E8500D"/>
    <w:rsid w:val="00E8519F"/>
    <w:rsid w:val="00E8583E"/>
    <w:rsid w:val="00E85BC9"/>
    <w:rsid w:val="00E85CC3"/>
    <w:rsid w:val="00E8615E"/>
    <w:rsid w:val="00E861F7"/>
    <w:rsid w:val="00E8621E"/>
    <w:rsid w:val="00E86295"/>
    <w:rsid w:val="00E86378"/>
    <w:rsid w:val="00E8644A"/>
    <w:rsid w:val="00E86625"/>
    <w:rsid w:val="00E86867"/>
    <w:rsid w:val="00E86BFF"/>
    <w:rsid w:val="00E86C05"/>
    <w:rsid w:val="00E86DA5"/>
    <w:rsid w:val="00E86E8C"/>
    <w:rsid w:val="00E86FB6"/>
    <w:rsid w:val="00E87047"/>
    <w:rsid w:val="00E870AF"/>
    <w:rsid w:val="00E871E6"/>
    <w:rsid w:val="00E87695"/>
    <w:rsid w:val="00E87906"/>
    <w:rsid w:val="00E87AC0"/>
    <w:rsid w:val="00E87C8E"/>
    <w:rsid w:val="00E87FA4"/>
    <w:rsid w:val="00E90185"/>
    <w:rsid w:val="00E90279"/>
    <w:rsid w:val="00E90348"/>
    <w:rsid w:val="00E904D5"/>
    <w:rsid w:val="00E90635"/>
    <w:rsid w:val="00E909A1"/>
    <w:rsid w:val="00E90A64"/>
    <w:rsid w:val="00E90BE8"/>
    <w:rsid w:val="00E90BFF"/>
    <w:rsid w:val="00E90D17"/>
    <w:rsid w:val="00E91202"/>
    <w:rsid w:val="00E91330"/>
    <w:rsid w:val="00E915CA"/>
    <w:rsid w:val="00E915D7"/>
    <w:rsid w:val="00E91AC0"/>
    <w:rsid w:val="00E91EEC"/>
    <w:rsid w:val="00E91F04"/>
    <w:rsid w:val="00E91F35"/>
    <w:rsid w:val="00E921D5"/>
    <w:rsid w:val="00E92BAC"/>
    <w:rsid w:val="00E92BEB"/>
    <w:rsid w:val="00E92F85"/>
    <w:rsid w:val="00E93121"/>
    <w:rsid w:val="00E93128"/>
    <w:rsid w:val="00E935BA"/>
    <w:rsid w:val="00E936E4"/>
    <w:rsid w:val="00E9391B"/>
    <w:rsid w:val="00E93C52"/>
    <w:rsid w:val="00E93F08"/>
    <w:rsid w:val="00E9421B"/>
    <w:rsid w:val="00E94427"/>
    <w:rsid w:val="00E949F8"/>
    <w:rsid w:val="00E94B1D"/>
    <w:rsid w:val="00E94B47"/>
    <w:rsid w:val="00E94D2D"/>
    <w:rsid w:val="00E94E17"/>
    <w:rsid w:val="00E9505E"/>
    <w:rsid w:val="00E953D5"/>
    <w:rsid w:val="00E95533"/>
    <w:rsid w:val="00E95756"/>
    <w:rsid w:val="00E957DE"/>
    <w:rsid w:val="00E958A3"/>
    <w:rsid w:val="00E95A0B"/>
    <w:rsid w:val="00E95BA6"/>
    <w:rsid w:val="00E95C83"/>
    <w:rsid w:val="00E95CE2"/>
    <w:rsid w:val="00E95D03"/>
    <w:rsid w:val="00E95E51"/>
    <w:rsid w:val="00E960CC"/>
    <w:rsid w:val="00E96108"/>
    <w:rsid w:val="00E96119"/>
    <w:rsid w:val="00E961D2"/>
    <w:rsid w:val="00E96225"/>
    <w:rsid w:val="00E962A9"/>
    <w:rsid w:val="00E963BB"/>
    <w:rsid w:val="00E96460"/>
    <w:rsid w:val="00E965A5"/>
    <w:rsid w:val="00E96784"/>
    <w:rsid w:val="00E96932"/>
    <w:rsid w:val="00E96956"/>
    <w:rsid w:val="00E96DF2"/>
    <w:rsid w:val="00E97648"/>
    <w:rsid w:val="00E9773E"/>
    <w:rsid w:val="00E97DC7"/>
    <w:rsid w:val="00E97E2E"/>
    <w:rsid w:val="00E97E7C"/>
    <w:rsid w:val="00EA008A"/>
    <w:rsid w:val="00EA0136"/>
    <w:rsid w:val="00EA04FF"/>
    <w:rsid w:val="00EA05B4"/>
    <w:rsid w:val="00EA06E2"/>
    <w:rsid w:val="00EA08BE"/>
    <w:rsid w:val="00EA0E4A"/>
    <w:rsid w:val="00EA0EF3"/>
    <w:rsid w:val="00EA0F2C"/>
    <w:rsid w:val="00EA10F8"/>
    <w:rsid w:val="00EA146B"/>
    <w:rsid w:val="00EA148C"/>
    <w:rsid w:val="00EA16FF"/>
    <w:rsid w:val="00EA1A54"/>
    <w:rsid w:val="00EA1AF7"/>
    <w:rsid w:val="00EA2226"/>
    <w:rsid w:val="00EA2402"/>
    <w:rsid w:val="00EA2614"/>
    <w:rsid w:val="00EA26FC"/>
    <w:rsid w:val="00EA2AE2"/>
    <w:rsid w:val="00EA2CB7"/>
    <w:rsid w:val="00EA31BC"/>
    <w:rsid w:val="00EA38D2"/>
    <w:rsid w:val="00EA3938"/>
    <w:rsid w:val="00EA3B5A"/>
    <w:rsid w:val="00EA3DAF"/>
    <w:rsid w:val="00EA3E83"/>
    <w:rsid w:val="00EA409F"/>
    <w:rsid w:val="00EA410E"/>
    <w:rsid w:val="00EA443F"/>
    <w:rsid w:val="00EA45D4"/>
    <w:rsid w:val="00EA47FF"/>
    <w:rsid w:val="00EA4849"/>
    <w:rsid w:val="00EA4FD1"/>
    <w:rsid w:val="00EA5147"/>
    <w:rsid w:val="00EA53C2"/>
    <w:rsid w:val="00EA5695"/>
    <w:rsid w:val="00EA570C"/>
    <w:rsid w:val="00EA59E2"/>
    <w:rsid w:val="00EA5B0A"/>
    <w:rsid w:val="00EA6508"/>
    <w:rsid w:val="00EA65AD"/>
    <w:rsid w:val="00EA6AB1"/>
    <w:rsid w:val="00EA6E1B"/>
    <w:rsid w:val="00EA7033"/>
    <w:rsid w:val="00EA7266"/>
    <w:rsid w:val="00EA78AF"/>
    <w:rsid w:val="00EA7951"/>
    <w:rsid w:val="00EA7C06"/>
    <w:rsid w:val="00EA7EC1"/>
    <w:rsid w:val="00EA7FCF"/>
    <w:rsid w:val="00EB01D8"/>
    <w:rsid w:val="00EB0224"/>
    <w:rsid w:val="00EB02D3"/>
    <w:rsid w:val="00EB0406"/>
    <w:rsid w:val="00EB06B3"/>
    <w:rsid w:val="00EB06F9"/>
    <w:rsid w:val="00EB0850"/>
    <w:rsid w:val="00EB0CA3"/>
    <w:rsid w:val="00EB104F"/>
    <w:rsid w:val="00EB11E6"/>
    <w:rsid w:val="00EB1223"/>
    <w:rsid w:val="00EB12D5"/>
    <w:rsid w:val="00EB17F4"/>
    <w:rsid w:val="00EB1A68"/>
    <w:rsid w:val="00EB1B27"/>
    <w:rsid w:val="00EB1C4A"/>
    <w:rsid w:val="00EB1DA8"/>
    <w:rsid w:val="00EB1E0D"/>
    <w:rsid w:val="00EB2008"/>
    <w:rsid w:val="00EB2306"/>
    <w:rsid w:val="00EB237A"/>
    <w:rsid w:val="00EB238E"/>
    <w:rsid w:val="00EB29C5"/>
    <w:rsid w:val="00EB2A0B"/>
    <w:rsid w:val="00EB2B73"/>
    <w:rsid w:val="00EB2E02"/>
    <w:rsid w:val="00EB2EA0"/>
    <w:rsid w:val="00EB2F4A"/>
    <w:rsid w:val="00EB30DA"/>
    <w:rsid w:val="00EB3BAC"/>
    <w:rsid w:val="00EB3F04"/>
    <w:rsid w:val="00EB40E5"/>
    <w:rsid w:val="00EB4327"/>
    <w:rsid w:val="00EB463A"/>
    <w:rsid w:val="00EB479E"/>
    <w:rsid w:val="00EB4C3E"/>
    <w:rsid w:val="00EB4CFF"/>
    <w:rsid w:val="00EB50F5"/>
    <w:rsid w:val="00EB525C"/>
    <w:rsid w:val="00EB5430"/>
    <w:rsid w:val="00EB5476"/>
    <w:rsid w:val="00EB560B"/>
    <w:rsid w:val="00EB58C1"/>
    <w:rsid w:val="00EB58FA"/>
    <w:rsid w:val="00EB60E5"/>
    <w:rsid w:val="00EB63FB"/>
    <w:rsid w:val="00EB6878"/>
    <w:rsid w:val="00EB6944"/>
    <w:rsid w:val="00EB6971"/>
    <w:rsid w:val="00EB6B17"/>
    <w:rsid w:val="00EB6F5C"/>
    <w:rsid w:val="00EB6F6B"/>
    <w:rsid w:val="00EB7038"/>
    <w:rsid w:val="00EB70B0"/>
    <w:rsid w:val="00EB7176"/>
    <w:rsid w:val="00EB7633"/>
    <w:rsid w:val="00EB7736"/>
    <w:rsid w:val="00EB7749"/>
    <w:rsid w:val="00EB7D8D"/>
    <w:rsid w:val="00EB7F05"/>
    <w:rsid w:val="00EC009F"/>
    <w:rsid w:val="00EC0369"/>
    <w:rsid w:val="00EC0CA1"/>
    <w:rsid w:val="00EC0CF3"/>
    <w:rsid w:val="00EC0F0D"/>
    <w:rsid w:val="00EC1115"/>
    <w:rsid w:val="00EC1554"/>
    <w:rsid w:val="00EC15BF"/>
    <w:rsid w:val="00EC167F"/>
    <w:rsid w:val="00EC17E1"/>
    <w:rsid w:val="00EC1B34"/>
    <w:rsid w:val="00EC1E31"/>
    <w:rsid w:val="00EC1FD3"/>
    <w:rsid w:val="00EC23E4"/>
    <w:rsid w:val="00EC24E1"/>
    <w:rsid w:val="00EC2562"/>
    <w:rsid w:val="00EC271E"/>
    <w:rsid w:val="00EC283C"/>
    <w:rsid w:val="00EC2DDF"/>
    <w:rsid w:val="00EC2E2D"/>
    <w:rsid w:val="00EC2FC6"/>
    <w:rsid w:val="00EC3067"/>
    <w:rsid w:val="00EC32C0"/>
    <w:rsid w:val="00EC32E9"/>
    <w:rsid w:val="00EC33B9"/>
    <w:rsid w:val="00EC33BC"/>
    <w:rsid w:val="00EC34D3"/>
    <w:rsid w:val="00EC3E81"/>
    <w:rsid w:val="00EC418F"/>
    <w:rsid w:val="00EC4299"/>
    <w:rsid w:val="00EC462B"/>
    <w:rsid w:val="00EC4723"/>
    <w:rsid w:val="00EC4D7F"/>
    <w:rsid w:val="00EC4E00"/>
    <w:rsid w:val="00EC4ED2"/>
    <w:rsid w:val="00EC5127"/>
    <w:rsid w:val="00EC56E0"/>
    <w:rsid w:val="00EC5714"/>
    <w:rsid w:val="00EC5ADB"/>
    <w:rsid w:val="00EC5B62"/>
    <w:rsid w:val="00EC5BD3"/>
    <w:rsid w:val="00EC5C06"/>
    <w:rsid w:val="00EC5C33"/>
    <w:rsid w:val="00EC5CAC"/>
    <w:rsid w:val="00EC6057"/>
    <w:rsid w:val="00EC650F"/>
    <w:rsid w:val="00EC66E8"/>
    <w:rsid w:val="00EC6847"/>
    <w:rsid w:val="00EC6C47"/>
    <w:rsid w:val="00EC6E36"/>
    <w:rsid w:val="00EC6F7E"/>
    <w:rsid w:val="00EC7308"/>
    <w:rsid w:val="00EC737E"/>
    <w:rsid w:val="00EC73D0"/>
    <w:rsid w:val="00EC7482"/>
    <w:rsid w:val="00EC785B"/>
    <w:rsid w:val="00EC7AC5"/>
    <w:rsid w:val="00EC7D04"/>
    <w:rsid w:val="00EC7DB6"/>
    <w:rsid w:val="00ED0158"/>
    <w:rsid w:val="00ED07DA"/>
    <w:rsid w:val="00ED11D9"/>
    <w:rsid w:val="00ED11F7"/>
    <w:rsid w:val="00ED1230"/>
    <w:rsid w:val="00ED140D"/>
    <w:rsid w:val="00ED1615"/>
    <w:rsid w:val="00ED162F"/>
    <w:rsid w:val="00ED196A"/>
    <w:rsid w:val="00ED1A88"/>
    <w:rsid w:val="00ED1B3D"/>
    <w:rsid w:val="00ED1B9A"/>
    <w:rsid w:val="00ED1BEC"/>
    <w:rsid w:val="00ED1D9C"/>
    <w:rsid w:val="00ED1ED0"/>
    <w:rsid w:val="00ED2281"/>
    <w:rsid w:val="00ED2341"/>
    <w:rsid w:val="00ED236C"/>
    <w:rsid w:val="00ED250E"/>
    <w:rsid w:val="00ED274C"/>
    <w:rsid w:val="00ED275F"/>
    <w:rsid w:val="00ED2E52"/>
    <w:rsid w:val="00ED3024"/>
    <w:rsid w:val="00ED34D2"/>
    <w:rsid w:val="00ED376F"/>
    <w:rsid w:val="00ED38DA"/>
    <w:rsid w:val="00ED3A71"/>
    <w:rsid w:val="00ED3D54"/>
    <w:rsid w:val="00ED4444"/>
    <w:rsid w:val="00ED4660"/>
    <w:rsid w:val="00ED4772"/>
    <w:rsid w:val="00ED492C"/>
    <w:rsid w:val="00ED4C3D"/>
    <w:rsid w:val="00ED4F1A"/>
    <w:rsid w:val="00ED4FDF"/>
    <w:rsid w:val="00ED4FE5"/>
    <w:rsid w:val="00ED5000"/>
    <w:rsid w:val="00ED530B"/>
    <w:rsid w:val="00ED53AE"/>
    <w:rsid w:val="00ED56B3"/>
    <w:rsid w:val="00ED5995"/>
    <w:rsid w:val="00ED5A12"/>
    <w:rsid w:val="00ED5F9F"/>
    <w:rsid w:val="00ED5FE4"/>
    <w:rsid w:val="00ED6256"/>
    <w:rsid w:val="00ED642B"/>
    <w:rsid w:val="00ED651F"/>
    <w:rsid w:val="00ED6AEE"/>
    <w:rsid w:val="00ED6D54"/>
    <w:rsid w:val="00ED71C5"/>
    <w:rsid w:val="00ED7B63"/>
    <w:rsid w:val="00ED7CB5"/>
    <w:rsid w:val="00ED7D3C"/>
    <w:rsid w:val="00ED7F16"/>
    <w:rsid w:val="00EE0B4A"/>
    <w:rsid w:val="00EE1147"/>
    <w:rsid w:val="00EE1495"/>
    <w:rsid w:val="00EE16FA"/>
    <w:rsid w:val="00EE18D3"/>
    <w:rsid w:val="00EE1FD4"/>
    <w:rsid w:val="00EE23AB"/>
    <w:rsid w:val="00EE2503"/>
    <w:rsid w:val="00EE2705"/>
    <w:rsid w:val="00EE275C"/>
    <w:rsid w:val="00EE28C9"/>
    <w:rsid w:val="00EE2AB0"/>
    <w:rsid w:val="00EE2BD3"/>
    <w:rsid w:val="00EE2D80"/>
    <w:rsid w:val="00EE2F0D"/>
    <w:rsid w:val="00EE3381"/>
    <w:rsid w:val="00EE350A"/>
    <w:rsid w:val="00EE393A"/>
    <w:rsid w:val="00EE3B21"/>
    <w:rsid w:val="00EE3B22"/>
    <w:rsid w:val="00EE3B8B"/>
    <w:rsid w:val="00EE3C42"/>
    <w:rsid w:val="00EE3D01"/>
    <w:rsid w:val="00EE3D4F"/>
    <w:rsid w:val="00EE402F"/>
    <w:rsid w:val="00EE437D"/>
    <w:rsid w:val="00EE44F9"/>
    <w:rsid w:val="00EE4B8F"/>
    <w:rsid w:val="00EE4D4A"/>
    <w:rsid w:val="00EE4E3A"/>
    <w:rsid w:val="00EE4E8F"/>
    <w:rsid w:val="00EE4FB5"/>
    <w:rsid w:val="00EE5022"/>
    <w:rsid w:val="00EE52C8"/>
    <w:rsid w:val="00EE534D"/>
    <w:rsid w:val="00EE5560"/>
    <w:rsid w:val="00EE5724"/>
    <w:rsid w:val="00EE5821"/>
    <w:rsid w:val="00EE5875"/>
    <w:rsid w:val="00EE5953"/>
    <w:rsid w:val="00EE6166"/>
    <w:rsid w:val="00EE64AB"/>
    <w:rsid w:val="00EE64F4"/>
    <w:rsid w:val="00EE6668"/>
    <w:rsid w:val="00EE69A0"/>
    <w:rsid w:val="00EE69E8"/>
    <w:rsid w:val="00EE6B53"/>
    <w:rsid w:val="00EE6B56"/>
    <w:rsid w:val="00EE6BCC"/>
    <w:rsid w:val="00EE6EC7"/>
    <w:rsid w:val="00EE6F1E"/>
    <w:rsid w:val="00EE6FAF"/>
    <w:rsid w:val="00EE71A6"/>
    <w:rsid w:val="00EE757B"/>
    <w:rsid w:val="00EE7660"/>
    <w:rsid w:val="00EE773D"/>
    <w:rsid w:val="00EE77B5"/>
    <w:rsid w:val="00EE7C42"/>
    <w:rsid w:val="00EE7E99"/>
    <w:rsid w:val="00EF0348"/>
    <w:rsid w:val="00EF04AB"/>
    <w:rsid w:val="00EF0695"/>
    <w:rsid w:val="00EF0887"/>
    <w:rsid w:val="00EF09EC"/>
    <w:rsid w:val="00EF0AB0"/>
    <w:rsid w:val="00EF0ABA"/>
    <w:rsid w:val="00EF0BBA"/>
    <w:rsid w:val="00EF0D1C"/>
    <w:rsid w:val="00EF0F7E"/>
    <w:rsid w:val="00EF0FAE"/>
    <w:rsid w:val="00EF1147"/>
    <w:rsid w:val="00EF11EC"/>
    <w:rsid w:val="00EF1F9C"/>
    <w:rsid w:val="00EF239C"/>
    <w:rsid w:val="00EF29FF"/>
    <w:rsid w:val="00EF2AEB"/>
    <w:rsid w:val="00EF2B2F"/>
    <w:rsid w:val="00EF2D89"/>
    <w:rsid w:val="00EF3198"/>
    <w:rsid w:val="00EF3A85"/>
    <w:rsid w:val="00EF3AB0"/>
    <w:rsid w:val="00EF3C14"/>
    <w:rsid w:val="00EF3D64"/>
    <w:rsid w:val="00EF3F51"/>
    <w:rsid w:val="00EF40A2"/>
    <w:rsid w:val="00EF4207"/>
    <w:rsid w:val="00EF4366"/>
    <w:rsid w:val="00EF4CD6"/>
    <w:rsid w:val="00EF5229"/>
    <w:rsid w:val="00EF551C"/>
    <w:rsid w:val="00EF553B"/>
    <w:rsid w:val="00EF55A0"/>
    <w:rsid w:val="00EF5918"/>
    <w:rsid w:val="00EF5A43"/>
    <w:rsid w:val="00EF5BC1"/>
    <w:rsid w:val="00EF5C2A"/>
    <w:rsid w:val="00EF6100"/>
    <w:rsid w:val="00EF63D1"/>
    <w:rsid w:val="00EF6513"/>
    <w:rsid w:val="00EF6623"/>
    <w:rsid w:val="00EF6658"/>
    <w:rsid w:val="00EF6683"/>
    <w:rsid w:val="00EF67A2"/>
    <w:rsid w:val="00EF6848"/>
    <w:rsid w:val="00EF69B0"/>
    <w:rsid w:val="00EF6CCA"/>
    <w:rsid w:val="00EF6E28"/>
    <w:rsid w:val="00EF7002"/>
    <w:rsid w:val="00EF714E"/>
    <w:rsid w:val="00EF73AE"/>
    <w:rsid w:val="00EF74BB"/>
    <w:rsid w:val="00EF769B"/>
    <w:rsid w:val="00EF7B36"/>
    <w:rsid w:val="00F003BA"/>
    <w:rsid w:val="00F003ED"/>
    <w:rsid w:val="00F0075B"/>
    <w:rsid w:val="00F007CF"/>
    <w:rsid w:val="00F008CC"/>
    <w:rsid w:val="00F00930"/>
    <w:rsid w:val="00F009CD"/>
    <w:rsid w:val="00F00B63"/>
    <w:rsid w:val="00F00CC3"/>
    <w:rsid w:val="00F00FDC"/>
    <w:rsid w:val="00F01183"/>
    <w:rsid w:val="00F014B4"/>
    <w:rsid w:val="00F014BE"/>
    <w:rsid w:val="00F014FE"/>
    <w:rsid w:val="00F0165E"/>
    <w:rsid w:val="00F0180C"/>
    <w:rsid w:val="00F0183B"/>
    <w:rsid w:val="00F019BB"/>
    <w:rsid w:val="00F01CDC"/>
    <w:rsid w:val="00F01DA0"/>
    <w:rsid w:val="00F01F02"/>
    <w:rsid w:val="00F027BA"/>
    <w:rsid w:val="00F02F1C"/>
    <w:rsid w:val="00F033F8"/>
    <w:rsid w:val="00F0369D"/>
    <w:rsid w:val="00F03870"/>
    <w:rsid w:val="00F039E4"/>
    <w:rsid w:val="00F03E63"/>
    <w:rsid w:val="00F03E79"/>
    <w:rsid w:val="00F03F2C"/>
    <w:rsid w:val="00F042DA"/>
    <w:rsid w:val="00F04E0D"/>
    <w:rsid w:val="00F04E2D"/>
    <w:rsid w:val="00F05227"/>
    <w:rsid w:val="00F05A32"/>
    <w:rsid w:val="00F06023"/>
    <w:rsid w:val="00F0628D"/>
    <w:rsid w:val="00F0637D"/>
    <w:rsid w:val="00F06651"/>
    <w:rsid w:val="00F066FE"/>
    <w:rsid w:val="00F0711B"/>
    <w:rsid w:val="00F07145"/>
    <w:rsid w:val="00F07243"/>
    <w:rsid w:val="00F07C12"/>
    <w:rsid w:val="00F07CEB"/>
    <w:rsid w:val="00F07DE6"/>
    <w:rsid w:val="00F1002B"/>
    <w:rsid w:val="00F103AF"/>
    <w:rsid w:val="00F10459"/>
    <w:rsid w:val="00F1056C"/>
    <w:rsid w:val="00F10615"/>
    <w:rsid w:val="00F106D5"/>
    <w:rsid w:val="00F107F1"/>
    <w:rsid w:val="00F10FC1"/>
    <w:rsid w:val="00F112FD"/>
    <w:rsid w:val="00F115DC"/>
    <w:rsid w:val="00F11A9E"/>
    <w:rsid w:val="00F11D74"/>
    <w:rsid w:val="00F11FF2"/>
    <w:rsid w:val="00F1206A"/>
    <w:rsid w:val="00F12482"/>
    <w:rsid w:val="00F1256F"/>
    <w:rsid w:val="00F127D7"/>
    <w:rsid w:val="00F129B6"/>
    <w:rsid w:val="00F12ADB"/>
    <w:rsid w:val="00F12E29"/>
    <w:rsid w:val="00F12FAD"/>
    <w:rsid w:val="00F131A2"/>
    <w:rsid w:val="00F132B9"/>
    <w:rsid w:val="00F13370"/>
    <w:rsid w:val="00F133A1"/>
    <w:rsid w:val="00F134F1"/>
    <w:rsid w:val="00F13614"/>
    <w:rsid w:val="00F13684"/>
    <w:rsid w:val="00F13B83"/>
    <w:rsid w:val="00F13ECD"/>
    <w:rsid w:val="00F1445D"/>
    <w:rsid w:val="00F14538"/>
    <w:rsid w:val="00F145C1"/>
    <w:rsid w:val="00F150EF"/>
    <w:rsid w:val="00F1515C"/>
    <w:rsid w:val="00F15286"/>
    <w:rsid w:val="00F153EB"/>
    <w:rsid w:val="00F155CE"/>
    <w:rsid w:val="00F1564F"/>
    <w:rsid w:val="00F1568C"/>
    <w:rsid w:val="00F1581A"/>
    <w:rsid w:val="00F158FC"/>
    <w:rsid w:val="00F1590C"/>
    <w:rsid w:val="00F15A7E"/>
    <w:rsid w:val="00F15AE4"/>
    <w:rsid w:val="00F15DDB"/>
    <w:rsid w:val="00F163F6"/>
    <w:rsid w:val="00F1671C"/>
    <w:rsid w:val="00F167EF"/>
    <w:rsid w:val="00F17117"/>
    <w:rsid w:val="00F178E7"/>
    <w:rsid w:val="00F17EAE"/>
    <w:rsid w:val="00F200FB"/>
    <w:rsid w:val="00F2027F"/>
    <w:rsid w:val="00F202F1"/>
    <w:rsid w:val="00F20514"/>
    <w:rsid w:val="00F20800"/>
    <w:rsid w:val="00F20B37"/>
    <w:rsid w:val="00F20BDB"/>
    <w:rsid w:val="00F20D06"/>
    <w:rsid w:val="00F212D5"/>
    <w:rsid w:val="00F218D4"/>
    <w:rsid w:val="00F21C8E"/>
    <w:rsid w:val="00F21D0A"/>
    <w:rsid w:val="00F21EDF"/>
    <w:rsid w:val="00F2250A"/>
    <w:rsid w:val="00F225CE"/>
    <w:rsid w:val="00F22720"/>
    <w:rsid w:val="00F2283E"/>
    <w:rsid w:val="00F22B78"/>
    <w:rsid w:val="00F230E2"/>
    <w:rsid w:val="00F234A0"/>
    <w:rsid w:val="00F23534"/>
    <w:rsid w:val="00F235BC"/>
    <w:rsid w:val="00F238B4"/>
    <w:rsid w:val="00F23BA4"/>
    <w:rsid w:val="00F23EDC"/>
    <w:rsid w:val="00F23F21"/>
    <w:rsid w:val="00F24788"/>
    <w:rsid w:val="00F25017"/>
    <w:rsid w:val="00F2569C"/>
    <w:rsid w:val="00F256B2"/>
    <w:rsid w:val="00F256F3"/>
    <w:rsid w:val="00F25731"/>
    <w:rsid w:val="00F2585C"/>
    <w:rsid w:val="00F258CA"/>
    <w:rsid w:val="00F25AEC"/>
    <w:rsid w:val="00F25B76"/>
    <w:rsid w:val="00F2640F"/>
    <w:rsid w:val="00F26608"/>
    <w:rsid w:val="00F266E9"/>
    <w:rsid w:val="00F26856"/>
    <w:rsid w:val="00F26937"/>
    <w:rsid w:val="00F26D6E"/>
    <w:rsid w:val="00F26DFB"/>
    <w:rsid w:val="00F27055"/>
    <w:rsid w:val="00F272F5"/>
    <w:rsid w:val="00F273FB"/>
    <w:rsid w:val="00F27599"/>
    <w:rsid w:val="00F2765A"/>
    <w:rsid w:val="00F27735"/>
    <w:rsid w:val="00F279DD"/>
    <w:rsid w:val="00F27C34"/>
    <w:rsid w:val="00F27D26"/>
    <w:rsid w:val="00F27E46"/>
    <w:rsid w:val="00F27EDA"/>
    <w:rsid w:val="00F30095"/>
    <w:rsid w:val="00F301C2"/>
    <w:rsid w:val="00F301D5"/>
    <w:rsid w:val="00F302E1"/>
    <w:rsid w:val="00F30509"/>
    <w:rsid w:val="00F309A0"/>
    <w:rsid w:val="00F30CB0"/>
    <w:rsid w:val="00F30EB2"/>
    <w:rsid w:val="00F30EE6"/>
    <w:rsid w:val="00F314DB"/>
    <w:rsid w:val="00F315D1"/>
    <w:rsid w:val="00F319D0"/>
    <w:rsid w:val="00F31B22"/>
    <w:rsid w:val="00F31B49"/>
    <w:rsid w:val="00F31D2A"/>
    <w:rsid w:val="00F3218C"/>
    <w:rsid w:val="00F321F4"/>
    <w:rsid w:val="00F32360"/>
    <w:rsid w:val="00F32379"/>
    <w:rsid w:val="00F3254F"/>
    <w:rsid w:val="00F3273E"/>
    <w:rsid w:val="00F3280D"/>
    <w:rsid w:val="00F3281A"/>
    <w:rsid w:val="00F32E75"/>
    <w:rsid w:val="00F32EBD"/>
    <w:rsid w:val="00F32F56"/>
    <w:rsid w:val="00F33040"/>
    <w:rsid w:val="00F335E9"/>
    <w:rsid w:val="00F33C07"/>
    <w:rsid w:val="00F33D4F"/>
    <w:rsid w:val="00F346FA"/>
    <w:rsid w:val="00F34CB8"/>
    <w:rsid w:val="00F34CD6"/>
    <w:rsid w:val="00F34DAF"/>
    <w:rsid w:val="00F35873"/>
    <w:rsid w:val="00F35920"/>
    <w:rsid w:val="00F36212"/>
    <w:rsid w:val="00F36563"/>
    <w:rsid w:val="00F366A5"/>
    <w:rsid w:val="00F36C5F"/>
    <w:rsid w:val="00F37259"/>
    <w:rsid w:val="00F372D3"/>
    <w:rsid w:val="00F378E9"/>
    <w:rsid w:val="00F378FB"/>
    <w:rsid w:val="00F37DA9"/>
    <w:rsid w:val="00F400BB"/>
    <w:rsid w:val="00F405A4"/>
    <w:rsid w:val="00F40956"/>
    <w:rsid w:val="00F409F9"/>
    <w:rsid w:val="00F40AE1"/>
    <w:rsid w:val="00F40B8E"/>
    <w:rsid w:val="00F4124C"/>
    <w:rsid w:val="00F414B1"/>
    <w:rsid w:val="00F41C87"/>
    <w:rsid w:val="00F41CEF"/>
    <w:rsid w:val="00F41DD3"/>
    <w:rsid w:val="00F41F05"/>
    <w:rsid w:val="00F42865"/>
    <w:rsid w:val="00F42979"/>
    <w:rsid w:val="00F42AC2"/>
    <w:rsid w:val="00F42CA7"/>
    <w:rsid w:val="00F42F3F"/>
    <w:rsid w:val="00F42F65"/>
    <w:rsid w:val="00F43022"/>
    <w:rsid w:val="00F43335"/>
    <w:rsid w:val="00F433BD"/>
    <w:rsid w:val="00F4378B"/>
    <w:rsid w:val="00F43796"/>
    <w:rsid w:val="00F43E4D"/>
    <w:rsid w:val="00F440FF"/>
    <w:rsid w:val="00F44463"/>
    <w:rsid w:val="00F4454C"/>
    <w:rsid w:val="00F44C92"/>
    <w:rsid w:val="00F44EC5"/>
    <w:rsid w:val="00F45688"/>
    <w:rsid w:val="00F45733"/>
    <w:rsid w:val="00F45750"/>
    <w:rsid w:val="00F45782"/>
    <w:rsid w:val="00F46002"/>
    <w:rsid w:val="00F4603F"/>
    <w:rsid w:val="00F46225"/>
    <w:rsid w:val="00F46227"/>
    <w:rsid w:val="00F462BD"/>
    <w:rsid w:val="00F462E2"/>
    <w:rsid w:val="00F464E0"/>
    <w:rsid w:val="00F46A7C"/>
    <w:rsid w:val="00F46B3F"/>
    <w:rsid w:val="00F46BFC"/>
    <w:rsid w:val="00F47234"/>
    <w:rsid w:val="00F47279"/>
    <w:rsid w:val="00F47498"/>
    <w:rsid w:val="00F474FD"/>
    <w:rsid w:val="00F47617"/>
    <w:rsid w:val="00F4769F"/>
    <w:rsid w:val="00F47E5E"/>
    <w:rsid w:val="00F509DE"/>
    <w:rsid w:val="00F50BF6"/>
    <w:rsid w:val="00F50DAE"/>
    <w:rsid w:val="00F511C0"/>
    <w:rsid w:val="00F512A9"/>
    <w:rsid w:val="00F512B2"/>
    <w:rsid w:val="00F51333"/>
    <w:rsid w:val="00F513B3"/>
    <w:rsid w:val="00F51482"/>
    <w:rsid w:val="00F51802"/>
    <w:rsid w:val="00F519D4"/>
    <w:rsid w:val="00F51CB4"/>
    <w:rsid w:val="00F51F10"/>
    <w:rsid w:val="00F525E5"/>
    <w:rsid w:val="00F52658"/>
    <w:rsid w:val="00F527A0"/>
    <w:rsid w:val="00F5283D"/>
    <w:rsid w:val="00F52ABA"/>
    <w:rsid w:val="00F52BC7"/>
    <w:rsid w:val="00F52CD9"/>
    <w:rsid w:val="00F52D37"/>
    <w:rsid w:val="00F533C6"/>
    <w:rsid w:val="00F53697"/>
    <w:rsid w:val="00F53A91"/>
    <w:rsid w:val="00F53BF4"/>
    <w:rsid w:val="00F54003"/>
    <w:rsid w:val="00F54266"/>
    <w:rsid w:val="00F54284"/>
    <w:rsid w:val="00F5442F"/>
    <w:rsid w:val="00F54494"/>
    <w:rsid w:val="00F544AA"/>
    <w:rsid w:val="00F5471E"/>
    <w:rsid w:val="00F54821"/>
    <w:rsid w:val="00F54945"/>
    <w:rsid w:val="00F54C50"/>
    <w:rsid w:val="00F55043"/>
    <w:rsid w:val="00F55A8A"/>
    <w:rsid w:val="00F55ABF"/>
    <w:rsid w:val="00F5665E"/>
    <w:rsid w:val="00F56DCF"/>
    <w:rsid w:val="00F56E59"/>
    <w:rsid w:val="00F56F10"/>
    <w:rsid w:val="00F57034"/>
    <w:rsid w:val="00F57889"/>
    <w:rsid w:val="00F57A5F"/>
    <w:rsid w:val="00F600CE"/>
    <w:rsid w:val="00F602EC"/>
    <w:rsid w:val="00F6047B"/>
    <w:rsid w:val="00F6094B"/>
    <w:rsid w:val="00F60AA7"/>
    <w:rsid w:val="00F60BE9"/>
    <w:rsid w:val="00F61276"/>
    <w:rsid w:val="00F612B1"/>
    <w:rsid w:val="00F612B2"/>
    <w:rsid w:val="00F61D3C"/>
    <w:rsid w:val="00F61D88"/>
    <w:rsid w:val="00F61FD8"/>
    <w:rsid w:val="00F62304"/>
    <w:rsid w:val="00F62777"/>
    <w:rsid w:val="00F62A5D"/>
    <w:rsid w:val="00F62DBF"/>
    <w:rsid w:val="00F62EC4"/>
    <w:rsid w:val="00F630A4"/>
    <w:rsid w:val="00F631A7"/>
    <w:rsid w:val="00F63F18"/>
    <w:rsid w:val="00F6412B"/>
    <w:rsid w:val="00F641FC"/>
    <w:rsid w:val="00F6427C"/>
    <w:rsid w:val="00F64449"/>
    <w:rsid w:val="00F6447A"/>
    <w:rsid w:val="00F64522"/>
    <w:rsid w:val="00F64525"/>
    <w:rsid w:val="00F647F7"/>
    <w:rsid w:val="00F64B51"/>
    <w:rsid w:val="00F64C47"/>
    <w:rsid w:val="00F64F6C"/>
    <w:rsid w:val="00F64FED"/>
    <w:rsid w:val="00F6515F"/>
    <w:rsid w:val="00F6536A"/>
    <w:rsid w:val="00F6539E"/>
    <w:rsid w:val="00F654D8"/>
    <w:rsid w:val="00F6583C"/>
    <w:rsid w:val="00F6589A"/>
    <w:rsid w:val="00F65910"/>
    <w:rsid w:val="00F65D33"/>
    <w:rsid w:val="00F66029"/>
    <w:rsid w:val="00F662F6"/>
    <w:rsid w:val="00F66714"/>
    <w:rsid w:val="00F66935"/>
    <w:rsid w:val="00F66C2E"/>
    <w:rsid w:val="00F66F8E"/>
    <w:rsid w:val="00F670BB"/>
    <w:rsid w:val="00F67370"/>
    <w:rsid w:val="00F676EE"/>
    <w:rsid w:val="00F6783E"/>
    <w:rsid w:val="00F67911"/>
    <w:rsid w:val="00F67BFF"/>
    <w:rsid w:val="00F67ED9"/>
    <w:rsid w:val="00F7010C"/>
    <w:rsid w:val="00F702F4"/>
    <w:rsid w:val="00F7051A"/>
    <w:rsid w:val="00F70903"/>
    <w:rsid w:val="00F70C3D"/>
    <w:rsid w:val="00F70D33"/>
    <w:rsid w:val="00F70DBE"/>
    <w:rsid w:val="00F71124"/>
    <w:rsid w:val="00F711D4"/>
    <w:rsid w:val="00F71220"/>
    <w:rsid w:val="00F71224"/>
    <w:rsid w:val="00F7158E"/>
    <w:rsid w:val="00F7179E"/>
    <w:rsid w:val="00F71888"/>
    <w:rsid w:val="00F719CD"/>
    <w:rsid w:val="00F719F1"/>
    <w:rsid w:val="00F71AED"/>
    <w:rsid w:val="00F71B6F"/>
    <w:rsid w:val="00F71BB8"/>
    <w:rsid w:val="00F722EF"/>
    <w:rsid w:val="00F72584"/>
    <w:rsid w:val="00F7266D"/>
    <w:rsid w:val="00F727E1"/>
    <w:rsid w:val="00F7290D"/>
    <w:rsid w:val="00F7293A"/>
    <w:rsid w:val="00F72AD9"/>
    <w:rsid w:val="00F72C24"/>
    <w:rsid w:val="00F72C7E"/>
    <w:rsid w:val="00F72E22"/>
    <w:rsid w:val="00F7302F"/>
    <w:rsid w:val="00F73294"/>
    <w:rsid w:val="00F732A6"/>
    <w:rsid w:val="00F732EC"/>
    <w:rsid w:val="00F73326"/>
    <w:rsid w:val="00F73690"/>
    <w:rsid w:val="00F73BAC"/>
    <w:rsid w:val="00F73D08"/>
    <w:rsid w:val="00F73D95"/>
    <w:rsid w:val="00F74320"/>
    <w:rsid w:val="00F7494E"/>
    <w:rsid w:val="00F7513E"/>
    <w:rsid w:val="00F75142"/>
    <w:rsid w:val="00F751B1"/>
    <w:rsid w:val="00F751EC"/>
    <w:rsid w:val="00F7586B"/>
    <w:rsid w:val="00F75F2F"/>
    <w:rsid w:val="00F7606D"/>
    <w:rsid w:val="00F76445"/>
    <w:rsid w:val="00F7649F"/>
    <w:rsid w:val="00F76892"/>
    <w:rsid w:val="00F76AFF"/>
    <w:rsid w:val="00F76ECC"/>
    <w:rsid w:val="00F7706D"/>
    <w:rsid w:val="00F7734D"/>
    <w:rsid w:val="00F777FC"/>
    <w:rsid w:val="00F77D55"/>
    <w:rsid w:val="00F77D9C"/>
    <w:rsid w:val="00F80175"/>
    <w:rsid w:val="00F80399"/>
    <w:rsid w:val="00F80543"/>
    <w:rsid w:val="00F80B5C"/>
    <w:rsid w:val="00F80CF6"/>
    <w:rsid w:val="00F80F0B"/>
    <w:rsid w:val="00F810AC"/>
    <w:rsid w:val="00F812C8"/>
    <w:rsid w:val="00F8132D"/>
    <w:rsid w:val="00F8150C"/>
    <w:rsid w:val="00F817D3"/>
    <w:rsid w:val="00F81819"/>
    <w:rsid w:val="00F818AE"/>
    <w:rsid w:val="00F81A0D"/>
    <w:rsid w:val="00F81B40"/>
    <w:rsid w:val="00F820C4"/>
    <w:rsid w:val="00F823F1"/>
    <w:rsid w:val="00F82A21"/>
    <w:rsid w:val="00F82B8A"/>
    <w:rsid w:val="00F836E8"/>
    <w:rsid w:val="00F83829"/>
    <w:rsid w:val="00F83A33"/>
    <w:rsid w:val="00F83D01"/>
    <w:rsid w:val="00F83DB3"/>
    <w:rsid w:val="00F83DEE"/>
    <w:rsid w:val="00F83F10"/>
    <w:rsid w:val="00F83F17"/>
    <w:rsid w:val="00F84069"/>
    <w:rsid w:val="00F84171"/>
    <w:rsid w:val="00F841CA"/>
    <w:rsid w:val="00F843D7"/>
    <w:rsid w:val="00F847C2"/>
    <w:rsid w:val="00F84B3F"/>
    <w:rsid w:val="00F84B5E"/>
    <w:rsid w:val="00F8504B"/>
    <w:rsid w:val="00F850AB"/>
    <w:rsid w:val="00F85452"/>
    <w:rsid w:val="00F85536"/>
    <w:rsid w:val="00F85659"/>
    <w:rsid w:val="00F860A8"/>
    <w:rsid w:val="00F86350"/>
    <w:rsid w:val="00F8655E"/>
    <w:rsid w:val="00F8657A"/>
    <w:rsid w:val="00F865A7"/>
    <w:rsid w:val="00F86650"/>
    <w:rsid w:val="00F8679A"/>
    <w:rsid w:val="00F8706F"/>
    <w:rsid w:val="00F870B1"/>
    <w:rsid w:val="00F870F4"/>
    <w:rsid w:val="00F87117"/>
    <w:rsid w:val="00F871FB"/>
    <w:rsid w:val="00F8720F"/>
    <w:rsid w:val="00F8736C"/>
    <w:rsid w:val="00F87DDB"/>
    <w:rsid w:val="00F87EE7"/>
    <w:rsid w:val="00F900A8"/>
    <w:rsid w:val="00F9030E"/>
    <w:rsid w:val="00F9048A"/>
    <w:rsid w:val="00F9090D"/>
    <w:rsid w:val="00F90ADB"/>
    <w:rsid w:val="00F90E78"/>
    <w:rsid w:val="00F91209"/>
    <w:rsid w:val="00F91541"/>
    <w:rsid w:val="00F91596"/>
    <w:rsid w:val="00F9182C"/>
    <w:rsid w:val="00F91863"/>
    <w:rsid w:val="00F91958"/>
    <w:rsid w:val="00F92081"/>
    <w:rsid w:val="00F92188"/>
    <w:rsid w:val="00F9221F"/>
    <w:rsid w:val="00F922C3"/>
    <w:rsid w:val="00F9237C"/>
    <w:rsid w:val="00F9251F"/>
    <w:rsid w:val="00F925F2"/>
    <w:rsid w:val="00F9280C"/>
    <w:rsid w:val="00F92A5D"/>
    <w:rsid w:val="00F92B2B"/>
    <w:rsid w:val="00F92D15"/>
    <w:rsid w:val="00F931C7"/>
    <w:rsid w:val="00F93559"/>
    <w:rsid w:val="00F938D1"/>
    <w:rsid w:val="00F93D72"/>
    <w:rsid w:val="00F93DFC"/>
    <w:rsid w:val="00F93E65"/>
    <w:rsid w:val="00F93E91"/>
    <w:rsid w:val="00F94070"/>
    <w:rsid w:val="00F944A1"/>
    <w:rsid w:val="00F94666"/>
    <w:rsid w:val="00F94724"/>
    <w:rsid w:val="00F94AA5"/>
    <w:rsid w:val="00F94F20"/>
    <w:rsid w:val="00F95080"/>
    <w:rsid w:val="00F950B5"/>
    <w:rsid w:val="00F9513F"/>
    <w:rsid w:val="00F95146"/>
    <w:rsid w:val="00F9519F"/>
    <w:rsid w:val="00F951B8"/>
    <w:rsid w:val="00F9546B"/>
    <w:rsid w:val="00F95719"/>
    <w:rsid w:val="00F95876"/>
    <w:rsid w:val="00F95D30"/>
    <w:rsid w:val="00F962B3"/>
    <w:rsid w:val="00F9638A"/>
    <w:rsid w:val="00F96638"/>
    <w:rsid w:val="00F96E29"/>
    <w:rsid w:val="00F96EA0"/>
    <w:rsid w:val="00F97623"/>
    <w:rsid w:val="00F97908"/>
    <w:rsid w:val="00F97A59"/>
    <w:rsid w:val="00F97B43"/>
    <w:rsid w:val="00F97E8C"/>
    <w:rsid w:val="00F97FF2"/>
    <w:rsid w:val="00FA0697"/>
    <w:rsid w:val="00FA07F8"/>
    <w:rsid w:val="00FA105C"/>
    <w:rsid w:val="00FA1475"/>
    <w:rsid w:val="00FA148A"/>
    <w:rsid w:val="00FA1678"/>
    <w:rsid w:val="00FA1818"/>
    <w:rsid w:val="00FA182F"/>
    <w:rsid w:val="00FA18C8"/>
    <w:rsid w:val="00FA1D71"/>
    <w:rsid w:val="00FA265E"/>
    <w:rsid w:val="00FA27C8"/>
    <w:rsid w:val="00FA2977"/>
    <w:rsid w:val="00FA32FD"/>
    <w:rsid w:val="00FA3785"/>
    <w:rsid w:val="00FA3B76"/>
    <w:rsid w:val="00FA3CF3"/>
    <w:rsid w:val="00FA3EF4"/>
    <w:rsid w:val="00FA3F87"/>
    <w:rsid w:val="00FA401E"/>
    <w:rsid w:val="00FA46CC"/>
    <w:rsid w:val="00FA47CB"/>
    <w:rsid w:val="00FA4A71"/>
    <w:rsid w:val="00FA4D66"/>
    <w:rsid w:val="00FA4DD7"/>
    <w:rsid w:val="00FA4E60"/>
    <w:rsid w:val="00FA4F5E"/>
    <w:rsid w:val="00FA4F72"/>
    <w:rsid w:val="00FA5365"/>
    <w:rsid w:val="00FA5411"/>
    <w:rsid w:val="00FA55CB"/>
    <w:rsid w:val="00FA5A4E"/>
    <w:rsid w:val="00FA5F11"/>
    <w:rsid w:val="00FA6163"/>
    <w:rsid w:val="00FA6560"/>
    <w:rsid w:val="00FA664E"/>
    <w:rsid w:val="00FA66F2"/>
    <w:rsid w:val="00FA67BC"/>
    <w:rsid w:val="00FA6879"/>
    <w:rsid w:val="00FA6956"/>
    <w:rsid w:val="00FA69E1"/>
    <w:rsid w:val="00FA7153"/>
    <w:rsid w:val="00FA71F9"/>
    <w:rsid w:val="00FA72F9"/>
    <w:rsid w:val="00FA73D9"/>
    <w:rsid w:val="00FA7787"/>
    <w:rsid w:val="00FA79D4"/>
    <w:rsid w:val="00FA7BE6"/>
    <w:rsid w:val="00FB0082"/>
    <w:rsid w:val="00FB0243"/>
    <w:rsid w:val="00FB0527"/>
    <w:rsid w:val="00FB0650"/>
    <w:rsid w:val="00FB0771"/>
    <w:rsid w:val="00FB0A29"/>
    <w:rsid w:val="00FB0C48"/>
    <w:rsid w:val="00FB0CDE"/>
    <w:rsid w:val="00FB0D9B"/>
    <w:rsid w:val="00FB1527"/>
    <w:rsid w:val="00FB15C4"/>
    <w:rsid w:val="00FB17D9"/>
    <w:rsid w:val="00FB1A11"/>
    <w:rsid w:val="00FB1C35"/>
    <w:rsid w:val="00FB1C66"/>
    <w:rsid w:val="00FB24D3"/>
    <w:rsid w:val="00FB2537"/>
    <w:rsid w:val="00FB29C4"/>
    <w:rsid w:val="00FB2C79"/>
    <w:rsid w:val="00FB3007"/>
    <w:rsid w:val="00FB3008"/>
    <w:rsid w:val="00FB315F"/>
    <w:rsid w:val="00FB323F"/>
    <w:rsid w:val="00FB337D"/>
    <w:rsid w:val="00FB33DC"/>
    <w:rsid w:val="00FB3449"/>
    <w:rsid w:val="00FB36D5"/>
    <w:rsid w:val="00FB37ED"/>
    <w:rsid w:val="00FB3C87"/>
    <w:rsid w:val="00FB41FF"/>
    <w:rsid w:val="00FB4338"/>
    <w:rsid w:val="00FB43E7"/>
    <w:rsid w:val="00FB477E"/>
    <w:rsid w:val="00FB4B5A"/>
    <w:rsid w:val="00FB4C94"/>
    <w:rsid w:val="00FB4C9C"/>
    <w:rsid w:val="00FB4DE9"/>
    <w:rsid w:val="00FB4E12"/>
    <w:rsid w:val="00FB52C7"/>
    <w:rsid w:val="00FB5377"/>
    <w:rsid w:val="00FB575A"/>
    <w:rsid w:val="00FB5762"/>
    <w:rsid w:val="00FB58E3"/>
    <w:rsid w:val="00FB5A2E"/>
    <w:rsid w:val="00FB6165"/>
    <w:rsid w:val="00FB630B"/>
    <w:rsid w:val="00FB63B4"/>
    <w:rsid w:val="00FB67F4"/>
    <w:rsid w:val="00FB6937"/>
    <w:rsid w:val="00FB6AD0"/>
    <w:rsid w:val="00FB6C70"/>
    <w:rsid w:val="00FB6CD9"/>
    <w:rsid w:val="00FB78D7"/>
    <w:rsid w:val="00FB7ACD"/>
    <w:rsid w:val="00FB7EB6"/>
    <w:rsid w:val="00FC00B6"/>
    <w:rsid w:val="00FC0150"/>
    <w:rsid w:val="00FC03AB"/>
    <w:rsid w:val="00FC1299"/>
    <w:rsid w:val="00FC12E5"/>
    <w:rsid w:val="00FC167F"/>
    <w:rsid w:val="00FC1714"/>
    <w:rsid w:val="00FC1C9A"/>
    <w:rsid w:val="00FC1E55"/>
    <w:rsid w:val="00FC1EA5"/>
    <w:rsid w:val="00FC2254"/>
    <w:rsid w:val="00FC249C"/>
    <w:rsid w:val="00FC272D"/>
    <w:rsid w:val="00FC2A76"/>
    <w:rsid w:val="00FC2B7A"/>
    <w:rsid w:val="00FC2E8D"/>
    <w:rsid w:val="00FC2EDD"/>
    <w:rsid w:val="00FC31B5"/>
    <w:rsid w:val="00FC3A04"/>
    <w:rsid w:val="00FC3CF4"/>
    <w:rsid w:val="00FC4729"/>
    <w:rsid w:val="00FC4A8C"/>
    <w:rsid w:val="00FC4ED3"/>
    <w:rsid w:val="00FC53DB"/>
    <w:rsid w:val="00FC544F"/>
    <w:rsid w:val="00FC54FF"/>
    <w:rsid w:val="00FC56AD"/>
    <w:rsid w:val="00FC5AF3"/>
    <w:rsid w:val="00FC5FC2"/>
    <w:rsid w:val="00FC6177"/>
    <w:rsid w:val="00FC61A3"/>
    <w:rsid w:val="00FC6269"/>
    <w:rsid w:val="00FC6302"/>
    <w:rsid w:val="00FC63D1"/>
    <w:rsid w:val="00FC66ED"/>
    <w:rsid w:val="00FC69C4"/>
    <w:rsid w:val="00FC6A68"/>
    <w:rsid w:val="00FC6D79"/>
    <w:rsid w:val="00FC7023"/>
    <w:rsid w:val="00FC70C1"/>
    <w:rsid w:val="00FC724F"/>
    <w:rsid w:val="00FC7474"/>
    <w:rsid w:val="00FC74AF"/>
    <w:rsid w:val="00FC751A"/>
    <w:rsid w:val="00FC7528"/>
    <w:rsid w:val="00FC75A9"/>
    <w:rsid w:val="00FC788D"/>
    <w:rsid w:val="00FC7C82"/>
    <w:rsid w:val="00FC7D68"/>
    <w:rsid w:val="00FC7E46"/>
    <w:rsid w:val="00FC7EF4"/>
    <w:rsid w:val="00FD0175"/>
    <w:rsid w:val="00FD0320"/>
    <w:rsid w:val="00FD0385"/>
    <w:rsid w:val="00FD0572"/>
    <w:rsid w:val="00FD0754"/>
    <w:rsid w:val="00FD0B86"/>
    <w:rsid w:val="00FD13D1"/>
    <w:rsid w:val="00FD1A97"/>
    <w:rsid w:val="00FD2304"/>
    <w:rsid w:val="00FD2566"/>
    <w:rsid w:val="00FD28FD"/>
    <w:rsid w:val="00FD2961"/>
    <w:rsid w:val="00FD2D7B"/>
    <w:rsid w:val="00FD2D99"/>
    <w:rsid w:val="00FD2F0B"/>
    <w:rsid w:val="00FD2FCF"/>
    <w:rsid w:val="00FD3221"/>
    <w:rsid w:val="00FD37F6"/>
    <w:rsid w:val="00FD3D92"/>
    <w:rsid w:val="00FD3E82"/>
    <w:rsid w:val="00FD4589"/>
    <w:rsid w:val="00FD473E"/>
    <w:rsid w:val="00FD4987"/>
    <w:rsid w:val="00FD4AE7"/>
    <w:rsid w:val="00FD4B45"/>
    <w:rsid w:val="00FD4C58"/>
    <w:rsid w:val="00FD4E7F"/>
    <w:rsid w:val="00FD4F73"/>
    <w:rsid w:val="00FD529F"/>
    <w:rsid w:val="00FD52F3"/>
    <w:rsid w:val="00FD54B2"/>
    <w:rsid w:val="00FD5AF1"/>
    <w:rsid w:val="00FD5B6C"/>
    <w:rsid w:val="00FD5C2A"/>
    <w:rsid w:val="00FD604F"/>
    <w:rsid w:val="00FD60C1"/>
    <w:rsid w:val="00FD60D8"/>
    <w:rsid w:val="00FD64DD"/>
    <w:rsid w:val="00FD69AE"/>
    <w:rsid w:val="00FD6CED"/>
    <w:rsid w:val="00FD6F5E"/>
    <w:rsid w:val="00FD71FE"/>
    <w:rsid w:val="00FD7555"/>
    <w:rsid w:val="00FD7DF9"/>
    <w:rsid w:val="00FE0866"/>
    <w:rsid w:val="00FE0A9A"/>
    <w:rsid w:val="00FE0B51"/>
    <w:rsid w:val="00FE0B78"/>
    <w:rsid w:val="00FE0C4F"/>
    <w:rsid w:val="00FE0D17"/>
    <w:rsid w:val="00FE0ED4"/>
    <w:rsid w:val="00FE120C"/>
    <w:rsid w:val="00FE1364"/>
    <w:rsid w:val="00FE16AA"/>
    <w:rsid w:val="00FE1CB9"/>
    <w:rsid w:val="00FE1D56"/>
    <w:rsid w:val="00FE1E3D"/>
    <w:rsid w:val="00FE1EAB"/>
    <w:rsid w:val="00FE1F02"/>
    <w:rsid w:val="00FE20B6"/>
    <w:rsid w:val="00FE20BD"/>
    <w:rsid w:val="00FE26E2"/>
    <w:rsid w:val="00FE277C"/>
    <w:rsid w:val="00FE2BB7"/>
    <w:rsid w:val="00FE2C66"/>
    <w:rsid w:val="00FE2DB1"/>
    <w:rsid w:val="00FE2FEA"/>
    <w:rsid w:val="00FE307F"/>
    <w:rsid w:val="00FE31E6"/>
    <w:rsid w:val="00FE3465"/>
    <w:rsid w:val="00FE3ACD"/>
    <w:rsid w:val="00FE3AF7"/>
    <w:rsid w:val="00FE3BA6"/>
    <w:rsid w:val="00FE3C9B"/>
    <w:rsid w:val="00FE46FB"/>
    <w:rsid w:val="00FE4770"/>
    <w:rsid w:val="00FE4E22"/>
    <w:rsid w:val="00FE50DD"/>
    <w:rsid w:val="00FE5153"/>
    <w:rsid w:val="00FE556D"/>
    <w:rsid w:val="00FE5BAC"/>
    <w:rsid w:val="00FE610E"/>
    <w:rsid w:val="00FE672F"/>
    <w:rsid w:val="00FE678A"/>
    <w:rsid w:val="00FE67CF"/>
    <w:rsid w:val="00FE67E9"/>
    <w:rsid w:val="00FE6C96"/>
    <w:rsid w:val="00FE6D20"/>
    <w:rsid w:val="00FE6FB9"/>
    <w:rsid w:val="00FE7011"/>
    <w:rsid w:val="00FE7178"/>
    <w:rsid w:val="00FE7387"/>
    <w:rsid w:val="00FE7536"/>
    <w:rsid w:val="00FE7549"/>
    <w:rsid w:val="00FE7983"/>
    <w:rsid w:val="00FE7BCC"/>
    <w:rsid w:val="00FF0249"/>
    <w:rsid w:val="00FF04BE"/>
    <w:rsid w:val="00FF08A8"/>
    <w:rsid w:val="00FF0938"/>
    <w:rsid w:val="00FF0A0D"/>
    <w:rsid w:val="00FF0EAD"/>
    <w:rsid w:val="00FF0F43"/>
    <w:rsid w:val="00FF126D"/>
    <w:rsid w:val="00FF13B9"/>
    <w:rsid w:val="00FF1870"/>
    <w:rsid w:val="00FF1973"/>
    <w:rsid w:val="00FF19A3"/>
    <w:rsid w:val="00FF1B9F"/>
    <w:rsid w:val="00FF1BAF"/>
    <w:rsid w:val="00FF2004"/>
    <w:rsid w:val="00FF22AC"/>
    <w:rsid w:val="00FF2310"/>
    <w:rsid w:val="00FF2367"/>
    <w:rsid w:val="00FF242D"/>
    <w:rsid w:val="00FF25F6"/>
    <w:rsid w:val="00FF2619"/>
    <w:rsid w:val="00FF2E73"/>
    <w:rsid w:val="00FF311A"/>
    <w:rsid w:val="00FF32FF"/>
    <w:rsid w:val="00FF34EA"/>
    <w:rsid w:val="00FF38AA"/>
    <w:rsid w:val="00FF39C4"/>
    <w:rsid w:val="00FF3B49"/>
    <w:rsid w:val="00FF3C49"/>
    <w:rsid w:val="00FF40C3"/>
    <w:rsid w:val="00FF42D3"/>
    <w:rsid w:val="00FF46B2"/>
    <w:rsid w:val="00FF46CE"/>
    <w:rsid w:val="00FF4AAD"/>
    <w:rsid w:val="00FF4AE2"/>
    <w:rsid w:val="00FF4D2D"/>
    <w:rsid w:val="00FF4EF6"/>
    <w:rsid w:val="00FF50A8"/>
    <w:rsid w:val="00FF5448"/>
    <w:rsid w:val="00FF5479"/>
    <w:rsid w:val="00FF551E"/>
    <w:rsid w:val="00FF5546"/>
    <w:rsid w:val="00FF556A"/>
    <w:rsid w:val="00FF55C3"/>
    <w:rsid w:val="00FF571E"/>
    <w:rsid w:val="00FF5752"/>
    <w:rsid w:val="00FF5E51"/>
    <w:rsid w:val="00FF5F51"/>
    <w:rsid w:val="00FF6BD1"/>
    <w:rsid w:val="00FF6C8D"/>
    <w:rsid w:val="00FF6CC0"/>
    <w:rsid w:val="00FF7011"/>
    <w:rsid w:val="00FF705D"/>
    <w:rsid w:val="00FF72F3"/>
    <w:rsid w:val="00FF7372"/>
    <w:rsid w:val="00FF7512"/>
    <w:rsid w:val="00FF7563"/>
    <w:rsid w:val="00FF76E0"/>
    <w:rsid w:val="00FF7D19"/>
    <w:rsid w:val="04B53C13"/>
    <w:rsid w:val="056B5DE5"/>
    <w:rsid w:val="090F5ED4"/>
    <w:rsid w:val="0BDD628D"/>
    <w:rsid w:val="0BE309F1"/>
    <w:rsid w:val="0F943BBA"/>
    <w:rsid w:val="10CE5311"/>
    <w:rsid w:val="13897E8B"/>
    <w:rsid w:val="1CC25F97"/>
    <w:rsid w:val="23F967E6"/>
    <w:rsid w:val="26731935"/>
    <w:rsid w:val="2A031D2C"/>
    <w:rsid w:val="31561448"/>
    <w:rsid w:val="32712F2E"/>
    <w:rsid w:val="328B62B8"/>
    <w:rsid w:val="34C82E28"/>
    <w:rsid w:val="34E4727A"/>
    <w:rsid w:val="35B36E50"/>
    <w:rsid w:val="38652CB2"/>
    <w:rsid w:val="3D124E56"/>
    <w:rsid w:val="41013290"/>
    <w:rsid w:val="49A51586"/>
    <w:rsid w:val="4CE74011"/>
    <w:rsid w:val="4EF17C96"/>
    <w:rsid w:val="4F1F47B4"/>
    <w:rsid w:val="4F8A0E9B"/>
    <w:rsid w:val="5044514E"/>
    <w:rsid w:val="52A262EA"/>
    <w:rsid w:val="52C03540"/>
    <w:rsid w:val="5F3E72DA"/>
    <w:rsid w:val="5F4505EA"/>
    <w:rsid w:val="61E92764"/>
    <w:rsid w:val="662F1E54"/>
    <w:rsid w:val="66D37E91"/>
    <w:rsid w:val="6C8F704A"/>
    <w:rsid w:val="6CAC7F93"/>
    <w:rsid w:val="6CBC672D"/>
    <w:rsid w:val="6D2D7F40"/>
    <w:rsid w:val="6DC915CF"/>
    <w:rsid w:val="6F6E33EF"/>
    <w:rsid w:val="7B6821D9"/>
    <w:rsid w:val="7E4B6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771524"/>
  <w15:docId w15:val="{4AFCA746-8135-496D-82DE-2DD6DE1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6B4"/>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rsid w:val="00CE66B4"/>
    <w:pPr>
      <w:keepNext/>
      <w:numPr>
        <w:numId w:val="1"/>
      </w:numPr>
      <w:spacing w:before="120"/>
      <w:outlineLvl w:val="0"/>
    </w:pPr>
    <w:rPr>
      <w:b/>
      <w:bCs/>
      <w:kern w:val="2"/>
      <w:sz w:val="28"/>
      <w:szCs w:val="28"/>
      <w:lang w:val="en-GB" w:eastAsia="zh-CN"/>
    </w:rPr>
  </w:style>
  <w:style w:type="paragraph" w:styleId="Heading2">
    <w:name w:val="heading 2"/>
    <w:basedOn w:val="Normal"/>
    <w:next w:val="Normal"/>
    <w:link w:val="Heading2Char"/>
    <w:qFormat/>
    <w:rsid w:val="00CE66B4"/>
    <w:pPr>
      <w:keepNext/>
      <w:numPr>
        <w:ilvl w:val="1"/>
        <w:numId w:val="1"/>
      </w:numPr>
      <w:spacing w:before="120"/>
      <w:outlineLvl w:val="1"/>
    </w:pPr>
    <w:rPr>
      <w:b/>
      <w:bCs/>
      <w:sz w:val="24"/>
    </w:rPr>
  </w:style>
  <w:style w:type="paragraph" w:styleId="Heading3">
    <w:name w:val="heading 3"/>
    <w:basedOn w:val="Normal"/>
    <w:next w:val="Normal"/>
    <w:qFormat/>
    <w:rsid w:val="00CE66B4"/>
    <w:pPr>
      <w:keepNext/>
      <w:numPr>
        <w:ilvl w:val="2"/>
        <w:numId w:val="1"/>
      </w:numPr>
      <w:tabs>
        <w:tab w:val="clear" w:pos="3699"/>
        <w:tab w:val="left" w:pos="1997"/>
      </w:tabs>
      <w:spacing w:before="120"/>
      <w:ind w:left="1997"/>
      <w:outlineLvl w:val="2"/>
    </w:pPr>
    <w:rPr>
      <w:b/>
    </w:rPr>
  </w:style>
  <w:style w:type="paragraph" w:styleId="Heading4">
    <w:name w:val="heading 4"/>
    <w:basedOn w:val="Normal"/>
    <w:next w:val="Normal"/>
    <w:qFormat/>
    <w:rsid w:val="00CE66B4"/>
    <w:pPr>
      <w:keepNext/>
      <w:numPr>
        <w:ilvl w:val="3"/>
        <w:numId w:val="1"/>
      </w:numPr>
      <w:spacing w:before="240" w:after="60"/>
      <w:outlineLvl w:val="3"/>
    </w:pPr>
    <w:rPr>
      <w:b/>
      <w:bCs/>
      <w:sz w:val="28"/>
      <w:szCs w:val="28"/>
    </w:rPr>
  </w:style>
  <w:style w:type="paragraph" w:styleId="Heading5">
    <w:name w:val="heading 5"/>
    <w:basedOn w:val="Normal"/>
    <w:next w:val="Normal"/>
    <w:qFormat/>
    <w:rsid w:val="00CE66B4"/>
    <w:pPr>
      <w:numPr>
        <w:ilvl w:val="4"/>
        <w:numId w:val="1"/>
      </w:numPr>
      <w:spacing w:before="240" w:after="60"/>
      <w:outlineLvl w:val="4"/>
    </w:pPr>
    <w:rPr>
      <w:b/>
      <w:bCs/>
      <w:i/>
      <w:iCs/>
      <w:sz w:val="26"/>
      <w:szCs w:val="26"/>
    </w:rPr>
  </w:style>
  <w:style w:type="paragraph" w:styleId="Heading6">
    <w:name w:val="heading 6"/>
    <w:basedOn w:val="Normal"/>
    <w:next w:val="Normal"/>
    <w:qFormat/>
    <w:rsid w:val="00CE66B4"/>
    <w:pPr>
      <w:numPr>
        <w:ilvl w:val="5"/>
        <w:numId w:val="1"/>
      </w:numPr>
      <w:spacing w:before="240" w:after="60"/>
      <w:outlineLvl w:val="5"/>
    </w:pPr>
    <w:rPr>
      <w:b/>
      <w:bCs/>
    </w:rPr>
  </w:style>
  <w:style w:type="paragraph" w:styleId="Heading7">
    <w:name w:val="heading 7"/>
    <w:basedOn w:val="Normal"/>
    <w:next w:val="Normal"/>
    <w:qFormat/>
    <w:rsid w:val="00CE66B4"/>
    <w:pPr>
      <w:numPr>
        <w:ilvl w:val="6"/>
        <w:numId w:val="1"/>
      </w:numPr>
      <w:spacing w:before="240" w:after="60"/>
      <w:outlineLvl w:val="6"/>
    </w:pPr>
    <w:rPr>
      <w:sz w:val="24"/>
      <w:szCs w:val="24"/>
    </w:rPr>
  </w:style>
  <w:style w:type="paragraph" w:styleId="Heading8">
    <w:name w:val="heading 8"/>
    <w:basedOn w:val="Normal"/>
    <w:next w:val="Normal"/>
    <w:qFormat/>
    <w:rsid w:val="00CE66B4"/>
    <w:pPr>
      <w:numPr>
        <w:ilvl w:val="7"/>
        <w:numId w:val="1"/>
      </w:numPr>
      <w:spacing w:before="240" w:after="60"/>
      <w:outlineLvl w:val="7"/>
    </w:pPr>
    <w:rPr>
      <w:i/>
      <w:iCs/>
      <w:sz w:val="24"/>
      <w:szCs w:val="24"/>
    </w:rPr>
  </w:style>
  <w:style w:type="paragraph" w:styleId="Heading9">
    <w:name w:val="heading 9"/>
    <w:basedOn w:val="Normal"/>
    <w:next w:val="Normal"/>
    <w:qFormat/>
    <w:rsid w:val="00CE66B4"/>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CE66B4"/>
    <w:pPr>
      <w:jc w:val="both"/>
    </w:pPr>
    <w:rPr>
      <w:b/>
      <w:bCs/>
      <w:sz w:val="20"/>
      <w:szCs w:val="20"/>
    </w:rPr>
  </w:style>
  <w:style w:type="paragraph" w:styleId="CommentText">
    <w:name w:val="annotation text"/>
    <w:basedOn w:val="Normal"/>
    <w:link w:val="CommentTextChar"/>
    <w:qFormat/>
    <w:rsid w:val="00CE66B4"/>
    <w:pPr>
      <w:jc w:val="left"/>
    </w:pPr>
  </w:style>
  <w:style w:type="paragraph" w:styleId="BodyTextFirstIndent">
    <w:name w:val="Body Text First Indent"/>
    <w:basedOn w:val="BodyText"/>
    <w:link w:val="BodyTextFirstIndentChar"/>
    <w:qFormat/>
    <w:rsid w:val="00CE66B4"/>
    <w:pPr>
      <w:ind w:firstLineChars="100" w:firstLine="420"/>
    </w:pPr>
    <w:rPr>
      <w:sz w:val="22"/>
      <w:szCs w:val="22"/>
    </w:rPr>
  </w:style>
  <w:style w:type="paragraph" w:styleId="BodyText">
    <w:name w:val="Body Text"/>
    <w:basedOn w:val="Normal"/>
    <w:link w:val="BodyTextChar"/>
    <w:qFormat/>
    <w:rsid w:val="00CE66B4"/>
    <w:rPr>
      <w:sz w:val="20"/>
      <w:szCs w:val="20"/>
    </w:rPr>
  </w:style>
  <w:style w:type="paragraph" w:styleId="Caption">
    <w:name w:val="caption"/>
    <w:basedOn w:val="Normal"/>
    <w:next w:val="Normal"/>
    <w:link w:val="CaptionChar"/>
    <w:qFormat/>
    <w:rsid w:val="00CE66B4"/>
    <w:pPr>
      <w:spacing w:before="120"/>
    </w:pPr>
    <w:rPr>
      <w:b/>
      <w:bCs/>
      <w:sz w:val="20"/>
      <w:szCs w:val="20"/>
    </w:rPr>
  </w:style>
  <w:style w:type="paragraph" w:styleId="ListBullet">
    <w:name w:val="List Bullet"/>
    <w:basedOn w:val="List"/>
    <w:qFormat/>
    <w:rsid w:val="00CE66B4"/>
    <w:pPr>
      <w:autoSpaceDE/>
      <w:autoSpaceDN/>
      <w:adjustRightInd/>
      <w:spacing w:after="180"/>
      <w:ind w:left="568" w:hanging="284"/>
      <w:jc w:val="left"/>
    </w:pPr>
    <w:rPr>
      <w:sz w:val="20"/>
      <w:szCs w:val="20"/>
      <w:lang w:val="en-GB"/>
    </w:rPr>
  </w:style>
  <w:style w:type="paragraph" w:styleId="List">
    <w:name w:val="List"/>
    <w:basedOn w:val="Normal"/>
    <w:qFormat/>
    <w:rsid w:val="00CE66B4"/>
    <w:pPr>
      <w:ind w:left="360" w:hanging="360"/>
    </w:pPr>
  </w:style>
  <w:style w:type="paragraph" w:styleId="DocumentMap">
    <w:name w:val="Document Map"/>
    <w:basedOn w:val="Normal"/>
    <w:semiHidden/>
    <w:qFormat/>
    <w:rsid w:val="00CE66B4"/>
    <w:pPr>
      <w:shd w:val="clear" w:color="auto" w:fill="000080"/>
    </w:pPr>
  </w:style>
  <w:style w:type="paragraph" w:styleId="ListNumber4">
    <w:name w:val="List Number 4"/>
    <w:basedOn w:val="Normal"/>
    <w:qFormat/>
    <w:rsid w:val="00CE66B4"/>
    <w:pPr>
      <w:numPr>
        <w:numId w:val="2"/>
      </w:numPr>
      <w:tabs>
        <w:tab w:val="left" w:pos="1440"/>
      </w:tabs>
      <w:overflowPunct w:val="0"/>
      <w:snapToGrid/>
      <w:spacing w:before="120" w:after="0" w:line="280" w:lineRule="atLeast"/>
      <w:ind w:left="1440"/>
      <w:textAlignment w:val="baseline"/>
    </w:pPr>
    <w:rPr>
      <w:rFonts w:ascii="Bookman Old Style" w:eastAsia="Times New Roman" w:hAnsi="Bookman Old Style"/>
      <w:sz w:val="20"/>
      <w:szCs w:val="20"/>
      <w:lang w:eastAsia="en-GB"/>
    </w:rPr>
  </w:style>
  <w:style w:type="paragraph" w:styleId="EndnoteText">
    <w:name w:val="endnote text"/>
    <w:basedOn w:val="Normal"/>
    <w:link w:val="EndnoteTextChar"/>
    <w:qFormat/>
    <w:rsid w:val="00CE66B4"/>
    <w:pPr>
      <w:jc w:val="left"/>
    </w:pPr>
  </w:style>
  <w:style w:type="paragraph" w:styleId="BalloonText">
    <w:name w:val="Balloon Text"/>
    <w:basedOn w:val="Normal"/>
    <w:semiHidden/>
    <w:qFormat/>
    <w:rsid w:val="00CE66B4"/>
    <w:rPr>
      <w:rFonts w:ascii="Tahoma" w:hAnsi="Tahoma" w:cs="Tahoma"/>
      <w:sz w:val="16"/>
      <w:szCs w:val="16"/>
    </w:rPr>
  </w:style>
  <w:style w:type="paragraph" w:styleId="Footer">
    <w:name w:val="footer"/>
    <w:basedOn w:val="Normal"/>
    <w:qFormat/>
    <w:rsid w:val="00CE66B4"/>
    <w:pPr>
      <w:tabs>
        <w:tab w:val="center" w:pos="4153"/>
        <w:tab w:val="right" w:pos="8306"/>
      </w:tabs>
      <w:jc w:val="left"/>
    </w:pPr>
    <w:rPr>
      <w:sz w:val="18"/>
      <w:szCs w:val="18"/>
    </w:rPr>
  </w:style>
  <w:style w:type="paragraph" w:styleId="Header">
    <w:name w:val="header"/>
    <w:basedOn w:val="Normal"/>
    <w:link w:val="HeaderChar"/>
    <w:qFormat/>
    <w:rsid w:val="00CE66B4"/>
    <w:pPr>
      <w:pBdr>
        <w:bottom w:val="single" w:sz="6" w:space="1" w:color="auto"/>
      </w:pBdr>
      <w:tabs>
        <w:tab w:val="center" w:pos="4153"/>
        <w:tab w:val="right" w:pos="8306"/>
      </w:tabs>
      <w:jc w:val="center"/>
    </w:pPr>
    <w:rPr>
      <w:sz w:val="18"/>
      <w:szCs w:val="18"/>
    </w:rPr>
  </w:style>
  <w:style w:type="paragraph" w:styleId="FootnoteText">
    <w:name w:val="footnote text"/>
    <w:basedOn w:val="Normal"/>
    <w:semiHidden/>
    <w:qFormat/>
    <w:rsid w:val="00CE66B4"/>
    <w:rPr>
      <w:sz w:val="20"/>
      <w:szCs w:val="20"/>
    </w:rPr>
  </w:style>
  <w:style w:type="paragraph" w:styleId="BodyText2">
    <w:name w:val="Body Text 2"/>
    <w:basedOn w:val="Normal"/>
    <w:qFormat/>
    <w:rsid w:val="00CE66B4"/>
    <w:pPr>
      <w:spacing w:after="0"/>
      <w:jc w:val="left"/>
    </w:pPr>
    <w:rPr>
      <w:szCs w:val="20"/>
    </w:rPr>
  </w:style>
  <w:style w:type="paragraph" w:styleId="NormalWeb">
    <w:name w:val="Normal (Web)"/>
    <w:basedOn w:val="Normal"/>
    <w:uiPriority w:val="99"/>
    <w:qFormat/>
    <w:rsid w:val="00CE66B4"/>
    <w:pPr>
      <w:autoSpaceDE/>
      <w:autoSpaceDN/>
      <w:adjustRightInd/>
      <w:spacing w:before="100" w:beforeAutospacing="1" w:after="100" w:afterAutospacing="1"/>
      <w:jc w:val="left"/>
    </w:pPr>
    <w:rPr>
      <w:rFonts w:ascii="宋体" w:hAnsi="宋体" w:cs="宋体"/>
      <w:color w:val="000000"/>
      <w:sz w:val="24"/>
      <w:szCs w:val="24"/>
      <w:lang w:eastAsia="zh-CN"/>
    </w:rPr>
  </w:style>
  <w:style w:type="paragraph" w:styleId="Index1">
    <w:name w:val="index 1"/>
    <w:basedOn w:val="Normal"/>
    <w:next w:val="Normal"/>
    <w:semiHidden/>
    <w:qFormat/>
    <w:rsid w:val="00CE66B4"/>
  </w:style>
  <w:style w:type="paragraph" w:styleId="Index2">
    <w:name w:val="index 2"/>
    <w:basedOn w:val="Index1"/>
    <w:next w:val="Normal"/>
    <w:semiHidden/>
    <w:qFormat/>
    <w:rsid w:val="00CE66B4"/>
    <w:pPr>
      <w:keepLines/>
      <w:autoSpaceDE/>
      <w:autoSpaceDN/>
      <w:adjustRightInd/>
      <w:spacing w:after="0"/>
      <w:ind w:left="284"/>
    </w:pPr>
    <w:rPr>
      <w:rFonts w:eastAsia="Malgun Gothic"/>
      <w:color w:val="000000"/>
      <w:sz w:val="20"/>
      <w:szCs w:val="20"/>
      <w:lang w:eastAsia="ko-KR"/>
    </w:rPr>
  </w:style>
  <w:style w:type="character" w:styleId="EndnoteReference">
    <w:name w:val="endnote reference"/>
    <w:qFormat/>
    <w:rsid w:val="00CE66B4"/>
    <w:rPr>
      <w:kern w:val="2"/>
      <w:vertAlign w:val="superscript"/>
      <w:lang w:val="en-GB" w:eastAsia="zh-CN" w:bidi="ar-SA"/>
    </w:rPr>
  </w:style>
  <w:style w:type="character" w:styleId="FollowedHyperlink">
    <w:name w:val="FollowedHyperlink"/>
    <w:qFormat/>
    <w:rsid w:val="00CE66B4"/>
    <w:rPr>
      <w:color w:val="800080"/>
      <w:kern w:val="2"/>
      <w:u w:val="single"/>
      <w:lang w:val="en-GB" w:eastAsia="zh-CN" w:bidi="ar-SA"/>
    </w:rPr>
  </w:style>
  <w:style w:type="character" w:styleId="Hyperlink">
    <w:name w:val="Hyperlink"/>
    <w:qFormat/>
    <w:rsid w:val="00CE66B4"/>
    <w:rPr>
      <w:color w:val="0000FF"/>
      <w:kern w:val="2"/>
      <w:u w:val="single"/>
      <w:lang w:val="en-GB" w:eastAsia="zh-CN" w:bidi="ar-SA"/>
    </w:rPr>
  </w:style>
  <w:style w:type="character" w:styleId="CommentReference">
    <w:name w:val="annotation reference"/>
    <w:uiPriority w:val="99"/>
    <w:qFormat/>
    <w:rsid w:val="00CE66B4"/>
    <w:rPr>
      <w:kern w:val="2"/>
      <w:sz w:val="21"/>
      <w:szCs w:val="21"/>
      <w:lang w:val="en-GB" w:eastAsia="zh-CN" w:bidi="ar-SA"/>
    </w:rPr>
  </w:style>
  <w:style w:type="character" w:styleId="FootnoteReference">
    <w:name w:val="footnote reference"/>
    <w:semiHidden/>
    <w:qFormat/>
    <w:rsid w:val="00CE66B4"/>
    <w:rPr>
      <w:kern w:val="2"/>
      <w:vertAlign w:val="superscript"/>
      <w:lang w:val="en-GB" w:eastAsia="zh-CN" w:bidi="ar-SA"/>
    </w:rPr>
  </w:style>
  <w:style w:type="table" w:styleId="TableGrid">
    <w:name w:val="Table Grid"/>
    <w:basedOn w:val="TableNormal"/>
    <w:qFormat/>
    <w:rsid w:val="00CE66B4"/>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qFormat/>
    <w:rsid w:val="00CE66B4"/>
    <w:pPr>
      <w:widowControl w:val="0"/>
      <w:autoSpaceDE w:val="0"/>
      <w:autoSpaceDN w:val="0"/>
      <w:adjustRightInd w:val="0"/>
      <w:spacing w:line="360" w:lineRule="auto"/>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paragraph" w:customStyle="1" w:styleId="Normal0">
    <w:name w:val="Normal."/>
    <w:qFormat/>
    <w:rsid w:val="00CE66B4"/>
    <w:pPr>
      <w:widowControl w:val="0"/>
      <w:spacing w:line="180" w:lineRule="atLeast"/>
    </w:pPr>
    <w:rPr>
      <w:rFonts w:eastAsia="Batang"/>
      <w:kern w:val="2"/>
      <w:sz w:val="18"/>
      <w:szCs w:val="18"/>
      <w:lang w:eastAsia="en-US"/>
    </w:rPr>
  </w:style>
  <w:style w:type="paragraph" w:customStyle="1" w:styleId="EX">
    <w:name w:val="EX"/>
    <w:basedOn w:val="Normal"/>
    <w:qFormat/>
    <w:rsid w:val="00CE66B4"/>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rsid w:val="00CE66B4"/>
    <w:pPr>
      <w:numPr>
        <w:numId w:val="3"/>
      </w:numPr>
      <w:adjustRightInd/>
      <w:spacing w:after="60"/>
      <w:jc w:val="left"/>
    </w:pPr>
    <w:rPr>
      <w:sz w:val="20"/>
      <w:szCs w:val="16"/>
    </w:rPr>
  </w:style>
  <w:style w:type="paragraph" w:customStyle="1" w:styleId="CharChar1CharCharCharCharCharCharCharCharCharCharCharCharCharCharCharCharCharCharCharCharCharCharCharCharCharChar1CharCharCharCharCharCharCharChar">
    <w:name w:val="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rsid w:val="00CE66B4"/>
    <w:pPr>
      <w:keepNext/>
      <w:numPr>
        <w:numId w:val="4"/>
      </w:numPr>
      <w:autoSpaceDE w:val="0"/>
      <w:autoSpaceDN w:val="0"/>
      <w:adjustRightInd w:val="0"/>
      <w:spacing w:before="60" w:after="60"/>
      <w:jc w:val="both"/>
    </w:pPr>
    <w:rPr>
      <w:rFonts w:ascii="Arial" w:eastAsiaTheme="minorEastAsia" w:hAnsi="Arial" w:cs="Arial"/>
      <w:color w:val="0000FF"/>
      <w:kern w:val="2"/>
    </w:rPr>
  </w:style>
  <w:style w:type="paragraph" w:customStyle="1" w:styleId="EQ">
    <w:name w:val="EQ"/>
    <w:basedOn w:val="Normal"/>
    <w:next w:val="Normal"/>
    <w:qFormat/>
    <w:rsid w:val="00CE66B4"/>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CharChar">
    <w:name w:val="Char Char"/>
    <w:semiHidden/>
    <w:qFormat/>
    <w:rsid w:val="00CE66B4"/>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character" w:customStyle="1" w:styleId="CaptionChar">
    <w:name w:val="Caption Char"/>
    <w:link w:val="Caption"/>
    <w:qFormat/>
    <w:rsid w:val="00CE66B4"/>
    <w:rPr>
      <w:b/>
      <w:bCs/>
      <w:lang w:eastAsia="en-US"/>
    </w:rPr>
  </w:style>
  <w:style w:type="paragraph" w:customStyle="1" w:styleId="FBCharCharCharChar1CharCharCharCharCharCharCharCharCharCharCharCharCharChar">
    <w:name w:val="FB Char Char Char Char1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
    <w:name w:val="Char Char1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FBCharCharCharChar1CharCharCharCharCharCharCharChar1CharCharCharCharCharCharCharCharCharCharCharCharCharCharCharCharCharCharCharChar1">
    <w:name w:val="FB Char Char Char Char1 Char Char Char Char Char Char Char Char1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
    <w:name w:val="cap Char"/>
    <w:qFormat/>
    <w:rsid w:val="00CE66B4"/>
    <w:rPr>
      <w:rFonts w:eastAsia="宋体"/>
      <w:b/>
      <w:bCs/>
      <w:kern w:val="2"/>
      <w:lang w:val="en-GB" w:eastAsia="en-US" w:bidi="ar-SA"/>
    </w:rPr>
  </w:style>
  <w:style w:type="character" w:customStyle="1" w:styleId="Heading1Char">
    <w:name w:val="Heading 1 Char"/>
    <w:link w:val="Heading1"/>
    <w:qFormat/>
    <w:rsid w:val="00CE66B4"/>
    <w:rPr>
      <w:b/>
      <w:bCs/>
      <w:kern w:val="2"/>
      <w:sz w:val="28"/>
      <w:szCs w:val="28"/>
      <w:lang w:val="en-GB"/>
    </w:rPr>
  </w:style>
  <w:style w:type="paragraph" w:customStyle="1" w:styleId="CharChar1CharCharCharCharCharCharCharCharCharChar1CharCharCharCharCharCharCharChar">
    <w:name w:val="Char Char1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sid w:val="00CE66B4"/>
    <w:rPr>
      <w:lang w:eastAsia="en-US"/>
    </w:rPr>
  </w:style>
  <w:style w:type="paragraph" w:customStyle="1" w:styleId="a">
    <w:name w:val="编写建议"/>
    <w:basedOn w:val="Normal"/>
    <w:qFormat/>
    <w:rsid w:val="00CE66B4"/>
    <w:pPr>
      <w:spacing w:after="0" w:line="360" w:lineRule="auto"/>
      <w:ind w:left="1134"/>
    </w:pPr>
    <w:rPr>
      <w:i/>
      <w:color w:val="0000FF"/>
      <w:sz w:val="21"/>
      <w:szCs w:val="20"/>
      <w:lang w:eastAsia="zh-CN"/>
    </w:rPr>
  </w:style>
  <w:style w:type="paragraph" w:customStyle="1" w:styleId="Char1">
    <w:name w:val="Char1"/>
    <w:semiHidden/>
    <w:qFormat/>
    <w:rsid w:val="00CE66B4"/>
    <w:pPr>
      <w:keepNext/>
      <w:numPr>
        <w:numId w:val="5"/>
      </w:numPr>
      <w:autoSpaceDE w:val="0"/>
      <w:autoSpaceDN w:val="0"/>
      <w:adjustRightInd w:val="0"/>
      <w:spacing w:before="60" w:after="60"/>
      <w:jc w:val="both"/>
    </w:pPr>
    <w:rPr>
      <w:rFonts w:ascii="Arial" w:eastAsiaTheme="minorEastAsia" w:hAnsi="Arial" w:cs="Arial"/>
      <w:color w:val="0000FF"/>
      <w:kern w:val="2"/>
    </w:rPr>
  </w:style>
  <w:style w:type="paragraph" w:customStyle="1" w:styleId="CharChar1CharChar">
    <w:name w:val="Char Char1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Char">
    <w:name w:val="Char Char Char"/>
    <w:basedOn w:val="Normal"/>
    <w:qFormat/>
    <w:rsid w:val="00CE66B4"/>
    <w:pPr>
      <w:autoSpaceDE/>
      <w:autoSpaceDN/>
      <w:adjustRightInd/>
      <w:spacing w:after="0"/>
    </w:pPr>
    <w:rPr>
      <w:rFonts w:ascii="Arial" w:hAnsi="Arial" w:cs="Arial"/>
      <w:color w:val="0000FF"/>
      <w:kern w:val="2"/>
      <w:sz w:val="20"/>
      <w:szCs w:val="20"/>
      <w:lang w:eastAsia="zh-CN"/>
    </w:rPr>
  </w:style>
  <w:style w:type="paragraph" w:customStyle="1" w:styleId="FBCharCharCharChar1CharCharCharCharCharCharCharCharCharCharCharCharCharCharCharCharCharCharCharCharCharCharCharCharCharChar1CharCharCharCharCharCharCharChar">
    <w:name w:val="FB Char Char Char Char1 Char Char Char Char Char Char Char Char Char Char Char Char Char Char Char Char Char Char Char Char Char Char Char Char Char Char1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sid w:val="00CE66B4"/>
    <w:rPr>
      <w:sz w:val="18"/>
      <w:szCs w:val="18"/>
      <w:lang w:eastAsia="en-US"/>
    </w:rPr>
  </w:style>
  <w:style w:type="character" w:customStyle="1" w:styleId="capChar1">
    <w:name w:val="cap Char1"/>
    <w:qFormat/>
    <w:rsid w:val="00CE66B4"/>
    <w:rPr>
      <w:rFonts w:eastAsia="宋体"/>
      <w:b/>
      <w:bCs/>
      <w:kern w:val="2"/>
      <w:lang w:val="en-GB" w:eastAsia="en-US" w:bidi="ar-SA"/>
    </w:rPr>
  </w:style>
  <w:style w:type="paragraph" w:customStyle="1" w:styleId="FBCharCharCharChar1CharCharCharCharCharCharCharCharCharCharCharCharCharCharCharCharCharCharCharCharCharCharCharCharCharCharCharCharCharCharCharCharCharCharCharChar">
    <w:name w:val="FB Char Char Char Char1 Char Char Char Char Char Char Char Char Char Char Char Char Char Char Char Char Char Char Char Char Char Char Char Char Char Char Char Char Char Char Char Char Char Char Char Char"/>
    <w:semiHidden/>
    <w:qFormat/>
    <w:rsid w:val="00CE66B4"/>
    <w:pPr>
      <w:keepNext/>
      <w:autoSpaceDE w:val="0"/>
      <w:autoSpaceDN w:val="0"/>
      <w:adjustRightInd w:val="0"/>
      <w:spacing w:before="60" w:after="60"/>
      <w:jc w:val="both"/>
    </w:pPr>
    <w:rPr>
      <w:rFonts w:eastAsia="Times New Roman"/>
      <w:kern w:val="2"/>
      <w:lang w:val="en-GB"/>
    </w:rPr>
  </w:style>
  <w:style w:type="paragraph" w:customStyle="1" w:styleId="CharChar1CharCharCharCharCharCharCharCharCharCharCharCharCharCharCharCharCharChar">
    <w:name w:val="Char Char1 Char Char Char Char Char Char Char Char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
    <w:name w:val="Char Char1 Char Char Char Char Char Char Char Char Char Char Char Char Char Char Char Char Char Char Char Char Char Char Char Char Char Char1"/>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character" w:customStyle="1" w:styleId="capCharChar">
    <w:name w:val="cap Char Char"/>
    <w:qFormat/>
    <w:rsid w:val="00CE66B4"/>
    <w:rPr>
      <w:rFonts w:eastAsia="宋体"/>
      <w:b/>
      <w:bCs/>
      <w:kern w:val="2"/>
      <w:lang w:val="en-GB" w:eastAsia="en-US" w:bidi="ar-SA"/>
    </w:rPr>
  </w:style>
  <w:style w:type="paragraph" w:customStyle="1" w:styleId="CharChar3CharCharCharCharCharCharCharCharCharChar">
    <w:name w:val="Char Char3 Char Char Char Char Char Char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CE66B4"/>
    <w:pPr>
      <w:keepNext/>
      <w:tabs>
        <w:tab w:val="left" w:pos="720"/>
      </w:tabs>
      <w:autoSpaceDE w:val="0"/>
      <w:autoSpaceDN w:val="0"/>
      <w:adjustRightInd w:val="0"/>
      <w:ind w:left="720" w:hanging="360"/>
      <w:jc w:val="both"/>
    </w:pPr>
    <w:rPr>
      <w:rFonts w:eastAsia="Times New Roman"/>
      <w:kern w:val="2"/>
      <w:lang w:val="en-GB"/>
    </w:rPr>
  </w:style>
  <w:style w:type="paragraph" w:customStyle="1" w:styleId="a0">
    <w:name w:val="图样式"/>
    <w:basedOn w:val="Normal"/>
    <w:qFormat/>
    <w:rsid w:val="00CE66B4"/>
    <w:pPr>
      <w:keepNext/>
      <w:spacing w:before="80" w:after="80" w:line="360" w:lineRule="auto"/>
      <w:jc w:val="center"/>
    </w:pPr>
    <w:rPr>
      <w:rFonts w:ascii="FrutigerNext LT Regular" w:hAnsi="FrutigerNext LT Regular"/>
      <w:snapToGrid w:val="0"/>
      <w:sz w:val="21"/>
      <w:szCs w:val="21"/>
      <w:lang w:eastAsia="zh-CN"/>
    </w:rPr>
  </w:style>
  <w:style w:type="paragraph" w:customStyle="1" w:styleId="CharChar1CharCharCharCharCharCharCharCharCharCharCharCharCharCharChar">
    <w:name w:val="Char Char1 Char Char Char Char Char Char Char Char Char Char Char Char Char Char Char"/>
    <w:semiHidden/>
    <w:qFormat/>
    <w:rsid w:val="00CE66B4"/>
    <w:pPr>
      <w:keepNext/>
      <w:tabs>
        <w:tab w:val="left" w:pos="360"/>
      </w:tabs>
      <w:autoSpaceDE w:val="0"/>
      <w:autoSpaceDN w:val="0"/>
      <w:adjustRightInd w:val="0"/>
      <w:spacing w:before="60" w:after="60"/>
      <w:ind w:left="360" w:hanging="360"/>
      <w:jc w:val="both"/>
    </w:pPr>
    <w:rPr>
      <w:rFonts w:ascii="Arial" w:eastAsiaTheme="minorEastAsia" w:hAnsi="Arial" w:cs="Arial"/>
      <w:color w:val="0000FF"/>
      <w:kern w:val="2"/>
    </w:rPr>
  </w:style>
  <w:style w:type="paragraph" w:customStyle="1" w:styleId="Revision1">
    <w:name w:val="Revision1"/>
    <w:hidden/>
    <w:uiPriority w:val="99"/>
    <w:semiHidden/>
    <w:qFormat/>
    <w:rsid w:val="00CE66B4"/>
    <w:rPr>
      <w:rFonts w:eastAsiaTheme="minorEastAsia"/>
      <w:sz w:val="22"/>
      <w:szCs w:val="22"/>
      <w:lang w:eastAsia="en-US"/>
    </w:rPr>
  </w:style>
  <w:style w:type="paragraph" w:customStyle="1" w:styleId="CharCharCharCharCharChar1CharChar">
    <w:name w:val="Char Char Char Char Char Char1 Char Char"/>
    <w:next w:val="Normal"/>
    <w:semiHidden/>
    <w:qFormat/>
    <w:rsid w:val="00CE66B4"/>
    <w:pPr>
      <w:keepNext/>
      <w:tabs>
        <w:tab w:val="left" w:pos="720"/>
      </w:tabs>
      <w:autoSpaceDE w:val="0"/>
      <w:autoSpaceDN w:val="0"/>
      <w:adjustRightInd w:val="0"/>
      <w:ind w:left="720" w:hanging="360"/>
      <w:jc w:val="both"/>
    </w:pPr>
    <w:rPr>
      <w:rFonts w:eastAsiaTheme="minorEastAsia"/>
      <w:kern w:val="2"/>
      <w:lang w:val="en-GB"/>
    </w:rPr>
  </w:style>
  <w:style w:type="paragraph" w:customStyle="1" w:styleId="tablecell">
    <w:name w:val="tablecell"/>
    <w:basedOn w:val="Normal"/>
    <w:qFormat/>
    <w:rsid w:val="00CE66B4"/>
    <w:pPr>
      <w:spacing w:before="20" w:after="20"/>
      <w:jc w:val="left"/>
    </w:pPr>
    <w:rPr>
      <w:lang w:val="en-GB"/>
    </w:rPr>
  </w:style>
  <w:style w:type="paragraph" w:customStyle="1" w:styleId="StyleCaptionCenterAfter0pt">
    <w:name w:val="Style CaptionCenter + After:  0 pt"/>
    <w:basedOn w:val="Normal"/>
    <w:qFormat/>
    <w:rsid w:val="00CE66B4"/>
    <w:pPr>
      <w:keepLines/>
      <w:spacing w:after="60"/>
      <w:jc w:val="center"/>
    </w:pPr>
    <w:rPr>
      <w:rFonts w:eastAsia="Times New Roman"/>
      <w:b/>
      <w:bCs/>
      <w:szCs w:val="20"/>
      <w:lang w:val="en-GB"/>
    </w:rPr>
  </w:style>
  <w:style w:type="paragraph" w:customStyle="1" w:styleId="CaptionCenter">
    <w:name w:val="CaptionCenter"/>
    <w:basedOn w:val="Normal"/>
    <w:qFormat/>
    <w:rsid w:val="00CE66B4"/>
    <w:pPr>
      <w:keepLines/>
      <w:jc w:val="center"/>
    </w:pPr>
    <w:rPr>
      <w:rFonts w:eastAsia="Times New Roman"/>
      <w:b/>
      <w:lang w:val="en-GB"/>
    </w:rPr>
  </w:style>
  <w:style w:type="paragraph" w:customStyle="1" w:styleId="TAH">
    <w:name w:val="TAH"/>
    <w:basedOn w:val="TAC"/>
    <w:link w:val="TAHCar"/>
    <w:qFormat/>
    <w:rsid w:val="00CE66B4"/>
    <w:rPr>
      <w:b/>
    </w:rPr>
  </w:style>
  <w:style w:type="paragraph" w:customStyle="1" w:styleId="TAC">
    <w:name w:val="TAC"/>
    <w:basedOn w:val="Normal"/>
    <w:link w:val="TACChar"/>
    <w:qFormat/>
    <w:rsid w:val="00CE66B4"/>
    <w:pPr>
      <w:keepNext/>
      <w:keepLines/>
      <w:autoSpaceDE/>
      <w:autoSpaceDN/>
      <w:adjustRightInd/>
      <w:snapToGrid/>
      <w:spacing w:after="0"/>
      <w:jc w:val="center"/>
    </w:pPr>
    <w:rPr>
      <w:rFonts w:ascii="Arial" w:eastAsia="MS Mincho" w:hAnsi="Arial"/>
      <w:sz w:val="18"/>
      <w:szCs w:val="20"/>
      <w:lang w:val="en-GB"/>
    </w:rPr>
  </w:style>
  <w:style w:type="paragraph" w:customStyle="1" w:styleId="TH">
    <w:name w:val="TH"/>
    <w:basedOn w:val="Normal"/>
    <w:link w:val="THChar"/>
    <w:qFormat/>
    <w:rsid w:val="00CE66B4"/>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qFormat/>
    <w:rsid w:val="00CE66B4"/>
    <w:rPr>
      <w:rFonts w:ascii="Arial" w:eastAsia="MS Mincho" w:hAnsi="Arial"/>
      <w:b/>
      <w:lang w:val="en-GB" w:eastAsia="en-US"/>
    </w:rPr>
  </w:style>
  <w:style w:type="character" w:customStyle="1" w:styleId="TACChar">
    <w:name w:val="TAC Char"/>
    <w:link w:val="TAC"/>
    <w:qFormat/>
    <w:rsid w:val="00CE66B4"/>
    <w:rPr>
      <w:rFonts w:ascii="Arial" w:eastAsia="MS Mincho" w:hAnsi="Arial"/>
      <w:sz w:val="18"/>
      <w:lang w:val="en-GB" w:eastAsia="en-US"/>
    </w:rPr>
  </w:style>
  <w:style w:type="character" w:customStyle="1" w:styleId="TAHCar">
    <w:name w:val="TAH Car"/>
    <w:link w:val="TAH"/>
    <w:qFormat/>
    <w:rsid w:val="00CE66B4"/>
    <w:rPr>
      <w:rFonts w:ascii="Arial" w:eastAsia="MS Mincho" w:hAnsi="Arial"/>
      <w:b/>
      <w:sz w:val="18"/>
      <w:lang w:val="en-GB" w:eastAsia="en-US"/>
    </w:rPr>
  </w:style>
  <w:style w:type="character" w:customStyle="1" w:styleId="apple-converted-space">
    <w:name w:val="apple-converted-space"/>
    <w:qFormat/>
    <w:rsid w:val="00CE66B4"/>
  </w:style>
  <w:style w:type="character" w:customStyle="1" w:styleId="EndnoteTextChar">
    <w:name w:val="Endnote Text Char"/>
    <w:link w:val="EndnoteText"/>
    <w:qFormat/>
    <w:rsid w:val="00CE66B4"/>
    <w:rPr>
      <w:sz w:val="22"/>
      <w:szCs w:val="22"/>
      <w:lang w:eastAsia="en-US"/>
    </w:rPr>
  </w:style>
  <w:style w:type="paragraph" w:customStyle="1" w:styleId="ListParagraph1">
    <w:name w:val="List Paragraph1"/>
    <w:basedOn w:val="Normal"/>
    <w:link w:val="ListParagraphChar"/>
    <w:uiPriority w:val="34"/>
    <w:qFormat/>
    <w:rsid w:val="00CE66B4"/>
    <w:pPr>
      <w:autoSpaceDE/>
      <w:autoSpaceDN/>
      <w:adjustRightInd/>
      <w:snapToGrid/>
      <w:spacing w:after="0"/>
      <w:ind w:left="720"/>
      <w:jc w:val="left"/>
    </w:pPr>
    <w:rPr>
      <w:rFonts w:ascii="Calibri" w:hAnsi="Calibri" w:cs="Calibri"/>
      <w:lang w:eastAsia="zh-CN"/>
    </w:rPr>
  </w:style>
  <w:style w:type="character" w:customStyle="1" w:styleId="Heading2Char">
    <w:name w:val="Heading 2 Char"/>
    <w:basedOn w:val="DefaultParagraphFont"/>
    <w:link w:val="Heading2"/>
    <w:qFormat/>
    <w:rsid w:val="00CE66B4"/>
    <w:rPr>
      <w:b/>
      <w:bCs/>
      <w:sz w:val="24"/>
      <w:szCs w:val="22"/>
      <w:lang w:eastAsia="en-US"/>
    </w:rPr>
  </w:style>
  <w:style w:type="character" w:customStyle="1" w:styleId="BodyTextFirstIndentChar">
    <w:name w:val="Body Text First Indent Char"/>
    <w:basedOn w:val="BodyTextChar"/>
    <w:link w:val="BodyTextFirstIndent"/>
    <w:qFormat/>
    <w:rsid w:val="00CE66B4"/>
    <w:rPr>
      <w:sz w:val="22"/>
      <w:szCs w:val="22"/>
      <w:lang w:eastAsia="en-US"/>
    </w:rPr>
  </w:style>
  <w:style w:type="paragraph" w:customStyle="1" w:styleId="2">
    <w:name w:val="我的正文首行2缩进"/>
    <w:basedOn w:val="Normal"/>
    <w:qFormat/>
    <w:rsid w:val="00CE66B4"/>
    <w:pPr>
      <w:widowControl w:val="0"/>
      <w:autoSpaceDE/>
      <w:autoSpaceDN/>
      <w:adjustRightInd/>
      <w:spacing w:after="0"/>
      <w:ind w:firstLine="420"/>
    </w:pPr>
    <w:rPr>
      <w:rFonts w:eastAsia="宋体" w:cs="宋体"/>
      <w:sz w:val="21"/>
      <w:szCs w:val="20"/>
      <w:lang w:eastAsia="zh-CN"/>
    </w:rPr>
  </w:style>
  <w:style w:type="character" w:customStyle="1" w:styleId="ListParagraphChar">
    <w:name w:val="List Paragraph Char"/>
    <w:link w:val="ListParagraph1"/>
    <w:uiPriority w:val="34"/>
    <w:qFormat/>
    <w:rsid w:val="00CE66B4"/>
    <w:rPr>
      <w:rFonts w:ascii="Calibri" w:hAnsi="Calibri" w:cs="Calibri"/>
      <w:sz w:val="22"/>
      <w:szCs w:val="22"/>
    </w:rPr>
  </w:style>
  <w:style w:type="character" w:customStyle="1" w:styleId="PlaceholderText1">
    <w:name w:val="Placeholder Text1"/>
    <w:basedOn w:val="DefaultParagraphFont"/>
    <w:uiPriority w:val="99"/>
    <w:semiHidden/>
    <w:qFormat/>
    <w:rsid w:val="00CE66B4"/>
    <w:rPr>
      <w:color w:val="808080"/>
    </w:rPr>
  </w:style>
  <w:style w:type="character" w:customStyle="1" w:styleId="CommentTextChar">
    <w:name w:val="Comment Text Char"/>
    <w:link w:val="CommentText"/>
    <w:qFormat/>
    <w:rsid w:val="00CE66B4"/>
    <w:rPr>
      <w:sz w:val="22"/>
      <w:szCs w:val="22"/>
      <w:lang w:eastAsia="en-US"/>
    </w:rPr>
  </w:style>
  <w:style w:type="paragraph" w:customStyle="1" w:styleId="B1">
    <w:name w:val="B1"/>
    <w:basedOn w:val="List"/>
    <w:link w:val="B1Char"/>
    <w:qFormat/>
    <w:rsid w:val="00CE66B4"/>
    <w:pPr>
      <w:overflowPunct w:val="0"/>
      <w:snapToGrid/>
      <w:spacing w:after="180"/>
      <w:ind w:left="568" w:hanging="284"/>
      <w:jc w:val="left"/>
      <w:textAlignment w:val="baseline"/>
    </w:pPr>
    <w:rPr>
      <w:rFonts w:eastAsia="Malgun Gothic"/>
      <w:sz w:val="20"/>
      <w:szCs w:val="20"/>
      <w:lang w:val="en-GB"/>
    </w:rPr>
  </w:style>
  <w:style w:type="character" w:customStyle="1" w:styleId="B1Char">
    <w:name w:val="B1 Char"/>
    <w:link w:val="B1"/>
    <w:qFormat/>
    <w:rsid w:val="00CE66B4"/>
    <w:rPr>
      <w:rFonts w:eastAsia="Malgun Gothic"/>
      <w:lang w:val="en-GB" w:eastAsia="en-US"/>
    </w:rPr>
  </w:style>
  <w:style w:type="paragraph" w:styleId="ListParagraph">
    <w:name w:val="List Paragraph"/>
    <w:basedOn w:val="Normal"/>
    <w:uiPriority w:val="99"/>
    <w:rsid w:val="002402B4"/>
    <w:pPr>
      <w:ind w:left="720"/>
      <w:contextualSpacing/>
    </w:pPr>
  </w:style>
  <w:style w:type="character" w:customStyle="1" w:styleId="maintextChar">
    <w:name w:val="main text Char"/>
    <w:basedOn w:val="DefaultParagraphFont"/>
    <w:link w:val="maintext"/>
    <w:locked/>
    <w:rsid w:val="00C313AA"/>
    <w:rPr>
      <w:rFonts w:ascii="Malgun Gothic" w:hAnsi="Malgun Gothic"/>
      <w:lang w:eastAsia="ko-KR"/>
    </w:rPr>
  </w:style>
  <w:style w:type="paragraph" w:customStyle="1" w:styleId="maintext">
    <w:name w:val="main text"/>
    <w:basedOn w:val="Normal"/>
    <w:link w:val="maintextChar"/>
    <w:rsid w:val="00C313AA"/>
    <w:pPr>
      <w:autoSpaceDE/>
      <w:autoSpaceDN/>
      <w:adjustRightInd/>
      <w:snapToGrid/>
      <w:spacing w:before="60" w:after="60" w:line="288" w:lineRule="auto"/>
      <w:ind w:firstLine="200"/>
    </w:pPr>
    <w:rPr>
      <w:rFonts w:ascii="Malgun Gothic" w:eastAsia="Malgun Gothic" w:hAnsi="Malgun Gothic"/>
      <w:sz w:val="20"/>
      <w:szCs w:val="20"/>
      <w:lang w:eastAsia="ko-KR"/>
    </w:rPr>
  </w:style>
  <w:style w:type="character" w:customStyle="1" w:styleId="B1Zchn">
    <w:name w:val="B1 Zchn"/>
    <w:rsid w:val="00EA3E83"/>
    <w:rPr>
      <w:rFonts w:ascii="Times New Roman" w:hAnsi="Times New Roman"/>
      <w:lang w:val="en-GB"/>
    </w:rPr>
  </w:style>
  <w:style w:type="character" w:customStyle="1" w:styleId="CRCoverPageZchn">
    <w:name w:val="CR Cover Page Zchn"/>
    <w:link w:val="CRCoverPage"/>
    <w:locked/>
    <w:rsid w:val="00125D47"/>
    <w:rPr>
      <w:rFonts w:ascii="Arial" w:hAnsi="Arial" w:cs="Arial"/>
      <w:lang w:eastAsia="en-US"/>
    </w:rPr>
  </w:style>
  <w:style w:type="paragraph" w:customStyle="1" w:styleId="CRCoverPage">
    <w:name w:val="CR Cover Page"/>
    <w:link w:val="CRCoverPageZchn"/>
    <w:qFormat/>
    <w:rsid w:val="00125D47"/>
    <w:pPr>
      <w:spacing w:after="120"/>
    </w:pPr>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478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14C0E3-AC58-404A-8F2F-921416DC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1A3E091-BCD0-4BDE-BCE0-F88DFEACFA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DDFDF-2717-49E0-92DA-831779929CAF}">
  <ds:schemaRefs>
    <ds:schemaRef ds:uri="http://schemas.microsoft.com/sharepoint/v3/contenttype/forms"/>
  </ds:schemaRefs>
</ds:datastoreItem>
</file>

<file path=customXml/itemProps5.xml><?xml version="1.0" encoding="utf-8"?>
<ds:datastoreItem xmlns:ds="http://schemas.openxmlformats.org/officeDocument/2006/customXml" ds:itemID="{AFBA0A27-1A7D-4FEE-98BA-91AEC9F667AD}">
  <ds:schemaRefs>
    <ds:schemaRef ds:uri="http://schemas.openxmlformats.org/officeDocument/2006/bibliography"/>
  </ds:schemaRefs>
</ds:datastoreItem>
</file>

<file path=customXml/itemProps6.xml><?xml version="1.0" encoding="utf-8"?>
<ds:datastoreItem xmlns:ds="http://schemas.openxmlformats.org/officeDocument/2006/customXml" ds:itemID="{95FBC2C4-859E-47E4-ABFE-29F058E7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TSG RAN1</vt:lpstr>
    </vt:vector>
  </TitlesOfParts>
  <Company>ZTE</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RAN1</dc:title>
  <dc:creator>Luca Blessent</dc:creator>
  <cp:lastModifiedBy>vivo(Boubacar)</cp:lastModifiedBy>
  <cp:revision>7</cp:revision>
  <cp:lastPrinted>2018-01-11T06:12:00Z</cp:lastPrinted>
  <dcterms:created xsi:type="dcterms:W3CDTF">2020-08-31T18:38:00Z</dcterms:created>
  <dcterms:modified xsi:type="dcterms:W3CDTF">2020-08-31T23:32:00Z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slevel">
    <vt:lpwstr>5</vt:lpwstr>
  </property>
  <property fmtid="{D5CDD505-2E9C-101B-9397-08002B2CF9AE}" pid="4" name="slevelui">
    <vt:lpwstr>0</vt:lpwstr>
  </property>
  <property fmtid="{D5CDD505-2E9C-101B-9397-08002B2CF9AE}" pid="5" name="_ms_pID_725343">
    <vt:lpwstr>(9)nAV+7RqtjMO57hXWpJklyvbih5n1OqroJ3VCmUPA2Asczkn7e1Os1BSgmh1WS+LAhvOBuIfE_x000d_
oVJx2fz0KH2AfF+z+dwieKO0lZFfyLDGfohq0VFY6wMcqORTeSlaMnSsFQv2SZJenCzsUdbe_x000d_
TmVKG9GRIWWwNlG0bcsXh50+/vrndHu6kIu28j9aZ7n022bUdLQ76eWI/nF+zqwoalq1DqGZ_x000d_
Is+TVfiFLqwZv1uvzj</vt:lpwstr>
  </property>
  <property fmtid="{D5CDD505-2E9C-101B-9397-08002B2CF9AE}" pid="6" name="_ms_pID_7253431">
    <vt:lpwstr>9S49g3ElOlG4WrVoJ1c31hw2YKzjOsal2u4nx76QlBb3P2rVOHStUI_x000d_
NUxX79fAl45ZWBhOcWZnM+Cg3ogc7lRxutuiRP5FiknyjikzFZMK/brm8ZfXIrETmO8cDgk0_x000d_
c6SDhoe/9dfh/xUl4o4dm5oVVZyu+/ZpB31kD5X2lvNUjIHmizMqJfDBKpYBtTJmDIvwowaf_x000d_
v6hAMnkllqxs16Osnnc/pIC5eMkOEnlUud9c</vt:lpwstr>
  </property>
  <property fmtid="{D5CDD505-2E9C-101B-9397-08002B2CF9AE}" pid="7" name="_ms_pID_7253432">
    <vt:lpwstr>WdGMz2vt2uRsWFC9bZf0wr1Rzkhg1ZzJQHnX_x000d_
HySkV+XDzY3H09fRkC7axxHsQ5X5G6WsBp86caP7TTnOUOTBdC64XrklrwbQd33IOVBDzEZA_x000d_
MC9I2ycbANXWUig9TgCrhGheq9RwHWMrFssB+g7VNggEwhAmmzbhDeKUS9Y7HQkK+9LdMZZO_x000d_
70YuZG2z6QjLSilmHQfNTDIr4pZ6kJaK22TmDgn0Cq9gX2JvjbyKsA</vt:lpwstr>
  </property>
  <property fmtid="{D5CDD505-2E9C-101B-9397-08002B2CF9AE}" pid="8" name="_ms_pID_725343_00">
    <vt:lpwstr>_ms_pID_725343</vt:lpwstr>
  </property>
  <property fmtid="{D5CDD505-2E9C-101B-9397-08002B2CF9AE}" pid="9" name="_ms_pID_7253431_00">
    <vt:lpwstr>_ms_pID_7253431</vt:lpwstr>
  </property>
  <property fmtid="{D5CDD505-2E9C-101B-9397-08002B2CF9AE}" pid="10" name="_ms_pID_7253432_00">
    <vt:lpwstr>_ms_pID_7253432</vt:lpwstr>
  </property>
  <property fmtid="{D5CDD505-2E9C-101B-9397-08002B2CF9AE}" pid="11" name="_ms_pID_7253433">
    <vt:lpwstr>n1um6YKr51LwOrGkPz_x000d_
TX2aasZ2Av5aYjWyVzXHU5OgkLdC0DLVImD5k5/aSc+F3hfDMH2bOmAsgqj0w4QDQF/jO542_x000d_
mZvn85y2sc7sIkrnKLsDAM+U+qsunKplhLiB8+l4kFsTeqRw+9nwEXP3+pNHgxnvGI4yvISI_x000d_
z/Hxw34/B7BaWOMdE/mX9l67PLM/kiLv8OpAeMrqLoKNqAdZtpRvJCcfhr1J2LP+QcbmYn00</vt:lpwstr>
  </property>
  <property fmtid="{D5CDD505-2E9C-101B-9397-08002B2CF9AE}" pid="12" name="_ms_pID_7253433_00">
    <vt:lpwstr>_ms_pID_7253433</vt:lpwstr>
  </property>
  <property fmtid="{D5CDD505-2E9C-101B-9397-08002B2CF9AE}" pid="13" name="_ms_pID_7253434">
    <vt:lpwstr>_x000d_
r03KKp16nuBXXG8XMeCnobhNdJF0PGRGCovvUykzkWP1rn65EdMpnVZdlxcwmfVoy07Pu0nf_x000d_
MCgk8yioC5hUx9oTyrRNgBGPSALvJTBJx2D0YDnYIeUYCYJqYsOorYWrhFemLC9/+k/jNEix_x000d_
mozoEH0n60dGIrtZnPuoLVwu66kEgB+BfYhz4Rn2EjJgh7S4mvjFoYdehxZx34a5VQ5hWDoh_x000d_
vk8Qd39lB7r3p5Ly</vt:lpwstr>
  </property>
  <property fmtid="{D5CDD505-2E9C-101B-9397-08002B2CF9AE}" pid="14" name="_ms_pID_7253434_00">
    <vt:lpwstr>_ms_pID_7253434</vt:lpwstr>
  </property>
  <property fmtid="{D5CDD505-2E9C-101B-9397-08002B2CF9AE}" pid="15" name="_ms_pID_7253435">
    <vt:lpwstr>3uWStEY9Z6iVqGZvdwIC5GfnsY6MWEe+MDfVVUvfGivJvx60HLyk5guq_x000d_
f1rmWGEYL2PnLVC3hWNsqzQdvfY6GE63ouVAPp3K2yx7HTYdUvBKIr5jrI73ZIaUnXxiUcJO_x000d_
NPawgcCdZXaVVz72h+qOhvN8mPZGq5AWmKJfPXXAfHO374+kc1/Uiv6OdcsJFEEqO+LRb+5p_x000d_
m/K3b00Gk5fZ/B5IGpMEAvUO4QLK8fzxq4</vt:lpwstr>
  </property>
  <property fmtid="{D5CDD505-2E9C-101B-9397-08002B2CF9AE}" pid="16" name="_ms_pID_7253435_00">
    <vt:lpwstr>_ms_pID_7253435</vt:lpwstr>
  </property>
  <property fmtid="{D5CDD505-2E9C-101B-9397-08002B2CF9AE}" pid="17" name="_ms_pID_7253436">
    <vt:lpwstr>jwVqspD8S1lUVreJ/EtA6808+qqKwMLgdAPAjK_x000d_
g5aAnp9XAR346tZaegX8dFYx4ymplCN4d1x4oOkwgnQEEi3jvpVsRKCzJiK8pOpNHRBbmytB_x000d_
mYvF7ZqQtJdFrMXLJoczWXM8PJNF3PuUSF2tZb7aLIw6V+oN/N7E9Tw6x09ug7YfOp8CVOEs_x000d_
7tzAHCrQ8ySdSWnXgbCe5bSg9OiizfE54e3AvPCYHUVV5e3Ow3nf</vt:lpwstr>
  </property>
  <property fmtid="{D5CDD505-2E9C-101B-9397-08002B2CF9AE}" pid="18" name="_ms_pID_7253436_00">
    <vt:lpwstr>_ms_pID_7253436</vt:lpwstr>
  </property>
  <property fmtid="{D5CDD505-2E9C-101B-9397-08002B2CF9AE}" pid="19" name="_ms_pID_7253437">
    <vt:lpwstr>h8292cc40TByK9WZPZy4_x000d_
+NHxvNVyLuaqjQ5xsk5qWKDJAABbjTNQzx7Co+maqCRhwEstIAuWJhpd6e4s7exAldHry6NL_x000d_
awtGBaGDHiLdrYaU2Pz6VYO3AIoPuK1nA/qZ2pxScYpevNWztkLbxGyNce15CH6s4CIeB1xp_x000d_
MAZvvWxeUBRJ77DNPppn5JOdeSjH9bDrHJS0ggAONYR6NICq5rc5PV1w4baz2P/PhZCm2K</vt:lpwstr>
  </property>
  <property fmtid="{D5CDD505-2E9C-101B-9397-08002B2CF9AE}" pid="20" name="_ms_pID_7253437_00">
    <vt:lpwstr>_ms_pID_7253437</vt:lpwstr>
  </property>
  <property fmtid="{D5CDD505-2E9C-101B-9397-08002B2CF9AE}" pid="21" name="_ms_pID_7253438">
    <vt:lpwstr>JT_x000d_
jacDtQ==</vt:lpwstr>
  </property>
  <property fmtid="{D5CDD505-2E9C-101B-9397-08002B2CF9AE}" pid="22" name="_ms_pID_7253438_00">
    <vt:lpwstr>_ms_pID_7253438</vt:lpwstr>
  </property>
  <property fmtid="{D5CDD505-2E9C-101B-9397-08002B2CF9AE}" pid="23" name="_new_ms_pID_72543">
    <vt:lpwstr>(3)HVFAXD50ge0LJy8EvCpuq9EfZhkAPV1uiOyGato2a4D6GxgDpfaOcxZc6P3iB6BLi7zAHIuy_x000d_
jNpHI91QgMv3WW1OCgMQ4m6dDZqAH79mpj0speCOeKpx+Is8mfQ/jA8cLOjtSy4GYoKZJzog_x000d_
+317FgcHvaoqwlTPckxRem4jjLhFS7/8MD/DokY5INFdeSJb8WUa+DF+ySr+8H4B9fnYnBmy_x000d_
bLN1vCu63242p3vOrh</vt:lpwstr>
  </property>
  <property fmtid="{D5CDD505-2E9C-101B-9397-08002B2CF9AE}" pid="24" name="_new_ms_pID_72543_00">
    <vt:lpwstr>_new_ms_pID_72543</vt:lpwstr>
  </property>
  <property fmtid="{D5CDD505-2E9C-101B-9397-08002B2CF9AE}" pid="25" name="_new_ms_pID_725431">
    <vt:lpwstr>fEUmt3fE5JXbF6Vb/8wlA0FTdy81aRvjgh6uKQ1Jp//410bDpc6Ee4_x000d_
Bkjo4Cr/PFjoWwNRmCPbaViRHIwKQ9cBUDpaPKuGM2hhdGY6rTZ/dU6Zdr/vaCdvWeFC4tCR_x000d_
sO6xBlWP4bIZ2DEttiJr98DB64OCykZeuQ0EVyGIlKicI2r6+Bko9XtVOJgPm6p+XX0upFxT_x000d_
FafY/OQiOBR3UDPFBOFSFWFdC7f3pBEDSEHX</vt:lpwstr>
  </property>
  <property fmtid="{D5CDD505-2E9C-101B-9397-08002B2CF9AE}" pid="26" name="_new_ms_pID_725431_00">
    <vt:lpwstr>_new_ms_pID_725431</vt:lpwstr>
  </property>
  <property fmtid="{D5CDD505-2E9C-101B-9397-08002B2CF9AE}" pid="27" name="_new_ms_pID_725432">
    <vt:lpwstr>VgzrYx00v/P2AIOoT+E5b+nZCAC/ZQaAHLKs_x000d_
+nFySuPIxnb5oemaKKxnCMzLqsaMO6aag94Vj0f/I7rjdyiJih0=</vt:lpwstr>
  </property>
  <property fmtid="{D5CDD505-2E9C-101B-9397-08002B2CF9AE}" pid="28" name="_new_ms_pID_725432_00">
    <vt:lpwstr>_new_ms_pID_725432</vt:lpwstr>
  </property>
  <property fmtid="{D5CDD505-2E9C-101B-9397-08002B2CF9AE}" pid="29" name="_2015_ms_pID_725343">
    <vt:lpwstr>(3)qTpS3GQ6eBvH1XbucuJOkkMpkocOc1AJPfY6j3PFFz3s80Izm9t2vAgXUEK0Wwo9ZCNcmjJ3
jMFVLb/vzmOmvwWq4feNu+Jvj2d9MOJZ9BwrbhqikvTwCqUp2fsmDjFgzRdyiqPAHjZ02gu8
q1E5DogOdkW1DZ50yr1KzY5gJlxWkioIjAl/xFt5d9KJfvmmfXitSnhUOC+ProUeZVj0I3go
CG7Z7+trZ8DmoEOgLT</vt:lpwstr>
  </property>
  <property fmtid="{D5CDD505-2E9C-101B-9397-08002B2CF9AE}" pid="30" name="_2015_ms_pID_725343_00">
    <vt:lpwstr>_2015_ms_pID_725343</vt:lpwstr>
  </property>
  <property fmtid="{D5CDD505-2E9C-101B-9397-08002B2CF9AE}" pid="31" name="_2015_ms_pID_7253431">
    <vt:lpwstr>dTW8Z684wh0WmtkAg4LaG3Hw/doB7r6yjKyEDV1cSKVkn/4yKVUY7i
oZilIQSb5tM4Ss+VbcE8jSW19khz35wmxuiRQzRi8DA2eadlZ4ZsYDxyqwIfmrXljLd5r/Va
CHrkqVFWb8sI341eQuu3HrbbR2KnfN4C4E1P9rlhg03nhzZzanB1ANvso+IzkyRemNZ+2RNE
B2oyxcxGEl0z8lzLJSwzyk8miBkucIAQCzsJ</vt:lpwstr>
  </property>
  <property fmtid="{D5CDD505-2E9C-101B-9397-08002B2CF9AE}" pid="32" name="_2015_ms_pID_7253431_00">
    <vt:lpwstr>_2015_ms_pID_7253431</vt:lpwstr>
  </property>
  <property fmtid="{D5CDD505-2E9C-101B-9397-08002B2CF9AE}" pid="33" name="_2015_ms_pID_7253432">
    <vt:lpwstr>R7TeQ4pNYYHz9EkbeDCotNVUqnn3JKBIjPfZ
jIhFQeafJ6MrdJt8siu5PruioymqARrN7vqdWur798KbcOMeQdM=</vt:lpwstr>
  </property>
  <property fmtid="{D5CDD505-2E9C-101B-9397-08002B2CF9AE}" pid="34" name="_2015_ms_pID_7253432_00">
    <vt:lpwstr>_2015_ms_pID_7253432</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1550153901</vt:lpwstr>
  </property>
  <property fmtid="{D5CDD505-2E9C-101B-9397-08002B2CF9AE}" pid="39" name="KSOProductBuildVer">
    <vt:lpwstr>2052-10.8.2.7027</vt:lpwstr>
  </property>
  <property fmtid="{D5CDD505-2E9C-101B-9397-08002B2CF9AE}" pid="40" name="ContentTypeId">
    <vt:lpwstr>0x010100F2552158F8185D44A8848B98AEA319AF</vt:lpwstr>
  </property>
</Properties>
</file>