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DengXian"/>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SimSun"/>
          <w:noProof/>
        </w:rPr>
      </w:pPr>
    </w:p>
    <w:p w14:paraId="6E9AC55E" w14:textId="77777777" w:rsidR="00BE47CA" w:rsidRDefault="00BE47CA">
      <w:pPr>
        <w:pBdr>
          <w:top w:val="single" w:sz="4" w:space="1" w:color="auto"/>
        </w:pBdr>
        <w:spacing w:after="0"/>
        <w:jc w:val="left"/>
        <w:rPr>
          <w:b/>
          <w:sz w:val="16"/>
          <w:szCs w:val="16"/>
        </w:rPr>
      </w:pPr>
    </w:p>
    <w:p w14:paraId="42929D63" w14:textId="6FF40523"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ins w:id="2" w:author="Prateek" w:date="2020-08-31T11:55:00Z">
        <w:r w:rsidR="00272E35">
          <w:rPr>
            <w:rFonts w:ascii="Arial" w:hAnsi="Arial" w:cs="Arial"/>
            <w:b/>
          </w:rPr>
          <w:t>draft [</w:t>
        </w:r>
      </w:ins>
      <w:del w:id="3" w:author="Prateek" w:date="2020-08-31T11:55:00Z">
        <w:r w:rsidR="00B83D82" w:rsidRPr="00B83D82" w:rsidDel="00272E35">
          <w:rPr>
            <w:rFonts w:ascii="Arial" w:hAnsi="Arial" w:cs="Arial"/>
            <w:b/>
          </w:rPr>
          <w:delText xml:space="preserve">LS to SA2 on </w:delText>
        </w:r>
      </w:del>
      <w:ins w:id="4" w:author="Prateek" w:date="2020-08-31T11:55:00Z">
        <w:r w:rsidR="00272E35">
          <w:rPr>
            <w:rFonts w:ascii="Arial" w:hAnsi="Arial" w:cs="Arial"/>
            <w:b/>
          </w:rPr>
          <w:t xml:space="preserve">RAN2 </w:t>
        </w:r>
      </w:ins>
      <w:r w:rsidR="00B83D82" w:rsidRPr="00B83D82">
        <w:rPr>
          <w:rFonts w:ascii="Arial" w:hAnsi="Arial" w:cs="Arial"/>
          <w:b/>
        </w:rPr>
        <w:t>relay discovery assumptions</w:t>
      </w:r>
      <w:ins w:id="5" w:author="Prateek" w:date="2020-08-31T11:55:00Z">
        <w:r w:rsidR="00272E35">
          <w:rPr>
            <w:rFonts w:ascii="Arial" w:hAnsi="Arial" w:cs="Arial"/>
            <w:b/>
          </w:rPr>
          <w:t>]</w:t>
        </w:r>
      </w:ins>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proofErr w:type="spellStart"/>
      <w:r w:rsidR="00B11974" w:rsidRPr="00B11974">
        <w:rPr>
          <w:rFonts w:ascii="Arial" w:hAnsi="Arial" w:cs="Arial"/>
          <w:bCs/>
        </w:rPr>
        <w:t>FS_NR_SL_relay</w:t>
      </w:r>
      <w:proofErr w:type="spellEnd"/>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r w:rsidR="008E63A8">
        <w:fldChar w:fldCharType="begin"/>
      </w:r>
      <w:r w:rsidR="008E63A8" w:rsidRPr="00AF7A9D">
        <w:rPr>
          <w:lang w:val="de-DE"/>
          <w:rPrChange w:id="6" w:author="Prateek" w:date="2020-08-31T12:41:00Z">
            <w:rPr/>
          </w:rPrChange>
        </w:rPr>
        <w:instrText xml:space="preserve"> HYPERLINK "mailto:Du.Zhongda@oppo.com" </w:instrText>
      </w:r>
      <w:r w:rsidR="008E63A8">
        <w:fldChar w:fldCharType="separate"/>
      </w:r>
      <w:r w:rsidR="00766DE8" w:rsidRPr="00EC7308">
        <w:rPr>
          <w:rStyle w:val="Hyperlink"/>
          <w:rFonts w:ascii="Arial" w:hAnsi="Arial" w:cs="Arial"/>
          <w:kern w:val="0"/>
          <w:sz w:val="20"/>
          <w:szCs w:val="20"/>
          <w:lang w:val="de-DE" w:eastAsia="en-US"/>
        </w:rPr>
        <w:t>Du.Zhongda</w:t>
      </w:r>
      <w:r w:rsidR="00766DE8" w:rsidRPr="00EC7308">
        <w:rPr>
          <w:rStyle w:val="Hyperlink"/>
          <w:rFonts w:ascii="Arial" w:hAnsi="Arial" w:cs="Arial"/>
          <w:kern w:val="0"/>
          <w:sz w:val="20"/>
          <w:szCs w:val="20"/>
          <w:lang w:val="de-DE"/>
        </w:rPr>
        <w:t>@</w:t>
      </w:r>
      <w:r w:rsidR="00766DE8" w:rsidRPr="00EC7308">
        <w:rPr>
          <w:rStyle w:val="Hyperlink"/>
          <w:rFonts w:ascii="Arial" w:hAnsi="Arial" w:cs="Arial"/>
          <w:kern w:val="0"/>
          <w:sz w:val="20"/>
          <w:szCs w:val="20"/>
          <w:lang w:val="de-DE" w:eastAsia="en-US"/>
        </w:rPr>
        <w:t>opp</w:t>
      </w:r>
      <w:r w:rsidR="00766DE8" w:rsidRPr="00EC7308">
        <w:rPr>
          <w:rStyle w:val="Hyperlink"/>
          <w:rFonts w:ascii="Arial" w:hAnsi="Arial" w:cs="Arial"/>
          <w:kern w:val="0"/>
          <w:sz w:val="20"/>
          <w:szCs w:val="20"/>
          <w:lang w:val="de-DE"/>
        </w:rPr>
        <w:t>o</w:t>
      </w:r>
      <w:r w:rsidR="00766DE8" w:rsidRPr="00EC7308">
        <w:rPr>
          <w:rStyle w:val="Hyperlink"/>
          <w:rFonts w:ascii="Arial" w:hAnsi="Arial" w:cs="Arial"/>
          <w:kern w:val="0"/>
          <w:sz w:val="20"/>
          <w:szCs w:val="20"/>
          <w:lang w:val="de-DE" w:eastAsia="en-US"/>
        </w:rPr>
        <w:t>.com</w:t>
      </w:r>
      <w:r w:rsidR="008E63A8">
        <w:rPr>
          <w:rStyle w:val="Hyperlink"/>
          <w:rFonts w:ascii="Arial" w:hAnsi="Arial" w:cs="Arial"/>
          <w:kern w:val="0"/>
          <w:sz w:val="20"/>
          <w:szCs w:val="20"/>
          <w:lang w:val="de-DE" w:eastAsia="en-US"/>
        </w:rPr>
        <w:fldChar w:fldCharType="end"/>
      </w:r>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10BEBCE1"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ins w:id="7" w:author="Prateek" w:date="2020-08-31T11:47:00Z">
        <w:r w:rsidR="00EC7308">
          <w:rPr>
            <w:rFonts w:ascii="Arial" w:eastAsiaTheme="minorEastAsia" w:hAnsi="Arial" w:cs="Arial"/>
            <w:lang w:eastAsia="zh-CN"/>
          </w:rPr>
          <w:t>,</w:t>
        </w:r>
      </w:ins>
      <w:r>
        <w:rPr>
          <w:rFonts w:ascii="Arial" w:eastAsiaTheme="minorEastAsia" w:hAnsi="Arial" w:cs="Arial"/>
          <w:lang w:eastAsia="zh-CN"/>
        </w:rPr>
        <w:t xml:space="preserve"> RAN2 </w:t>
      </w:r>
      <w:del w:id="8" w:author="Prateek" w:date="2020-08-31T11:49:00Z">
        <w:r w:rsidDel="00EC7308">
          <w:rPr>
            <w:rFonts w:ascii="Arial" w:eastAsiaTheme="minorEastAsia" w:hAnsi="Arial" w:cs="Arial"/>
            <w:lang w:eastAsia="zh-CN"/>
          </w:rPr>
          <w:delText xml:space="preserve">agreed </w:delText>
        </w:r>
      </w:del>
      <w:ins w:id="9" w:author="Prateek" w:date="2020-08-31T11:49:00Z">
        <w:r w:rsidR="00EC7308">
          <w:rPr>
            <w:rFonts w:ascii="Arial" w:eastAsiaTheme="minorEastAsia" w:hAnsi="Arial" w:cs="Arial"/>
            <w:lang w:eastAsia="zh-CN"/>
          </w:rPr>
          <w:t xml:space="preserve">made </w:t>
        </w:r>
      </w:ins>
      <w:ins w:id="10" w:author="Intel-AA" w:date="2020-08-31T11:32:00Z">
        <w:r w:rsidR="00097A17">
          <w:rPr>
            <w:rFonts w:ascii="Arial" w:eastAsiaTheme="minorEastAsia" w:hAnsi="Arial" w:cs="Arial"/>
            <w:lang w:eastAsia="zh-CN"/>
          </w:rPr>
          <w:t xml:space="preserve">the </w:t>
        </w:r>
      </w:ins>
      <w:r>
        <w:rPr>
          <w:rFonts w:ascii="Arial" w:eastAsiaTheme="minorEastAsia" w:hAnsi="Arial" w:cs="Arial"/>
          <w:lang w:eastAsia="zh-CN"/>
        </w:rPr>
        <w:t xml:space="preserve">working assumption that </w:t>
      </w:r>
      <w:ins w:id="11" w:author="Intel-AA" w:date="2020-08-31T11:36:00Z">
        <w:r w:rsidR="00097A17" w:rsidRPr="00097A17">
          <w:rPr>
            <w:rFonts w:ascii="Arial" w:eastAsiaTheme="minorEastAsia" w:hAnsi="Arial" w:cs="Arial"/>
            <w:lang w:eastAsia="zh-CN"/>
          </w:rPr>
          <w:t>ProSe Direct Discovery</w:t>
        </w:r>
        <w:r w:rsidR="00097A17">
          <w:rPr>
            <w:rFonts w:ascii="Arial" w:eastAsiaTheme="minorEastAsia" w:hAnsi="Arial" w:cs="Arial"/>
            <w:lang w:eastAsia="zh-CN"/>
          </w:rPr>
          <w:t xml:space="preserve"> </w:t>
        </w:r>
      </w:ins>
      <w:r>
        <w:rPr>
          <w:rFonts w:ascii="Arial" w:eastAsiaTheme="minorEastAsia" w:hAnsi="Arial" w:cs="Arial"/>
          <w:lang w:eastAsia="zh-CN"/>
        </w:rPr>
        <w:t>Model</w:t>
      </w:r>
      <w:ins w:id="12" w:author="Intel-AA" w:date="2020-08-31T11:36:00Z">
        <w:r w:rsidR="00097A17">
          <w:rPr>
            <w:rFonts w:ascii="Arial" w:eastAsiaTheme="minorEastAsia" w:hAnsi="Arial" w:cs="Arial"/>
            <w:lang w:eastAsia="zh-CN"/>
          </w:rPr>
          <w:t>s</w:t>
        </w:r>
      </w:ins>
      <w:r>
        <w:rPr>
          <w:rFonts w:ascii="Arial" w:eastAsiaTheme="minorEastAsia" w:hAnsi="Arial" w:cs="Arial"/>
          <w:lang w:eastAsia="zh-CN"/>
        </w:rPr>
        <w:t xml:space="preserve"> A/B</w:t>
      </w:r>
      <w:del w:id="13" w:author="Intel-AA" w:date="2020-08-31T11:36:00Z">
        <w:r w:rsidDel="00097A17">
          <w:rPr>
            <w:rFonts w:ascii="Arial" w:eastAsiaTheme="minorEastAsia" w:hAnsi="Arial" w:cs="Arial"/>
            <w:lang w:eastAsia="zh-CN"/>
          </w:rPr>
          <w:delText xml:space="preserve"> discovery model</w:delText>
        </w:r>
      </w:del>
      <w:ins w:id="14"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similar to LTE</w:t>
      </w:r>
      <w:ins w:id="15"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w:t>
      </w:r>
      <w:del w:id="16" w:author="Intel-AA" w:date="2020-08-31T11:36:00Z">
        <w:r w:rsidDel="00097A17">
          <w:rPr>
            <w:rFonts w:ascii="Arial" w:eastAsiaTheme="minorEastAsia" w:hAnsi="Arial" w:cs="Arial"/>
            <w:lang w:eastAsia="zh-CN"/>
          </w:rPr>
          <w:delText xml:space="preserve">is </w:delText>
        </w:r>
      </w:del>
      <w:ins w:id="17" w:author="Intel-AA" w:date="2020-08-31T11:36:00Z">
        <w:r w:rsidR="00097A17">
          <w:rPr>
            <w:rFonts w:ascii="Arial" w:eastAsiaTheme="minorEastAsia" w:hAnsi="Arial" w:cs="Arial"/>
            <w:lang w:eastAsia="zh-CN"/>
          </w:rPr>
          <w:t xml:space="preserve">can be </w:t>
        </w:r>
      </w:ins>
      <w:r>
        <w:rPr>
          <w:rFonts w:ascii="Arial" w:eastAsiaTheme="minorEastAsia" w:hAnsi="Arial" w:cs="Arial"/>
          <w:lang w:eastAsia="zh-CN"/>
        </w:rPr>
        <w:t>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ins w:id="18" w:author="Intel-AA" w:date="2020-08-31T11:37:00Z">
        <w:r w:rsidR="00097A17">
          <w:rPr>
            <w:rFonts w:ascii="Arial" w:eastAsiaTheme="minorEastAsia" w:hAnsi="Arial" w:cs="Arial"/>
            <w:lang w:eastAsia="zh-CN"/>
          </w:rPr>
          <w:t xml:space="preserve"> discovery</w:t>
        </w:r>
      </w:ins>
      <w:ins w:id="19" w:author="Prateek" w:date="2020-08-31T11:50:00Z">
        <w:r w:rsidR="00EC7308">
          <w:rPr>
            <w:rFonts w:ascii="Arial" w:eastAsiaTheme="minorEastAsia" w:hAnsi="Arial" w:cs="Arial"/>
            <w:lang w:eastAsia="zh-CN"/>
          </w:rPr>
          <w:t>.</w:t>
        </w:r>
      </w:ins>
      <w:r w:rsidR="0002274A">
        <w:rPr>
          <w:rFonts w:ascii="Arial" w:eastAsiaTheme="minorEastAsia" w:hAnsi="Arial" w:cs="Arial"/>
          <w:lang w:eastAsia="zh-CN"/>
        </w:rPr>
        <w:t xml:space="preserve"> </w:t>
      </w:r>
      <w:del w:id="20" w:author="Prateek" w:date="2020-08-31T11:51:00Z">
        <w:r w:rsidR="0002274A" w:rsidDel="00EC7308">
          <w:rPr>
            <w:rFonts w:ascii="Arial" w:eastAsiaTheme="minorEastAsia" w:hAnsi="Arial" w:cs="Arial"/>
            <w:lang w:eastAsia="zh-CN"/>
          </w:rPr>
          <w:delText xml:space="preserve">which </w:delText>
        </w:r>
      </w:del>
      <w:ins w:id="21" w:author="Prateek" w:date="2020-08-31T11:51:00Z">
        <w:r w:rsidR="00EC7308">
          <w:rPr>
            <w:rFonts w:ascii="Arial" w:eastAsiaTheme="minorEastAsia" w:hAnsi="Arial" w:cs="Arial"/>
            <w:lang w:eastAsia="zh-CN"/>
          </w:rPr>
          <w:t>Th</w:t>
        </w:r>
        <w:del w:id="22" w:author="Intel-AA" w:date="2020-08-31T11:37:00Z">
          <w:r w:rsidR="00EC7308" w:rsidDel="00097A17">
            <w:rPr>
              <w:rFonts w:ascii="Arial" w:eastAsiaTheme="minorEastAsia" w:hAnsi="Arial" w:cs="Arial"/>
              <w:lang w:eastAsia="zh-CN"/>
            </w:rPr>
            <w:delText>is</w:delText>
          </w:r>
        </w:del>
      </w:ins>
      <w:ins w:id="23" w:author="Intel-AA" w:date="2020-08-31T11:37:00Z">
        <w:r w:rsidR="00097A17">
          <w:rPr>
            <w:rFonts w:ascii="Arial" w:eastAsiaTheme="minorEastAsia" w:hAnsi="Arial" w:cs="Arial"/>
            <w:lang w:eastAsia="zh-CN"/>
          </w:rPr>
          <w:t>ese</w:t>
        </w:r>
      </w:ins>
      <w:ins w:id="24" w:author="Prateek" w:date="2020-08-31T11:51:00Z">
        <w:r w:rsidR="00EC7308">
          <w:rPr>
            <w:rFonts w:ascii="Arial" w:eastAsiaTheme="minorEastAsia" w:hAnsi="Arial" w:cs="Arial"/>
            <w:lang w:eastAsia="zh-CN"/>
          </w:rPr>
          <w:t xml:space="preserve"> discovery model</w:t>
        </w:r>
      </w:ins>
      <w:ins w:id="25" w:author="Intel-AA" w:date="2020-08-31T11:37:00Z">
        <w:r w:rsidR="00097A17">
          <w:rPr>
            <w:rFonts w:ascii="Arial" w:eastAsiaTheme="minorEastAsia" w:hAnsi="Arial" w:cs="Arial"/>
            <w:lang w:eastAsia="zh-CN"/>
          </w:rPr>
          <w:t>s</w:t>
        </w:r>
      </w:ins>
      <w:ins w:id="26" w:author="Prateek" w:date="2020-08-31T11:51:00Z">
        <w:r w:rsidR="00EC7308">
          <w:rPr>
            <w:rFonts w:ascii="Arial" w:eastAsiaTheme="minorEastAsia" w:hAnsi="Arial" w:cs="Arial"/>
            <w:lang w:eastAsia="zh-CN"/>
          </w:rPr>
          <w:t xml:space="preserve"> </w:t>
        </w:r>
      </w:ins>
      <w:del w:id="27" w:author="Intel-AA" w:date="2020-08-31T11:37:00Z">
        <w:r w:rsidR="0002274A" w:rsidDel="00097A17">
          <w:rPr>
            <w:rFonts w:ascii="Arial" w:eastAsiaTheme="minorEastAsia" w:hAnsi="Arial" w:cs="Arial"/>
            <w:lang w:eastAsia="zh-CN"/>
          </w:rPr>
          <w:delText xml:space="preserve">is </w:delText>
        </w:r>
      </w:del>
      <w:ins w:id="28" w:author="Intel-AA" w:date="2020-08-31T11:37:00Z">
        <w:r w:rsidR="00097A17">
          <w:rPr>
            <w:rFonts w:ascii="Arial" w:eastAsiaTheme="minorEastAsia" w:hAnsi="Arial" w:cs="Arial"/>
            <w:lang w:eastAsia="zh-CN"/>
          </w:rPr>
          <w:t xml:space="preserve">are </w:t>
        </w:r>
      </w:ins>
      <w:r w:rsidR="0002274A">
        <w:rPr>
          <w:rFonts w:ascii="Arial" w:eastAsiaTheme="minorEastAsia" w:hAnsi="Arial" w:cs="Arial"/>
          <w:lang w:eastAsia="zh-CN"/>
        </w:rPr>
        <w:t>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ins w:id="29" w:author="Prateek" w:date="2020-08-31T11:51:00Z">
        <w:r w:rsidR="00EC7308">
          <w:rPr>
            <w:rFonts w:ascii="Arial" w:eastAsiaTheme="minorEastAsia" w:hAnsi="Arial" w:cs="Arial"/>
            <w:lang w:eastAsia="zh-CN"/>
          </w:rPr>
          <w:t>s</w:t>
        </w:r>
      </w:ins>
      <w:r>
        <w:rPr>
          <w:rFonts w:ascii="Arial" w:eastAsiaTheme="minorEastAsia" w:hAnsi="Arial" w:cs="Arial"/>
          <w:lang w:eastAsia="zh-CN"/>
        </w:rPr>
        <w:t xml:space="preserve">. </w:t>
      </w:r>
      <w:del w:id="30" w:author="Prateek" w:date="2020-08-31T11:51:00Z">
        <w:r w:rsidDel="00EC7308">
          <w:rPr>
            <w:rFonts w:ascii="Arial" w:eastAsiaTheme="minorEastAsia" w:hAnsi="Arial" w:cs="Arial"/>
            <w:lang w:eastAsia="zh-CN"/>
          </w:rPr>
          <w:delText>During the discussion i</w:delText>
        </w:r>
      </w:del>
      <w:ins w:id="31" w:author="Prateek" w:date="2020-08-31T11:51:00Z">
        <w:r w:rsidR="00EC7308">
          <w:rPr>
            <w:rFonts w:ascii="Arial" w:eastAsiaTheme="minorEastAsia" w:hAnsi="Arial" w:cs="Arial"/>
            <w:lang w:eastAsia="zh-CN"/>
          </w:rPr>
          <w:t>I</w:t>
        </w:r>
      </w:ins>
      <w:r>
        <w:rPr>
          <w:rFonts w:ascii="Arial" w:eastAsiaTheme="minorEastAsia" w:hAnsi="Arial" w:cs="Arial"/>
          <w:lang w:eastAsia="zh-CN"/>
        </w:rPr>
        <w:t>t is RAN2</w:t>
      </w:r>
      <w:ins w:id="32" w:author="Intel-AA" w:date="2020-08-31T11:37:00Z">
        <w:r w:rsidR="00097A17">
          <w:rPr>
            <w:rFonts w:ascii="Arial" w:eastAsiaTheme="minorEastAsia" w:hAnsi="Arial" w:cs="Arial"/>
            <w:lang w:eastAsia="zh-CN"/>
          </w:rPr>
          <w:t xml:space="preserve"> </w:t>
        </w:r>
      </w:ins>
      <w:del w:id="33" w:author="Prateek" w:date="2020-08-31T11:51:00Z">
        <w:r w:rsidDel="00EC7308">
          <w:rPr>
            <w:rFonts w:ascii="Arial" w:eastAsiaTheme="minorEastAsia" w:hAnsi="Arial" w:cs="Arial"/>
            <w:lang w:eastAsia="zh-CN"/>
          </w:rPr>
          <w:delText xml:space="preserve">’s common </w:delText>
        </w:r>
      </w:del>
      <w:r>
        <w:rPr>
          <w:rFonts w:ascii="Arial" w:eastAsiaTheme="minorEastAsia" w:hAnsi="Arial" w:cs="Arial"/>
          <w:lang w:eastAsia="zh-CN"/>
        </w:rPr>
        <w:t xml:space="preserve">understanding that </w:t>
      </w:r>
      <w:ins w:id="34" w:author="Intel-AA" w:date="2020-08-31T11:37:00Z">
        <w:r w:rsidR="00097A17">
          <w:rPr>
            <w:rFonts w:ascii="Arial" w:eastAsiaTheme="minorEastAsia" w:hAnsi="Arial" w:cs="Arial"/>
            <w:lang w:eastAsia="zh-CN"/>
          </w:rPr>
          <w:t xml:space="preserve">the </w:t>
        </w:r>
      </w:ins>
      <w:r>
        <w:rPr>
          <w:rFonts w:ascii="Arial" w:eastAsiaTheme="minorEastAsia" w:hAnsi="Arial" w:cs="Arial"/>
          <w:lang w:eastAsia="zh-CN"/>
        </w:rPr>
        <w:t>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1E1CEECA" w:rsidR="00BE47CA" w:rsidRDefault="00591485" w:rsidP="00EC7308">
      <w:pPr>
        <w:pStyle w:val="maintext"/>
        <w:ind w:firstLine="0"/>
        <w:rPr>
          <w:ins w:id="35" w:author="Prateek" w:date="2020-08-31T11:56:00Z"/>
          <w:rFonts w:ascii="Arial" w:eastAsiaTheme="minorEastAsia" w:hAnsi="Arial" w:cs="Arial"/>
          <w:lang w:eastAsia="zh-CN"/>
        </w:rPr>
      </w:pPr>
      <w:r w:rsidRPr="00EC7308">
        <w:rPr>
          <w:rFonts w:ascii="Arial" w:eastAsiaTheme="minorEastAsia" w:hAnsi="Arial" w:cs="Arial"/>
          <w:lang w:eastAsia="zh-CN"/>
        </w:rPr>
        <w:t xml:space="preserve">RAN2 respectively ask SA2 to </w:t>
      </w:r>
      <w:ins w:id="36" w:author="Prateek" w:date="2020-08-31T11:53:00Z">
        <w:r w:rsidR="00EC7308">
          <w:rPr>
            <w:rFonts w:ascii="Arial" w:eastAsiaTheme="minorEastAsia" w:hAnsi="Arial" w:cs="Arial"/>
            <w:lang w:eastAsia="zh-CN"/>
          </w:rPr>
          <w:t xml:space="preserve">take </w:t>
        </w:r>
      </w:ins>
      <w:ins w:id="37" w:author="Prateek" w:date="2020-08-31T11:52:00Z">
        <w:r w:rsidR="00EC7308" w:rsidRPr="00EC7308">
          <w:rPr>
            <w:rFonts w:ascii="Arial" w:eastAsiaTheme="minorEastAsia" w:hAnsi="Arial" w:cs="Arial"/>
            <w:lang w:eastAsia="zh-CN"/>
          </w:rPr>
          <w:t xml:space="preserve">RAN2’s assumption on discovery models </w:t>
        </w:r>
      </w:ins>
      <w:ins w:id="38" w:author="Prateek" w:date="2020-08-31T11:53:00Z">
        <w:r w:rsidR="00EC7308">
          <w:rPr>
            <w:rFonts w:ascii="Arial" w:eastAsiaTheme="minorEastAsia" w:hAnsi="Arial" w:cs="Arial"/>
            <w:lang w:eastAsia="zh-CN"/>
          </w:rPr>
          <w:t xml:space="preserve">into account and </w:t>
        </w:r>
      </w:ins>
      <w:del w:id="39" w:author="Intel-AA" w:date="2020-08-31T11:47:00Z">
        <w:r w:rsidR="0002274A" w:rsidRPr="00EC7308" w:rsidDel="00705ABA">
          <w:rPr>
            <w:rFonts w:ascii="Arial" w:eastAsiaTheme="minorEastAsia" w:hAnsi="Arial" w:cs="Arial"/>
            <w:lang w:eastAsia="zh-CN"/>
          </w:rPr>
          <w:delText>respon</w:delText>
        </w:r>
      </w:del>
      <w:ins w:id="40" w:author="Prateek" w:date="2020-08-31T11:53:00Z">
        <w:del w:id="41" w:author="Intel-AA" w:date="2020-08-31T11:47:00Z">
          <w:r w:rsidR="00EC7308" w:rsidDel="00705ABA">
            <w:rPr>
              <w:rFonts w:ascii="Arial" w:eastAsiaTheme="minorEastAsia" w:hAnsi="Arial" w:cs="Arial"/>
              <w:lang w:eastAsia="zh-CN"/>
            </w:rPr>
            <w:delText>d</w:delText>
          </w:r>
        </w:del>
      </w:ins>
      <w:del w:id="42" w:author="Intel-AA" w:date="2020-08-31T11:47:00Z">
        <w:r w:rsidR="0002274A" w:rsidRPr="00EC7308" w:rsidDel="00705ABA">
          <w:rPr>
            <w:rFonts w:ascii="Arial" w:eastAsiaTheme="minorEastAsia" w:hAnsi="Arial" w:cs="Arial"/>
            <w:lang w:eastAsia="zh-CN"/>
          </w:rPr>
          <w:delText xml:space="preserve">se </w:delText>
        </w:r>
      </w:del>
      <w:ins w:id="43" w:author="Prateek" w:date="2020-08-31T11:53:00Z">
        <w:del w:id="44" w:author="Intel-AA" w:date="2020-08-31T11:47:00Z">
          <w:r w:rsidR="00EC7308" w:rsidDel="00705ABA">
            <w:rPr>
              <w:rFonts w:ascii="Arial" w:eastAsiaTheme="minorEastAsia" w:hAnsi="Arial" w:cs="Arial"/>
              <w:lang w:eastAsia="zh-CN"/>
            </w:rPr>
            <w:delText>with</w:delText>
          </w:r>
        </w:del>
      </w:ins>
      <w:ins w:id="45" w:author="Intel-AA" w:date="2020-08-31T11:47:00Z">
        <w:r w:rsidR="00705ABA">
          <w:rPr>
            <w:rFonts w:ascii="Arial" w:eastAsiaTheme="minorEastAsia" w:hAnsi="Arial" w:cs="Arial"/>
            <w:lang w:eastAsia="zh-CN"/>
          </w:rPr>
          <w:t>inform RAN2 of</w:t>
        </w:r>
      </w:ins>
      <w:ins w:id="46" w:author="Prateek" w:date="2020-08-31T11:53:00Z">
        <w:r w:rsidR="00EC7308">
          <w:rPr>
            <w:rFonts w:ascii="Arial" w:eastAsiaTheme="minorEastAsia" w:hAnsi="Arial" w:cs="Arial"/>
            <w:lang w:eastAsia="zh-CN"/>
          </w:rPr>
          <w:t xml:space="preserve"> </w:t>
        </w:r>
      </w:ins>
      <w:del w:id="47" w:author="Intel-AA" w:date="2020-08-31T11:37:00Z">
        <w:r w:rsidR="0002274A" w:rsidRPr="00EC7308" w:rsidDel="00097A17">
          <w:rPr>
            <w:rFonts w:ascii="Arial" w:eastAsiaTheme="minorEastAsia" w:hAnsi="Arial" w:cs="Arial"/>
            <w:lang w:eastAsia="zh-CN"/>
          </w:rPr>
          <w:delText xml:space="preserve">your </w:delText>
        </w:r>
      </w:del>
      <w:ins w:id="48" w:author="Intel-AA" w:date="2020-08-31T11:37:00Z">
        <w:r w:rsidR="00097A17">
          <w:rPr>
            <w:rFonts w:ascii="Arial" w:eastAsiaTheme="minorEastAsia" w:hAnsi="Arial" w:cs="Arial"/>
            <w:lang w:eastAsia="zh-CN"/>
          </w:rPr>
          <w:t>their</w:t>
        </w:r>
        <w:r w:rsidR="00097A17" w:rsidRPr="00EC7308">
          <w:rPr>
            <w:rFonts w:ascii="Arial" w:eastAsiaTheme="minorEastAsia" w:hAnsi="Arial" w:cs="Arial"/>
            <w:lang w:eastAsia="zh-CN"/>
          </w:rPr>
          <w:t xml:space="preserve"> </w:t>
        </w:r>
      </w:ins>
      <w:r w:rsidR="006B3251" w:rsidRPr="00EC7308">
        <w:rPr>
          <w:rFonts w:ascii="Arial" w:eastAsiaTheme="minorEastAsia" w:hAnsi="Arial" w:cs="Arial" w:hint="eastAsia"/>
          <w:lang w:eastAsia="zh-CN"/>
        </w:rPr>
        <w:t>final</w:t>
      </w:r>
      <w:r w:rsidR="0030396B" w:rsidRPr="00EC7308">
        <w:rPr>
          <w:rFonts w:ascii="Arial" w:eastAsiaTheme="minorEastAsia" w:hAnsi="Arial" w:cs="Arial"/>
          <w:lang w:eastAsia="zh-CN"/>
        </w:rPr>
        <w:t xml:space="preserve"> decision</w:t>
      </w:r>
      <w:r w:rsidR="0002274A" w:rsidRPr="00EC7308">
        <w:rPr>
          <w:rFonts w:ascii="Arial" w:eastAsiaTheme="minorEastAsia" w:hAnsi="Arial" w:cs="Arial"/>
          <w:lang w:eastAsia="zh-CN"/>
        </w:rPr>
        <w:t xml:space="preserve"> </w:t>
      </w:r>
      <w:ins w:id="49" w:author="Prateek" w:date="2020-08-31T11:54:00Z">
        <w:r w:rsidR="00EC7308">
          <w:rPr>
            <w:rFonts w:ascii="Arial" w:eastAsiaTheme="minorEastAsia" w:hAnsi="Arial" w:cs="Arial"/>
            <w:lang w:eastAsia="zh-CN"/>
          </w:rPr>
          <w:t xml:space="preserve">on discovery models </w:t>
        </w:r>
      </w:ins>
      <w:r w:rsidR="0002274A" w:rsidRPr="00EC7308">
        <w:rPr>
          <w:rFonts w:ascii="Arial" w:eastAsiaTheme="minorEastAsia" w:hAnsi="Arial" w:cs="Arial"/>
          <w:lang w:eastAsia="zh-CN"/>
        </w:rPr>
        <w:t>fo</w:t>
      </w:r>
      <w:r w:rsidR="006B3251" w:rsidRPr="00EC7308">
        <w:rPr>
          <w:rFonts w:ascii="Arial" w:eastAsiaTheme="minorEastAsia" w:hAnsi="Arial" w:cs="Arial"/>
          <w:lang w:eastAsia="zh-CN"/>
        </w:rPr>
        <w:t>r both UE-To-Network relay and UE-To-UE relay.</w:t>
      </w:r>
      <w:bookmarkStart w:id="50" w:name="_GoBack"/>
      <w:bookmarkEnd w:id="50"/>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4. Date of Next TSG-RAN WG</w:t>
      </w:r>
      <w:r w:rsidR="001F3383">
        <w:rPr>
          <w:rFonts w:ascii="Arial" w:hAnsi="Arial" w:cs="Arial" w:hint="eastAsia"/>
          <w:b/>
          <w:lang w:eastAsia="zh-CN"/>
        </w:rPr>
        <w:t>2</w:t>
      </w:r>
      <w:r>
        <w:rPr>
          <w:rFonts w:ascii="Arial" w:hAnsi="Arial" w:cs="Arial"/>
          <w:b/>
        </w:rPr>
        <w:t xml:space="preserve"> Meetings:</w:t>
      </w:r>
    </w:p>
    <w:p w14:paraId="723BADA6" w14:textId="77777777"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2020-11-05 to 2020-11-16</w:t>
      </w:r>
      <w:r>
        <w:rPr>
          <w:rFonts w:ascii="Arial" w:hAnsi="Arial" w:cs="Arial"/>
          <w:bCs/>
        </w:rPr>
        <w:tab/>
        <w:t>E-Meeting</w:t>
      </w: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3"/>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F4219" w14:textId="77777777" w:rsidR="00541B2D" w:rsidRDefault="00541B2D">
      <w:pPr>
        <w:spacing w:after="0"/>
      </w:pPr>
      <w:r>
        <w:separator/>
      </w:r>
    </w:p>
  </w:endnote>
  <w:endnote w:type="continuationSeparator" w:id="0">
    <w:p w14:paraId="6B6B9184" w14:textId="77777777" w:rsidR="00541B2D" w:rsidRDefault="00541B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B69E3" w14:textId="77777777" w:rsidR="00541B2D" w:rsidRDefault="00541B2D">
      <w:pPr>
        <w:spacing w:after="0"/>
      </w:pPr>
      <w:r>
        <w:separator/>
      </w:r>
    </w:p>
  </w:footnote>
  <w:footnote w:type="continuationSeparator" w:id="0">
    <w:p w14:paraId="0276EAEA" w14:textId="77777777" w:rsidR="00541B2D" w:rsidRDefault="00541B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99EF" w14:textId="77777777" w:rsidR="008F53D2" w:rsidRDefault="008F53D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A17"/>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B2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ABA"/>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4AFCA746-8135-496D-82DE-2DD6DE1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uiPriority w:val="99"/>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4C0E3-AC58-404A-8F2F-921416DC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4E610C-D2DE-4019-AF2F-E4BA31A21EDC}">
  <ds:schemaRefs>
    <ds:schemaRef ds:uri="http://schemas.openxmlformats.org/officeDocument/2006/bibliography"/>
  </ds:schemaRefs>
</ds:datastoreItem>
</file>

<file path=customXml/itemProps4.xml><?xml version="1.0" encoding="utf-8"?>
<ds:datastoreItem xmlns:ds="http://schemas.openxmlformats.org/officeDocument/2006/customXml" ds:itemID="{91A3E091-BCD0-4BDE-BCE0-F88DFEACFA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DDDFDF-2717-49E0-92DA-831779929CAF}">
  <ds:schemaRefs>
    <ds:schemaRef ds:uri="http://schemas.microsoft.com/sharepoint/v3/contenttype/forms"/>
  </ds:schemaRefs>
</ds:datastoreItem>
</file>

<file path=customXml/itemProps6.xml><?xml version="1.0" encoding="utf-8"?>
<ds:datastoreItem xmlns:ds="http://schemas.openxmlformats.org/officeDocument/2006/customXml" ds:itemID="{2020F5B5-027B-477E-8EA6-277BC230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Intel-AA</cp:lastModifiedBy>
  <cp:revision>3</cp:revision>
  <cp:lastPrinted>2018-01-11T06:12:00Z</cp:lastPrinted>
  <dcterms:created xsi:type="dcterms:W3CDTF">2020-08-31T18:38:00Z</dcterms:created>
  <dcterms:modified xsi:type="dcterms:W3CDTF">2020-08-31T18:47:00Z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y fmtid="{D5CDD505-2E9C-101B-9397-08002B2CF9AE}" pid="40" name="ContentTypeId">
    <vt:lpwstr>0x010100F2552158F8185D44A8848B98AEA319AF</vt:lpwstr>
  </property>
</Properties>
</file>