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3B96C857" w:rsidR="00463675" w:rsidRPr="00884D62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884D62">
        <w:rPr>
          <w:rFonts w:ascii="Arial" w:hAnsi="Arial" w:cs="Arial"/>
          <w:b/>
          <w:bCs/>
          <w:sz w:val="22"/>
        </w:rPr>
        <w:t>3GPP TSG-RAN WG2 Meeting #</w:t>
      </w:r>
      <w:r w:rsidR="009B5179" w:rsidRPr="00884D62">
        <w:rPr>
          <w:rFonts w:ascii="Arial" w:hAnsi="Arial" w:cs="Arial"/>
          <w:b/>
          <w:bCs/>
          <w:sz w:val="22"/>
        </w:rPr>
        <w:t>11</w:t>
      </w:r>
      <w:r w:rsidR="00464371" w:rsidRPr="00884D62">
        <w:rPr>
          <w:rFonts w:ascii="Arial" w:hAnsi="Arial" w:cs="Arial"/>
          <w:b/>
          <w:bCs/>
          <w:sz w:val="22"/>
        </w:rPr>
        <w:t>1</w:t>
      </w:r>
      <w:r w:rsidR="009C7046" w:rsidRPr="00884D62">
        <w:rPr>
          <w:rFonts w:ascii="Arial" w:hAnsi="Arial" w:cs="Arial"/>
          <w:b/>
          <w:bCs/>
          <w:sz w:val="22"/>
        </w:rPr>
        <w:t xml:space="preserve"> Electronic</w:t>
      </w:r>
      <w:r w:rsidRPr="00884D62">
        <w:rPr>
          <w:rFonts w:ascii="Arial" w:hAnsi="Arial" w:cs="Arial"/>
          <w:b/>
          <w:bCs/>
          <w:sz w:val="22"/>
        </w:rPr>
        <w:tab/>
      </w:r>
      <w:r w:rsidR="00E5415D" w:rsidRPr="00884D62">
        <w:rPr>
          <w:rFonts w:ascii="Arial" w:hAnsi="Arial" w:cs="Arial"/>
          <w:b/>
          <w:bCs/>
          <w:sz w:val="22"/>
          <w:highlight w:val="yellow"/>
        </w:rPr>
        <w:t>DRAFT</w:t>
      </w:r>
      <w:r w:rsidR="00E5415D" w:rsidRPr="00884D62">
        <w:rPr>
          <w:rFonts w:ascii="Arial" w:hAnsi="Arial" w:cs="Arial"/>
          <w:b/>
          <w:bCs/>
          <w:sz w:val="22"/>
        </w:rPr>
        <w:t xml:space="preserve"> </w:t>
      </w:r>
      <w:r w:rsidR="007B7A1C" w:rsidRPr="007B7A1C">
        <w:rPr>
          <w:rFonts w:ascii="Arial" w:hAnsi="Arial" w:cs="Arial"/>
          <w:b/>
          <w:bCs/>
          <w:sz w:val="22"/>
        </w:rPr>
        <w:t>R2-2008600</w:t>
      </w:r>
    </w:p>
    <w:p w14:paraId="619B785A" w14:textId="50DD7A46" w:rsidR="00463675" w:rsidRPr="00884D62" w:rsidRDefault="006A2E30" w:rsidP="00F23FFC">
      <w:pPr>
        <w:pStyle w:val="Header"/>
        <w:rPr>
          <w:rFonts w:ascii="Arial" w:hAnsi="Arial" w:cs="Arial"/>
          <w:b/>
          <w:bCs/>
          <w:sz w:val="22"/>
        </w:rPr>
      </w:pPr>
      <w:r w:rsidRPr="00884D62">
        <w:rPr>
          <w:rFonts w:ascii="Arial" w:hAnsi="Arial" w:cs="Arial"/>
          <w:b/>
          <w:bCs/>
          <w:sz w:val="22"/>
        </w:rPr>
        <w:t>Elbonia</w:t>
      </w:r>
      <w:r w:rsidR="00001441" w:rsidRPr="00884D62">
        <w:rPr>
          <w:rFonts w:ascii="Arial" w:hAnsi="Arial" w:cs="Arial"/>
          <w:b/>
          <w:bCs/>
          <w:sz w:val="22"/>
        </w:rPr>
        <w:t xml:space="preserve">, </w:t>
      </w:r>
      <w:r w:rsidR="009C7046" w:rsidRPr="00884D62">
        <w:rPr>
          <w:rFonts w:ascii="Arial" w:hAnsi="Arial" w:cs="Arial"/>
          <w:b/>
          <w:bCs/>
          <w:sz w:val="22"/>
        </w:rPr>
        <w:t xml:space="preserve">17 – 28 August </w:t>
      </w:r>
      <w:r w:rsidR="00001441" w:rsidRPr="00884D62">
        <w:rPr>
          <w:rFonts w:ascii="Arial" w:hAnsi="Arial" w:cs="Arial"/>
          <w:b/>
          <w:bCs/>
          <w:sz w:val="22"/>
        </w:rPr>
        <w:t>20</w:t>
      </w:r>
      <w:r w:rsidR="00317F7C" w:rsidRPr="00884D62">
        <w:rPr>
          <w:rFonts w:ascii="Arial" w:hAnsi="Arial" w:cs="Arial"/>
          <w:b/>
          <w:bCs/>
          <w:sz w:val="22"/>
        </w:rPr>
        <w:t>20</w:t>
      </w:r>
    </w:p>
    <w:p w14:paraId="2464FE92" w14:textId="77777777" w:rsidR="00463675" w:rsidRPr="00884D62" w:rsidRDefault="00463675">
      <w:pPr>
        <w:rPr>
          <w:rFonts w:ascii="Arial" w:hAnsi="Arial" w:cs="Arial"/>
        </w:rPr>
      </w:pPr>
    </w:p>
    <w:p w14:paraId="5186F3C4" w14:textId="131A8274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Title:</w:t>
      </w:r>
      <w:r w:rsidRPr="00884D62">
        <w:rPr>
          <w:rFonts w:ascii="Arial" w:hAnsi="Arial" w:cs="Arial"/>
          <w:b/>
        </w:rPr>
        <w:tab/>
      </w:r>
      <w:r w:rsidR="006D1114" w:rsidRPr="00884D62">
        <w:rPr>
          <w:rFonts w:ascii="Arial" w:hAnsi="Arial" w:cs="Arial"/>
          <w:b/>
        </w:rPr>
        <w:t>[</w:t>
      </w:r>
      <w:r w:rsidR="006D1114" w:rsidRPr="00884D62">
        <w:rPr>
          <w:rFonts w:ascii="Arial" w:hAnsi="Arial" w:cs="Arial"/>
          <w:b/>
          <w:highlight w:val="yellow"/>
        </w:rPr>
        <w:t>DRAFT</w:t>
      </w:r>
      <w:r w:rsidR="006D1114" w:rsidRPr="00884D62">
        <w:rPr>
          <w:rFonts w:ascii="Arial" w:hAnsi="Arial" w:cs="Arial"/>
          <w:b/>
        </w:rPr>
        <w:t xml:space="preserve">] </w:t>
      </w:r>
      <w:r w:rsidR="00A8524C" w:rsidRPr="00884D62">
        <w:rPr>
          <w:rFonts w:ascii="Arial" w:hAnsi="Arial" w:cs="Arial"/>
        </w:rPr>
        <w:t>L</w:t>
      </w:r>
      <w:r w:rsidR="00A1443B" w:rsidRPr="00884D62">
        <w:rPr>
          <w:rFonts w:ascii="Arial" w:hAnsi="Arial" w:cs="Arial"/>
          <w:bCs/>
        </w:rPr>
        <w:t xml:space="preserve">S on </w:t>
      </w:r>
      <w:r w:rsidR="003B3E0A" w:rsidRPr="00884D62">
        <w:rPr>
          <w:rFonts w:ascii="Arial" w:hAnsi="Arial" w:cs="Arial"/>
          <w:bCs/>
        </w:rPr>
        <w:t>CAPC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Response to:</w:t>
      </w:r>
      <w:r w:rsidRPr="00884D62">
        <w:rPr>
          <w:rFonts w:ascii="Arial" w:hAnsi="Arial" w:cs="Arial"/>
          <w:bCs/>
        </w:rPr>
        <w:tab/>
      </w:r>
      <w:r w:rsidR="00A1443B" w:rsidRPr="00884D62">
        <w:rPr>
          <w:rFonts w:ascii="Arial" w:hAnsi="Arial" w:cs="Arial"/>
          <w:bCs/>
        </w:rPr>
        <w:t>-</w:t>
      </w:r>
    </w:p>
    <w:p w14:paraId="2F36F7AB" w14:textId="22E719E7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Release:</w:t>
      </w:r>
      <w:r w:rsidRPr="00884D62">
        <w:rPr>
          <w:rFonts w:ascii="Arial" w:hAnsi="Arial" w:cs="Arial"/>
          <w:bCs/>
        </w:rPr>
        <w:tab/>
      </w:r>
      <w:r w:rsidR="00A1443B" w:rsidRPr="00884D62">
        <w:rPr>
          <w:rFonts w:ascii="Arial" w:hAnsi="Arial" w:cs="Arial"/>
          <w:bCs/>
        </w:rPr>
        <w:t>Release 1</w:t>
      </w:r>
      <w:r w:rsidR="00F32CDF" w:rsidRPr="00884D62">
        <w:rPr>
          <w:rFonts w:ascii="Arial" w:hAnsi="Arial" w:cs="Arial"/>
          <w:bCs/>
        </w:rPr>
        <w:t>6</w:t>
      </w:r>
    </w:p>
    <w:p w14:paraId="6AC83482" w14:textId="45BD94A1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Work Item:</w:t>
      </w:r>
      <w:r w:rsidRPr="00884D62">
        <w:rPr>
          <w:rFonts w:ascii="Arial" w:hAnsi="Arial" w:cs="Arial"/>
          <w:bCs/>
        </w:rPr>
        <w:tab/>
      </w:r>
      <w:r w:rsidR="001C28FB" w:rsidRPr="001C28FB">
        <w:rPr>
          <w:rFonts w:ascii="Arial" w:hAnsi="Arial" w:cs="Arial"/>
          <w:bCs/>
        </w:rPr>
        <w:t>NR_unlic-Core</w:t>
      </w:r>
    </w:p>
    <w:p w14:paraId="1D9353D1" w14:textId="77777777" w:rsidR="00463675" w:rsidRPr="00884D6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Source:</w:t>
      </w:r>
      <w:r w:rsidRPr="00884D62">
        <w:rPr>
          <w:rFonts w:ascii="Arial" w:hAnsi="Arial" w:cs="Arial"/>
          <w:bCs/>
        </w:rPr>
        <w:tab/>
      </w:r>
      <w:r w:rsidR="00F23FFC" w:rsidRPr="00884D62">
        <w:rPr>
          <w:rFonts w:ascii="Arial" w:hAnsi="Arial" w:cs="Arial"/>
          <w:bCs/>
        </w:rPr>
        <w:t>Nokia [</w:t>
      </w:r>
      <w:r w:rsidR="00A8524C" w:rsidRPr="00884D62">
        <w:rPr>
          <w:rFonts w:ascii="Arial" w:hAnsi="Arial" w:cs="Arial"/>
          <w:bCs/>
          <w:highlight w:val="yellow"/>
        </w:rPr>
        <w:t>TSG RAN WG2</w:t>
      </w:r>
      <w:r w:rsidR="00F23FFC" w:rsidRPr="00884D62">
        <w:rPr>
          <w:rFonts w:ascii="Arial" w:hAnsi="Arial" w:cs="Arial"/>
          <w:bCs/>
        </w:rPr>
        <w:t>]</w:t>
      </w:r>
    </w:p>
    <w:p w14:paraId="706E9330" w14:textId="4DDBC687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To:</w:t>
      </w:r>
      <w:r w:rsidRPr="00884D62">
        <w:rPr>
          <w:rFonts w:ascii="Arial" w:hAnsi="Arial" w:cs="Arial"/>
          <w:bCs/>
        </w:rPr>
        <w:tab/>
      </w:r>
      <w:r w:rsidR="00385529" w:rsidRPr="00884D62">
        <w:rPr>
          <w:rFonts w:ascii="Arial" w:hAnsi="Arial" w:cs="Arial"/>
          <w:bCs/>
        </w:rPr>
        <w:t xml:space="preserve">TSG </w:t>
      </w:r>
      <w:r w:rsidR="003B3E0A" w:rsidRPr="00884D62">
        <w:rPr>
          <w:rFonts w:ascii="Arial" w:hAnsi="Arial" w:cs="Arial"/>
          <w:bCs/>
        </w:rPr>
        <w:t>RAN</w:t>
      </w:r>
      <w:r w:rsidR="00385529" w:rsidRPr="00884D62">
        <w:rPr>
          <w:rFonts w:ascii="Arial" w:hAnsi="Arial" w:cs="Arial"/>
          <w:bCs/>
        </w:rPr>
        <w:t xml:space="preserve"> WG</w:t>
      </w:r>
      <w:r w:rsidR="003B3E0A" w:rsidRPr="00884D62">
        <w:rPr>
          <w:rFonts w:ascii="Arial" w:hAnsi="Arial" w:cs="Arial"/>
          <w:bCs/>
        </w:rPr>
        <w:t>1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Contact Person:</w:t>
      </w:r>
      <w:r w:rsidRPr="00884D62">
        <w:rPr>
          <w:rFonts w:ascii="Arial" w:hAnsi="Arial" w:cs="Arial"/>
          <w:bCs/>
        </w:rPr>
        <w:tab/>
      </w:r>
    </w:p>
    <w:p w14:paraId="719CCBF0" w14:textId="78D102C7" w:rsidR="00463675" w:rsidRPr="00884D62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3B3E0A" w:rsidRPr="00884D62">
        <w:rPr>
          <w:rFonts w:cs="Arial"/>
          <w:b w:val="0"/>
          <w:bCs/>
        </w:rPr>
        <w:t>Benoist Sébire</w:t>
      </w:r>
    </w:p>
    <w:p w14:paraId="2748A78E" w14:textId="2FE0B3C6" w:rsidR="00463675" w:rsidRPr="00884D62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E-mail Address:</w:t>
      </w:r>
      <w:r w:rsidRPr="00884D62">
        <w:rPr>
          <w:rFonts w:cs="Arial"/>
          <w:b w:val="0"/>
          <w:bCs/>
        </w:rPr>
        <w:tab/>
      </w:r>
      <w:r w:rsidR="003B3E0A" w:rsidRPr="00884D62">
        <w:rPr>
          <w:rFonts w:cs="Arial"/>
          <w:b w:val="0"/>
          <w:bCs/>
        </w:rPr>
        <w:t>benoist.sebire</w:t>
      </w:r>
      <w:r w:rsidR="00385529" w:rsidRPr="00884D62">
        <w:rPr>
          <w:rFonts w:cs="Arial"/>
          <w:b w:val="0"/>
          <w:bCs/>
        </w:rPr>
        <w:t>@nokia.com</w:t>
      </w:r>
    </w:p>
    <w:p w14:paraId="2950C5AF" w14:textId="77777777" w:rsidR="00463675" w:rsidRPr="00884D6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Send any reply LS to:</w:t>
      </w:r>
      <w:r w:rsidRPr="00884D62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884D62">
          <w:rPr>
            <w:rStyle w:val="Hyperlink"/>
            <w:rFonts w:ascii="Arial" w:hAnsi="Arial" w:cs="Arial"/>
            <w:b/>
          </w:rPr>
          <w:t>mailto:3GPPLiaison@etsi.org</w:t>
        </w:r>
      </w:hyperlink>
      <w:r w:rsidRPr="00884D62">
        <w:rPr>
          <w:rFonts w:ascii="Arial" w:hAnsi="Arial" w:cs="Arial"/>
          <w:b/>
        </w:rPr>
        <w:t xml:space="preserve"> </w:t>
      </w:r>
      <w:r w:rsidRPr="00884D62">
        <w:rPr>
          <w:rFonts w:ascii="Arial" w:hAnsi="Arial"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Pr="00884D62" w:rsidRDefault="00463675">
      <w:pPr>
        <w:rPr>
          <w:rFonts w:ascii="Arial" w:hAnsi="Arial" w:cs="Arial"/>
        </w:rPr>
      </w:pPr>
    </w:p>
    <w:p w14:paraId="262500FE" w14:textId="77777777" w:rsidR="00463675" w:rsidRPr="00884D62" w:rsidRDefault="00463675">
      <w:pPr>
        <w:spacing w:after="120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>1. Overall Description:</w:t>
      </w:r>
    </w:p>
    <w:p w14:paraId="67B66DB7" w14:textId="77777777" w:rsidR="003D2A7C" w:rsidRDefault="003D2A7C" w:rsidP="003D2A7C">
      <w:pPr>
        <w:pStyle w:val="Header"/>
        <w:spacing w:after="120"/>
        <w:rPr>
          <w:rFonts w:ascii="Arial" w:hAnsi="Arial" w:cs="Arial"/>
        </w:rPr>
      </w:pPr>
      <w:r w:rsidRPr="00884D62">
        <w:rPr>
          <w:rFonts w:ascii="Arial" w:hAnsi="Arial" w:cs="Arial"/>
        </w:rPr>
        <w:t>RAN2 has agreed a CR to clarify CAPC</w:t>
      </w:r>
      <w:r>
        <w:rPr>
          <w:rFonts w:ascii="Arial" w:hAnsi="Arial" w:cs="Arial"/>
        </w:rPr>
        <w:t xml:space="preserve"> selection in 3GPP TS 38.300</w:t>
      </w:r>
      <w:r w:rsidRPr="00884D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hyperlink r:id="rId14" w:history="1">
        <w:r w:rsidRPr="00884D62">
          <w:rPr>
            <w:rStyle w:val="Hyperlink"/>
            <w:rFonts w:ascii="Arial" w:hAnsi="Arial" w:cs="Arial"/>
          </w:rPr>
          <w:t>R2-2008452</w:t>
        </w:r>
      </w:hyperlink>
      <w:r>
        <w:rPr>
          <w:rStyle w:val="Hyperlink"/>
          <w:rFonts w:ascii="Arial" w:hAnsi="Arial" w:cs="Arial"/>
        </w:rPr>
        <w:t>]</w:t>
      </w:r>
      <w:r w:rsidRPr="00884D62">
        <w:rPr>
          <w:rFonts w:ascii="Arial" w:hAnsi="Arial" w:cs="Arial"/>
        </w:rPr>
        <w:t xml:space="preserve">. The agreed text describes all cases when CAPC </w:t>
      </w:r>
      <w:r>
        <w:rPr>
          <w:rFonts w:ascii="Arial" w:hAnsi="Arial" w:cs="Arial"/>
        </w:rPr>
        <w:t>selection is performed</w:t>
      </w:r>
      <w:r w:rsidRPr="00884D62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, </w:t>
      </w:r>
      <w:r w:rsidRPr="00884D62">
        <w:rPr>
          <w:rFonts w:ascii="Arial" w:hAnsi="Arial" w:cs="Arial"/>
        </w:rPr>
        <w:t>in particular</w:t>
      </w:r>
      <w:r>
        <w:rPr>
          <w:rFonts w:ascii="Arial" w:hAnsi="Arial" w:cs="Arial"/>
        </w:rPr>
        <w:t xml:space="preserve">, </w:t>
      </w:r>
      <w:r w:rsidRPr="00884D62">
        <w:rPr>
          <w:rFonts w:ascii="Arial" w:hAnsi="Arial" w:cs="Arial"/>
        </w:rPr>
        <w:t>covers the transmission of MSG3/MSGA during a random</w:t>
      </w:r>
      <w:r>
        <w:rPr>
          <w:rFonts w:ascii="Arial" w:hAnsi="Arial" w:cs="Arial"/>
        </w:rPr>
        <w:t>-</w:t>
      </w:r>
      <w:r w:rsidRPr="00884D62">
        <w:rPr>
          <w:rFonts w:ascii="Arial" w:hAnsi="Arial" w:cs="Arial"/>
        </w:rPr>
        <w:t>access procedure.</w:t>
      </w:r>
      <w:r>
        <w:rPr>
          <w:rFonts w:ascii="Arial" w:hAnsi="Arial" w:cs="Arial"/>
        </w:rPr>
        <w:t xml:space="preserve"> </w:t>
      </w:r>
    </w:p>
    <w:p w14:paraId="0A62C594" w14:textId="59A5BDA0" w:rsidR="00146CBD" w:rsidRDefault="00785E6E" w:rsidP="00146CBD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According to the agreed RAN2 CR, there are certain corner cases when the selected CAPC for </w:t>
      </w:r>
      <w:r w:rsidR="00D4566F" w:rsidRPr="00884D62">
        <w:rPr>
          <w:rFonts w:ascii="Arial" w:hAnsi="Arial" w:cs="Arial"/>
        </w:rPr>
        <w:t xml:space="preserve">MSG3/MSGA </w:t>
      </w:r>
      <w:r>
        <w:rPr>
          <w:rFonts w:ascii="Arial" w:hAnsi="Arial" w:cs="Arial"/>
        </w:rPr>
        <w:t xml:space="preserve">can be different than p =1. Therefore, the </w:t>
      </w:r>
      <w:r w:rsidRPr="001912F3">
        <w:rPr>
          <w:rFonts w:ascii="Arial" w:hAnsi="Arial" w:cs="Arial"/>
          <w:u w:val="single"/>
        </w:rPr>
        <w:t>CAPC selection</w:t>
      </w:r>
      <w:r>
        <w:rPr>
          <w:rFonts w:ascii="Arial" w:hAnsi="Arial" w:cs="Arial"/>
        </w:rPr>
        <w:t xml:space="preserve"> mentioned in the following </w:t>
      </w:r>
      <w:r w:rsidRPr="00884D62">
        <w:rPr>
          <w:rFonts w:ascii="Arial" w:hAnsi="Arial" w:cs="Arial"/>
        </w:rPr>
        <w:t xml:space="preserve">text </w:t>
      </w:r>
      <w:r>
        <w:rPr>
          <w:rFonts w:ascii="Arial" w:hAnsi="Arial" w:cs="Arial"/>
        </w:rPr>
        <w:t>from 3GPP TS</w:t>
      </w:r>
      <w:r w:rsidRPr="00884D62">
        <w:rPr>
          <w:rFonts w:ascii="Arial" w:hAnsi="Arial" w:cs="Arial"/>
        </w:rPr>
        <w:t xml:space="preserve"> 37.21</w:t>
      </w:r>
      <w:r>
        <w:rPr>
          <w:rFonts w:ascii="Arial" w:hAnsi="Arial" w:cs="Arial"/>
        </w:rPr>
        <w:t>3</w:t>
      </w:r>
      <w:r w:rsidRPr="00884D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</w:t>
      </w:r>
      <w:r w:rsidR="00146CBD" w:rsidRPr="00884D62">
        <w:rPr>
          <w:rFonts w:ascii="Arial" w:hAnsi="Arial" w:cs="Arial"/>
        </w:rPr>
        <w:t xml:space="preserve">obsolete: </w:t>
      </w:r>
    </w:p>
    <w:p w14:paraId="7D1F95B1" w14:textId="2212209F" w:rsidR="00E57BA2" w:rsidRPr="00884D62" w:rsidRDefault="00275D87" w:rsidP="004A3D05">
      <w:pPr>
        <w:pStyle w:val="Header"/>
        <w:spacing w:after="120"/>
        <w:ind w:left="720"/>
        <w:rPr>
          <w:rFonts w:ascii="Arial" w:hAnsi="Arial" w:cs="Arial"/>
        </w:rPr>
      </w:pPr>
      <w:r w:rsidRPr="00884D62">
        <w:rPr>
          <w:rFonts w:ascii="Arial" w:hAnsi="Arial" w:cs="Arial"/>
        </w:rPr>
        <w:t>“</w:t>
      </w:r>
      <w:r w:rsidR="00C75B1B" w:rsidRPr="005518BC">
        <w:rPr>
          <w:i/>
          <w:iCs/>
          <w:lang w:val="en-US" w:eastAsia="ko-KR"/>
        </w:rPr>
        <w:t xml:space="preserve">A UE shall use Type 1 channel access procedure for PRACH transmissions and PUSCH transmissions without user plane data related to random access procedure that initiate a channel occupancy </w:t>
      </w:r>
      <w:r w:rsidR="00C75B1B" w:rsidRPr="001912F3">
        <w:rPr>
          <w:i/>
          <w:iCs/>
          <w:u w:val="single"/>
          <w:lang w:val="en-US" w:eastAsia="ko-KR"/>
        </w:rPr>
        <w:t xml:space="preserve">with </w:t>
      </w:r>
      <w:r w:rsidR="00C75B1B" w:rsidRPr="001912F3">
        <w:rPr>
          <w:i/>
          <w:iCs/>
          <w:u w:val="single"/>
          <w:lang w:val="en-US" w:eastAsia="zh-CN"/>
        </w:rPr>
        <w:t xml:space="preserve">UL channel access priority class </w:t>
      </w:r>
      <m:oMath>
        <m:r>
          <w:rPr>
            <w:rFonts w:ascii="Cambria Math" w:hAnsi="Cambria Math"/>
            <w:u w:val="single"/>
          </w:rPr>
          <m:t>p</m:t>
        </m:r>
        <m:r>
          <w:rPr>
            <w:rFonts w:ascii="Cambria Math" w:hAnsi="Cambria Math"/>
            <w:u w:val="single"/>
            <w:lang w:val="en-US"/>
          </w:rPr>
          <m:t>=1</m:t>
        </m:r>
      </m:oMath>
      <w:r w:rsidR="00C75B1B" w:rsidRPr="001912F3">
        <w:rPr>
          <w:i/>
          <w:iCs/>
          <w:u w:val="single"/>
          <w:lang w:val="en-US" w:eastAsia="zh-CN"/>
        </w:rPr>
        <w:t xml:space="preserve"> in Table 4.2.1-1</w:t>
      </w:r>
      <w:r w:rsidR="00C75B1B" w:rsidRPr="005518BC">
        <w:rPr>
          <w:i/>
          <w:iCs/>
          <w:lang w:val="en-US" w:eastAsia="zh-CN"/>
        </w:rPr>
        <w:t>.</w:t>
      </w:r>
      <w:r w:rsidRPr="00884D62">
        <w:rPr>
          <w:rFonts w:ascii="Arial" w:hAnsi="Arial" w:cs="Arial"/>
        </w:rPr>
        <w:t>”</w:t>
      </w:r>
    </w:p>
    <w:p w14:paraId="7A9E92DE" w14:textId="77777777" w:rsidR="002633C1" w:rsidRPr="00884D62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</w:rPr>
      </w:pPr>
    </w:p>
    <w:p w14:paraId="25682587" w14:textId="77777777" w:rsidR="00463675" w:rsidRPr="00884D62" w:rsidRDefault="00463675">
      <w:pPr>
        <w:spacing w:after="120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>2. Actions:</w:t>
      </w:r>
    </w:p>
    <w:p w14:paraId="27747B2B" w14:textId="00387556" w:rsidR="00463675" w:rsidRPr="00884D6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 xml:space="preserve">To </w:t>
      </w:r>
      <w:r w:rsidR="00C75B1B">
        <w:rPr>
          <w:rFonts w:ascii="Arial" w:hAnsi="Arial" w:cs="Arial"/>
          <w:b/>
        </w:rPr>
        <w:t>RAN1</w:t>
      </w:r>
      <w:r w:rsidRPr="00884D62">
        <w:rPr>
          <w:rFonts w:ascii="Arial" w:hAnsi="Arial" w:cs="Arial"/>
          <w:b/>
        </w:rPr>
        <w:t xml:space="preserve"> group.</w:t>
      </w:r>
    </w:p>
    <w:p w14:paraId="16F4F2F1" w14:textId="65399389" w:rsidR="00EF7D4C" w:rsidRDefault="00463675" w:rsidP="002F4961">
      <w:pPr>
        <w:spacing w:after="120"/>
        <w:ind w:left="993" w:hanging="993"/>
        <w:rPr>
          <w:rFonts w:ascii="Arial" w:hAnsi="Arial" w:cs="Arial"/>
        </w:rPr>
      </w:pPr>
      <w:r w:rsidRPr="00884D62">
        <w:rPr>
          <w:rFonts w:ascii="Arial" w:hAnsi="Arial" w:cs="Arial"/>
          <w:b/>
        </w:rPr>
        <w:t xml:space="preserve">ACTION: </w:t>
      </w:r>
      <w:r w:rsidRPr="00884D62">
        <w:rPr>
          <w:rFonts w:ascii="Arial" w:hAnsi="Arial" w:cs="Arial"/>
          <w:b/>
        </w:rPr>
        <w:tab/>
      </w:r>
      <w:r w:rsidR="00EF7D4C" w:rsidRPr="00884D62">
        <w:rPr>
          <w:rFonts w:ascii="Arial" w:hAnsi="Arial" w:cs="Arial"/>
        </w:rPr>
        <w:t xml:space="preserve">RAN2 respectfully asks RAN1 to </w:t>
      </w:r>
      <w:r w:rsidR="00EF7D4C">
        <w:rPr>
          <w:rFonts w:ascii="Arial" w:hAnsi="Arial" w:cs="Arial"/>
        </w:rPr>
        <w:t>revise the CAPC selection in the excerpt above</w:t>
      </w:r>
      <w:r w:rsidR="00EF7D4C" w:rsidRPr="00884D62">
        <w:rPr>
          <w:rFonts w:ascii="Arial" w:hAnsi="Arial" w:cs="Arial"/>
        </w:rPr>
        <w:t xml:space="preserve"> from </w:t>
      </w:r>
      <w:r w:rsidR="00EF7D4C">
        <w:rPr>
          <w:rFonts w:ascii="Arial" w:hAnsi="Arial" w:cs="Arial"/>
        </w:rPr>
        <w:t xml:space="preserve">3GPP TS </w:t>
      </w:r>
      <w:r w:rsidR="00EF7D4C" w:rsidRPr="00884D62">
        <w:rPr>
          <w:rFonts w:ascii="Arial" w:hAnsi="Arial" w:cs="Arial"/>
        </w:rPr>
        <w:t>37.21</w:t>
      </w:r>
      <w:r w:rsidR="00EF7D4C">
        <w:rPr>
          <w:rFonts w:ascii="Arial" w:hAnsi="Arial" w:cs="Arial"/>
        </w:rPr>
        <w:t>3</w:t>
      </w:r>
      <w:r w:rsidR="00EF7D4C" w:rsidRPr="00884D62">
        <w:rPr>
          <w:rFonts w:ascii="Arial" w:hAnsi="Arial" w:cs="Arial"/>
        </w:rPr>
        <w:t xml:space="preserve"> </w:t>
      </w:r>
      <w:r w:rsidR="00EF7D4C">
        <w:rPr>
          <w:rFonts w:ascii="Arial" w:hAnsi="Arial" w:cs="Arial"/>
        </w:rPr>
        <w:t xml:space="preserve">so that only 38.300 is referenced for </w:t>
      </w:r>
      <w:r w:rsidR="00DD3085">
        <w:rPr>
          <w:rFonts w:ascii="Arial" w:hAnsi="Arial" w:cs="Arial"/>
        </w:rPr>
        <w:t xml:space="preserve">PUSCH </w:t>
      </w:r>
      <w:r w:rsidR="00D7644F">
        <w:rPr>
          <w:rFonts w:ascii="Arial" w:hAnsi="Arial" w:cs="Arial"/>
        </w:rPr>
        <w:t>transmission</w:t>
      </w:r>
      <w:r w:rsidR="00EF7D4C">
        <w:rPr>
          <w:rFonts w:ascii="Arial" w:hAnsi="Arial" w:cs="Arial"/>
        </w:rPr>
        <w:t>.</w:t>
      </w:r>
    </w:p>
    <w:p w14:paraId="3D5F2A7C" w14:textId="3662C487" w:rsidR="002F4961" w:rsidRPr="00884D62" w:rsidRDefault="002F4961" w:rsidP="002F4961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ab/>
        <w:t>One possible change could be: “</w:t>
      </w:r>
      <w:r w:rsidR="00EA5E73" w:rsidRPr="005518BC">
        <w:rPr>
          <w:i/>
          <w:iCs/>
          <w:lang w:val="en-US" w:eastAsia="ko-KR"/>
        </w:rPr>
        <w:t xml:space="preserve">A UE shall use Type 1 channel access procedure for PRACH transmissions and PUSCH transmissions </w:t>
      </w:r>
      <w:del w:id="0" w:author="Benoist" w:date="2020-08-28T15:11:00Z">
        <w:r w:rsidR="00EA5E73" w:rsidRPr="005518BC" w:rsidDel="003205F8">
          <w:rPr>
            <w:i/>
            <w:iCs/>
            <w:lang w:val="en-US" w:eastAsia="ko-KR"/>
          </w:rPr>
          <w:delText xml:space="preserve">without user plane data </w:delText>
        </w:r>
      </w:del>
      <w:r w:rsidR="00EA5E73" w:rsidRPr="005518BC">
        <w:rPr>
          <w:i/>
          <w:iCs/>
          <w:lang w:val="en-US" w:eastAsia="ko-KR"/>
        </w:rPr>
        <w:t xml:space="preserve">related to random access procedure that initiate a channel </w:t>
      </w:r>
      <w:r w:rsidR="00EA5E73" w:rsidRPr="00EA5E73">
        <w:rPr>
          <w:i/>
          <w:iCs/>
          <w:lang w:val="en-US" w:eastAsia="ko-KR"/>
        </w:rPr>
        <w:t>occupancy</w:t>
      </w:r>
      <w:del w:id="1" w:author="Benoist" w:date="2020-08-28T15:12:00Z">
        <w:r w:rsidR="00EA5E73" w:rsidRPr="00EA5E73" w:rsidDel="00A079B2">
          <w:rPr>
            <w:i/>
            <w:iCs/>
            <w:lang w:val="en-US" w:eastAsia="ko-KR"/>
          </w:rPr>
          <w:delText xml:space="preserve"> with </w:delText>
        </w:r>
        <w:r w:rsidR="00EA5E73" w:rsidRPr="00EA5E73" w:rsidDel="00A079B2">
          <w:rPr>
            <w:i/>
            <w:iCs/>
            <w:lang w:val="en-US" w:eastAsia="zh-CN"/>
          </w:rPr>
          <w:delText>UL</w:delText>
        </w:r>
      </w:del>
      <w:ins w:id="2" w:author="Benoist" w:date="2020-08-28T15:12:00Z">
        <w:r w:rsidR="00A079B2">
          <w:rPr>
            <w:i/>
            <w:iCs/>
            <w:lang w:val="en-US" w:eastAsia="ko-KR"/>
          </w:rPr>
          <w:t>. In this case,</w:t>
        </w:r>
      </w:ins>
      <w:r w:rsidR="00EA5E73" w:rsidRPr="00EA5E73">
        <w:rPr>
          <w:i/>
          <w:iCs/>
          <w:lang w:val="en-US" w:eastAsia="zh-CN"/>
        </w:rPr>
        <w:t xml:space="preserve"> channel access priority class </w:t>
      </w:r>
      <m:oMath>
        <m:r>
          <w:rPr>
            <w:rFonts w:ascii="Cambria Math" w:hAnsi="Cambria Math"/>
          </w:rPr>
          <m:t>p</m:t>
        </m:r>
        <m:r>
          <w:rPr>
            <w:rFonts w:ascii="Cambria Math" w:hAnsi="Cambria Math"/>
            <w:lang w:val="en-US"/>
          </w:rPr>
          <m:t>=1</m:t>
        </m:r>
      </m:oMath>
      <w:r w:rsidR="00EA5E73" w:rsidRPr="00EA5E73">
        <w:rPr>
          <w:i/>
          <w:iCs/>
          <w:lang w:val="en-US" w:eastAsia="zh-CN"/>
        </w:rPr>
        <w:t xml:space="preserve"> in Table 4.2.1-1</w:t>
      </w:r>
      <w:ins w:id="3" w:author="Benoist" w:date="2020-08-28T15:12:00Z">
        <w:r w:rsidR="00A079B2">
          <w:rPr>
            <w:i/>
            <w:iCs/>
            <w:lang w:val="en-US" w:eastAsia="zh-CN"/>
          </w:rPr>
          <w:t xml:space="preserve"> is used for PRACH </w:t>
        </w:r>
      </w:ins>
      <w:ins w:id="4" w:author="Benoist" w:date="2020-08-29T08:54:00Z">
        <w:r w:rsidR="00F57775">
          <w:rPr>
            <w:i/>
            <w:iCs/>
            <w:lang w:val="en-US" w:eastAsia="zh-CN"/>
          </w:rPr>
          <w:t>tr</w:t>
        </w:r>
      </w:ins>
      <w:ins w:id="5" w:author="Benoist" w:date="2020-08-28T15:12:00Z">
        <w:r w:rsidR="00537D7A" w:rsidRPr="00537D7A">
          <w:rPr>
            <w:i/>
            <w:iCs/>
            <w:lang w:val="en-US" w:eastAsia="zh-CN"/>
          </w:rPr>
          <w:t>ansmission</w:t>
        </w:r>
      </w:ins>
      <w:ins w:id="6" w:author="Benoist" w:date="2020-08-29T08:55:00Z">
        <w:r w:rsidR="003431EB">
          <w:rPr>
            <w:i/>
            <w:iCs/>
            <w:lang w:val="en-US" w:eastAsia="zh-CN"/>
          </w:rPr>
          <w:t>,</w:t>
        </w:r>
      </w:ins>
      <w:ins w:id="7" w:author="Benoist" w:date="2020-08-28T15:12:00Z">
        <w:r w:rsidR="00537D7A" w:rsidRPr="00537D7A">
          <w:rPr>
            <w:i/>
            <w:iCs/>
            <w:lang w:val="en-US" w:eastAsia="zh-CN"/>
          </w:rPr>
          <w:t xml:space="preserve"> and is determined as specified in TS 38.300 subclause 5.6.2 [</w:t>
        </w:r>
        <w:r w:rsidR="00537D7A">
          <w:rPr>
            <w:i/>
            <w:iCs/>
            <w:lang w:val="en-US" w:eastAsia="zh-CN"/>
          </w:rPr>
          <w:t>9</w:t>
        </w:r>
        <w:r w:rsidR="00537D7A" w:rsidRPr="00537D7A">
          <w:rPr>
            <w:i/>
            <w:iCs/>
            <w:lang w:val="en-US" w:eastAsia="zh-CN"/>
          </w:rPr>
          <w:t>] for PUSCH transmissions</w:t>
        </w:r>
      </w:ins>
      <w:r w:rsidR="00EA5E73" w:rsidRPr="00EA5E73">
        <w:rPr>
          <w:i/>
          <w:iCs/>
          <w:lang w:val="en-US" w:eastAsia="zh-CN"/>
        </w:rPr>
        <w:t>.</w:t>
      </w:r>
      <w:r>
        <w:rPr>
          <w:rFonts w:ascii="Arial" w:hAnsi="Arial" w:cs="Arial"/>
        </w:rPr>
        <w:t>”</w:t>
      </w:r>
    </w:p>
    <w:p w14:paraId="3FBE9166" w14:textId="77777777" w:rsidR="00E57BA2" w:rsidRPr="00884D6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884D62" w:rsidRDefault="00463675" w:rsidP="005C7689">
      <w:pPr>
        <w:spacing w:after="120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>3. Date of Next TSG-</w:t>
      </w:r>
      <w:r w:rsidR="00881F64" w:rsidRPr="00884D62">
        <w:rPr>
          <w:rFonts w:ascii="Arial" w:hAnsi="Arial" w:cs="Arial"/>
          <w:b/>
        </w:rPr>
        <w:t>RAN WG2</w:t>
      </w:r>
      <w:r w:rsidRPr="00884D62">
        <w:rPr>
          <w:rFonts w:ascii="Arial" w:hAnsi="Arial" w:cs="Arial"/>
          <w:b/>
        </w:rPr>
        <w:t xml:space="preserve"> Meeting</w:t>
      </w:r>
      <w:r w:rsidR="00892B0D" w:rsidRPr="00884D62">
        <w:rPr>
          <w:rFonts w:ascii="Arial" w:hAnsi="Arial" w:cs="Arial"/>
          <w:b/>
        </w:rPr>
        <w:t>s</w:t>
      </w:r>
      <w:r w:rsidRPr="00884D62">
        <w:rPr>
          <w:rFonts w:ascii="Arial" w:hAnsi="Arial" w:cs="Arial"/>
          <w:b/>
        </w:rPr>
        <w:t>:</w:t>
      </w:r>
    </w:p>
    <w:p w14:paraId="1EBB9015" w14:textId="4F6DA1D1" w:rsidR="009E0233" w:rsidRPr="00884D62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884D62">
        <w:rPr>
          <w:rFonts w:ascii="Arial" w:hAnsi="Arial" w:cs="Arial"/>
          <w:bCs/>
        </w:rPr>
        <w:t>3GPP RAN2#11</w:t>
      </w:r>
      <w:r w:rsidR="0058337B" w:rsidRPr="00884D62">
        <w:rPr>
          <w:rFonts w:ascii="Arial" w:hAnsi="Arial" w:cs="Arial"/>
          <w:bCs/>
        </w:rPr>
        <w:t>2</w:t>
      </w:r>
      <w:r w:rsidRPr="00884D62">
        <w:rPr>
          <w:rFonts w:ascii="Arial" w:hAnsi="Arial" w:cs="Arial"/>
          <w:bCs/>
        </w:rPr>
        <w:tab/>
      </w:r>
      <w:r w:rsidRPr="00884D62">
        <w:rPr>
          <w:rFonts w:ascii="Arial" w:hAnsi="Arial" w:cs="Arial"/>
          <w:bCs/>
        </w:rPr>
        <w:tab/>
      </w:r>
      <w:r w:rsidR="00100352" w:rsidRPr="00884D62">
        <w:rPr>
          <w:rFonts w:ascii="Arial" w:hAnsi="Arial" w:cs="Arial"/>
          <w:bCs/>
        </w:rPr>
        <w:t>2</w:t>
      </w:r>
      <w:r w:rsidRPr="00884D62">
        <w:rPr>
          <w:rFonts w:ascii="Arial" w:hAnsi="Arial" w:cs="Arial"/>
          <w:bCs/>
        </w:rPr>
        <w:t xml:space="preserve"> – </w:t>
      </w:r>
      <w:r w:rsidR="00100352" w:rsidRPr="00884D62">
        <w:rPr>
          <w:rFonts w:ascii="Arial" w:hAnsi="Arial" w:cs="Arial"/>
          <w:bCs/>
        </w:rPr>
        <w:t>13</w:t>
      </w:r>
      <w:r w:rsidRPr="00884D62">
        <w:rPr>
          <w:rFonts w:ascii="Arial" w:hAnsi="Arial" w:cs="Arial"/>
          <w:bCs/>
        </w:rPr>
        <w:t xml:space="preserve"> </w:t>
      </w:r>
      <w:r w:rsidR="00100352" w:rsidRPr="00884D62">
        <w:rPr>
          <w:rFonts w:ascii="Arial" w:hAnsi="Arial" w:cs="Arial"/>
          <w:bCs/>
        </w:rPr>
        <w:t>November</w:t>
      </w:r>
      <w:r w:rsidRPr="00884D62">
        <w:rPr>
          <w:rFonts w:ascii="Arial" w:hAnsi="Arial" w:cs="Arial"/>
          <w:bCs/>
        </w:rPr>
        <w:t xml:space="preserve"> 2020</w:t>
      </w:r>
      <w:r w:rsidRPr="00884D62">
        <w:rPr>
          <w:rFonts w:ascii="Arial" w:hAnsi="Arial" w:cs="Arial"/>
          <w:bCs/>
        </w:rPr>
        <w:tab/>
      </w:r>
      <w:r w:rsidRPr="00884D62">
        <w:rPr>
          <w:rFonts w:ascii="Arial" w:hAnsi="Arial" w:cs="Arial"/>
          <w:bCs/>
        </w:rPr>
        <w:tab/>
      </w:r>
      <w:r w:rsidRPr="00884D62">
        <w:rPr>
          <w:rFonts w:ascii="Arial" w:hAnsi="Arial" w:cs="Arial"/>
          <w:bCs/>
        </w:rPr>
        <w:tab/>
      </w:r>
      <w:r w:rsidR="00100352" w:rsidRPr="00884D62">
        <w:rPr>
          <w:rFonts w:ascii="Arial" w:hAnsi="Arial" w:cs="Arial"/>
          <w:bCs/>
        </w:rPr>
        <w:t xml:space="preserve">Electronic </w:t>
      </w:r>
      <w:r w:rsidR="005D3735" w:rsidRPr="00884D62">
        <w:rPr>
          <w:rFonts w:ascii="Arial" w:hAnsi="Arial" w:cs="Arial"/>
          <w:bCs/>
        </w:rPr>
        <w:t>Meeting</w:t>
      </w:r>
    </w:p>
    <w:p w14:paraId="1DE085DB" w14:textId="77777777" w:rsidR="00884D62" w:rsidRPr="00884D62" w:rsidRDefault="00884D62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884D62" w:rsidRPr="00884D6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AD201" w14:textId="77777777" w:rsidR="008B6118" w:rsidRDefault="008B6118">
      <w:r>
        <w:separator/>
      </w:r>
    </w:p>
  </w:endnote>
  <w:endnote w:type="continuationSeparator" w:id="0">
    <w:p w14:paraId="34BCEC58" w14:textId="77777777" w:rsidR="008B6118" w:rsidRDefault="008B6118">
      <w:r>
        <w:continuationSeparator/>
      </w:r>
    </w:p>
  </w:endnote>
  <w:endnote w:type="continuationNotice" w:id="1">
    <w:p w14:paraId="479F66D6" w14:textId="77777777" w:rsidR="008B6118" w:rsidRDefault="008B61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Times New Roman"/>
    <w:panose1 w:val="01010601010101010101"/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1AD4A" w14:textId="77777777" w:rsidR="008B6118" w:rsidRDefault="008B6118">
      <w:r>
        <w:separator/>
      </w:r>
    </w:p>
  </w:footnote>
  <w:footnote w:type="continuationSeparator" w:id="0">
    <w:p w14:paraId="3BDE38CE" w14:textId="77777777" w:rsidR="008B6118" w:rsidRDefault="008B6118">
      <w:r>
        <w:continuationSeparator/>
      </w:r>
    </w:p>
  </w:footnote>
  <w:footnote w:type="continuationNotice" w:id="1">
    <w:p w14:paraId="4CB821B0" w14:textId="77777777" w:rsidR="008B6118" w:rsidRDefault="008B61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5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277D"/>
    <w:rsid w:val="0003565A"/>
    <w:rsid w:val="0003719B"/>
    <w:rsid w:val="00041A12"/>
    <w:rsid w:val="00045511"/>
    <w:rsid w:val="000474D9"/>
    <w:rsid w:val="00086D22"/>
    <w:rsid w:val="000C4799"/>
    <w:rsid w:val="000D113A"/>
    <w:rsid w:val="000F12FD"/>
    <w:rsid w:val="00100352"/>
    <w:rsid w:val="001063EA"/>
    <w:rsid w:val="00126CCE"/>
    <w:rsid w:val="00146CBD"/>
    <w:rsid w:val="001576BB"/>
    <w:rsid w:val="00163412"/>
    <w:rsid w:val="00177DA3"/>
    <w:rsid w:val="001912F3"/>
    <w:rsid w:val="00193164"/>
    <w:rsid w:val="001A7080"/>
    <w:rsid w:val="001A796A"/>
    <w:rsid w:val="001B008D"/>
    <w:rsid w:val="001C28FB"/>
    <w:rsid w:val="001D2108"/>
    <w:rsid w:val="00220708"/>
    <w:rsid w:val="00222A4F"/>
    <w:rsid w:val="0024067D"/>
    <w:rsid w:val="00250161"/>
    <w:rsid w:val="002524CE"/>
    <w:rsid w:val="00254238"/>
    <w:rsid w:val="00261C7D"/>
    <w:rsid w:val="002633C1"/>
    <w:rsid w:val="00270DF0"/>
    <w:rsid w:val="00275D87"/>
    <w:rsid w:val="0027716B"/>
    <w:rsid w:val="00282B21"/>
    <w:rsid w:val="00282DA9"/>
    <w:rsid w:val="00283A52"/>
    <w:rsid w:val="00285EDD"/>
    <w:rsid w:val="002A0310"/>
    <w:rsid w:val="002A542F"/>
    <w:rsid w:val="002A6E4C"/>
    <w:rsid w:val="002D095E"/>
    <w:rsid w:val="002F4961"/>
    <w:rsid w:val="0030138D"/>
    <w:rsid w:val="0030356A"/>
    <w:rsid w:val="003057FA"/>
    <w:rsid w:val="00306593"/>
    <w:rsid w:val="003100EB"/>
    <w:rsid w:val="00317F7C"/>
    <w:rsid w:val="003205F8"/>
    <w:rsid w:val="00320C11"/>
    <w:rsid w:val="003221D8"/>
    <w:rsid w:val="00324418"/>
    <w:rsid w:val="003277A4"/>
    <w:rsid w:val="003341F9"/>
    <w:rsid w:val="00335FAB"/>
    <w:rsid w:val="003431EB"/>
    <w:rsid w:val="00353FB7"/>
    <w:rsid w:val="003632EE"/>
    <w:rsid w:val="00380437"/>
    <w:rsid w:val="003807F6"/>
    <w:rsid w:val="00385529"/>
    <w:rsid w:val="00390712"/>
    <w:rsid w:val="003945F8"/>
    <w:rsid w:val="003946BE"/>
    <w:rsid w:val="003A273F"/>
    <w:rsid w:val="003B117D"/>
    <w:rsid w:val="003B3E0A"/>
    <w:rsid w:val="003C3065"/>
    <w:rsid w:val="003C44A3"/>
    <w:rsid w:val="003D2A7C"/>
    <w:rsid w:val="003E0EE0"/>
    <w:rsid w:val="004120BA"/>
    <w:rsid w:val="004147C2"/>
    <w:rsid w:val="00417F6D"/>
    <w:rsid w:val="00437F70"/>
    <w:rsid w:val="00452B0D"/>
    <w:rsid w:val="00452E50"/>
    <w:rsid w:val="00463675"/>
    <w:rsid w:val="00464371"/>
    <w:rsid w:val="00496D50"/>
    <w:rsid w:val="004A03EC"/>
    <w:rsid w:val="004A3D05"/>
    <w:rsid w:val="004C6071"/>
    <w:rsid w:val="004D1605"/>
    <w:rsid w:val="004E2356"/>
    <w:rsid w:val="004F3AA9"/>
    <w:rsid w:val="0050174F"/>
    <w:rsid w:val="00501F64"/>
    <w:rsid w:val="00505F59"/>
    <w:rsid w:val="00537D7A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5A78"/>
    <w:rsid w:val="005F7506"/>
    <w:rsid w:val="005F7637"/>
    <w:rsid w:val="006104E9"/>
    <w:rsid w:val="006249D2"/>
    <w:rsid w:val="00633743"/>
    <w:rsid w:val="006407C4"/>
    <w:rsid w:val="00642CAC"/>
    <w:rsid w:val="006431E6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F7688"/>
    <w:rsid w:val="00701A2B"/>
    <w:rsid w:val="007261FF"/>
    <w:rsid w:val="007822EF"/>
    <w:rsid w:val="00785E6E"/>
    <w:rsid w:val="00787EAC"/>
    <w:rsid w:val="007A671D"/>
    <w:rsid w:val="007B7A1C"/>
    <w:rsid w:val="007C4F61"/>
    <w:rsid w:val="007D5BB8"/>
    <w:rsid w:val="00806E3A"/>
    <w:rsid w:val="0084501F"/>
    <w:rsid w:val="00845F63"/>
    <w:rsid w:val="0084604E"/>
    <w:rsid w:val="008612CD"/>
    <w:rsid w:val="00865ED7"/>
    <w:rsid w:val="00876787"/>
    <w:rsid w:val="00881F64"/>
    <w:rsid w:val="008831D9"/>
    <w:rsid w:val="00883DB4"/>
    <w:rsid w:val="00884D62"/>
    <w:rsid w:val="00892B0D"/>
    <w:rsid w:val="008B6118"/>
    <w:rsid w:val="008D1B54"/>
    <w:rsid w:val="008F1FCE"/>
    <w:rsid w:val="008F358E"/>
    <w:rsid w:val="008F581B"/>
    <w:rsid w:val="008F7057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A7163"/>
    <w:rsid w:val="009B2EB9"/>
    <w:rsid w:val="009B5179"/>
    <w:rsid w:val="009C7046"/>
    <w:rsid w:val="009D594E"/>
    <w:rsid w:val="009E0233"/>
    <w:rsid w:val="009E27E2"/>
    <w:rsid w:val="009E5C7E"/>
    <w:rsid w:val="00A079B2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4D68"/>
    <w:rsid w:val="00A8524C"/>
    <w:rsid w:val="00A87B43"/>
    <w:rsid w:val="00AA637B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5025"/>
    <w:rsid w:val="00B66CC7"/>
    <w:rsid w:val="00B70E77"/>
    <w:rsid w:val="00BB01AC"/>
    <w:rsid w:val="00BB0CAD"/>
    <w:rsid w:val="00BB68A7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4138"/>
    <w:rsid w:val="00C750D8"/>
    <w:rsid w:val="00C75B1B"/>
    <w:rsid w:val="00CA0491"/>
    <w:rsid w:val="00CB2DDF"/>
    <w:rsid w:val="00CF669B"/>
    <w:rsid w:val="00D24338"/>
    <w:rsid w:val="00D40BEF"/>
    <w:rsid w:val="00D42DF3"/>
    <w:rsid w:val="00D4566F"/>
    <w:rsid w:val="00D65530"/>
    <w:rsid w:val="00D74A1C"/>
    <w:rsid w:val="00D75660"/>
    <w:rsid w:val="00D7644F"/>
    <w:rsid w:val="00D876BF"/>
    <w:rsid w:val="00DA3798"/>
    <w:rsid w:val="00DA6165"/>
    <w:rsid w:val="00DC6C67"/>
    <w:rsid w:val="00DD3085"/>
    <w:rsid w:val="00DF7F04"/>
    <w:rsid w:val="00E023B4"/>
    <w:rsid w:val="00E5415D"/>
    <w:rsid w:val="00E57BA2"/>
    <w:rsid w:val="00E7017E"/>
    <w:rsid w:val="00E73827"/>
    <w:rsid w:val="00E83F3C"/>
    <w:rsid w:val="00EA5E73"/>
    <w:rsid w:val="00EB1AE5"/>
    <w:rsid w:val="00EC2503"/>
    <w:rsid w:val="00ED133C"/>
    <w:rsid w:val="00ED4B16"/>
    <w:rsid w:val="00EF7D4C"/>
    <w:rsid w:val="00F11820"/>
    <w:rsid w:val="00F17587"/>
    <w:rsid w:val="00F23FFC"/>
    <w:rsid w:val="00F32CDF"/>
    <w:rsid w:val="00F54C66"/>
    <w:rsid w:val="00F57775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2_RL2/TSGR2_111-e/Docs/R2-2008452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5AIRPNAIUNRU-859666464-5535</_dlc_DocId>
    <_dlc_DocIdUrl xmlns="71c5aaf6-e6ce-465b-b873-5148d2a4c105">
      <Url>https://nokia.sharepoint.com/sites/c5g/e2earch/_layouts/15/DocIdRedir.aspx?ID=5AIRPNAIUNRU-859666464-5535</Url>
      <Description>5AIRPNAIUNRU-859666464-5535</Description>
    </_dlc_DocIdUrl>
  </documentManagement>
</p:properties>
</file>

<file path=customXml/itemProps1.xml><?xml version="1.0" encoding="utf-8"?>
<ds:datastoreItem xmlns:ds="http://schemas.openxmlformats.org/officeDocument/2006/customXml" ds:itemID="{BA46DE26-D316-45F9-A0B9-8C7AB512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3C3DE9-4252-1A48-9DF7-84F94EF95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277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1959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>Benoist</cp:lastModifiedBy>
  <cp:revision>164</cp:revision>
  <cp:lastPrinted>2002-04-23T00:10:00Z</cp:lastPrinted>
  <dcterms:created xsi:type="dcterms:W3CDTF">2017-05-18T09:56:00Z</dcterms:created>
  <dcterms:modified xsi:type="dcterms:W3CDTF">2020-08-31T08:58:00Z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b9190954-3859-4ad4-b627-4931de4312de</vt:lpwstr>
  </property>
</Properties>
</file>