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61AA" w14:textId="7A37BA83" w:rsidR="00CE79CA" w:rsidRPr="0024027E" w:rsidRDefault="00EE58B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val="en-US" w:eastAsia="zh-CN"/>
        </w:rPr>
      </w:pPr>
      <w:bookmarkStart w:id="0" w:name="OLE_LINK24"/>
      <w:bookmarkStart w:id="1" w:name="OLE_LINK25"/>
      <w:bookmarkStart w:id="2" w:name="_Toc5879482"/>
      <w:r w:rsidRPr="0024027E">
        <w:rPr>
          <w:rFonts w:ascii="Arial" w:eastAsia="Tahoma" w:hAnsi="Arial" w:cs="Arial"/>
          <w:b/>
          <w:bCs/>
          <w:sz w:val="22"/>
          <w:szCs w:val="22"/>
          <w:lang w:val="en-US" w:eastAsia="zh-CN"/>
        </w:rPr>
        <w:t>3GPP TSG-RAN WG2 Meeting #11</w:t>
      </w:r>
      <w:r w:rsidR="00DF5314" w:rsidRPr="0024027E">
        <w:rPr>
          <w:rFonts w:ascii="Arial" w:eastAsia="Tahoma" w:hAnsi="Arial" w:cs="Arial"/>
          <w:b/>
          <w:bCs/>
          <w:sz w:val="22"/>
          <w:szCs w:val="22"/>
          <w:lang w:val="en-US" w:eastAsia="zh-CN"/>
        </w:rPr>
        <w:t>1</w:t>
      </w:r>
      <w:r w:rsidR="004369A6" w:rsidRPr="0024027E">
        <w:rPr>
          <w:rFonts w:ascii="Arial" w:eastAsia="Tahoma" w:hAnsi="Arial" w:cs="Arial"/>
          <w:b/>
          <w:bCs/>
          <w:sz w:val="22"/>
          <w:szCs w:val="22"/>
          <w:lang w:val="en-US" w:eastAsia="zh-CN"/>
        </w:rPr>
        <w:t>-e</w:t>
      </w:r>
      <w:r w:rsidR="004369A6" w:rsidRPr="0024027E">
        <w:rPr>
          <w:rFonts w:ascii="Arial" w:eastAsia="Tahoma" w:hAnsi="Arial" w:cs="Arial"/>
          <w:b/>
          <w:bCs/>
          <w:sz w:val="22"/>
          <w:szCs w:val="22"/>
          <w:lang w:val="en-US" w:eastAsia="zh-CN"/>
        </w:rPr>
        <w:tab/>
      </w:r>
      <w:r w:rsidR="00CE79CA" w:rsidRPr="0024027E">
        <w:rPr>
          <w:rFonts w:ascii="Arial" w:eastAsia="Tahoma" w:hAnsi="Arial" w:cs="Arial"/>
          <w:b/>
          <w:bCs/>
          <w:i/>
          <w:sz w:val="22"/>
          <w:szCs w:val="22"/>
          <w:lang w:val="en-US" w:eastAsia="zh-CN"/>
        </w:rPr>
        <w:tab/>
      </w:r>
      <w:r w:rsidR="00CE79CA" w:rsidRPr="0024027E">
        <w:rPr>
          <w:rFonts w:ascii="Arial" w:eastAsia="Tahoma" w:hAnsi="Arial" w:cs="Arial"/>
          <w:b/>
          <w:bCs/>
          <w:sz w:val="22"/>
          <w:szCs w:val="22"/>
          <w:lang w:val="en-US" w:eastAsia="zh-CN"/>
        </w:rPr>
        <w:t>R2-</w:t>
      </w:r>
      <w:r w:rsidR="003C2BB4" w:rsidRPr="0024027E">
        <w:rPr>
          <w:rFonts w:ascii="Arial" w:eastAsia="Tahoma" w:hAnsi="Arial" w:cs="Arial"/>
          <w:b/>
          <w:bCs/>
          <w:sz w:val="22"/>
          <w:szCs w:val="22"/>
          <w:lang w:val="en-US" w:eastAsia="zh-CN"/>
        </w:rPr>
        <w:t>200</w:t>
      </w:r>
      <w:r w:rsidR="00500991" w:rsidRPr="0024027E">
        <w:rPr>
          <w:rFonts w:ascii="Arial" w:eastAsia="Tahoma" w:hAnsi="Arial" w:cs="Arial"/>
          <w:b/>
          <w:bCs/>
          <w:sz w:val="22"/>
          <w:szCs w:val="22"/>
          <w:lang w:val="en-US" w:eastAsia="zh-CN"/>
        </w:rPr>
        <w:t>xxxx</w:t>
      </w:r>
    </w:p>
    <w:p w14:paraId="6E2B7279" w14:textId="5E42BE9E" w:rsidR="00CE79CA" w:rsidRPr="0024027E" w:rsidRDefault="00156DE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24027E">
        <w:rPr>
          <w:rFonts w:ascii="Arial" w:eastAsia="Tahoma" w:hAnsi="Arial" w:cs="Arial"/>
          <w:b/>
          <w:bCs/>
          <w:sz w:val="22"/>
          <w:szCs w:val="22"/>
          <w:lang w:val="en-US" w:eastAsia="zh-CN"/>
        </w:rPr>
        <w:t xml:space="preserve">Electronic, </w:t>
      </w:r>
      <w:r w:rsidR="00D37AA6" w:rsidRPr="0024027E">
        <w:rPr>
          <w:rFonts w:ascii="Arial" w:eastAsia="Tahoma" w:hAnsi="Arial" w:cs="Arial"/>
          <w:b/>
          <w:bCs/>
          <w:sz w:val="22"/>
          <w:szCs w:val="22"/>
          <w:lang w:val="en-US" w:eastAsia="zh-CN"/>
        </w:rPr>
        <w:t>17</w:t>
      </w:r>
      <w:r w:rsidR="00D37AA6" w:rsidRPr="0024027E">
        <w:rPr>
          <w:rFonts w:ascii="Arial" w:eastAsia="Tahoma" w:hAnsi="Arial" w:cs="Arial"/>
          <w:b/>
          <w:bCs/>
          <w:sz w:val="22"/>
          <w:szCs w:val="22"/>
          <w:vertAlign w:val="superscript"/>
          <w:lang w:val="en-US" w:eastAsia="zh-CN"/>
        </w:rPr>
        <w:t>th</w:t>
      </w:r>
      <w:r w:rsidR="00D37AA6" w:rsidRPr="0024027E">
        <w:rPr>
          <w:rFonts w:ascii="Arial" w:eastAsia="Tahoma" w:hAnsi="Arial" w:cs="Arial"/>
          <w:b/>
          <w:bCs/>
          <w:sz w:val="22"/>
          <w:szCs w:val="22"/>
          <w:lang w:val="en-US" w:eastAsia="zh-CN"/>
        </w:rPr>
        <w:t xml:space="preserve"> </w:t>
      </w:r>
      <w:r w:rsidR="00056DEF" w:rsidRPr="0024027E">
        <w:rPr>
          <w:rFonts w:ascii="Arial" w:eastAsia="Tahoma" w:hAnsi="Arial" w:cs="Arial"/>
          <w:b/>
          <w:bCs/>
          <w:sz w:val="22"/>
          <w:szCs w:val="22"/>
          <w:lang w:val="en-US" w:eastAsia="zh-CN"/>
        </w:rPr>
        <w:t xml:space="preserve">Aug. </w:t>
      </w:r>
      <w:r w:rsidR="00CE79CA" w:rsidRPr="0024027E">
        <w:rPr>
          <w:rFonts w:ascii="Arial" w:eastAsia="Tahoma" w:hAnsi="Arial" w:cs="Arial"/>
          <w:b/>
          <w:bCs/>
          <w:sz w:val="22"/>
          <w:szCs w:val="22"/>
          <w:lang w:val="en-US" w:eastAsia="zh-CN"/>
        </w:rPr>
        <w:t xml:space="preserve">– </w:t>
      </w:r>
      <w:r w:rsidR="00363892" w:rsidRPr="0024027E">
        <w:rPr>
          <w:rFonts w:ascii="Arial" w:eastAsia="Tahoma" w:hAnsi="Arial" w:cs="Arial"/>
          <w:b/>
          <w:bCs/>
          <w:sz w:val="22"/>
          <w:szCs w:val="22"/>
          <w:lang w:val="en-US" w:eastAsia="zh-CN"/>
        </w:rPr>
        <w:t>28</w:t>
      </w:r>
      <w:r w:rsidR="00363892" w:rsidRPr="0024027E">
        <w:rPr>
          <w:rFonts w:ascii="Arial" w:eastAsia="Tahoma" w:hAnsi="Arial" w:cs="Arial"/>
          <w:b/>
          <w:bCs/>
          <w:sz w:val="22"/>
          <w:szCs w:val="22"/>
          <w:vertAlign w:val="superscript"/>
          <w:lang w:val="en-US" w:eastAsia="zh-CN"/>
        </w:rPr>
        <w:t>th</w:t>
      </w:r>
      <w:r w:rsidR="00363892" w:rsidRPr="0024027E">
        <w:rPr>
          <w:rFonts w:ascii="Arial" w:eastAsia="Tahoma" w:hAnsi="Arial" w:cs="Arial"/>
          <w:b/>
          <w:bCs/>
          <w:sz w:val="22"/>
          <w:szCs w:val="22"/>
          <w:lang w:val="en-US" w:eastAsia="zh-CN"/>
        </w:rPr>
        <w:t xml:space="preserve"> Aug.</w:t>
      </w:r>
      <w:r w:rsidR="00BA5D13" w:rsidRPr="0024027E">
        <w:rPr>
          <w:rFonts w:ascii="Arial" w:eastAsia="Tahoma" w:hAnsi="Arial" w:cs="Arial"/>
          <w:b/>
          <w:bCs/>
          <w:sz w:val="22"/>
          <w:szCs w:val="22"/>
          <w:lang w:val="en-US" w:eastAsia="zh-CN"/>
        </w:rPr>
        <w:t xml:space="preserve"> </w:t>
      </w:r>
      <w:r w:rsidR="00CE79CA" w:rsidRPr="0024027E">
        <w:rPr>
          <w:rFonts w:ascii="Arial" w:eastAsia="Tahoma" w:hAnsi="Arial" w:cs="Arial"/>
          <w:b/>
          <w:bCs/>
          <w:sz w:val="22"/>
          <w:szCs w:val="22"/>
          <w:lang w:val="en-US"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4027E"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4027E" w:rsidRDefault="00BC0D21" w:rsidP="00B3160E">
            <w:pPr>
              <w:pStyle w:val="CRCoverPage"/>
              <w:spacing w:after="0"/>
              <w:jc w:val="right"/>
              <w:rPr>
                <w:i/>
                <w:lang w:val="en-US"/>
              </w:rPr>
            </w:pPr>
            <w:r w:rsidRPr="0024027E">
              <w:rPr>
                <w:i/>
                <w:sz w:val="14"/>
                <w:lang w:val="en-US"/>
              </w:rPr>
              <w:t>CR-Form-v12.0</w:t>
            </w:r>
          </w:p>
        </w:tc>
      </w:tr>
      <w:tr w:rsidR="00BC0D21" w:rsidRPr="0024027E" w14:paraId="6D44BEEE" w14:textId="77777777" w:rsidTr="00B3160E">
        <w:tc>
          <w:tcPr>
            <w:tcW w:w="9641" w:type="dxa"/>
            <w:gridSpan w:val="9"/>
            <w:tcBorders>
              <w:left w:val="single" w:sz="4" w:space="0" w:color="auto"/>
              <w:right w:val="single" w:sz="4" w:space="0" w:color="auto"/>
            </w:tcBorders>
          </w:tcPr>
          <w:p w14:paraId="69AEAD8C" w14:textId="77777777" w:rsidR="00BC0D21" w:rsidRPr="0024027E" w:rsidRDefault="00BC0D21" w:rsidP="00B3160E">
            <w:pPr>
              <w:pStyle w:val="CRCoverPage"/>
              <w:spacing w:after="0"/>
              <w:jc w:val="center"/>
              <w:rPr>
                <w:lang w:val="en-US"/>
              </w:rPr>
            </w:pPr>
            <w:r w:rsidRPr="0024027E">
              <w:rPr>
                <w:b/>
                <w:sz w:val="32"/>
                <w:lang w:val="en-US"/>
              </w:rPr>
              <w:t>CHANGE REQUEST</w:t>
            </w:r>
          </w:p>
        </w:tc>
      </w:tr>
      <w:tr w:rsidR="00BC0D21" w:rsidRPr="0024027E" w14:paraId="7FCE3844" w14:textId="77777777" w:rsidTr="00B3160E">
        <w:tc>
          <w:tcPr>
            <w:tcW w:w="9641" w:type="dxa"/>
            <w:gridSpan w:val="9"/>
            <w:tcBorders>
              <w:left w:val="single" w:sz="4" w:space="0" w:color="auto"/>
              <w:right w:val="single" w:sz="4" w:space="0" w:color="auto"/>
            </w:tcBorders>
          </w:tcPr>
          <w:p w14:paraId="015D9FF5" w14:textId="77777777" w:rsidR="00BC0D21" w:rsidRPr="0024027E" w:rsidRDefault="00BC0D21" w:rsidP="00B3160E">
            <w:pPr>
              <w:pStyle w:val="CRCoverPage"/>
              <w:spacing w:after="0"/>
              <w:rPr>
                <w:sz w:val="8"/>
                <w:szCs w:val="8"/>
                <w:lang w:val="en-US"/>
              </w:rPr>
            </w:pPr>
          </w:p>
        </w:tc>
      </w:tr>
      <w:tr w:rsidR="00BC0D21" w:rsidRPr="0024027E" w14:paraId="2378513E" w14:textId="77777777" w:rsidTr="00B3160E">
        <w:tc>
          <w:tcPr>
            <w:tcW w:w="142" w:type="dxa"/>
            <w:tcBorders>
              <w:left w:val="single" w:sz="4" w:space="0" w:color="auto"/>
            </w:tcBorders>
          </w:tcPr>
          <w:p w14:paraId="255186BC" w14:textId="77777777" w:rsidR="00BC0D21" w:rsidRPr="0024027E" w:rsidRDefault="00BC0D21" w:rsidP="00B3160E">
            <w:pPr>
              <w:pStyle w:val="CRCoverPage"/>
              <w:spacing w:after="0"/>
              <w:jc w:val="right"/>
              <w:rPr>
                <w:lang w:val="en-US"/>
              </w:rPr>
            </w:pPr>
          </w:p>
        </w:tc>
        <w:tc>
          <w:tcPr>
            <w:tcW w:w="1559" w:type="dxa"/>
            <w:shd w:val="pct30" w:color="FFFF00" w:fill="auto"/>
          </w:tcPr>
          <w:p w14:paraId="43AAAD3E" w14:textId="77777777" w:rsidR="00BC0D21" w:rsidRPr="0024027E" w:rsidRDefault="00BC0D21" w:rsidP="00FA27FA">
            <w:pPr>
              <w:pStyle w:val="CRCoverPage"/>
              <w:spacing w:after="0"/>
              <w:jc w:val="right"/>
              <w:rPr>
                <w:b/>
                <w:sz w:val="28"/>
                <w:lang w:val="en-US"/>
              </w:rPr>
            </w:pPr>
            <w:r w:rsidRPr="0024027E">
              <w:rPr>
                <w:b/>
                <w:sz w:val="28"/>
                <w:lang w:val="en-US"/>
              </w:rPr>
              <w:t>3</w:t>
            </w:r>
            <w:r w:rsidR="00FA27FA" w:rsidRPr="0024027E">
              <w:rPr>
                <w:b/>
                <w:sz w:val="28"/>
                <w:lang w:val="en-US"/>
              </w:rPr>
              <w:t>8</w:t>
            </w:r>
            <w:r w:rsidRPr="0024027E">
              <w:rPr>
                <w:b/>
                <w:sz w:val="28"/>
                <w:lang w:val="en-US"/>
              </w:rPr>
              <w:t>.3</w:t>
            </w:r>
            <w:r w:rsidR="00FA27FA" w:rsidRPr="0024027E">
              <w:rPr>
                <w:b/>
                <w:sz w:val="28"/>
                <w:lang w:val="en-US"/>
              </w:rPr>
              <w:t>04</w:t>
            </w:r>
          </w:p>
        </w:tc>
        <w:tc>
          <w:tcPr>
            <w:tcW w:w="709" w:type="dxa"/>
          </w:tcPr>
          <w:p w14:paraId="05C5004A" w14:textId="77777777" w:rsidR="00BC0D21" w:rsidRPr="0024027E" w:rsidRDefault="00BC0D21" w:rsidP="00B3160E">
            <w:pPr>
              <w:pStyle w:val="CRCoverPage"/>
              <w:spacing w:after="0"/>
              <w:jc w:val="center"/>
              <w:rPr>
                <w:lang w:val="en-US"/>
              </w:rPr>
            </w:pPr>
            <w:r w:rsidRPr="0024027E">
              <w:rPr>
                <w:b/>
                <w:sz w:val="28"/>
                <w:lang w:val="en-US"/>
              </w:rPr>
              <w:t>CR</w:t>
            </w:r>
          </w:p>
        </w:tc>
        <w:tc>
          <w:tcPr>
            <w:tcW w:w="1276" w:type="dxa"/>
            <w:shd w:val="pct30" w:color="FFFF00" w:fill="auto"/>
          </w:tcPr>
          <w:p w14:paraId="71A8C569" w14:textId="09A9F8C0" w:rsidR="00BC0D21" w:rsidRPr="0024027E" w:rsidRDefault="00C2738F" w:rsidP="00B3160E">
            <w:pPr>
              <w:pStyle w:val="CRCoverPage"/>
              <w:spacing w:after="0"/>
              <w:rPr>
                <w:lang w:val="en-US"/>
              </w:rPr>
            </w:pPr>
            <w:r w:rsidRPr="0024027E">
              <w:rPr>
                <w:b/>
                <w:sz w:val="28"/>
                <w:lang w:val="en-US"/>
              </w:rPr>
              <w:t>0186</w:t>
            </w:r>
          </w:p>
        </w:tc>
        <w:tc>
          <w:tcPr>
            <w:tcW w:w="709" w:type="dxa"/>
          </w:tcPr>
          <w:p w14:paraId="72AA45A0" w14:textId="77777777" w:rsidR="00BC0D21" w:rsidRPr="0024027E" w:rsidRDefault="00BC0D21" w:rsidP="00B3160E">
            <w:pPr>
              <w:pStyle w:val="CRCoverPage"/>
              <w:tabs>
                <w:tab w:val="right" w:pos="625"/>
              </w:tabs>
              <w:spacing w:after="0"/>
              <w:jc w:val="center"/>
              <w:rPr>
                <w:lang w:val="en-US"/>
              </w:rPr>
            </w:pPr>
            <w:r w:rsidRPr="0024027E">
              <w:rPr>
                <w:b/>
                <w:bCs/>
                <w:sz w:val="28"/>
                <w:lang w:val="en-US"/>
              </w:rPr>
              <w:t>rev</w:t>
            </w:r>
          </w:p>
        </w:tc>
        <w:tc>
          <w:tcPr>
            <w:tcW w:w="992" w:type="dxa"/>
            <w:shd w:val="pct30" w:color="FFFF00" w:fill="auto"/>
          </w:tcPr>
          <w:p w14:paraId="093E0E54" w14:textId="2A9AAB8D" w:rsidR="00BC0D21" w:rsidRPr="0024027E" w:rsidRDefault="00500991" w:rsidP="00580E7E">
            <w:pPr>
              <w:pStyle w:val="CRCoverPage"/>
              <w:spacing w:after="0"/>
              <w:jc w:val="center"/>
              <w:rPr>
                <w:b/>
                <w:lang w:val="en-US"/>
              </w:rPr>
            </w:pPr>
            <w:r w:rsidRPr="0024027E">
              <w:rPr>
                <w:b/>
                <w:sz w:val="28"/>
                <w:lang w:val="en-US"/>
              </w:rPr>
              <w:t>1</w:t>
            </w:r>
          </w:p>
        </w:tc>
        <w:tc>
          <w:tcPr>
            <w:tcW w:w="2410" w:type="dxa"/>
          </w:tcPr>
          <w:p w14:paraId="2CB86217" w14:textId="77777777" w:rsidR="00BC0D21" w:rsidRPr="0024027E" w:rsidRDefault="00BC0D21" w:rsidP="00B3160E">
            <w:pPr>
              <w:pStyle w:val="CRCoverPage"/>
              <w:tabs>
                <w:tab w:val="right" w:pos="1825"/>
              </w:tabs>
              <w:spacing w:after="0"/>
              <w:jc w:val="center"/>
              <w:rPr>
                <w:lang w:val="en-US"/>
              </w:rPr>
            </w:pPr>
            <w:r w:rsidRPr="0024027E">
              <w:rPr>
                <w:b/>
                <w:sz w:val="28"/>
                <w:szCs w:val="28"/>
                <w:lang w:val="en-US"/>
              </w:rPr>
              <w:t>Current version:</w:t>
            </w:r>
          </w:p>
        </w:tc>
        <w:tc>
          <w:tcPr>
            <w:tcW w:w="1701" w:type="dxa"/>
            <w:shd w:val="pct30" w:color="FFFF00" w:fill="auto"/>
          </w:tcPr>
          <w:p w14:paraId="3897E153" w14:textId="5CC9DABA" w:rsidR="00BC0D21" w:rsidRPr="0024027E" w:rsidRDefault="009349AD" w:rsidP="000A292C">
            <w:pPr>
              <w:pStyle w:val="CRCoverPage"/>
              <w:spacing w:after="0"/>
              <w:jc w:val="center"/>
              <w:rPr>
                <w:sz w:val="28"/>
                <w:lang w:val="en-US"/>
              </w:rPr>
            </w:pPr>
            <w:r w:rsidRPr="0024027E">
              <w:rPr>
                <w:b/>
                <w:sz w:val="28"/>
                <w:lang w:val="en-US"/>
              </w:rPr>
              <w:t>16.</w:t>
            </w:r>
            <w:r w:rsidR="00A23CAE" w:rsidRPr="0024027E">
              <w:rPr>
                <w:b/>
                <w:sz w:val="28"/>
                <w:lang w:val="en-US"/>
              </w:rPr>
              <w:t>1</w:t>
            </w:r>
            <w:r w:rsidRPr="0024027E">
              <w:rPr>
                <w:b/>
                <w:sz w:val="28"/>
                <w:lang w:val="en-US"/>
              </w:rPr>
              <w:t>.0</w:t>
            </w:r>
          </w:p>
        </w:tc>
        <w:tc>
          <w:tcPr>
            <w:tcW w:w="143" w:type="dxa"/>
            <w:tcBorders>
              <w:right w:val="single" w:sz="4" w:space="0" w:color="auto"/>
            </w:tcBorders>
          </w:tcPr>
          <w:p w14:paraId="35AC063E" w14:textId="77777777" w:rsidR="00BC0D21" w:rsidRPr="0024027E" w:rsidRDefault="00BC0D21" w:rsidP="00B3160E">
            <w:pPr>
              <w:pStyle w:val="CRCoverPage"/>
              <w:spacing w:after="0"/>
              <w:rPr>
                <w:lang w:val="en-US"/>
              </w:rPr>
            </w:pPr>
          </w:p>
        </w:tc>
      </w:tr>
      <w:tr w:rsidR="00BC0D21" w:rsidRPr="0024027E" w14:paraId="525EAC88" w14:textId="77777777" w:rsidTr="00B3160E">
        <w:tc>
          <w:tcPr>
            <w:tcW w:w="9641" w:type="dxa"/>
            <w:gridSpan w:val="9"/>
            <w:tcBorders>
              <w:left w:val="single" w:sz="4" w:space="0" w:color="auto"/>
              <w:right w:val="single" w:sz="4" w:space="0" w:color="auto"/>
            </w:tcBorders>
          </w:tcPr>
          <w:p w14:paraId="59D16D65" w14:textId="77777777" w:rsidR="00BC0D21" w:rsidRPr="0024027E" w:rsidRDefault="00BC0D21" w:rsidP="00B3160E">
            <w:pPr>
              <w:pStyle w:val="CRCoverPage"/>
              <w:spacing w:after="0"/>
              <w:rPr>
                <w:lang w:val="en-US"/>
              </w:rPr>
            </w:pPr>
          </w:p>
        </w:tc>
      </w:tr>
      <w:tr w:rsidR="00BC0D21" w:rsidRPr="0024027E" w14:paraId="4D665917" w14:textId="77777777" w:rsidTr="00B3160E">
        <w:tc>
          <w:tcPr>
            <w:tcW w:w="9641" w:type="dxa"/>
            <w:gridSpan w:val="9"/>
            <w:tcBorders>
              <w:top w:val="single" w:sz="4" w:space="0" w:color="auto"/>
            </w:tcBorders>
          </w:tcPr>
          <w:p w14:paraId="150DCC61" w14:textId="77777777" w:rsidR="00BC0D21" w:rsidRPr="0024027E" w:rsidRDefault="00BC0D21" w:rsidP="00B3160E">
            <w:pPr>
              <w:pStyle w:val="CRCoverPage"/>
              <w:spacing w:after="0"/>
              <w:jc w:val="center"/>
              <w:rPr>
                <w:rFonts w:cs="Arial"/>
                <w:i/>
                <w:lang w:val="en-US"/>
              </w:rPr>
            </w:pPr>
            <w:r w:rsidRPr="0024027E">
              <w:rPr>
                <w:rFonts w:cs="Arial"/>
                <w:i/>
                <w:lang w:val="en-US"/>
              </w:rPr>
              <w:t xml:space="preserve">For </w:t>
            </w:r>
            <w:hyperlink r:id="rId8" w:anchor="_blank" w:history="1">
              <w:r w:rsidRPr="0024027E">
                <w:rPr>
                  <w:rStyle w:val="ad"/>
                  <w:rFonts w:cs="Arial"/>
                  <w:b/>
                  <w:i/>
                  <w:color w:val="FF0000"/>
                  <w:lang w:val="en-US"/>
                </w:rPr>
                <w:t>HE</w:t>
              </w:r>
              <w:bookmarkStart w:id="3" w:name="_Hlt497126619"/>
              <w:r w:rsidRPr="0024027E">
                <w:rPr>
                  <w:rStyle w:val="ad"/>
                  <w:rFonts w:cs="Arial"/>
                  <w:b/>
                  <w:i/>
                  <w:color w:val="FF0000"/>
                  <w:lang w:val="en-US"/>
                </w:rPr>
                <w:t>L</w:t>
              </w:r>
              <w:bookmarkEnd w:id="3"/>
              <w:r w:rsidRPr="0024027E">
                <w:rPr>
                  <w:rStyle w:val="ad"/>
                  <w:rFonts w:cs="Arial"/>
                  <w:b/>
                  <w:i/>
                  <w:color w:val="FF0000"/>
                  <w:lang w:val="en-US"/>
                </w:rPr>
                <w:t>P</w:t>
              </w:r>
            </w:hyperlink>
            <w:r w:rsidRPr="0024027E">
              <w:rPr>
                <w:rFonts w:cs="Arial"/>
                <w:b/>
                <w:i/>
                <w:color w:val="FF0000"/>
                <w:lang w:val="en-US"/>
              </w:rPr>
              <w:t xml:space="preserve"> </w:t>
            </w:r>
            <w:r w:rsidRPr="0024027E">
              <w:rPr>
                <w:rFonts w:cs="Arial"/>
                <w:i/>
                <w:lang w:val="en-US"/>
              </w:rPr>
              <w:t xml:space="preserve">on using this form: comprehensive instructions can be found at </w:t>
            </w:r>
            <w:r w:rsidRPr="0024027E">
              <w:rPr>
                <w:rFonts w:cs="Arial"/>
                <w:i/>
                <w:lang w:val="en-US"/>
              </w:rPr>
              <w:br/>
            </w:r>
            <w:hyperlink r:id="rId9" w:history="1">
              <w:r w:rsidRPr="0024027E">
                <w:rPr>
                  <w:rStyle w:val="ad"/>
                  <w:rFonts w:cs="Arial"/>
                  <w:i/>
                  <w:lang w:val="en-US"/>
                </w:rPr>
                <w:t>http://www.3gpp.org/Change-Requests</w:t>
              </w:r>
            </w:hyperlink>
            <w:r w:rsidRPr="0024027E">
              <w:rPr>
                <w:rFonts w:cs="Arial"/>
                <w:i/>
                <w:lang w:val="en-US"/>
              </w:rPr>
              <w:t>.</w:t>
            </w:r>
          </w:p>
        </w:tc>
      </w:tr>
      <w:tr w:rsidR="00BC0D21" w:rsidRPr="0024027E" w14:paraId="15986103" w14:textId="77777777" w:rsidTr="00B3160E">
        <w:tc>
          <w:tcPr>
            <w:tcW w:w="9641" w:type="dxa"/>
            <w:gridSpan w:val="9"/>
          </w:tcPr>
          <w:p w14:paraId="6A749581" w14:textId="77777777" w:rsidR="00BC0D21" w:rsidRPr="0024027E" w:rsidRDefault="00BC0D21" w:rsidP="00B3160E">
            <w:pPr>
              <w:pStyle w:val="CRCoverPage"/>
              <w:spacing w:after="0"/>
              <w:rPr>
                <w:sz w:val="8"/>
                <w:szCs w:val="8"/>
                <w:lang w:val="en-US"/>
              </w:rPr>
            </w:pPr>
          </w:p>
        </w:tc>
      </w:tr>
    </w:tbl>
    <w:p w14:paraId="11CE8031" w14:textId="77777777" w:rsidR="00BC0D21" w:rsidRPr="0024027E" w:rsidRDefault="00BC0D21" w:rsidP="00BC0D21">
      <w:pPr>
        <w:rPr>
          <w:sz w:val="8"/>
          <w:szCs w:val="8"/>
          <w:lang w:val="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4027E" w14:paraId="59CFE4DB" w14:textId="77777777" w:rsidTr="00B3160E">
        <w:tc>
          <w:tcPr>
            <w:tcW w:w="2835" w:type="dxa"/>
          </w:tcPr>
          <w:p w14:paraId="3A1891F2" w14:textId="77777777" w:rsidR="00BC0D21" w:rsidRPr="0024027E" w:rsidRDefault="00BC0D21" w:rsidP="00B3160E">
            <w:pPr>
              <w:pStyle w:val="CRCoverPage"/>
              <w:tabs>
                <w:tab w:val="right" w:pos="2751"/>
              </w:tabs>
              <w:spacing w:after="0"/>
              <w:rPr>
                <w:b/>
                <w:i/>
                <w:lang w:val="en-US"/>
              </w:rPr>
            </w:pPr>
            <w:r w:rsidRPr="0024027E">
              <w:rPr>
                <w:b/>
                <w:i/>
                <w:lang w:val="en-US"/>
              </w:rPr>
              <w:t>Proposed change affects:</w:t>
            </w:r>
          </w:p>
        </w:tc>
        <w:tc>
          <w:tcPr>
            <w:tcW w:w="1418" w:type="dxa"/>
          </w:tcPr>
          <w:p w14:paraId="5BA3C8F4" w14:textId="77777777" w:rsidR="00BC0D21" w:rsidRPr="0024027E" w:rsidRDefault="00BC0D21" w:rsidP="00B3160E">
            <w:pPr>
              <w:pStyle w:val="CRCoverPage"/>
              <w:spacing w:after="0"/>
              <w:jc w:val="right"/>
              <w:rPr>
                <w:lang w:val="en-US"/>
              </w:rPr>
            </w:pPr>
            <w:r w:rsidRPr="0024027E">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4027E" w:rsidRDefault="00BC0D21" w:rsidP="00B3160E">
            <w:pPr>
              <w:pStyle w:val="CRCoverPage"/>
              <w:spacing w:after="0"/>
              <w:jc w:val="center"/>
              <w:rPr>
                <w:b/>
                <w:caps/>
                <w:lang w:val="en-US"/>
              </w:rPr>
            </w:pPr>
          </w:p>
        </w:tc>
        <w:tc>
          <w:tcPr>
            <w:tcW w:w="709" w:type="dxa"/>
            <w:tcBorders>
              <w:left w:val="single" w:sz="4" w:space="0" w:color="auto"/>
            </w:tcBorders>
          </w:tcPr>
          <w:p w14:paraId="6A844E08" w14:textId="77777777" w:rsidR="00BC0D21" w:rsidRPr="0024027E" w:rsidRDefault="00BC0D21" w:rsidP="00B3160E">
            <w:pPr>
              <w:pStyle w:val="CRCoverPage"/>
              <w:spacing w:after="0"/>
              <w:jc w:val="right"/>
              <w:rPr>
                <w:u w:val="single"/>
                <w:lang w:val="en-US"/>
              </w:rPr>
            </w:pPr>
            <w:r w:rsidRPr="0024027E">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4027E" w:rsidRDefault="00BC0D21" w:rsidP="00B3160E">
            <w:pPr>
              <w:pStyle w:val="CRCoverPage"/>
              <w:spacing w:after="0"/>
              <w:jc w:val="center"/>
              <w:rPr>
                <w:b/>
                <w:caps/>
                <w:lang w:val="en-US"/>
              </w:rPr>
            </w:pPr>
            <w:r w:rsidRPr="0024027E">
              <w:rPr>
                <w:b/>
                <w:caps/>
                <w:lang w:val="en-US"/>
              </w:rPr>
              <w:t>X</w:t>
            </w:r>
          </w:p>
        </w:tc>
        <w:tc>
          <w:tcPr>
            <w:tcW w:w="2126" w:type="dxa"/>
          </w:tcPr>
          <w:p w14:paraId="092C4C69" w14:textId="77777777" w:rsidR="00BC0D21" w:rsidRPr="0024027E" w:rsidRDefault="00BC0D21" w:rsidP="00B3160E">
            <w:pPr>
              <w:pStyle w:val="CRCoverPage"/>
              <w:spacing w:after="0"/>
              <w:jc w:val="right"/>
              <w:rPr>
                <w:u w:val="single"/>
                <w:lang w:val="en-US"/>
              </w:rPr>
            </w:pPr>
            <w:r w:rsidRPr="0024027E">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4027E" w:rsidRDefault="00BC0D21" w:rsidP="00B3160E">
            <w:pPr>
              <w:pStyle w:val="CRCoverPage"/>
              <w:spacing w:after="0"/>
              <w:jc w:val="center"/>
              <w:rPr>
                <w:b/>
                <w:caps/>
                <w:lang w:val="en-US"/>
              </w:rPr>
            </w:pPr>
            <w:r w:rsidRPr="0024027E">
              <w:rPr>
                <w:b/>
                <w:caps/>
                <w:lang w:val="en-US" w:eastAsia="zh-CN"/>
              </w:rPr>
              <w:t>X</w:t>
            </w:r>
          </w:p>
        </w:tc>
        <w:tc>
          <w:tcPr>
            <w:tcW w:w="1418" w:type="dxa"/>
            <w:tcBorders>
              <w:left w:val="nil"/>
            </w:tcBorders>
          </w:tcPr>
          <w:p w14:paraId="4BE48142" w14:textId="77777777" w:rsidR="00BC0D21" w:rsidRPr="0024027E" w:rsidRDefault="00BC0D21" w:rsidP="00B3160E">
            <w:pPr>
              <w:pStyle w:val="CRCoverPage"/>
              <w:spacing w:after="0"/>
              <w:jc w:val="right"/>
              <w:rPr>
                <w:lang w:val="en-US"/>
              </w:rPr>
            </w:pPr>
            <w:r w:rsidRPr="0024027E">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4027E" w:rsidRDefault="00BC0D21" w:rsidP="00B3160E">
            <w:pPr>
              <w:pStyle w:val="CRCoverPage"/>
              <w:spacing w:after="0"/>
              <w:jc w:val="center"/>
              <w:rPr>
                <w:b/>
                <w:bCs/>
                <w:caps/>
                <w:lang w:val="en-US"/>
              </w:rPr>
            </w:pPr>
          </w:p>
        </w:tc>
      </w:tr>
    </w:tbl>
    <w:p w14:paraId="178B98E0" w14:textId="77777777" w:rsidR="00BC0D21" w:rsidRPr="0024027E" w:rsidRDefault="00BC0D21" w:rsidP="00BC0D21">
      <w:pPr>
        <w:rPr>
          <w:sz w:val="8"/>
          <w:szCs w:val="8"/>
          <w:lang w:val="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4027E" w14:paraId="500884C9" w14:textId="77777777" w:rsidTr="00B3160E">
        <w:tc>
          <w:tcPr>
            <w:tcW w:w="9640" w:type="dxa"/>
            <w:gridSpan w:val="11"/>
          </w:tcPr>
          <w:p w14:paraId="617491C1" w14:textId="77777777" w:rsidR="00BC0D21" w:rsidRPr="0024027E" w:rsidRDefault="00BC0D21" w:rsidP="00B3160E">
            <w:pPr>
              <w:pStyle w:val="CRCoverPage"/>
              <w:spacing w:after="0"/>
              <w:rPr>
                <w:sz w:val="8"/>
                <w:szCs w:val="8"/>
                <w:lang w:val="en-US"/>
              </w:rPr>
            </w:pPr>
          </w:p>
        </w:tc>
      </w:tr>
      <w:tr w:rsidR="00BC0D21" w:rsidRPr="0024027E" w14:paraId="4034AAB3" w14:textId="77777777" w:rsidTr="00B3160E">
        <w:tc>
          <w:tcPr>
            <w:tcW w:w="1843" w:type="dxa"/>
            <w:tcBorders>
              <w:top w:val="single" w:sz="4" w:space="0" w:color="auto"/>
              <w:left w:val="single" w:sz="4" w:space="0" w:color="auto"/>
            </w:tcBorders>
          </w:tcPr>
          <w:p w14:paraId="71DAED88" w14:textId="77777777" w:rsidR="00BC0D21" w:rsidRPr="0024027E" w:rsidRDefault="00BC0D21" w:rsidP="00B3160E">
            <w:pPr>
              <w:pStyle w:val="CRCoverPage"/>
              <w:tabs>
                <w:tab w:val="right" w:pos="1759"/>
              </w:tabs>
              <w:spacing w:after="0"/>
              <w:rPr>
                <w:b/>
                <w:i/>
                <w:lang w:val="en-US"/>
              </w:rPr>
            </w:pPr>
            <w:r w:rsidRPr="0024027E">
              <w:rPr>
                <w:b/>
                <w:i/>
                <w:lang w:val="en-US"/>
              </w:rPr>
              <w:t>Title:</w:t>
            </w:r>
            <w:r w:rsidRPr="0024027E">
              <w:rPr>
                <w:b/>
                <w:i/>
                <w:lang w:val="en-US"/>
              </w:rPr>
              <w:tab/>
            </w:r>
          </w:p>
        </w:tc>
        <w:tc>
          <w:tcPr>
            <w:tcW w:w="7797" w:type="dxa"/>
            <w:gridSpan w:val="10"/>
            <w:tcBorders>
              <w:top w:val="single" w:sz="4" w:space="0" w:color="auto"/>
              <w:right w:val="single" w:sz="4" w:space="0" w:color="auto"/>
            </w:tcBorders>
            <w:shd w:val="pct30" w:color="FFFF00" w:fill="auto"/>
          </w:tcPr>
          <w:p w14:paraId="76D7646D" w14:textId="0676658B" w:rsidR="00BC0D21" w:rsidRPr="0024027E" w:rsidRDefault="00500B9F" w:rsidP="005D69E6">
            <w:pPr>
              <w:pStyle w:val="CRCoverPage"/>
              <w:spacing w:after="0"/>
              <w:ind w:left="100"/>
              <w:rPr>
                <w:lang w:val="en-US" w:eastAsia="zh-CN"/>
              </w:rPr>
            </w:pPr>
            <w:r w:rsidRPr="0024027E">
              <w:rPr>
                <w:lang w:val="en-US"/>
              </w:rPr>
              <w:t>CR for</w:t>
            </w:r>
            <w:r w:rsidR="005D69E6" w:rsidRPr="0024027E">
              <w:rPr>
                <w:lang w:val="en-US"/>
              </w:rPr>
              <w:t xml:space="preserve"> UE Power Saving in NR</w:t>
            </w:r>
          </w:p>
        </w:tc>
      </w:tr>
      <w:tr w:rsidR="00BC0D21" w:rsidRPr="0024027E" w14:paraId="61ADE0ED" w14:textId="77777777" w:rsidTr="00B3160E">
        <w:tc>
          <w:tcPr>
            <w:tcW w:w="1843" w:type="dxa"/>
            <w:tcBorders>
              <w:left w:val="single" w:sz="4" w:space="0" w:color="auto"/>
            </w:tcBorders>
          </w:tcPr>
          <w:p w14:paraId="3F856DAB" w14:textId="77777777" w:rsidR="00BC0D21" w:rsidRPr="0024027E" w:rsidRDefault="00BC0D21" w:rsidP="00B3160E">
            <w:pPr>
              <w:pStyle w:val="CRCoverPage"/>
              <w:spacing w:after="0"/>
              <w:rPr>
                <w:b/>
                <w:i/>
                <w:sz w:val="8"/>
                <w:szCs w:val="8"/>
                <w:lang w:val="en-US"/>
              </w:rPr>
            </w:pPr>
          </w:p>
        </w:tc>
        <w:tc>
          <w:tcPr>
            <w:tcW w:w="7797" w:type="dxa"/>
            <w:gridSpan w:val="10"/>
            <w:tcBorders>
              <w:right w:val="single" w:sz="4" w:space="0" w:color="auto"/>
            </w:tcBorders>
          </w:tcPr>
          <w:p w14:paraId="7CCD0E63" w14:textId="77777777" w:rsidR="00BC0D21" w:rsidRPr="0024027E" w:rsidRDefault="00BC0D21" w:rsidP="00B3160E">
            <w:pPr>
              <w:pStyle w:val="CRCoverPage"/>
              <w:spacing w:after="0"/>
              <w:rPr>
                <w:sz w:val="8"/>
                <w:szCs w:val="8"/>
                <w:lang w:val="en-US"/>
              </w:rPr>
            </w:pPr>
          </w:p>
        </w:tc>
      </w:tr>
      <w:tr w:rsidR="00BC0D21" w:rsidRPr="0024027E" w14:paraId="4A14DBEA" w14:textId="77777777" w:rsidTr="00B3160E">
        <w:tc>
          <w:tcPr>
            <w:tcW w:w="1843" w:type="dxa"/>
            <w:tcBorders>
              <w:left w:val="single" w:sz="4" w:space="0" w:color="auto"/>
            </w:tcBorders>
          </w:tcPr>
          <w:p w14:paraId="669AD2C4" w14:textId="77777777" w:rsidR="00BC0D21" w:rsidRPr="0024027E" w:rsidRDefault="00BC0D21" w:rsidP="00B3160E">
            <w:pPr>
              <w:pStyle w:val="CRCoverPage"/>
              <w:tabs>
                <w:tab w:val="right" w:pos="1759"/>
              </w:tabs>
              <w:spacing w:after="0"/>
              <w:rPr>
                <w:b/>
                <w:i/>
                <w:lang w:val="en-US"/>
              </w:rPr>
            </w:pPr>
            <w:r w:rsidRPr="0024027E">
              <w:rPr>
                <w:b/>
                <w:i/>
                <w:lang w:val="en-US"/>
              </w:rPr>
              <w:t>Source to WG:</w:t>
            </w:r>
          </w:p>
        </w:tc>
        <w:tc>
          <w:tcPr>
            <w:tcW w:w="7797" w:type="dxa"/>
            <w:gridSpan w:val="10"/>
            <w:tcBorders>
              <w:right w:val="single" w:sz="4" w:space="0" w:color="auto"/>
            </w:tcBorders>
            <w:shd w:val="pct30" w:color="FFFF00" w:fill="auto"/>
          </w:tcPr>
          <w:p w14:paraId="5C948DE8" w14:textId="77777777" w:rsidR="00BC0D21" w:rsidRPr="0024027E" w:rsidRDefault="00BC0D21" w:rsidP="00BC0D21">
            <w:pPr>
              <w:pStyle w:val="CRCoverPage"/>
              <w:spacing w:after="0"/>
              <w:ind w:left="100"/>
              <w:rPr>
                <w:lang w:val="en-US" w:eastAsia="zh-CN"/>
              </w:rPr>
            </w:pPr>
            <w:r w:rsidRPr="0024027E">
              <w:rPr>
                <w:lang w:val="en-US"/>
              </w:rPr>
              <w:t>vivo</w:t>
            </w:r>
          </w:p>
        </w:tc>
      </w:tr>
      <w:tr w:rsidR="00BC0D21" w:rsidRPr="0024027E" w14:paraId="2646B42F" w14:textId="77777777" w:rsidTr="00B3160E">
        <w:trPr>
          <w:trHeight w:val="92"/>
        </w:trPr>
        <w:tc>
          <w:tcPr>
            <w:tcW w:w="1843" w:type="dxa"/>
            <w:tcBorders>
              <w:left w:val="single" w:sz="4" w:space="0" w:color="auto"/>
            </w:tcBorders>
          </w:tcPr>
          <w:p w14:paraId="1D4589A9" w14:textId="77777777" w:rsidR="00BC0D21" w:rsidRPr="0024027E" w:rsidRDefault="00BC0D21" w:rsidP="00B3160E">
            <w:pPr>
              <w:pStyle w:val="CRCoverPage"/>
              <w:tabs>
                <w:tab w:val="right" w:pos="1759"/>
              </w:tabs>
              <w:spacing w:after="0"/>
              <w:rPr>
                <w:b/>
                <w:i/>
                <w:lang w:val="en-US"/>
              </w:rPr>
            </w:pPr>
            <w:r w:rsidRPr="0024027E">
              <w:rPr>
                <w:b/>
                <w:i/>
                <w:lang w:val="en-US"/>
              </w:rPr>
              <w:t>Source to TSG:</w:t>
            </w:r>
          </w:p>
        </w:tc>
        <w:tc>
          <w:tcPr>
            <w:tcW w:w="7797" w:type="dxa"/>
            <w:gridSpan w:val="10"/>
            <w:tcBorders>
              <w:right w:val="single" w:sz="4" w:space="0" w:color="auto"/>
            </w:tcBorders>
            <w:shd w:val="pct30" w:color="FFFF00" w:fill="auto"/>
          </w:tcPr>
          <w:p w14:paraId="0FBED038" w14:textId="77777777" w:rsidR="00BC0D21" w:rsidRPr="0024027E" w:rsidRDefault="00BC0D21" w:rsidP="00B3160E">
            <w:pPr>
              <w:pStyle w:val="CRCoverPage"/>
              <w:spacing w:after="0"/>
              <w:ind w:left="100"/>
              <w:rPr>
                <w:lang w:val="en-US"/>
              </w:rPr>
            </w:pPr>
            <w:r w:rsidRPr="0024027E">
              <w:rPr>
                <w:lang w:val="en-US"/>
              </w:rPr>
              <w:t>R2</w:t>
            </w:r>
          </w:p>
        </w:tc>
      </w:tr>
      <w:tr w:rsidR="00BC0D21" w:rsidRPr="0024027E" w14:paraId="12F0442A" w14:textId="77777777" w:rsidTr="00B3160E">
        <w:tc>
          <w:tcPr>
            <w:tcW w:w="1843" w:type="dxa"/>
            <w:tcBorders>
              <w:left w:val="single" w:sz="4" w:space="0" w:color="auto"/>
            </w:tcBorders>
          </w:tcPr>
          <w:p w14:paraId="017B3FA0" w14:textId="77777777" w:rsidR="00BC0D21" w:rsidRPr="0024027E" w:rsidRDefault="00BC0D21" w:rsidP="00B3160E">
            <w:pPr>
              <w:pStyle w:val="CRCoverPage"/>
              <w:spacing w:after="0"/>
              <w:rPr>
                <w:b/>
                <w:i/>
                <w:sz w:val="8"/>
                <w:szCs w:val="8"/>
                <w:lang w:val="en-US"/>
              </w:rPr>
            </w:pPr>
          </w:p>
        </w:tc>
        <w:tc>
          <w:tcPr>
            <w:tcW w:w="7797" w:type="dxa"/>
            <w:gridSpan w:val="10"/>
            <w:tcBorders>
              <w:right w:val="single" w:sz="4" w:space="0" w:color="auto"/>
            </w:tcBorders>
          </w:tcPr>
          <w:p w14:paraId="70449AB7" w14:textId="77777777" w:rsidR="00BC0D21" w:rsidRPr="0024027E" w:rsidRDefault="00BC0D21" w:rsidP="00B3160E">
            <w:pPr>
              <w:pStyle w:val="CRCoverPage"/>
              <w:spacing w:after="0"/>
              <w:rPr>
                <w:sz w:val="8"/>
                <w:szCs w:val="8"/>
                <w:lang w:val="en-US"/>
              </w:rPr>
            </w:pPr>
          </w:p>
        </w:tc>
      </w:tr>
      <w:tr w:rsidR="00BC0D21" w:rsidRPr="0024027E" w14:paraId="1A5E4329" w14:textId="77777777" w:rsidTr="00B3160E">
        <w:tc>
          <w:tcPr>
            <w:tcW w:w="1843" w:type="dxa"/>
            <w:tcBorders>
              <w:left w:val="single" w:sz="4" w:space="0" w:color="auto"/>
            </w:tcBorders>
          </w:tcPr>
          <w:p w14:paraId="2673AAA5" w14:textId="77777777" w:rsidR="00BC0D21" w:rsidRPr="0024027E" w:rsidRDefault="00BC0D21" w:rsidP="00B3160E">
            <w:pPr>
              <w:pStyle w:val="CRCoverPage"/>
              <w:tabs>
                <w:tab w:val="right" w:pos="1759"/>
              </w:tabs>
              <w:spacing w:after="0"/>
              <w:rPr>
                <w:b/>
                <w:i/>
                <w:lang w:val="en-US"/>
              </w:rPr>
            </w:pPr>
            <w:r w:rsidRPr="0024027E">
              <w:rPr>
                <w:b/>
                <w:i/>
                <w:lang w:val="en-US"/>
              </w:rPr>
              <w:t>Work item code:</w:t>
            </w:r>
          </w:p>
        </w:tc>
        <w:tc>
          <w:tcPr>
            <w:tcW w:w="3686" w:type="dxa"/>
            <w:gridSpan w:val="5"/>
            <w:shd w:val="pct30" w:color="FFFF00" w:fill="auto"/>
          </w:tcPr>
          <w:p w14:paraId="3E6635F0" w14:textId="77777777" w:rsidR="00BC0D21" w:rsidRPr="0024027E" w:rsidRDefault="00524D14" w:rsidP="00524D14">
            <w:pPr>
              <w:pStyle w:val="CRCoverPage"/>
              <w:spacing w:after="0"/>
              <w:ind w:left="100"/>
              <w:rPr>
                <w:lang w:val="en-US"/>
              </w:rPr>
            </w:pPr>
            <w:proofErr w:type="spellStart"/>
            <w:r w:rsidRPr="0024027E">
              <w:rPr>
                <w:lang w:val="en-US"/>
              </w:rPr>
              <w:t>NR_UE_pow_sav</w:t>
            </w:r>
            <w:proofErr w:type="spellEnd"/>
            <w:r w:rsidRPr="0024027E">
              <w:rPr>
                <w:lang w:val="en-US"/>
              </w:rPr>
              <w:t>-Core</w:t>
            </w:r>
          </w:p>
        </w:tc>
        <w:tc>
          <w:tcPr>
            <w:tcW w:w="567" w:type="dxa"/>
            <w:tcBorders>
              <w:left w:val="nil"/>
            </w:tcBorders>
          </w:tcPr>
          <w:p w14:paraId="7230024A" w14:textId="77777777" w:rsidR="00BC0D21" w:rsidRPr="0024027E" w:rsidRDefault="00BC0D21" w:rsidP="00B3160E">
            <w:pPr>
              <w:pStyle w:val="CRCoverPage"/>
              <w:spacing w:after="0"/>
              <w:ind w:right="100"/>
              <w:rPr>
                <w:lang w:val="en-US"/>
              </w:rPr>
            </w:pPr>
          </w:p>
        </w:tc>
        <w:tc>
          <w:tcPr>
            <w:tcW w:w="1417" w:type="dxa"/>
            <w:gridSpan w:val="3"/>
            <w:tcBorders>
              <w:left w:val="nil"/>
            </w:tcBorders>
          </w:tcPr>
          <w:p w14:paraId="36D4C360" w14:textId="77777777" w:rsidR="00BC0D21" w:rsidRPr="0024027E" w:rsidRDefault="00BC0D21" w:rsidP="00B3160E">
            <w:pPr>
              <w:pStyle w:val="CRCoverPage"/>
              <w:spacing w:after="0"/>
              <w:jc w:val="right"/>
              <w:rPr>
                <w:lang w:val="en-US"/>
              </w:rPr>
            </w:pPr>
            <w:r w:rsidRPr="0024027E">
              <w:rPr>
                <w:b/>
                <w:i/>
                <w:lang w:val="en-US"/>
              </w:rPr>
              <w:t>Date:</w:t>
            </w:r>
          </w:p>
        </w:tc>
        <w:tc>
          <w:tcPr>
            <w:tcW w:w="2127" w:type="dxa"/>
            <w:tcBorders>
              <w:right w:val="single" w:sz="4" w:space="0" w:color="auto"/>
            </w:tcBorders>
            <w:shd w:val="pct30" w:color="FFFF00" w:fill="auto"/>
          </w:tcPr>
          <w:p w14:paraId="1B580255" w14:textId="5A4AB6CF" w:rsidR="00BC0D21" w:rsidRPr="0024027E" w:rsidRDefault="0047082A" w:rsidP="00534EDC">
            <w:pPr>
              <w:pStyle w:val="CRCoverPage"/>
              <w:spacing w:after="0"/>
              <w:ind w:left="100"/>
              <w:rPr>
                <w:lang w:val="en-US"/>
              </w:rPr>
            </w:pPr>
            <w:r w:rsidRPr="0024027E">
              <w:rPr>
                <w:lang w:val="en-US"/>
              </w:rPr>
              <w:t>2020-0</w:t>
            </w:r>
            <w:r w:rsidR="00B61896" w:rsidRPr="0024027E">
              <w:rPr>
                <w:lang w:val="en-US"/>
              </w:rPr>
              <w:t>9</w:t>
            </w:r>
            <w:r w:rsidR="00BC0D21" w:rsidRPr="0024027E">
              <w:rPr>
                <w:lang w:val="en-US"/>
              </w:rPr>
              <w:t>-</w:t>
            </w:r>
            <w:r w:rsidR="00B61896" w:rsidRPr="0024027E">
              <w:rPr>
                <w:lang w:val="en-US"/>
              </w:rPr>
              <w:t>01</w:t>
            </w:r>
          </w:p>
        </w:tc>
      </w:tr>
      <w:tr w:rsidR="00BC0D21" w:rsidRPr="0024027E" w14:paraId="6A8A8E41" w14:textId="77777777" w:rsidTr="00B3160E">
        <w:tc>
          <w:tcPr>
            <w:tcW w:w="1843" w:type="dxa"/>
            <w:tcBorders>
              <w:left w:val="single" w:sz="4" w:space="0" w:color="auto"/>
            </w:tcBorders>
          </w:tcPr>
          <w:p w14:paraId="2D432BED" w14:textId="77777777" w:rsidR="00BC0D21" w:rsidRPr="0024027E" w:rsidRDefault="00BC0D21" w:rsidP="00B3160E">
            <w:pPr>
              <w:pStyle w:val="CRCoverPage"/>
              <w:spacing w:after="0"/>
              <w:rPr>
                <w:b/>
                <w:i/>
                <w:sz w:val="8"/>
                <w:szCs w:val="8"/>
                <w:lang w:val="en-US"/>
              </w:rPr>
            </w:pPr>
          </w:p>
        </w:tc>
        <w:tc>
          <w:tcPr>
            <w:tcW w:w="1986" w:type="dxa"/>
            <w:gridSpan w:val="4"/>
          </w:tcPr>
          <w:p w14:paraId="04F8E723" w14:textId="77777777" w:rsidR="00BC0D21" w:rsidRPr="0024027E" w:rsidRDefault="00BC0D21" w:rsidP="00B3160E">
            <w:pPr>
              <w:pStyle w:val="CRCoverPage"/>
              <w:spacing w:after="0"/>
              <w:rPr>
                <w:sz w:val="8"/>
                <w:szCs w:val="8"/>
                <w:lang w:val="en-US"/>
              </w:rPr>
            </w:pPr>
          </w:p>
        </w:tc>
        <w:tc>
          <w:tcPr>
            <w:tcW w:w="2267" w:type="dxa"/>
            <w:gridSpan w:val="2"/>
          </w:tcPr>
          <w:p w14:paraId="5BC7DA7E" w14:textId="77777777" w:rsidR="00BC0D21" w:rsidRPr="0024027E" w:rsidRDefault="00BC0D21" w:rsidP="00B3160E">
            <w:pPr>
              <w:pStyle w:val="CRCoverPage"/>
              <w:spacing w:after="0"/>
              <w:rPr>
                <w:sz w:val="8"/>
                <w:szCs w:val="8"/>
                <w:lang w:val="en-US"/>
              </w:rPr>
            </w:pPr>
          </w:p>
        </w:tc>
        <w:tc>
          <w:tcPr>
            <w:tcW w:w="1417" w:type="dxa"/>
            <w:gridSpan w:val="3"/>
          </w:tcPr>
          <w:p w14:paraId="1D15F721" w14:textId="77777777" w:rsidR="00BC0D21" w:rsidRPr="0024027E" w:rsidRDefault="00BC0D21" w:rsidP="00B3160E">
            <w:pPr>
              <w:pStyle w:val="CRCoverPage"/>
              <w:spacing w:after="0"/>
              <w:rPr>
                <w:sz w:val="8"/>
                <w:szCs w:val="8"/>
                <w:lang w:val="en-US"/>
              </w:rPr>
            </w:pPr>
          </w:p>
        </w:tc>
        <w:tc>
          <w:tcPr>
            <w:tcW w:w="2127" w:type="dxa"/>
            <w:tcBorders>
              <w:right w:val="single" w:sz="4" w:space="0" w:color="auto"/>
            </w:tcBorders>
          </w:tcPr>
          <w:p w14:paraId="6EB68148" w14:textId="77777777" w:rsidR="00BC0D21" w:rsidRPr="0024027E" w:rsidRDefault="00BC0D21" w:rsidP="00B3160E">
            <w:pPr>
              <w:pStyle w:val="CRCoverPage"/>
              <w:spacing w:after="0"/>
              <w:rPr>
                <w:sz w:val="8"/>
                <w:szCs w:val="8"/>
                <w:lang w:val="en-US"/>
              </w:rPr>
            </w:pPr>
          </w:p>
        </w:tc>
      </w:tr>
      <w:tr w:rsidR="00BC0D21" w:rsidRPr="0024027E" w14:paraId="6DFCAC8F" w14:textId="77777777" w:rsidTr="00B3160E">
        <w:trPr>
          <w:cantSplit/>
        </w:trPr>
        <w:tc>
          <w:tcPr>
            <w:tcW w:w="1843" w:type="dxa"/>
            <w:tcBorders>
              <w:left w:val="single" w:sz="4" w:space="0" w:color="auto"/>
            </w:tcBorders>
          </w:tcPr>
          <w:p w14:paraId="6080516B" w14:textId="77777777" w:rsidR="00BC0D21" w:rsidRPr="0024027E" w:rsidRDefault="00BC0D21" w:rsidP="00B3160E">
            <w:pPr>
              <w:pStyle w:val="CRCoverPage"/>
              <w:tabs>
                <w:tab w:val="right" w:pos="1759"/>
              </w:tabs>
              <w:spacing w:after="0"/>
              <w:rPr>
                <w:b/>
                <w:i/>
                <w:lang w:val="en-US"/>
              </w:rPr>
            </w:pPr>
            <w:r w:rsidRPr="0024027E">
              <w:rPr>
                <w:b/>
                <w:i/>
                <w:lang w:val="en-US"/>
              </w:rPr>
              <w:t>Category:</w:t>
            </w:r>
          </w:p>
        </w:tc>
        <w:tc>
          <w:tcPr>
            <w:tcW w:w="851" w:type="dxa"/>
            <w:shd w:val="pct30" w:color="FFFF00" w:fill="auto"/>
          </w:tcPr>
          <w:p w14:paraId="35C04EBD" w14:textId="453B1E2F" w:rsidR="00BC0D21" w:rsidRPr="0024027E" w:rsidRDefault="00AC0221" w:rsidP="00B3160E">
            <w:pPr>
              <w:pStyle w:val="CRCoverPage"/>
              <w:spacing w:after="0"/>
              <w:ind w:left="100" w:right="-609"/>
              <w:rPr>
                <w:b/>
                <w:lang w:val="en-US"/>
              </w:rPr>
            </w:pPr>
            <w:r w:rsidRPr="0024027E">
              <w:rPr>
                <w:b/>
                <w:lang w:val="en-US"/>
              </w:rPr>
              <w:t>F</w:t>
            </w:r>
          </w:p>
        </w:tc>
        <w:tc>
          <w:tcPr>
            <w:tcW w:w="3402" w:type="dxa"/>
            <w:gridSpan w:val="5"/>
            <w:tcBorders>
              <w:left w:val="nil"/>
            </w:tcBorders>
          </w:tcPr>
          <w:p w14:paraId="2D996C79" w14:textId="77777777" w:rsidR="00BC0D21" w:rsidRPr="0024027E" w:rsidRDefault="00BC0D21" w:rsidP="00B3160E">
            <w:pPr>
              <w:pStyle w:val="CRCoverPage"/>
              <w:spacing w:after="0"/>
              <w:rPr>
                <w:lang w:val="en-US"/>
              </w:rPr>
            </w:pPr>
          </w:p>
        </w:tc>
        <w:tc>
          <w:tcPr>
            <w:tcW w:w="1417" w:type="dxa"/>
            <w:gridSpan w:val="3"/>
            <w:tcBorders>
              <w:left w:val="nil"/>
            </w:tcBorders>
          </w:tcPr>
          <w:p w14:paraId="71E32031" w14:textId="77777777" w:rsidR="00BC0D21" w:rsidRPr="0024027E" w:rsidRDefault="00BC0D21" w:rsidP="00B3160E">
            <w:pPr>
              <w:pStyle w:val="CRCoverPage"/>
              <w:spacing w:after="0"/>
              <w:jc w:val="right"/>
              <w:rPr>
                <w:b/>
                <w:i/>
                <w:lang w:val="en-US"/>
              </w:rPr>
            </w:pPr>
            <w:r w:rsidRPr="0024027E">
              <w:rPr>
                <w:b/>
                <w:i/>
                <w:lang w:val="en-US"/>
              </w:rPr>
              <w:t>Release:</w:t>
            </w:r>
          </w:p>
        </w:tc>
        <w:tc>
          <w:tcPr>
            <w:tcW w:w="2127" w:type="dxa"/>
            <w:tcBorders>
              <w:right w:val="single" w:sz="4" w:space="0" w:color="auto"/>
            </w:tcBorders>
            <w:shd w:val="pct30" w:color="FFFF00" w:fill="auto"/>
          </w:tcPr>
          <w:p w14:paraId="3156E785" w14:textId="77777777" w:rsidR="00BC0D21" w:rsidRPr="0024027E" w:rsidRDefault="00BC0D21" w:rsidP="00B3160E">
            <w:pPr>
              <w:pStyle w:val="CRCoverPage"/>
              <w:spacing w:after="0"/>
              <w:ind w:left="100"/>
              <w:rPr>
                <w:lang w:val="en-US"/>
              </w:rPr>
            </w:pPr>
            <w:r w:rsidRPr="0024027E">
              <w:rPr>
                <w:lang w:val="en-US"/>
              </w:rPr>
              <w:t>Rel-1</w:t>
            </w:r>
            <w:r w:rsidR="000454E7" w:rsidRPr="0024027E">
              <w:rPr>
                <w:lang w:val="en-US"/>
              </w:rPr>
              <w:t>6</w:t>
            </w:r>
          </w:p>
        </w:tc>
      </w:tr>
      <w:tr w:rsidR="00BC0D21" w:rsidRPr="0024027E" w14:paraId="5480D1AC" w14:textId="77777777" w:rsidTr="00B3160E">
        <w:tc>
          <w:tcPr>
            <w:tcW w:w="1843" w:type="dxa"/>
            <w:tcBorders>
              <w:left w:val="single" w:sz="4" w:space="0" w:color="auto"/>
              <w:bottom w:val="single" w:sz="4" w:space="0" w:color="auto"/>
            </w:tcBorders>
          </w:tcPr>
          <w:p w14:paraId="1174E296" w14:textId="77777777" w:rsidR="00BC0D21" w:rsidRPr="0024027E" w:rsidRDefault="00BC0D21" w:rsidP="00B3160E">
            <w:pPr>
              <w:pStyle w:val="CRCoverPage"/>
              <w:spacing w:after="0"/>
              <w:rPr>
                <w:b/>
                <w:i/>
                <w:lang w:val="en-US"/>
              </w:rPr>
            </w:pPr>
          </w:p>
        </w:tc>
        <w:tc>
          <w:tcPr>
            <w:tcW w:w="4677" w:type="dxa"/>
            <w:gridSpan w:val="8"/>
            <w:tcBorders>
              <w:bottom w:val="single" w:sz="4" w:space="0" w:color="auto"/>
            </w:tcBorders>
          </w:tcPr>
          <w:p w14:paraId="4C25590D" w14:textId="77777777" w:rsidR="00BC0D21" w:rsidRPr="0024027E" w:rsidRDefault="00BC0D21" w:rsidP="00B3160E">
            <w:pPr>
              <w:pStyle w:val="CRCoverPage"/>
              <w:spacing w:after="0"/>
              <w:ind w:left="383" w:hanging="383"/>
              <w:rPr>
                <w:i/>
                <w:sz w:val="18"/>
                <w:lang w:val="en-US"/>
              </w:rPr>
            </w:pPr>
            <w:r w:rsidRPr="0024027E">
              <w:rPr>
                <w:i/>
                <w:sz w:val="18"/>
                <w:lang w:val="en-US"/>
              </w:rPr>
              <w:t xml:space="preserve">Use </w:t>
            </w:r>
            <w:r w:rsidRPr="0024027E">
              <w:rPr>
                <w:i/>
                <w:sz w:val="18"/>
                <w:u w:val="single"/>
                <w:lang w:val="en-US"/>
              </w:rPr>
              <w:t>one</w:t>
            </w:r>
            <w:r w:rsidRPr="0024027E">
              <w:rPr>
                <w:i/>
                <w:sz w:val="18"/>
                <w:lang w:val="en-US"/>
              </w:rPr>
              <w:t xml:space="preserve"> of the following categories:</w:t>
            </w:r>
            <w:r w:rsidRPr="0024027E">
              <w:rPr>
                <w:b/>
                <w:i/>
                <w:sz w:val="18"/>
                <w:lang w:val="en-US"/>
              </w:rPr>
              <w:br/>
            </w:r>
            <w:proofErr w:type="gramStart"/>
            <w:r w:rsidRPr="0024027E">
              <w:rPr>
                <w:b/>
                <w:i/>
                <w:sz w:val="18"/>
                <w:lang w:val="en-US"/>
              </w:rPr>
              <w:t>F</w:t>
            </w:r>
            <w:r w:rsidRPr="0024027E">
              <w:rPr>
                <w:i/>
                <w:sz w:val="18"/>
                <w:lang w:val="en-US"/>
              </w:rPr>
              <w:t xml:space="preserve">  (</w:t>
            </w:r>
            <w:proofErr w:type="gramEnd"/>
            <w:r w:rsidRPr="0024027E">
              <w:rPr>
                <w:i/>
                <w:sz w:val="18"/>
                <w:lang w:val="en-US"/>
              </w:rPr>
              <w:t>correction)</w:t>
            </w:r>
            <w:r w:rsidRPr="0024027E">
              <w:rPr>
                <w:i/>
                <w:sz w:val="18"/>
                <w:lang w:val="en-US"/>
              </w:rPr>
              <w:br/>
            </w:r>
            <w:r w:rsidRPr="0024027E">
              <w:rPr>
                <w:b/>
                <w:i/>
                <w:sz w:val="18"/>
                <w:lang w:val="en-US"/>
              </w:rPr>
              <w:t>A</w:t>
            </w:r>
            <w:r w:rsidRPr="0024027E">
              <w:rPr>
                <w:i/>
                <w:sz w:val="18"/>
                <w:lang w:val="en-US"/>
              </w:rPr>
              <w:t xml:space="preserve">  (mirror corresponding to a change in an earlier release)</w:t>
            </w:r>
            <w:r w:rsidRPr="0024027E">
              <w:rPr>
                <w:i/>
                <w:sz w:val="18"/>
                <w:lang w:val="en-US"/>
              </w:rPr>
              <w:br/>
            </w:r>
            <w:r w:rsidRPr="0024027E">
              <w:rPr>
                <w:b/>
                <w:i/>
                <w:sz w:val="18"/>
                <w:lang w:val="en-US"/>
              </w:rPr>
              <w:t>B</w:t>
            </w:r>
            <w:r w:rsidRPr="0024027E">
              <w:rPr>
                <w:i/>
                <w:sz w:val="18"/>
                <w:lang w:val="en-US"/>
              </w:rPr>
              <w:t xml:space="preserve">  (addition of feature), </w:t>
            </w:r>
            <w:r w:rsidRPr="0024027E">
              <w:rPr>
                <w:i/>
                <w:sz w:val="18"/>
                <w:lang w:val="en-US"/>
              </w:rPr>
              <w:br/>
            </w:r>
            <w:r w:rsidRPr="0024027E">
              <w:rPr>
                <w:b/>
                <w:i/>
                <w:sz w:val="18"/>
                <w:lang w:val="en-US"/>
              </w:rPr>
              <w:t>C</w:t>
            </w:r>
            <w:r w:rsidRPr="0024027E">
              <w:rPr>
                <w:i/>
                <w:sz w:val="18"/>
                <w:lang w:val="en-US"/>
              </w:rPr>
              <w:t xml:space="preserve">  (functional modification of feature)</w:t>
            </w:r>
            <w:r w:rsidRPr="0024027E">
              <w:rPr>
                <w:i/>
                <w:sz w:val="18"/>
                <w:lang w:val="en-US"/>
              </w:rPr>
              <w:br/>
            </w:r>
            <w:r w:rsidRPr="0024027E">
              <w:rPr>
                <w:b/>
                <w:i/>
                <w:sz w:val="18"/>
                <w:lang w:val="en-US"/>
              </w:rPr>
              <w:t>D</w:t>
            </w:r>
            <w:r w:rsidRPr="0024027E">
              <w:rPr>
                <w:i/>
                <w:sz w:val="18"/>
                <w:lang w:val="en-US"/>
              </w:rPr>
              <w:t xml:space="preserve">  (editorial modification)</w:t>
            </w:r>
          </w:p>
          <w:p w14:paraId="4FD62947" w14:textId="77777777" w:rsidR="00BC0D21" w:rsidRPr="0024027E" w:rsidRDefault="00BC0D21" w:rsidP="00B3160E">
            <w:pPr>
              <w:pStyle w:val="CRCoverPage"/>
              <w:rPr>
                <w:lang w:val="en-US"/>
              </w:rPr>
            </w:pPr>
            <w:r w:rsidRPr="0024027E">
              <w:rPr>
                <w:sz w:val="18"/>
                <w:lang w:val="en-US"/>
              </w:rPr>
              <w:t>Detailed explanations of the above categories can</w:t>
            </w:r>
            <w:r w:rsidRPr="0024027E">
              <w:rPr>
                <w:sz w:val="18"/>
                <w:lang w:val="en-US"/>
              </w:rPr>
              <w:br/>
              <w:t xml:space="preserve">be found in 3GPP </w:t>
            </w:r>
            <w:hyperlink r:id="rId10" w:history="1">
              <w:r w:rsidRPr="0024027E">
                <w:rPr>
                  <w:rStyle w:val="ad"/>
                  <w:sz w:val="18"/>
                  <w:lang w:val="en-US"/>
                </w:rPr>
                <w:t>TR 21.900</w:t>
              </w:r>
            </w:hyperlink>
            <w:r w:rsidRPr="0024027E">
              <w:rPr>
                <w:sz w:val="18"/>
                <w:lang w:val="en-US"/>
              </w:rPr>
              <w:t>.</w:t>
            </w:r>
          </w:p>
        </w:tc>
        <w:tc>
          <w:tcPr>
            <w:tcW w:w="3120" w:type="dxa"/>
            <w:gridSpan w:val="2"/>
            <w:tcBorders>
              <w:bottom w:val="single" w:sz="4" w:space="0" w:color="auto"/>
              <w:right w:val="single" w:sz="4" w:space="0" w:color="auto"/>
            </w:tcBorders>
          </w:tcPr>
          <w:p w14:paraId="65FA75A9" w14:textId="77777777" w:rsidR="00BC0D21" w:rsidRPr="0024027E" w:rsidRDefault="00BC0D21" w:rsidP="00B3160E">
            <w:pPr>
              <w:pStyle w:val="CRCoverPage"/>
              <w:tabs>
                <w:tab w:val="left" w:pos="950"/>
              </w:tabs>
              <w:spacing w:after="0"/>
              <w:ind w:left="241" w:hanging="241"/>
              <w:rPr>
                <w:i/>
                <w:sz w:val="18"/>
                <w:lang w:val="en-US"/>
              </w:rPr>
            </w:pPr>
            <w:r w:rsidRPr="0024027E">
              <w:rPr>
                <w:i/>
                <w:sz w:val="18"/>
                <w:lang w:val="en-US"/>
              </w:rPr>
              <w:t xml:space="preserve">Use </w:t>
            </w:r>
            <w:r w:rsidRPr="0024027E">
              <w:rPr>
                <w:i/>
                <w:sz w:val="18"/>
                <w:u w:val="single"/>
                <w:lang w:val="en-US"/>
              </w:rPr>
              <w:t>one</w:t>
            </w:r>
            <w:r w:rsidRPr="0024027E">
              <w:rPr>
                <w:i/>
                <w:sz w:val="18"/>
                <w:lang w:val="en-US"/>
              </w:rPr>
              <w:t xml:space="preserve"> of the following releases:</w:t>
            </w:r>
            <w:r w:rsidRPr="0024027E">
              <w:rPr>
                <w:i/>
                <w:sz w:val="18"/>
                <w:lang w:val="en-US"/>
              </w:rPr>
              <w:br/>
              <w:t>Rel-8</w:t>
            </w:r>
            <w:r w:rsidRPr="0024027E">
              <w:rPr>
                <w:i/>
                <w:sz w:val="18"/>
                <w:lang w:val="en-US"/>
              </w:rPr>
              <w:tab/>
              <w:t>(Release 8)</w:t>
            </w:r>
            <w:r w:rsidRPr="0024027E">
              <w:rPr>
                <w:i/>
                <w:sz w:val="18"/>
                <w:lang w:val="en-US"/>
              </w:rPr>
              <w:br/>
              <w:t>Rel-9</w:t>
            </w:r>
            <w:r w:rsidRPr="0024027E">
              <w:rPr>
                <w:i/>
                <w:sz w:val="18"/>
                <w:lang w:val="en-US"/>
              </w:rPr>
              <w:tab/>
              <w:t>(Release 9)</w:t>
            </w:r>
            <w:r w:rsidRPr="0024027E">
              <w:rPr>
                <w:i/>
                <w:sz w:val="18"/>
                <w:lang w:val="en-US"/>
              </w:rPr>
              <w:br/>
              <w:t>Rel-10</w:t>
            </w:r>
            <w:r w:rsidRPr="0024027E">
              <w:rPr>
                <w:i/>
                <w:sz w:val="18"/>
                <w:lang w:val="en-US"/>
              </w:rPr>
              <w:tab/>
              <w:t>(Release 10)</w:t>
            </w:r>
            <w:r w:rsidRPr="0024027E">
              <w:rPr>
                <w:i/>
                <w:sz w:val="18"/>
                <w:lang w:val="en-US"/>
              </w:rPr>
              <w:br/>
              <w:t>Rel-11</w:t>
            </w:r>
            <w:r w:rsidRPr="0024027E">
              <w:rPr>
                <w:i/>
                <w:sz w:val="18"/>
                <w:lang w:val="en-US"/>
              </w:rPr>
              <w:tab/>
              <w:t>(Release 11)</w:t>
            </w:r>
            <w:r w:rsidRPr="0024027E">
              <w:rPr>
                <w:i/>
                <w:sz w:val="18"/>
                <w:lang w:val="en-US"/>
              </w:rPr>
              <w:br/>
              <w:t>Rel-12</w:t>
            </w:r>
            <w:r w:rsidRPr="0024027E">
              <w:rPr>
                <w:i/>
                <w:sz w:val="18"/>
                <w:lang w:val="en-US"/>
              </w:rPr>
              <w:tab/>
              <w:t>(Release 12)</w:t>
            </w:r>
            <w:r w:rsidRPr="0024027E">
              <w:rPr>
                <w:i/>
                <w:sz w:val="18"/>
                <w:lang w:val="en-US"/>
              </w:rPr>
              <w:br/>
            </w:r>
            <w:bookmarkStart w:id="4" w:name="OLE_LINK1"/>
            <w:r w:rsidRPr="0024027E">
              <w:rPr>
                <w:i/>
                <w:sz w:val="18"/>
                <w:lang w:val="en-US"/>
              </w:rPr>
              <w:t>Rel-13</w:t>
            </w:r>
            <w:r w:rsidRPr="0024027E">
              <w:rPr>
                <w:i/>
                <w:sz w:val="18"/>
                <w:lang w:val="en-US"/>
              </w:rPr>
              <w:tab/>
              <w:t>(Release 13)</w:t>
            </w:r>
            <w:bookmarkEnd w:id="4"/>
            <w:r w:rsidRPr="0024027E">
              <w:rPr>
                <w:i/>
                <w:sz w:val="18"/>
                <w:lang w:val="en-US"/>
              </w:rPr>
              <w:br/>
              <w:t>Rel-14</w:t>
            </w:r>
            <w:r w:rsidRPr="0024027E">
              <w:rPr>
                <w:i/>
                <w:sz w:val="18"/>
                <w:lang w:val="en-US"/>
              </w:rPr>
              <w:tab/>
              <w:t>(Release 14)</w:t>
            </w:r>
            <w:r w:rsidRPr="0024027E">
              <w:rPr>
                <w:i/>
                <w:sz w:val="18"/>
                <w:lang w:val="en-US"/>
              </w:rPr>
              <w:br/>
              <w:t>Rel-15</w:t>
            </w:r>
            <w:r w:rsidRPr="0024027E">
              <w:rPr>
                <w:i/>
                <w:sz w:val="18"/>
                <w:lang w:val="en-US"/>
              </w:rPr>
              <w:tab/>
              <w:t>(Release 15)</w:t>
            </w:r>
            <w:r w:rsidRPr="0024027E">
              <w:rPr>
                <w:i/>
                <w:sz w:val="18"/>
                <w:lang w:val="en-US"/>
              </w:rPr>
              <w:br/>
              <w:t>Rel-16</w:t>
            </w:r>
            <w:r w:rsidRPr="0024027E">
              <w:rPr>
                <w:i/>
                <w:sz w:val="18"/>
                <w:lang w:val="en-US"/>
              </w:rPr>
              <w:tab/>
              <w:t>(Release 16)</w:t>
            </w:r>
          </w:p>
        </w:tc>
      </w:tr>
      <w:tr w:rsidR="00BC0D21" w:rsidRPr="0024027E" w14:paraId="0843B2D6" w14:textId="77777777" w:rsidTr="00B3160E">
        <w:tc>
          <w:tcPr>
            <w:tcW w:w="1843" w:type="dxa"/>
          </w:tcPr>
          <w:p w14:paraId="6CF8A84C" w14:textId="77777777" w:rsidR="00BC0D21" w:rsidRPr="0024027E" w:rsidRDefault="00BC0D21" w:rsidP="00B3160E">
            <w:pPr>
              <w:pStyle w:val="CRCoverPage"/>
              <w:spacing w:after="0"/>
              <w:rPr>
                <w:b/>
                <w:i/>
                <w:sz w:val="8"/>
                <w:szCs w:val="8"/>
                <w:lang w:val="en-US"/>
              </w:rPr>
            </w:pPr>
          </w:p>
        </w:tc>
        <w:tc>
          <w:tcPr>
            <w:tcW w:w="7797" w:type="dxa"/>
            <w:gridSpan w:val="10"/>
          </w:tcPr>
          <w:p w14:paraId="1A5D4C45" w14:textId="77777777" w:rsidR="00BC0D21" w:rsidRPr="0024027E" w:rsidRDefault="00BC0D21" w:rsidP="00B3160E">
            <w:pPr>
              <w:pStyle w:val="CRCoverPage"/>
              <w:spacing w:after="0"/>
              <w:rPr>
                <w:sz w:val="8"/>
                <w:szCs w:val="8"/>
                <w:lang w:val="en-US"/>
              </w:rPr>
            </w:pPr>
          </w:p>
        </w:tc>
      </w:tr>
      <w:tr w:rsidR="00BC0D21" w:rsidRPr="0024027E" w14:paraId="757B2BB1" w14:textId="77777777" w:rsidTr="00B3160E">
        <w:tc>
          <w:tcPr>
            <w:tcW w:w="2694" w:type="dxa"/>
            <w:gridSpan w:val="2"/>
            <w:tcBorders>
              <w:top w:val="single" w:sz="4" w:space="0" w:color="auto"/>
              <w:left w:val="single" w:sz="4" w:space="0" w:color="auto"/>
            </w:tcBorders>
          </w:tcPr>
          <w:p w14:paraId="28305EF6" w14:textId="77777777" w:rsidR="00BC0D21" w:rsidRPr="0024027E" w:rsidRDefault="00BC0D21" w:rsidP="00B3160E">
            <w:pPr>
              <w:pStyle w:val="CRCoverPage"/>
              <w:tabs>
                <w:tab w:val="right" w:pos="2184"/>
              </w:tabs>
              <w:spacing w:after="0"/>
              <w:rPr>
                <w:b/>
                <w:i/>
                <w:lang w:val="en-US"/>
              </w:rPr>
            </w:pPr>
            <w:r w:rsidRPr="0024027E">
              <w:rPr>
                <w:b/>
                <w:i/>
                <w:lang w:val="en-US"/>
              </w:rPr>
              <w:t>Reason for change:</w:t>
            </w:r>
          </w:p>
        </w:tc>
        <w:tc>
          <w:tcPr>
            <w:tcW w:w="6946" w:type="dxa"/>
            <w:gridSpan w:val="9"/>
            <w:tcBorders>
              <w:top w:val="single" w:sz="4" w:space="0" w:color="auto"/>
              <w:right w:val="single" w:sz="4" w:space="0" w:color="auto"/>
            </w:tcBorders>
            <w:shd w:val="pct30" w:color="FFFF00" w:fill="auto"/>
          </w:tcPr>
          <w:p w14:paraId="3ECCD80F" w14:textId="0DDD1970" w:rsidR="0049581B" w:rsidRPr="0024027E" w:rsidRDefault="00C5697F" w:rsidP="00A944DC">
            <w:pPr>
              <w:pStyle w:val="CRCoverPage"/>
              <w:numPr>
                <w:ilvl w:val="0"/>
                <w:numId w:val="14"/>
              </w:numPr>
              <w:spacing w:after="0"/>
              <w:rPr>
                <w:lang w:val="en-US"/>
              </w:rPr>
            </w:pPr>
            <w:r w:rsidRPr="0024027E">
              <w:rPr>
                <w:lang w:val="en-US"/>
              </w:rPr>
              <w:t xml:space="preserve">In RAN2#111-e meeting, </w:t>
            </w:r>
            <w:r w:rsidR="00B0388F" w:rsidRPr="0024027E">
              <w:rPr>
                <w:lang w:val="en-US"/>
              </w:rPr>
              <w:t>the re-structuring for 38.304 Section 5.2.4.9.0 proposed in [</w:t>
            </w:r>
            <w:hyperlink r:id="rId11" w:history="1">
              <w:r w:rsidR="00B0388F" w:rsidRPr="0024027E">
                <w:rPr>
                  <w:rStyle w:val="ad"/>
                  <w:lang w:val="en-US"/>
                </w:rPr>
                <w:t>R2-2006685</w:t>
              </w:r>
            </w:hyperlink>
            <w:r w:rsidR="00B0388F" w:rsidRPr="0024027E">
              <w:rPr>
                <w:lang w:val="en-US"/>
              </w:rPr>
              <w:t xml:space="preserve">] has been discussed. </w:t>
            </w:r>
            <w:r w:rsidR="00A944DC" w:rsidRPr="0024027E">
              <w:rPr>
                <w:lang w:val="en-US"/>
              </w:rPr>
              <w:t xml:space="preserve">It was agreed that the restructuring for this section is needed to address the issues in this contribution. </w:t>
            </w:r>
            <w:r w:rsidR="0049581B" w:rsidRPr="0024027E">
              <w:rPr>
                <w:lang w:val="en-US"/>
              </w:rPr>
              <w:t xml:space="preserve"> </w:t>
            </w:r>
          </w:p>
          <w:p w14:paraId="3EC2447F" w14:textId="77777777" w:rsidR="00C771B8" w:rsidRPr="0024027E" w:rsidRDefault="00A63F52" w:rsidP="00A944DC">
            <w:pPr>
              <w:pStyle w:val="CRCoverPage"/>
              <w:numPr>
                <w:ilvl w:val="0"/>
                <w:numId w:val="14"/>
              </w:numPr>
              <w:spacing w:after="0"/>
              <w:rPr>
                <w:lang w:val="en-US"/>
              </w:rPr>
            </w:pPr>
            <w:r w:rsidRPr="0024027E">
              <w:rPr>
                <w:lang w:val="en-US" w:eastAsia="zh-CN"/>
              </w:rPr>
              <w:t>Some changes in [</w:t>
            </w:r>
            <w:hyperlink r:id="rId12" w:history="1">
              <w:r w:rsidRPr="0024027E">
                <w:rPr>
                  <w:rStyle w:val="ad"/>
                  <w:lang w:val="en-US"/>
                </w:rPr>
                <w:t>R2-2007063</w:t>
              </w:r>
            </w:hyperlink>
            <w:r w:rsidRPr="0024027E">
              <w:rPr>
                <w:lang w:val="en-US" w:eastAsia="zh-CN"/>
              </w:rPr>
              <w:t xml:space="preserve">] are </w:t>
            </w:r>
            <w:r w:rsidR="007F7C3B" w:rsidRPr="0024027E">
              <w:rPr>
                <w:lang w:val="en-US" w:eastAsia="zh-CN"/>
              </w:rPr>
              <w:t xml:space="preserve">agreed to be merged into this CR. </w:t>
            </w:r>
          </w:p>
          <w:p w14:paraId="3F107592" w14:textId="7A7C0F53" w:rsidR="009E45F2" w:rsidRPr="0024027E" w:rsidRDefault="00017AD9" w:rsidP="00A944DC">
            <w:pPr>
              <w:pStyle w:val="CRCoverPage"/>
              <w:numPr>
                <w:ilvl w:val="0"/>
                <w:numId w:val="14"/>
              </w:numPr>
              <w:spacing w:after="0"/>
              <w:rPr>
                <w:lang w:val="en-US"/>
              </w:rPr>
            </w:pPr>
            <w:r w:rsidRPr="0024027E">
              <w:rPr>
                <w:lang w:val="en-US" w:eastAsia="zh-CN"/>
              </w:rPr>
              <w:t xml:space="preserve">RAN4 have made some conclusions on </w:t>
            </w:r>
            <w:proofErr w:type="spellStart"/>
            <w:r w:rsidRPr="0024027E">
              <w:rPr>
                <w:i/>
                <w:lang w:val="en-US" w:eastAsia="zh-CN"/>
              </w:rPr>
              <w:t>highPriorityMeasRelax</w:t>
            </w:r>
            <w:proofErr w:type="spellEnd"/>
            <w:r w:rsidRPr="0024027E">
              <w:rPr>
                <w:iCs/>
                <w:lang w:val="en-US" w:eastAsia="zh-CN"/>
              </w:rPr>
              <w:t xml:space="preserve"> in the LS [R4-2012122]. </w:t>
            </w:r>
          </w:p>
        </w:tc>
      </w:tr>
      <w:tr w:rsidR="00BC0D21" w:rsidRPr="0024027E" w14:paraId="067242F1" w14:textId="77777777" w:rsidTr="00B3160E">
        <w:tc>
          <w:tcPr>
            <w:tcW w:w="2694" w:type="dxa"/>
            <w:gridSpan w:val="2"/>
            <w:tcBorders>
              <w:left w:val="single" w:sz="4" w:space="0" w:color="auto"/>
            </w:tcBorders>
          </w:tcPr>
          <w:p w14:paraId="11481459"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1541554E" w14:textId="77777777" w:rsidR="00BC0D21" w:rsidRPr="0024027E" w:rsidRDefault="00BC0D21" w:rsidP="00B3160E">
            <w:pPr>
              <w:pStyle w:val="CRCoverPage"/>
              <w:spacing w:after="0"/>
              <w:rPr>
                <w:sz w:val="8"/>
                <w:szCs w:val="8"/>
                <w:lang w:val="en-US"/>
              </w:rPr>
            </w:pPr>
          </w:p>
        </w:tc>
      </w:tr>
      <w:tr w:rsidR="00BC0D21" w:rsidRPr="0024027E" w14:paraId="4311E0E8" w14:textId="77777777" w:rsidTr="00B3160E">
        <w:tc>
          <w:tcPr>
            <w:tcW w:w="2694" w:type="dxa"/>
            <w:gridSpan w:val="2"/>
            <w:tcBorders>
              <w:left w:val="single" w:sz="4" w:space="0" w:color="auto"/>
            </w:tcBorders>
          </w:tcPr>
          <w:p w14:paraId="687ED477" w14:textId="77777777" w:rsidR="00BC0D21" w:rsidRPr="0024027E" w:rsidRDefault="00BC0D21" w:rsidP="00B3160E">
            <w:pPr>
              <w:pStyle w:val="CRCoverPage"/>
              <w:tabs>
                <w:tab w:val="right" w:pos="2184"/>
              </w:tabs>
              <w:spacing w:after="0"/>
              <w:rPr>
                <w:b/>
                <w:i/>
                <w:lang w:val="en-US"/>
              </w:rPr>
            </w:pPr>
            <w:r w:rsidRPr="0024027E">
              <w:rPr>
                <w:b/>
                <w:i/>
                <w:lang w:val="en-US"/>
              </w:rPr>
              <w:t>Summary of change:</w:t>
            </w:r>
          </w:p>
        </w:tc>
        <w:tc>
          <w:tcPr>
            <w:tcW w:w="6946" w:type="dxa"/>
            <w:gridSpan w:val="9"/>
            <w:tcBorders>
              <w:right w:val="single" w:sz="4" w:space="0" w:color="auto"/>
            </w:tcBorders>
            <w:shd w:val="pct30" w:color="FFFF00" w:fill="auto"/>
          </w:tcPr>
          <w:p w14:paraId="767A6261" w14:textId="76AD118B" w:rsidR="00B4179D" w:rsidRDefault="00B4179D" w:rsidP="00311FBE">
            <w:pPr>
              <w:pStyle w:val="CRCoverPage"/>
              <w:spacing w:after="0"/>
              <w:rPr>
                <w:lang w:val="en-US" w:eastAsia="zh-CN"/>
              </w:rPr>
            </w:pPr>
            <w:r>
              <w:rPr>
                <w:rFonts w:hint="eastAsia"/>
                <w:lang w:val="en-US" w:eastAsia="zh-CN"/>
              </w:rPr>
              <w:t>I</w:t>
            </w:r>
            <w:r>
              <w:rPr>
                <w:lang w:val="en-US" w:eastAsia="zh-CN"/>
              </w:rPr>
              <w:t xml:space="preserve">n </w:t>
            </w:r>
            <w:r w:rsidR="004029A4">
              <w:rPr>
                <w:lang w:val="en-US" w:eastAsia="zh-CN"/>
              </w:rPr>
              <w:t>clause</w:t>
            </w:r>
            <w:r>
              <w:rPr>
                <w:lang w:val="en-US" w:eastAsia="zh-CN"/>
              </w:rPr>
              <w:t xml:space="preserve"> 5.2.4.7.0, </w:t>
            </w:r>
          </w:p>
          <w:p w14:paraId="2E00740E" w14:textId="1DB3A4E5" w:rsidR="00B4179D" w:rsidRDefault="00B4179D" w:rsidP="00603B32">
            <w:pPr>
              <w:pStyle w:val="CRCoverPage"/>
              <w:numPr>
                <w:ilvl w:val="0"/>
                <w:numId w:val="17"/>
              </w:numPr>
              <w:spacing w:after="0"/>
              <w:rPr>
                <w:lang w:val="en-US" w:eastAsia="zh-CN"/>
              </w:rPr>
            </w:pPr>
            <w:r>
              <w:rPr>
                <w:lang w:val="en-US" w:eastAsia="zh-CN"/>
              </w:rPr>
              <w:t xml:space="preserve">Update the description of </w:t>
            </w:r>
            <w:r w:rsidR="008258BC">
              <w:rPr>
                <w:lang w:val="en-US" w:eastAsia="zh-CN"/>
              </w:rPr>
              <w:t xml:space="preserve">parameter </w:t>
            </w:r>
            <w:proofErr w:type="spellStart"/>
            <w:r w:rsidR="008258BC" w:rsidRPr="008258BC">
              <w:rPr>
                <w:i/>
                <w:iCs/>
                <w:lang w:val="en-US" w:eastAsia="zh-CN"/>
              </w:rPr>
              <w:t>highPriorityMeasRelax</w:t>
            </w:r>
            <w:proofErr w:type="spellEnd"/>
            <w:r w:rsidR="008258BC">
              <w:rPr>
                <w:lang w:val="en-US" w:eastAsia="zh-CN"/>
              </w:rPr>
              <w:t xml:space="preserve"> based on latest conclusion in RAN4. </w:t>
            </w:r>
          </w:p>
          <w:p w14:paraId="5072C7CF" w14:textId="74FF8996" w:rsidR="008258BC" w:rsidRDefault="008258BC" w:rsidP="00603B32">
            <w:pPr>
              <w:pStyle w:val="CRCoverPage"/>
              <w:spacing w:after="0"/>
              <w:rPr>
                <w:lang w:val="en-US" w:eastAsia="zh-CN"/>
              </w:rPr>
            </w:pPr>
            <w:r>
              <w:rPr>
                <w:lang w:val="en-US" w:eastAsia="zh-CN"/>
              </w:rPr>
              <w:t xml:space="preserve">In </w:t>
            </w:r>
            <w:r w:rsidR="00DF71A8">
              <w:rPr>
                <w:lang w:val="en-US" w:eastAsia="zh-CN"/>
              </w:rPr>
              <w:t xml:space="preserve">clause </w:t>
            </w:r>
            <w:r>
              <w:rPr>
                <w:lang w:val="en-US" w:eastAsia="zh-CN"/>
              </w:rPr>
              <w:t>5.2.4.9.0</w:t>
            </w:r>
            <w:r>
              <w:rPr>
                <w:rFonts w:hint="eastAsia"/>
                <w:lang w:val="en-US" w:eastAsia="zh-CN"/>
              </w:rPr>
              <w:t>:</w:t>
            </w:r>
          </w:p>
          <w:p w14:paraId="63CA6A03" w14:textId="214A665E" w:rsidR="00BC0D21" w:rsidRPr="0024027E" w:rsidRDefault="00A13D22" w:rsidP="008078A8">
            <w:pPr>
              <w:pStyle w:val="CRCoverPage"/>
              <w:numPr>
                <w:ilvl w:val="0"/>
                <w:numId w:val="18"/>
              </w:numPr>
              <w:spacing w:after="0"/>
              <w:rPr>
                <w:lang w:val="en-US"/>
              </w:rPr>
            </w:pPr>
            <w:r w:rsidRPr="0024027E">
              <w:rPr>
                <w:lang w:val="en-US"/>
              </w:rPr>
              <w:t xml:space="preserve">Restructure the </w:t>
            </w:r>
            <w:r w:rsidR="00A944DC" w:rsidRPr="0024027E">
              <w:rPr>
                <w:lang w:val="en-US"/>
              </w:rPr>
              <w:t>conditions</w:t>
            </w:r>
            <w:r w:rsidR="00C30D7A" w:rsidRPr="0024027E">
              <w:rPr>
                <w:lang w:val="en-US"/>
              </w:rPr>
              <w:t xml:space="preserve"> for RRM relaxation for power saving.</w:t>
            </w:r>
          </w:p>
          <w:p w14:paraId="1A58B0DA" w14:textId="697900D0" w:rsidR="00C30D7A" w:rsidRPr="0024027E" w:rsidRDefault="00C30D7A" w:rsidP="004519AC">
            <w:pPr>
              <w:pStyle w:val="CRCoverPage"/>
              <w:numPr>
                <w:ilvl w:val="0"/>
                <w:numId w:val="18"/>
              </w:numPr>
              <w:spacing w:after="0"/>
              <w:rPr>
                <w:lang w:val="en-US"/>
              </w:rPr>
            </w:pPr>
            <w:r w:rsidRPr="0024027E">
              <w:rPr>
                <w:lang w:val="en-US" w:eastAsia="zh-CN"/>
              </w:rPr>
              <w:t xml:space="preserve">Clarify that </w:t>
            </w:r>
            <w:r w:rsidR="003818C7" w:rsidRPr="0024027E">
              <w:rPr>
                <w:lang w:val="en-US" w:eastAsia="zh-CN"/>
              </w:rPr>
              <w:t xml:space="preserve">the inter frequency </w:t>
            </w:r>
            <w:r w:rsidR="00A757A8" w:rsidRPr="0024027E">
              <w:rPr>
                <w:lang w:val="en-US" w:eastAsia="zh-CN"/>
              </w:rPr>
              <w:t xml:space="preserve">measurements </w:t>
            </w:r>
            <w:r w:rsidR="003818C7" w:rsidRPr="0024027E">
              <w:rPr>
                <w:lang w:val="en-US" w:eastAsia="zh-CN"/>
              </w:rPr>
              <w:t xml:space="preserve">including: NR inter-frequency and inter-RAT frequency measurements. </w:t>
            </w:r>
          </w:p>
          <w:p w14:paraId="27B2AE24" w14:textId="08C58673" w:rsidR="00E17F12" w:rsidRDefault="00552760" w:rsidP="00136D7D">
            <w:pPr>
              <w:pStyle w:val="CRCoverPage"/>
              <w:numPr>
                <w:ilvl w:val="0"/>
                <w:numId w:val="18"/>
              </w:numPr>
              <w:spacing w:after="0"/>
              <w:rPr>
                <w:lang w:val="en-US"/>
              </w:rPr>
            </w:pPr>
            <w:r w:rsidRPr="0024027E">
              <w:rPr>
                <w:lang w:val="en-US" w:eastAsia="zh-CN"/>
              </w:rPr>
              <w:t xml:space="preserve">The latest conclusions in RAN4 LS [R4-2012122] have been captured. </w:t>
            </w:r>
          </w:p>
          <w:p w14:paraId="0CCF5E71" w14:textId="77777777" w:rsidR="00AD01A5" w:rsidRDefault="00AD01A5" w:rsidP="00AD01A5">
            <w:pPr>
              <w:pStyle w:val="CRCoverPage"/>
              <w:spacing w:after="0"/>
              <w:ind w:left="100"/>
              <w:rPr>
                <w:b/>
                <w:noProof/>
                <w:u w:val="single"/>
                <w:lang w:eastAsia="zh-CN"/>
              </w:rPr>
            </w:pPr>
            <w:r w:rsidRPr="007E51FA">
              <w:rPr>
                <w:rFonts w:hint="eastAsia"/>
                <w:b/>
                <w:noProof/>
                <w:u w:val="single"/>
                <w:lang w:eastAsia="zh-CN"/>
              </w:rPr>
              <w:t>Impact analysis</w:t>
            </w:r>
          </w:p>
          <w:p w14:paraId="0A66D3D8" w14:textId="77777777" w:rsidR="00AD01A5" w:rsidRPr="00BE6418" w:rsidRDefault="00AD01A5" w:rsidP="00AD01A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D9C130" w14:textId="2AB11FBD" w:rsidR="00AD01A5" w:rsidRDefault="00AD01A5" w:rsidP="00AD01A5">
            <w:pPr>
              <w:pStyle w:val="CRCoverPage"/>
              <w:spacing w:after="0"/>
              <w:ind w:left="100"/>
              <w:rPr>
                <w:noProof/>
                <w:lang w:eastAsia="zh-CN"/>
              </w:rPr>
            </w:pPr>
            <w:r>
              <w:rPr>
                <w:noProof/>
                <w:lang w:eastAsia="zh-CN"/>
              </w:rPr>
              <w:t>NR SA</w:t>
            </w:r>
          </w:p>
          <w:p w14:paraId="2DD51F5D" w14:textId="77777777" w:rsidR="00AD01A5" w:rsidRPr="00B656E1" w:rsidRDefault="00AD01A5" w:rsidP="00AD01A5">
            <w:pPr>
              <w:pStyle w:val="CRCoverPage"/>
              <w:spacing w:after="0"/>
              <w:ind w:left="100"/>
              <w:rPr>
                <w:b/>
                <w:noProof/>
                <w:u w:val="single"/>
                <w:lang w:eastAsia="zh-CN"/>
              </w:rPr>
            </w:pPr>
          </w:p>
          <w:p w14:paraId="6420ECDA" w14:textId="77777777" w:rsidR="00AD01A5" w:rsidRPr="007E51FA" w:rsidRDefault="00AD01A5" w:rsidP="00AD01A5">
            <w:pPr>
              <w:pStyle w:val="CRCoverPage"/>
              <w:spacing w:after="0"/>
              <w:ind w:left="100"/>
              <w:rPr>
                <w:noProof/>
                <w:u w:val="single"/>
                <w:lang w:eastAsia="zh-CN"/>
              </w:rPr>
            </w:pPr>
            <w:r w:rsidRPr="007E51FA">
              <w:rPr>
                <w:rFonts w:hint="eastAsia"/>
                <w:noProof/>
                <w:u w:val="single"/>
                <w:lang w:eastAsia="zh-CN"/>
              </w:rPr>
              <w:t>Impacted functionality:</w:t>
            </w:r>
          </w:p>
          <w:p w14:paraId="5E2B5EA1" w14:textId="64CC79C6" w:rsidR="00AD01A5" w:rsidRDefault="00407E09" w:rsidP="00AD01A5">
            <w:pPr>
              <w:pStyle w:val="CRCoverPage"/>
              <w:spacing w:after="0"/>
              <w:ind w:left="100"/>
              <w:rPr>
                <w:noProof/>
                <w:lang w:eastAsia="zh-CN"/>
              </w:rPr>
            </w:pPr>
            <w:r>
              <w:rPr>
                <w:lang w:val="en-US" w:eastAsia="zh-CN"/>
              </w:rPr>
              <w:t>RRM in idle/inactive mode</w:t>
            </w:r>
          </w:p>
          <w:p w14:paraId="40DA34DC" w14:textId="77777777" w:rsidR="00AD01A5" w:rsidRDefault="00AD01A5" w:rsidP="00AD01A5">
            <w:pPr>
              <w:pStyle w:val="CRCoverPage"/>
              <w:spacing w:after="0"/>
              <w:ind w:left="100"/>
              <w:rPr>
                <w:noProof/>
                <w:lang w:eastAsia="zh-CN"/>
              </w:rPr>
            </w:pPr>
          </w:p>
          <w:p w14:paraId="0E2AA4C1" w14:textId="77777777" w:rsidR="00AD01A5" w:rsidRPr="007E51FA" w:rsidRDefault="00AD01A5" w:rsidP="00AD01A5">
            <w:pPr>
              <w:pStyle w:val="CRCoverPage"/>
              <w:spacing w:after="0"/>
              <w:ind w:left="100"/>
              <w:rPr>
                <w:noProof/>
                <w:u w:val="single"/>
                <w:lang w:eastAsia="zh-CN"/>
              </w:rPr>
            </w:pPr>
            <w:r w:rsidRPr="007E51FA">
              <w:rPr>
                <w:noProof/>
                <w:u w:val="single"/>
                <w:lang w:eastAsia="zh-CN"/>
              </w:rPr>
              <w:t>Inter-operability:</w:t>
            </w:r>
          </w:p>
          <w:p w14:paraId="14FF48DF" w14:textId="40B7AA76" w:rsidR="00AD01A5" w:rsidRDefault="00AD01A5" w:rsidP="00700D95">
            <w:pPr>
              <w:pStyle w:val="CRCoverPage"/>
              <w:numPr>
                <w:ilvl w:val="0"/>
                <w:numId w:val="15"/>
              </w:numPr>
              <w:spacing w:after="0"/>
              <w:rPr>
                <w:noProof/>
                <w:lang w:eastAsia="zh-CN"/>
              </w:rPr>
            </w:pPr>
            <w:r w:rsidRPr="002270B6">
              <w:rPr>
                <w:noProof/>
                <w:lang w:eastAsia="zh-CN"/>
              </w:rPr>
              <w:t>If the network is implemented according to the CR and the UE is not,</w:t>
            </w:r>
            <w:r w:rsidR="006D1105">
              <w:rPr>
                <w:noProof/>
                <w:lang w:eastAsia="zh-CN"/>
              </w:rPr>
              <w:t xml:space="preserve"> </w:t>
            </w:r>
            <w:r w:rsidRPr="00684FE4">
              <w:rPr>
                <w:noProof/>
                <w:lang w:eastAsia="zh-CN"/>
              </w:rPr>
              <w:t>there is no compatib</w:t>
            </w:r>
            <w:r>
              <w:rPr>
                <w:noProof/>
                <w:lang w:eastAsia="zh-CN"/>
              </w:rPr>
              <w:t>i</w:t>
            </w:r>
            <w:r w:rsidRPr="00684FE4">
              <w:rPr>
                <w:noProof/>
                <w:lang w:eastAsia="zh-CN"/>
              </w:rPr>
              <w:t>lity issues</w:t>
            </w:r>
            <w:r>
              <w:rPr>
                <w:noProof/>
                <w:lang w:eastAsia="zh-CN"/>
              </w:rPr>
              <w:t>.</w:t>
            </w:r>
          </w:p>
          <w:p w14:paraId="39992449" w14:textId="74E83229" w:rsidR="00AD01A5" w:rsidRPr="0024027E" w:rsidRDefault="00AD01A5" w:rsidP="00AD01A5">
            <w:pPr>
              <w:pStyle w:val="CRCoverPage"/>
              <w:numPr>
                <w:ilvl w:val="0"/>
                <w:numId w:val="15"/>
              </w:numPr>
              <w:spacing w:after="180"/>
              <w:rPr>
                <w:lang w:val="en-US"/>
              </w:rPr>
            </w:pPr>
            <w:r w:rsidRPr="00C471DB">
              <w:rPr>
                <w:noProof/>
                <w:lang w:eastAsia="zh-CN"/>
              </w:rPr>
              <w:t>If the UE is implemented according to the CR and the network is not,</w:t>
            </w:r>
            <w:r>
              <w:rPr>
                <w:noProof/>
                <w:lang w:eastAsia="zh-CN"/>
              </w:rPr>
              <w:t xml:space="preserve"> there is no compatibility issue</w:t>
            </w:r>
            <w:r w:rsidRPr="002270B6">
              <w:rPr>
                <w:noProof/>
                <w:lang w:eastAsia="zh-CN"/>
              </w:rPr>
              <w:t>s</w:t>
            </w:r>
            <w:r>
              <w:rPr>
                <w:lang w:eastAsia="zh-CN"/>
              </w:rPr>
              <w:t>.</w:t>
            </w:r>
          </w:p>
        </w:tc>
      </w:tr>
      <w:tr w:rsidR="00BC0D21" w:rsidRPr="0024027E" w14:paraId="21351A4B" w14:textId="77777777" w:rsidTr="00B3160E">
        <w:tc>
          <w:tcPr>
            <w:tcW w:w="2694" w:type="dxa"/>
            <w:gridSpan w:val="2"/>
            <w:tcBorders>
              <w:left w:val="single" w:sz="4" w:space="0" w:color="auto"/>
            </w:tcBorders>
          </w:tcPr>
          <w:p w14:paraId="1FEDFCB3"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08041F65" w14:textId="77777777" w:rsidR="00BC0D21" w:rsidRPr="0024027E" w:rsidRDefault="00BC0D21" w:rsidP="00B3160E">
            <w:pPr>
              <w:pStyle w:val="CRCoverPage"/>
              <w:spacing w:after="0"/>
              <w:rPr>
                <w:sz w:val="8"/>
                <w:szCs w:val="8"/>
                <w:lang w:val="en-US"/>
              </w:rPr>
            </w:pPr>
          </w:p>
        </w:tc>
      </w:tr>
      <w:tr w:rsidR="00BC0D21" w:rsidRPr="0024027E" w14:paraId="401AC657" w14:textId="77777777" w:rsidTr="00B3160E">
        <w:tc>
          <w:tcPr>
            <w:tcW w:w="2694" w:type="dxa"/>
            <w:gridSpan w:val="2"/>
            <w:tcBorders>
              <w:left w:val="single" w:sz="4" w:space="0" w:color="auto"/>
              <w:bottom w:val="single" w:sz="4" w:space="0" w:color="auto"/>
            </w:tcBorders>
          </w:tcPr>
          <w:p w14:paraId="0D3E765B" w14:textId="77777777" w:rsidR="00BC0D21" w:rsidRPr="0024027E" w:rsidRDefault="00BC0D21" w:rsidP="00B3160E">
            <w:pPr>
              <w:pStyle w:val="CRCoverPage"/>
              <w:tabs>
                <w:tab w:val="right" w:pos="2184"/>
              </w:tabs>
              <w:spacing w:after="0"/>
              <w:rPr>
                <w:b/>
                <w:i/>
                <w:lang w:val="en-US"/>
              </w:rPr>
            </w:pPr>
            <w:r w:rsidRPr="0024027E">
              <w:rPr>
                <w:b/>
                <w:i/>
                <w:lang w:val="en-US"/>
              </w:rPr>
              <w:t>Consequences if not approved:</w:t>
            </w:r>
          </w:p>
        </w:tc>
        <w:tc>
          <w:tcPr>
            <w:tcW w:w="6946" w:type="dxa"/>
            <w:gridSpan w:val="9"/>
            <w:tcBorders>
              <w:bottom w:val="single" w:sz="4" w:space="0" w:color="auto"/>
              <w:right w:val="single" w:sz="4" w:space="0" w:color="auto"/>
            </w:tcBorders>
            <w:shd w:val="pct30" w:color="FFFF00" w:fill="auto"/>
          </w:tcPr>
          <w:p w14:paraId="6BCA047B" w14:textId="3967518E" w:rsidR="00BC0D21" w:rsidRPr="0024027E" w:rsidRDefault="001C3354" w:rsidP="00D46D65">
            <w:pPr>
              <w:pStyle w:val="CRCoverPage"/>
              <w:spacing w:after="0"/>
              <w:rPr>
                <w:lang w:val="en-US" w:eastAsia="zh-CN"/>
              </w:rPr>
            </w:pPr>
            <w:r w:rsidRPr="0024027E">
              <w:rPr>
                <w:lang w:val="en-US"/>
              </w:rPr>
              <w:t xml:space="preserve">The latest conclusions for RRM measurement relaxation </w:t>
            </w:r>
            <w:r w:rsidR="00B37251" w:rsidRPr="0024027E">
              <w:rPr>
                <w:lang w:val="en-US"/>
              </w:rPr>
              <w:t>in power saving</w:t>
            </w:r>
            <w:r w:rsidR="009748DB" w:rsidRPr="0024027E">
              <w:rPr>
                <w:lang w:val="en-US"/>
              </w:rPr>
              <w:t xml:space="preserve"> in both RAN2 and RAN4</w:t>
            </w:r>
            <w:r w:rsidR="00B37251" w:rsidRPr="0024027E">
              <w:rPr>
                <w:lang w:val="en-US"/>
              </w:rPr>
              <w:t xml:space="preserve"> </w:t>
            </w:r>
            <w:r w:rsidRPr="0024027E">
              <w:rPr>
                <w:lang w:val="en-US"/>
              </w:rPr>
              <w:t xml:space="preserve">will not be captured in specification. </w:t>
            </w:r>
          </w:p>
        </w:tc>
      </w:tr>
      <w:tr w:rsidR="00BC0D21" w:rsidRPr="0024027E" w14:paraId="31077890" w14:textId="77777777" w:rsidTr="00B3160E">
        <w:tc>
          <w:tcPr>
            <w:tcW w:w="2694" w:type="dxa"/>
            <w:gridSpan w:val="2"/>
          </w:tcPr>
          <w:p w14:paraId="5E37C18F" w14:textId="77777777" w:rsidR="00BC0D21" w:rsidRPr="0024027E" w:rsidRDefault="00BC0D21" w:rsidP="00B3160E">
            <w:pPr>
              <w:pStyle w:val="CRCoverPage"/>
              <w:spacing w:after="0"/>
              <w:rPr>
                <w:b/>
                <w:i/>
                <w:sz w:val="8"/>
                <w:szCs w:val="8"/>
                <w:lang w:val="en-US"/>
              </w:rPr>
            </w:pPr>
          </w:p>
        </w:tc>
        <w:tc>
          <w:tcPr>
            <w:tcW w:w="6946" w:type="dxa"/>
            <w:gridSpan w:val="9"/>
          </w:tcPr>
          <w:p w14:paraId="1C096F81" w14:textId="77777777" w:rsidR="00BC0D21" w:rsidRPr="0024027E" w:rsidRDefault="00BC0D21" w:rsidP="00B3160E">
            <w:pPr>
              <w:pStyle w:val="CRCoverPage"/>
              <w:spacing w:after="0"/>
              <w:rPr>
                <w:sz w:val="8"/>
                <w:szCs w:val="8"/>
                <w:lang w:val="en-US"/>
              </w:rPr>
            </w:pPr>
          </w:p>
        </w:tc>
      </w:tr>
      <w:tr w:rsidR="00BC0D21" w:rsidRPr="0024027E" w14:paraId="6DA52B60" w14:textId="77777777" w:rsidTr="00B3160E">
        <w:tc>
          <w:tcPr>
            <w:tcW w:w="2694" w:type="dxa"/>
            <w:gridSpan w:val="2"/>
            <w:tcBorders>
              <w:top w:val="single" w:sz="4" w:space="0" w:color="auto"/>
              <w:left w:val="single" w:sz="4" w:space="0" w:color="auto"/>
            </w:tcBorders>
          </w:tcPr>
          <w:p w14:paraId="06A8F7D8" w14:textId="77777777" w:rsidR="00BC0D21" w:rsidRPr="0024027E" w:rsidRDefault="00BC0D21" w:rsidP="00B3160E">
            <w:pPr>
              <w:pStyle w:val="CRCoverPage"/>
              <w:tabs>
                <w:tab w:val="right" w:pos="2184"/>
              </w:tabs>
              <w:spacing w:after="0"/>
              <w:rPr>
                <w:b/>
                <w:i/>
                <w:lang w:val="en-US"/>
              </w:rPr>
            </w:pPr>
            <w:r w:rsidRPr="0024027E">
              <w:rPr>
                <w:b/>
                <w:i/>
                <w:lang w:val="en-US"/>
              </w:rPr>
              <w:t>Clauses affected:</w:t>
            </w:r>
          </w:p>
        </w:tc>
        <w:tc>
          <w:tcPr>
            <w:tcW w:w="6946" w:type="dxa"/>
            <w:gridSpan w:val="9"/>
            <w:tcBorders>
              <w:top w:val="single" w:sz="4" w:space="0" w:color="auto"/>
              <w:right w:val="single" w:sz="4" w:space="0" w:color="auto"/>
            </w:tcBorders>
            <w:shd w:val="pct30" w:color="FFFF00" w:fill="auto"/>
          </w:tcPr>
          <w:p w14:paraId="1B38D08B" w14:textId="63A6EC31" w:rsidR="00BC0D21" w:rsidRPr="0024027E" w:rsidRDefault="00032CCA" w:rsidP="00603732">
            <w:pPr>
              <w:pStyle w:val="CRCoverPage"/>
              <w:spacing w:after="0"/>
              <w:ind w:left="100"/>
              <w:rPr>
                <w:rFonts w:eastAsia="DengXian"/>
                <w:lang w:val="en-US" w:eastAsia="zh-CN"/>
              </w:rPr>
            </w:pPr>
            <w:r>
              <w:rPr>
                <w:lang w:val="en-US" w:eastAsia="zh-CN"/>
              </w:rPr>
              <w:t xml:space="preserve">5.2.4.7.0, </w:t>
            </w:r>
            <w:r w:rsidR="00603732" w:rsidRPr="0024027E">
              <w:rPr>
                <w:lang w:val="en-US" w:eastAsia="zh-CN"/>
              </w:rPr>
              <w:t>5.2.4.9.0</w:t>
            </w:r>
          </w:p>
        </w:tc>
      </w:tr>
      <w:tr w:rsidR="00BC0D21" w:rsidRPr="0024027E" w14:paraId="39943FED" w14:textId="77777777" w:rsidTr="00B3160E">
        <w:tc>
          <w:tcPr>
            <w:tcW w:w="2694" w:type="dxa"/>
            <w:gridSpan w:val="2"/>
            <w:tcBorders>
              <w:left w:val="single" w:sz="4" w:space="0" w:color="auto"/>
            </w:tcBorders>
          </w:tcPr>
          <w:p w14:paraId="747DFBA1" w14:textId="77777777" w:rsidR="00BC0D21" w:rsidRPr="0024027E" w:rsidRDefault="00BC0D21" w:rsidP="00B3160E">
            <w:pPr>
              <w:pStyle w:val="CRCoverPage"/>
              <w:spacing w:after="0"/>
              <w:rPr>
                <w:b/>
                <w:i/>
                <w:sz w:val="8"/>
                <w:szCs w:val="8"/>
                <w:lang w:val="en-US"/>
              </w:rPr>
            </w:pPr>
          </w:p>
        </w:tc>
        <w:tc>
          <w:tcPr>
            <w:tcW w:w="6946" w:type="dxa"/>
            <w:gridSpan w:val="9"/>
            <w:tcBorders>
              <w:right w:val="single" w:sz="4" w:space="0" w:color="auto"/>
            </w:tcBorders>
          </w:tcPr>
          <w:p w14:paraId="202B5623" w14:textId="77777777" w:rsidR="00BC0D21" w:rsidRPr="0024027E" w:rsidRDefault="00BC0D21" w:rsidP="00B3160E">
            <w:pPr>
              <w:pStyle w:val="CRCoverPage"/>
              <w:spacing w:after="0"/>
              <w:rPr>
                <w:sz w:val="8"/>
                <w:szCs w:val="8"/>
                <w:lang w:val="en-US"/>
              </w:rPr>
            </w:pPr>
          </w:p>
        </w:tc>
      </w:tr>
      <w:tr w:rsidR="00BC0D21" w:rsidRPr="0024027E" w14:paraId="3EF10D56" w14:textId="77777777" w:rsidTr="00B3160E">
        <w:tc>
          <w:tcPr>
            <w:tcW w:w="2694" w:type="dxa"/>
            <w:gridSpan w:val="2"/>
            <w:tcBorders>
              <w:left w:val="single" w:sz="4" w:space="0" w:color="auto"/>
            </w:tcBorders>
          </w:tcPr>
          <w:p w14:paraId="07653E51" w14:textId="77777777" w:rsidR="00BC0D21" w:rsidRPr="0024027E" w:rsidRDefault="00BC0D21" w:rsidP="00B3160E">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tcBorders>
          </w:tcPr>
          <w:p w14:paraId="52146D63" w14:textId="77777777" w:rsidR="00BC0D21" w:rsidRPr="0024027E" w:rsidRDefault="00BC0D21" w:rsidP="00B3160E">
            <w:pPr>
              <w:pStyle w:val="CRCoverPage"/>
              <w:spacing w:after="0"/>
              <w:jc w:val="center"/>
              <w:rPr>
                <w:b/>
                <w:caps/>
                <w:lang w:val="en-US"/>
              </w:rPr>
            </w:pPr>
            <w:r w:rsidRPr="0024027E">
              <w:rPr>
                <w:b/>
                <w:caps/>
                <w:lang w:val="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4027E" w:rsidRDefault="00BC0D21" w:rsidP="00B3160E">
            <w:pPr>
              <w:pStyle w:val="CRCoverPage"/>
              <w:spacing w:after="0"/>
              <w:jc w:val="center"/>
              <w:rPr>
                <w:b/>
                <w:caps/>
                <w:lang w:val="en-US"/>
              </w:rPr>
            </w:pPr>
            <w:r w:rsidRPr="0024027E">
              <w:rPr>
                <w:b/>
                <w:caps/>
                <w:lang w:val="en-US"/>
              </w:rPr>
              <w:t>N</w:t>
            </w:r>
          </w:p>
        </w:tc>
        <w:tc>
          <w:tcPr>
            <w:tcW w:w="2977" w:type="dxa"/>
            <w:gridSpan w:val="4"/>
          </w:tcPr>
          <w:p w14:paraId="68440930" w14:textId="77777777" w:rsidR="00BC0D21" w:rsidRPr="0024027E" w:rsidRDefault="00BC0D21" w:rsidP="00B3160E">
            <w:pPr>
              <w:pStyle w:val="CRCoverPage"/>
              <w:tabs>
                <w:tab w:val="right" w:pos="2893"/>
              </w:tabs>
              <w:spacing w:after="0"/>
              <w:rPr>
                <w:lang w:val="en-US"/>
              </w:rPr>
            </w:pPr>
          </w:p>
        </w:tc>
        <w:tc>
          <w:tcPr>
            <w:tcW w:w="3401" w:type="dxa"/>
            <w:gridSpan w:val="3"/>
            <w:tcBorders>
              <w:right w:val="single" w:sz="4" w:space="0" w:color="auto"/>
            </w:tcBorders>
            <w:shd w:val="clear" w:color="FFFF00" w:fill="auto"/>
          </w:tcPr>
          <w:p w14:paraId="152170CC" w14:textId="77777777" w:rsidR="00BC0D21" w:rsidRPr="0024027E" w:rsidRDefault="00BC0D21" w:rsidP="00B3160E">
            <w:pPr>
              <w:pStyle w:val="CRCoverPage"/>
              <w:spacing w:after="0"/>
              <w:ind w:left="99"/>
              <w:rPr>
                <w:lang w:val="en-US"/>
              </w:rPr>
            </w:pPr>
          </w:p>
        </w:tc>
      </w:tr>
      <w:tr w:rsidR="00BC0D21" w:rsidRPr="0024027E" w14:paraId="2084D4DC" w14:textId="77777777" w:rsidTr="00B3160E">
        <w:tc>
          <w:tcPr>
            <w:tcW w:w="2694" w:type="dxa"/>
            <w:gridSpan w:val="2"/>
            <w:tcBorders>
              <w:left w:val="single" w:sz="4" w:space="0" w:color="auto"/>
            </w:tcBorders>
          </w:tcPr>
          <w:p w14:paraId="4099842B" w14:textId="77777777" w:rsidR="00BC0D21" w:rsidRPr="0024027E" w:rsidRDefault="00BC0D21" w:rsidP="00B3160E">
            <w:pPr>
              <w:pStyle w:val="CRCoverPage"/>
              <w:tabs>
                <w:tab w:val="right" w:pos="2184"/>
              </w:tabs>
              <w:spacing w:after="0"/>
              <w:rPr>
                <w:b/>
                <w:i/>
                <w:lang w:val="en-US"/>
              </w:rPr>
            </w:pPr>
            <w:r w:rsidRPr="0024027E">
              <w:rPr>
                <w:b/>
                <w:i/>
                <w:lang w:val="en-US"/>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01755C55" w:rsidR="00BC0D21" w:rsidRPr="0024027E" w:rsidRDefault="00BC0D21" w:rsidP="00B3160E">
            <w:pPr>
              <w:pStyle w:val="CRCoverPage"/>
              <w:spacing w:after="0"/>
              <w:jc w:val="center"/>
              <w:rPr>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0E63E367" w:rsidR="00BC0D21" w:rsidRPr="0024027E" w:rsidRDefault="000D5EC8" w:rsidP="00B3160E">
            <w:pPr>
              <w:pStyle w:val="CRCoverPage"/>
              <w:spacing w:after="0"/>
              <w:jc w:val="center"/>
              <w:rPr>
                <w:b/>
                <w:caps/>
                <w:lang w:val="en-US" w:eastAsia="zh-CN"/>
              </w:rPr>
            </w:pPr>
            <w:r w:rsidRPr="0024027E">
              <w:rPr>
                <w:b/>
                <w:caps/>
                <w:lang w:val="en-US" w:eastAsia="zh-CN"/>
              </w:rPr>
              <w:t>X</w:t>
            </w:r>
          </w:p>
        </w:tc>
        <w:tc>
          <w:tcPr>
            <w:tcW w:w="2977" w:type="dxa"/>
            <w:gridSpan w:val="4"/>
          </w:tcPr>
          <w:p w14:paraId="38C6D822" w14:textId="77777777" w:rsidR="00BC0D21" w:rsidRPr="0024027E" w:rsidRDefault="00BC0D21" w:rsidP="00B3160E">
            <w:pPr>
              <w:pStyle w:val="CRCoverPage"/>
              <w:tabs>
                <w:tab w:val="right" w:pos="2893"/>
              </w:tabs>
              <w:spacing w:after="0"/>
              <w:rPr>
                <w:lang w:val="en-US"/>
              </w:rPr>
            </w:pPr>
            <w:r w:rsidRPr="0024027E">
              <w:rPr>
                <w:lang w:val="en-US"/>
              </w:rPr>
              <w:t xml:space="preserve"> Other core specifications</w:t>
            </w:r>
            <w:r w:rsidRPr="0024027E">
              <w:rPr>
                <w:lang w:val="en-US"/>
              </w:rPr>
              <w:tab/>
            </w:r>
          </w:p>
        </w:tc>
        <w:tc>
          <w:tcPr>
            <w:tcW w:w="3401" w:type="dxa"/>
            <w:gridSpan w:val="3"/>
            <w:tcBorders>
              <w:right w:val="single" w:sz="4" w:space="0" w:color="auto"/>
            </w:tcBorders>
            <w:shd w:val="pct30" w:color="FFFF00" w:fill="auto"/>
          </w:tcPr>
          <w:p w14:paraId="3F5E5237" w14:textId="53C9D821" w:rsidR="00815541" w:rsidRPr="0024027E" w:rsidRDefault="000D5EC8" w:rsidP="00F92F85">
            <w:pPr>
              <w:pStyle w:val="CRCoverPage"/>
              <w:spacing w:after="0"/>
              <w:ind w:left="99"/>
              <w:rPr>
                <w:lang w:val="en-US"/>
              </w:rPr>
            </w:pPr>
            <w:r w:rsidRPr="0024027E">
              <w:rPr>
                <w:lang w:val="en-US"/>
              </w:rPr>
              <w:t>TS/TR ... CR ...</w:t>
            </w:r>
          </w:p>
        </w:tc>
      </w:tr>
      <w:tr w:rsidR="00BC0D21" w:rsidRPr="0024027E" w14:paraId="4D5BDB1B" w14:textId="77777777" w:rsidTr="00B3160E">
        <w:tc>
          <w:tcPr>
            <w:tcW w:w="2694" w:type="dxa"/>
            <w:gridSpan w:val="2"/>
            <w:tcBorders>
              <w:left w:val="single" w:sz="4" w:space="0" w:color="auto"/>
            </w:tcBorders>
          </w:tcPr>
          <w:p w14:paraId="22E6BD56" w14:textId="77777777" w:rsidR="00BC0D21" w:rsidRPr="0024027E" w:rsidRDefault="00BC0D21" w:rsidP="00B3160E">
            <w:pPr>
              <w:pStyle w:val="CRCoverPage"/>
              <w:spacing w:after="0"/>
              <w:rPr>
                <w:b/>
                <w:i/>
                <w:lang w:val="en-US"/>
              </w:rPr>
            </w:pPr>
            <w:r w:rsidRPr="0024027E">
              <w:rPr>
                <w:b/>
                <w:i/>
                <w:lang w:val="en-US"/>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4027E" w:rsidRDefault="00BC0D21" w:rsidP="00B3160E">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4027E" w:rsidRDefault="00BC0D21" w:rsidP="00B3160E">
            <w:pPr>
              <w:pStyle w:val="CRCoverPage"/>
              <w:spacing w:after="0"/>
              <w:jc w:val="center"/>
              <w:rPr>
                <w:b/>
                <w:caps/>
                <w:lang w:val="en-US" w:eastAsia="zh-CN"/>
              </w:rPr>
            </w:pPr>
            <w:r w:rsidRPr="0024027E">
              <w:rPr>
                <w:b/>
                <w:caps/>
                <w:lang w:val="en-US" w:eastAsia="zh-CN"/>
              </w:rPr>
              <w:t>X</w:t>
            </w:r>
          </w:p>
        </w:tc>
        <w:tc>
          <w:tcPr>
            <w:tcW w:w="2977" w:type="dxa"/>
            <w:gridSpan w:val="4"/>
          </w:tcPr>
          <w:p w14:paraId="7C3A9E4E" w14:textId="77777777" w:rsidR="00BC0D21" w:rsidRPr="0024027E" w:rsidRDefault="00BC0D21" w:rsidP="00B3160E">
            <w:pPr>
              <w:pStyle w:val="CRCoverPage"/>
              <w:spacing w:after="0"/>
              <w:rPr>
                <w:lang w:val="en-US"/>
              </w:rPr>
            </w:pPr>
            <w:r w:rsidRPr="0024027E">
              <w:rPr>
                <w:lang w:val="en-US"/>
              </w:rPr>
              <w:t xml:space="preserve"> Test specifications</w:t>
            </w:r>
          </w:p>
        </w:tc>
        <w:tc>
          <w:tcPr>
            <w:tcW w:w="3401" w:type="dxa"/>
            <w:gridSpan w:val="3"/>
            <w:tcBorders>
              <w:right w:val="single" w:sz="4" w:space="0" w:color="auto"/>
            </w:tcBorders>
            <w:shd w:val="pct30" w:color="FFFF00" w:fill="auto"/>
          </w:tcPr>
          <w:p w14:paraId="6FD8059A" w14:textId="77777777" w:rsidR="00BC0D21" w:rsidRPr="0024027E" w:rsidRDefault="00BC0D21" w:rsidP="00B3160E">
            <w:pPr>
              <w:pStyle w:val="CRCoverPage"/>
              <w:spacing w:after="0"/>
              <w:ind w:left="99"/>
              <w:rPr>
                <w:lang w:val="en-US"/>
              </w:rPr>
            </w:pPr>
            <w:r w:rsidRPr="0024027E">
              <w:rPr>
                <w:lang w:val="en-US"/>
              </w:rPr>
              <w:t xml:space="preserve">TS/TR ... CR ... </w:t>
            </w:r>
          </w:p>
        </w:tc>
      </w:tr>
      <w:tr w:rsidR="00BC0D21" w:rsidRPr="0024027E" w14:paraId="1448B6E9" w14:textId="77777777" w:rsidTr="00B3160E">
        <w:tc>
          <w:tcPr>
            <w:tcW w:w="2694" w:type="dxa"/>
            <w:gridSpan w:val="2"/>
            <w:tcBorders>
              <w:left w:val="single" w:sz="4" w:space="0" w:color="auto"/>
            </w:tcBorders>
          </w:tcPr>
          <w:p w14:paraId="57F185E1" w14:textId="77777777" w:rsidR="00BC0D21" w:rsidRPr="0024027E" w:rsidRDefault="00BC0D21" w:rsidP="00B3160E">
            <w:pPr>
              <w:pStyle w:val="CRCoverPage"/>
              <w:spacing w:after="0"/>
              <w:rPr>
                <w:b/>
                <w:i/>
                <w:lang w:val="en-US"/>
              </w:rPr>
            </w:pPr>
            <w:r w:rsidRPr="0024027E">
              <w:rPr>
                <w:b/>
                <w:i/>
                <w:lang w:val="en-US"/>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4027E" w:rsidRDefault="00BC0D21" w:rsidP="00B3160E">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4027E" w:rsidRDefault="00BC0D21" w:rsidP="00B3160E">
            <w:pPr>
              <w:pStyle w:val="CRCoverPage"/>
              <w:spacing w:after="0"/>
              <w:jc w:val="center"/>
              <w:rPr>
                <w:b/>
                <w:caps/>
                <w:lang w:val="en-US" w:eastAsia="zh-CN"/>
              </w:rPr>
            </w:pPr>
            <w:r w:rsidRPr="0024027E">
              <w:rPr>
                <w:b/>
                <w:caps/>
                <w:lang w:val="en-US" w:eastAsia="zh-CN"/>
              </w:rPr>
              <w:t>X</w:t>
            </w:r>
          </w:p>
        </w:tc>
        <w:tc>
          <w:tcPr>
            <w:tcW w:w="2977" w:type="dxa"/>
            <w:gridSpan w:val="4"/>
          </w:tcPr>
          <w:p w14:paraId="1468417B" w14:textId="77777777" w:rsidR="00BC0D21" w:rsidRPr="0024027E" w:rsidRDefault="00BC0D21" w:rsidP="00B3160E">
            <w:pPr>
              <w:pStyle w:val="CRCoverPage"/>
              <w:spacing w:after="0"/>
              <w:rPr>
                <w:lang w:val="en-US"/>
              </w:rPr>
            </w:pPr>
            <w:r w:rsidRPr="0024027E">
              <w:rPr>
                <w:lang w:val="en-US"/>
              </w:rPr>
              <w:t xml:space="preserve"> O&amp;M Specifications</w:t>
            </w:r>
          </w:p>
        </w:tc>
        <w:tc>
          <w:tcPr>
            <w:tcW w:w="3401" w:type="dxa"/>
            <w:gridSpan w:val="3"/>
            <w:tcBorders>
              <w:right w:val="single" w:sz="4" w:space="0" w:color="auto"/>
            </w:tcBorders>
            <w:shd w:val="pct30" w:color="FFFF00" w:fill="auto"/>
          </w:tcPr>
          <w:p w14:paraId="7EA4D33D" w14:textId="77777777" w:rsidR="00BC0D21" w:rsidRPr="0024027E" w:rsidRDefault="00BC0D21" w:rsidP="00B3160E">
            <w:pPr>
              <w:pStyle w:val="CRCoverPage"/>
              <w:spacing w:after="0"/>
              <w:ind w:left="99"/>
              <w:rPr>
                <w:lang w:val="en-US"/>
              </w:rPr>
            </w:pPr>
            <w:r w:rsidRPr="0024027E">
              <w:rPr>
                <w:lang w:val="en-US"/>
              </w:rPr>
              <w:t xml:space="preserve">TS/TR ... CR ... </w:t>
            </w:r>
          </w:p>
        </w:tc>
      </w:tr>
      <w:tr w:rsidR="00BC0D21" w:rsidRPr="0024027E" w14:paraId="6C4C28D7" w14:textId="77777777" w:rsidTr="00B3160E">
        <w:tc>
          <w:tcPr>
            <w:tcW w:w="2694" w:type="dxa"/>
            <w:gridSpan w:val="2"/>
            <w:tcBorders>
              <w:left w:val="single" w:sz="4" w:space="0" w:color="auto"/>
            </w:tcBorders>
          </w:tcPr>
          <w:p w14:paraId="449DC3EA" w14:textId="77777777" w:rsidR="00BC0D21" w:rsidRPr="0024027E" w:rsidRDefault="00BC0D21" w:rsidP="00B3160E">
            <w:pPr>
              <w:pStyle w:val="CRCoverPage"/>
              <w:spacing w:after="0"/>
              <w:rPr>
                <w:b/>
                <w:i/>
                <w:lang w:val="en-US"/>
              </w:rPr>
            </w:pPr>
          </w:p>
        </w:tc>
        <w:tc>
          <w:tcPr>
            <w:tcW w:w="6946" w:type="dxa"/>
            <w:gridSpan w:val="9"/>
            <w:tcBorders>
              <w:right w:val="single" w:sz="4" w:space="0" w:color="auto"/>
            </w:tcBorders>
          </w:tcPr>
          <w:p w14:paraId="7371B57B" w14:textId="77777777" w:rsidR="00BC0D21" w:rsidRPr="0024027E" w:rsidRDefault="00BC0D21" w:rsidP="00B3160E">
            <w:pPr>
              <w:pStyle w:val="CRCoverPage"/>
              <w:spacing w:after="0"/>
              <w:rPr>
                <w:lang w:val="en-US"/>
              </w:rPr>
            </w:pPr>
          </w:p>
        </w:tc>
      </w:tr>
      <w:tr w:rsidR="00BC0D21" w:rsidRPr="0024027E" w14:paraId="4D7059BC" w14:textId="77777777" w:rsidTr="00B3160E">
        <w:tc>
          <w:tcPr>
            <w:tcW w:w="2694" w:type="dxa"/>
            <w:gridSpan w:val="2"/>
            <w:tcBorders>
              <w:left w:val="single" w:sz="4" w:space="0" w:color="auto"/>
              <w:bottom w:val="single" w:sz="4" w:space="0" w:color="auto"/>
            </w:tcBorders>
          </w:tcPr>
          <w:p w14:paraId="40C7B55E" w14:textId="77777777" w:rsidR="00BC0D21" w:rsidRPr="0024027E" w:rsidRDefault="00BC0D21" w:rsidP="00B3160E">
            <w:pPr>
              <w:pStyle w:val="CRCoverPage"/>
              <w:tabs>
                <w:tab w:val="right" w:pos="2184"/>
              </w:tabs>
              <w:spacing w:after="0"/>
              <w:rPr>
                <w:b/>
                <w:i/>
                <w:lang w:val="en-US"/>
              </w:rPr>
            </w:pPr>
            <w:r w:rsidRPr="0024027E">
              <w:rPr>
                <w:b/>
                <w:i/>
                <w:lang w:val="en-US"/>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4027E" w:rsidRDefault="00BC0D21" w:rsidP="00B3160E">
            <w:pPr>
              <w:pStyle w:val="CRCoverPage"/>
              <w:spacing w:after="0"/>
              <w:ind w:left="100"/>
              <w:rPr>
                <w:lang w:val="en-US"/>
              </w:rPr>
            </w:pPr>
          </w:p>
        </w:tc>
      </w:tr>
      <w:tr w:rsidR="00BC0D21" w:rsidRPr="0024027E" w14:paraId="0883B12C" w14:textId="77777777" w:rsidTr="00B3160E">
        <w:tc>
          <w:tcPr>
            <w:tcW w:w="2694" w:type="dxa"/>
            <w:gridSpan w:val="2"/>
            <w:tcBorders>
              <w:top w:val="single" w:sz="4" w:space="0" w:color="auto"/>
              <w:bottom w:val="single" w:sz="4" w:space="0" w:color="auto"/>
            </w:tcBorders>
          </w:tcPr>
          <w:p w14:paraId="6A2F616D" w14:textId="77777777" w:rsidR="00BC0D21" w:rsidRPr="0024027E" w:rsidRDefault="00BC0D21" w:rsidP="00B3160E">
            <w:pPr>
              <w:pStyle w:val="CRCoverPage"/>
              <w:tabs>
                <w:tab w:val="right" w:pos="2184"/>
              </w:tabs>
              <w:spacing w:after="0"/>
              <w:rPr>
                <w:b/>
                <w:i/>
                <w:sz w:val="8"/>
                <w:szCs w:val="8"/>
                <w:lang w:val="en-US"/>
              </w:rPr>
            </w:pPr>
          </w:p>
        </w:tc>
        <w:tc>
          <w:tcPr>
            <w:tcW w:w="6946" w:type="dxa"/>
            <w:gridSpan w:val="9"/>
            <w:tcBorders>
              <w:top w:val="single" w:sz="4" w:space="0" w:color="auto"/>
              <w:bottom w:val="single" w:sz="4" w:space="0" w:color="auto"/>
            </w:tcBorders>
            <w:shd w:val="solid" w:color="FFFFFF" w:fill="auto"/>
          </w:tcPr>
          <w:p w14:paraId="36B99486" w14:textId="77777777" w:rsidR="00BC0D21" w:rsidRPr="0024027E" w:rsidRDefault="00BC0D21" w:rsidP="00B3160E">
            <w:pPr>
              <w:pStyle w:val="CRCoverPage"/>
              <w:spacing w:after="0"/>
              <w:ind w:left="100"/>
              <w:rPr>
                <w:sz w:val="8"/>
                <w:szCs w:val="8"/>
                <w:lang w:val="en-US"/>
              </w:rPr>
            </w:pPr>
          </w:p>
        </w:tc>
      </w:tr>
      <w:tr w:rsidR="00BC0D21" w:rsidRPr="0024027E"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4027E" w:rsidRDefault="00BC0D21" w:rsidP="00B3160E">
            <w:pPr>
              <w:pStyle w:val="CRCoverPage"/>
              <w:tabs>
                <w:tab w:val="right" w:pos="2184"/>
              </w:tabs>
              <w:spacing w:after="0"/>
              <w:rPr>
                <w:b/>
                <w:i/>
                <w:lang w:val="en-US"/>
              </w:rPr>
            </w:pPr>
            <w:r w:rsidRPr="0024027E">
              <w:rPr>
                <w:b/>
                <w:i/>
                <w:lang w:val="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4F6AF44" w:rsidR="00BC0D21" w:rsidRPr="0024027E" w:rsidRDefault="00467DFE" w:rsidP="00B3160E">
            <w:pPr>
              <w:pStyle w:val="CRCoverPage"/>
              <w:spacing w:after="0"/>
              <w:ind w:left="100"/>
              <w:rPr>
                <w:lang w:val="en-US" w:eastAsia="zh-CN"/>
              </w:rPr>
            </w:pPr>
            <w:r>
              <w:rPr>
                <w:rFonts w:hint="eastAsia"/>
                <w:lang w:val="en-US" w:eastAsia="zh-CN"/>
              </w:rPr>
              <w:t>T</w:t>
            </w:r>
            <w:r>
              <w:rPr>
                <w:lang w:val="en-US" w:eastAsia="zh-CN"/>
              </w:rPr>
              <w:t>he original CR is</w:t>
            </w:r>
            <w:r w:rsidR="001D757B">
              <w:rPr>
                <w:lang w:val="en-US" w:eastAsia="zh-CN"/>
              </w:rPr>
              <w:t xml:space="preserve"> </w:t>
            </w:r>
            <w:r w:rsidR="001D51DA" w:rsidRPr="001D51DA">
              <w:rPr>
                <w:lang w:val="en-US" w:eastAsia="zh-CN"/>
              </w:rPr>
              <w:t>R2-2006685</w:t>
            </w:r>
            <w:r w:rsidR="0074762A">
              <w:rPr>
                <w:rFonts w:hint="eastAsia"/>
                <w:lang w:val="en-US" w:eastAsia="zh-CN"/>
              </w:rPr>
              <w:t>.</w:t>
            </w:r>
          </w:p>
        </w:tc>
      </w:tr>
      <w:bookmarkEnd w:id="0"/>
      <w:bookmarkEnd w:id="1"/>
    </w:tbl>
    <w:p w14:paraId="247D6BA4" w14:textId="0FBE72A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681AC34" w14:textId="77777777" w:rsidR="00B3775E" w:rsidRPr="0024027E" w:rsidRDefault="00B3775E" w:rsidP="00B3775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24027E">
        <w:rPr>
          <w:sz w:val="22"/>
          <w:lang w:val="en-US" w:eastAsia="zh-CN"/>
        </w:rPr>
        <w:t>Start of change</w:t>
      </w:r>
    </w:p>
    <w:p w14:paraId="401DB7B4" w14:textId="77777777" w:rsidR="00CB707A" w:rsidRPr="00CB707A" w:rsidRDefault="00CB707A" w:rsidP="00CB707A">
      <w:pPr>
        <w:keepNext/>
        <w:keepLines/>
        <w:overflowPunct/>
        <w:autoSpaceDE/>
        <w:autoSpaceDN/>
        <w:adjustRightInd/>
        <w:spacing w:before="120"/>
        <w:ind w:left="1418" w:hanging="1418"/>
        <w:textAlignment w:val="auto"/>
        <w:outlineLvl w:val="3"/>
        <w:rPr>
          <w:rFonts w:ascii="Arial" w:eastAsia="宋体" w:hAnsi="Arial"/>
          <w:sz w:val="24"/>
          <w:lang w:eastAsia="x-none"/>
        </w:rPr>
      </w:pPr>
      <w:bookmarkStart w:id="5" w:name="_Toc29245213"/>
      <w:bookmarkStart w:id="6" w:name="_Toc37298559"/>
      <w:bookmarkStart w:id="7" w:name="_Toc46502321"/>
      <w:r w:rsidRPr="00CB707A">
        <w:rPr>
          <w:rFonts w:ascii="Arial" w:eastAsia="宋体" w:hAnsi="Arial"/>
          <w:sz w:val="24"/>
          <w:lang w:eastAsia="x-none"/>
        </w:rPr>
        <w:t>5.2.4.7</w:t>
      </w:r>
      <w:r w:rsidRPr="00CB707A">
        <w:rPr>
          <w:rFonts w:ascii="Arial" w:eastAsia="宋体" w:hAnsi="Arial"/>
          <w:sz w:val="24"/>
          <w:lang w:eastAsia="x-none"/>
        </w:rPr>
        <w:tab/>
        <w:t>Cell reselection parameters in system information broadcasts</w:t>
      </w:r>
      <w:bookmarkEnd w:id="5"/>
      <w:bookmarkEnd w:id="6"/>
      <w:bookmarkEnd w:id="7"/>
    </w:p>
    <w:p w14:paraId="4F1D3BF2" w14:textId="77777777" w:rsidR="00CB707A" w:rsidRPr="00CB707A" w:rsidRDefault="00CB707A" w:rsidP="00CB707A">
      <w:pPr>
        <w:keepNext/>
        <w:keepLines/>
        <w:overflowPunct/>
        <w:autoSpaceDE/>
        <w:autoSpaceDN/>
        <w:adjustRightInd/>
        <w:spacing w:before="120"/>
        <w:ind w:left="1701" w:hanging="1701"/>
        <w:textAlignment w:val="auto"/>
        <w:outlineLvl w:val="4"/>
        <w:rPr>
          <w:rFonts w:ascii="Arial" w:eastAsia="宋体" w:hAnsi="Arial"/>
          <w:snapToGrid w:val="0"/>
          <w:sz w:val="22"/>
          <w:lang w:eastAsia="x-none"/>
        </w:rPr>
      </w:pPr>
      <w:bookmarkStart w:id="8" w:name="_Toc29245214"/>
      <w:bookmarkStart w:id="9" w:name="_Toc37298560"/>
      <w:bookmarkStart w:id="10" w:name="_Toc46502322"/>
      <w:r w:rsidRPr="00CB707A">
        <w:rPr>
          <w:rFonts w:ascii="Arial" w:eastAsia="宋体" w:hAnsi="Arial"/>
          <w:sz w:val="22"/>
          <w:lang w:eastAsia="x-none"/>
        </w:rPr>
        <w:t>5.2.4.7.0</w:t>
      </w:r>
      <w:r w:rsidRPr="00CB707A">
        <w:rPr>
          <w:rFonts w:ascii="Arial" w:eastAsia="宋体" w:hAnsi="Arial"/>
          <w:sz w:val="22"/>
          <w:lang w:eastAsia="x-none"/>
        </w:rPr>
        <w:tab/>
        <w:t>General reselection parameters</w:t>
      </w:r>
      <w:bookmarkEnd w:id="8"/>
      <w:bookmarkEnd w:id="9"/>
      <w:bookmarkEnd w:id="10"/>
    </w:p>
    <w:p w14:paraId="184126FE" w14:textId="77777777" w:rsidR="00B3775E" w:rsidRPr="00BA2ADD" w:rsidRDefault="00B3775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96130EE" w14:textId="77777777" w:rsidR="00CB707A" w:rsidRPr="00CB707A" w:rsidRDefault="00CB707A" w:rsidP="00CB707A">
      <w:pPr>
        <w:overflowPunct/>
        <w:autoSpaceDE/>
        <w:autoSpaceDN/>
        <w:adjustRightInd/>
        <w:textAlignment w:val="auto"/>
        <w:rPr>
          <w:rFonts w:eastAsia="宋体"/>
          <w:b/>
          <w:lang w:eastAsia="en-US"/>
        </w:rPr>
      </w:pPr>
      <w:proofErr w:type="spellStart"/>
      <w:r w:rsidRPr="00CB707A">
        <w:rPr>
          <w:rFonts w:eastAsia="宋体"/>
          <w:b/>
          <w:lang w:eastAsia="en-US"/>
        </w:rPr>
        <w:t>highPriorityMeasRelax</w:t>
      </w:r>
      <w:proofErr w:type="spellEnd"/>
    </w:p>
    <w:p w14:paraId="409EE624" w14:textId="5AECDB9B" w:rsidR="00CB707A" w:rsidRPr="00CB707A" w:rsidRDefault="00CB707A" w:rsidP="00CB707A">
      <w:pPr>
        <w:overflowPunct/>
        <w:autoSpaceDE/>
        <w:autoSpaceDN/>
        <w:adjustRightInd/>
        <w:textAlignment w:val="auto"/>
        <w:rPr>
          <w:rFonts w:eastAsia="宋体"/>
          <w:lang w:eastAsia="en-US"/>
        </w:rPr>
      </w:pPr>
      <w:r w:rsidRPr="00CB707A">
        <w:rPr>
          <w:rFonts w:eastAsia="宋体"/>
          <w:lang w:eastAsia="en-US"/>
        </w:rPr>
        <w:t>This indicates whether measurement on higher priority frequency is allowed to be relaxed</w:t>
      </w:r>
      <w:r w:rsidR="00BE6D21">
        <w:rPr>
          <w:rFonts w:eastAsia="宋体"/>
          <w:lang w:eastAsia="en-US"/>
        </w:rPr>
        <w:t xml:space="preserve"> </w:t>
      </w:r>
      <w:ins w:id="11" w:author="vivo-Chenli" w:date="2020-09-04T11:16:00Z">
        <w:r w:rsidR="00B3059F" w:rsidRPr="00BE6D21">
          <w:rPr>
            <w:rFonts w:eastAsia="宋体"/>
            <w:lang w:eastAsia="en-US"/>
          </w:rPr>
          <w:t>as specified in clause 5.2.4.9.0</w:t>
        </w:r>
        <w:r w:rsidR="00B3059F">
          <w:rPr>
            <w:rFonts w:eastAsia="宋体"/>
            <w:lang w:eastAsia="en-US"/>
          </w:rPr>
          <w:t xml:space="preserve">. </w:t>
        </w:r>
      </w:ins>
      <w:del w:id="12" w:author="vivo-Chenli" w:date="2020-09-04T11:16:00Z">
        <w:r w:rsidRPr="00CB707A" w:rsidDel="00B3059F">
          <w:rPr>
            <w:rFonts w:eastAsia="宋体"/>
            <w:lang w:eastAsia="en-US"/>
          </w:rPr>
          <w:delText>beyond T</w:delText>
        </w:r>
        <w:r w:rsidRPr="00CB707A" w:rsidDel="00B3059F">
          <w:rPr>
            <w:rFonts w:eastAsia="宋体"/>
            <w:vertAlign w:val="subscript"/>
            <w:lang w:eastAsia="en-US"/>
          </w:rPr>
          <w:delText>higher_priority_search</w:delText>
        </w:r>
        <w:r w:rsidRPr="00CB707A" w:rsidDel="00B3059F">
          <w:rPr>
            <w:rFonts w:eastAsia="宋体"/>
            <w:lang w:eastAsia="en-US"/>
          </w:rPr>
          <w:delText xml:space="preserve"> (see clause 4.2.2.7 in TS 38.133 [8]) or not </w:delText>
        </w:r>
        <w:r w:rsidRPr="00CB707A" w:rsidDel="00B3059F">
          <w:rPr>
            <w:rFonts w:ascii="DengXian" w:eastAsia="DengXian" w:hAnsi="DengXian"/>
            <w:lang w:eastAsia="zh-CN"/>
          </w:rPr>
          <w:delText>(</w:delText>
        </w:r>
        <w:r w:rsidRPr="00CB707A" w:rsidDel="00B3059F">
          <w:rPr>
            <w:rFonts w:eastAsia="宋体"/>
            <w:lang w:eastAsia="en-US"/>
          </w:rPr>
          <w:delText>in case the relaxed measurement criteria is fulfilled).</w:delText>
        </w:r>
      </w:del>
    </w:p>
    <w:p w14:paraId="56CA3833" w14:textId="26DAEC9F" w:rsidR="00DE1A3F" w:rsidRPr="0024027E" w:rsidRDefault="00DE1A3F"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5C764657" w14:textId="7FDB25BA" w:rsidR="00DE1A3F" w:rsidRPr="0024027E" w:rsidRDefault="00B3775E" w:rsidP="00DE1A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DE1A3F" w:rsidRPr="0024027E">
        <w:rPr>
          <w:sz w:val="22"/>
          <w:lang w:val="en-US" w:eastAsia="zh-CN"/>
        </w:rPr>
        <w:t xml:space="preserve"> change</w:t>
      </w:r>
    </w:p>
    <w:p w14:paraId="407557F7" w14:textId="77777777" w:rsidR="00DE1A3F" w:rsidRPr="0024027E" w:rsidRDefault="00DE1A3F" w:rsidP="00DE1A3F">
      <w:pPr>
        <w:keepNext/>
        <w:keepLines/>
        <w:spacing w:before="120"/>
        <w:outlineLvl w:val="3"/>
        <w:rPr>
          <w:rFonts w:ascii="Arial" w:hAnsi="Arial"/>
          <w:sz w:val="24"/>
          <w:lang w:val="en-US"/>
        </w:rPr>
      </w:pPr>
      <w:r w:rsidRPr="0024027E">
        <w:rPr>
          <w:rFonts w:ascii="Arial" w:hAnsi="Arial"/>
          <w:sz w:val="24"/>
          <w:lang w:val="en-US"/>
        </w:rPr>
        <w:t>5.2.4.9</w:t>
      </w:r>
      <w:r w:rsidRPr="0024027E">
        <w:rPr>
          <w:rFonts w:ascii="Arial" w:hAnsi="Arial"/>
          <w:sz w:val="24"/>
          <w:lang w:val="en-US"/>
        </w:rPr>
        <w:tab/>
        <w:t>Relaxed measurement</w:t>
      </w:r>
    </w:p>
    <w:p w14:paraId="70BC68D5" w14:textId="3BA52B21" w:rsidR="00DE1A3F" w:rsidRPr="0024027E" w:rsidRDefault="00DE1A3F" w:rsidP="000C5FA1">
      <w:pPr>
        <w:keepNext/>
        <w:keepLines/>
        <w:spacing w:before="120"/>
        <w:ind w:left="993" w:hanging="993"/>
        <w:outlineLvl w:val="4"/>
        <w:rPr>
          <w:rFonts w:ascii="Arial" w:hAnsi="Arial"/>
          <w:sz w:val="22"/>
          <w:lang w:val="en-US"/>
        </w:rPr>
      </w:pPr>
      <w:r w:rsidRPr="0024027E">
        <w:rPr>
          <w:rFonts w:ascii="Arial" w:hAnsi="Arial"/>
          <w:sz w:val="22"/>
          <w:lang w:val="en-US"/>
        </w:rPr>
        <w:t>5.2.4.9.0</w:t>
      </w:r>
      <w:r w:rsidR="0014290A" w:rsidRPr="0024027E">
        <w:rPr>
          <w:rFonts w:ascii="Arial" w:hAnsi="Arial"/>
          <w:sz w:val="22"/>
          <w:lang w:val="en-US"/>
        </w:rPr>
        <w:tab/>
      </w:r>
      <w:r w:rsidRPr="0024027E">
        <w:rPr>
          <w:rFonts w:ascii="Arial" w:hAnsi="Arial"/>
          <w:sz w:val="22"/>
          <w:lang w:val="en-US"/>
        </w:rPr>
        <w:t>Relaxed measurement rules</w:t>
      </w:r>
    </w:p>
    <w:p w14:paraId="070EA5E0" w14:textId="77777777" w:rsidR="00DE1A3F" w:rsidRPr="0024027E" w:rsidRDefault="00DE1A3F" w:rsidP="00DE1A3F">
      <w:pPr>
        <w:rPr>
          <w:lang w:val="en-US"/>
        </w:rPr>
      </w:pPr>
      <w:r w:rsidRPr="0024027E">
        <w:rPr>
          <w:lang w:val="en-US"/>
        </w:rPr>
        <w:t xml:space="preserve">When the UE is required to perform measurements of intra-frequency or NR inter-frequencies or inter-RAT frequency cells according to the measurement rules in clause 5.2.4.2: </w:t>
      </w:r>
    </w:p>
    <w:p w14:paraId="57FE2477" w14:textId="77777777" w:rsidR="00DE1A3F" w:rsidRPr="008447B3" w:rsidRDefault="00DE1A3F" w:rsidP="008447B3">
      <w:pPr>
        <w:pStyle w:val="B1"/>
      </w:pPr>
      <w:r w:rsidRPr="008447B3">
        <w:t>-</w:t>
      </w:r>
      <w:r w:rsidRPr="008447B3">
        <w:tab/>
        <w:t xml:space="preserve">if </w:t>
      </w:r>
      <w:proofErr w:type="spellStart"/>
      <w:r w:rsidRPr="008447B3">
        <w:t>lowMobilityEvaluation</w:t>
      </w:r>
      <w:proofErr w:type="spellEnd"/>
      <w:r w:rsidRPr="008447B3">
        <w:t xml:space="preserve"> is configured and </w:t>
      </w:r>
      <w:proofErr w:type="spellStart"/>
      <w:r w:rsidRPr="008447B3">
        <w:t>cellEdgeEvaluation</w:t>
      </w:r>
      <w:proofErr w:type="spellEnd"/>
      <w:r w:rsidRPr="008447B3">
        <w:t xml:space="preserve"> is not configured; and</w:t>
      </w:r>
      <w:del w:id="13" w:author="vivo-Chenli" w:date="2020-09-04T11:59:00Z">
        <w:r w:rsidRPr="008447B3" w:rsidDel="004215E2">
          <w:delText xml:space="preserve">, </w:delText>
        </w:r>
      </w:del>
    </w:p>
    <w:p w14:paraId="4BC9DBDF" w14:textId="226A1CC2" w:rsidR="00DE1A3F" w:rsidRPr="008447B3" w:rsidRDefault="00DE1A3F" w:rsidP="008447B3">
      <w:pPr>
        <w:pStyle w:val="B1"/>
      </w:pPr>
      <w:r w:rsidRPr="008447B3">
        <w:t>-</w:t>
      </w:r>
      <w:r w:rsidRPr="008447B3">
        <w:tab/>
        <w:t>if the UE has performed normal intra-frequency</w:t>
      </w:r>
      <w:ins w:id="14" w:author="vivo-Chenli" w:date="2020-08-18T11:17:00Z">
        <w:r w:rsidR="004A6830" w:rsidRPr="008447B3">
          <w:t>,</w:t>
        </w:r>
      </w:ins>
      <w:ins w:id="15" w:author="vivo-Chenli" w:date="2020-08-18T11:18:00Z">
        <w:r w:rsidR="004A6830" w:rsidRPr="008447B3">
          <w:t xml:space="preserve"> NR</w:t>
        </w:r>
      </w:ins>
      <w:del w:id="16" w:author="vivo-Chenli" w:date="2020-08-18T11:18:00Z">
        <w:r w:rsidRPr="008447B3" w:rsidDel="004A6830">
          <w:delText xml:space="preserve"> or</w:delText>
        </w:r>
      </w:del>
      <w:r w:rsidRPr="008447B3">
        <w:t xml:space="preserve"> inter-frequency</w:t>
      </w:r>
      <w:ins w:id="17" w:author="vivo-Chenli" w:date="2020-08-18T11:18:00Z">
        <w:r w:rsidR="00C8583F" w:rsidRPr="008447B3">
          <w:t>,</w:t>
        </w:r>
        <w:r w:rsidR="00F56A40" w:rsidRPr="008447B3">
          <w:t xml:space="preserve"> or inter-RAT frequency</w:t>
        </w:r>
      </w:ins>
      <w:r w:rsidRPr="008447B3">
        <w:t xml:space="preserve"> measurements for at least </w:t>
      </w:r>
      <w:proofErr w:type="spellStart"/>
      <w:r w:rsidRPr="008447B3">
        <w:t>TSearchDeltaP</w:t>
      </w:r>
      <w:proofErr w:type="spellEnd"/>
      <w:r w:rsidRPr="008447B3">
        <w:t xml:space="preserve"> after (re-)selecting a new cell; and</w:t>
      </w:r>
      <w:del w:id="18" w:author="vivo-Chenli" w:date="2020-09-04T11:59:00Z">
        <w:r w:rsidRPr="008447B3" w:rsidDel="004215E2">
          <w:delText>,</w:delText>
        </w:r>
      </w:del>
    </w:p>
    <w:p w14:paraId="1A04D068" w14:textId="77777777" w:rsidR="00DE1A3F" w:rsidRPr="008447B3" w:rsidRDefault="00DE1A3F" w:rsidP="008447B3">
      <w:pPr>
        <w:pStyle w:val="B1"/>
      </w:pPr>
      <w:r w:rsidRPr="008447B3">
        <w:t>-</w:t>
      </w:r>
      <w:r w:rsidRPr="008447B3">
        <w:tab/>
        <w:t xml:space="preserve">if the relaxed measurement criterion in clause 5.2.4.9.1 is fulfilled for a period of </w:t>
      </w:r>
      <w:proofErr w:type="spellStart"/>
      <w:r w:rsidRPr="008447B3">
        <w:t>TSearchDeltaP</w:t>
      </w:r>
      <w:proofErr w:type="spellEnd"/>
      <w:r w:rsidRPr="008447B3">
        <w:t>:</w:t>
      </w:r>
    </w:p>
    <w:p w14:paraId="45BBE9D1" w14:textId="5E4E0F2D" w:rsidR="00DE1A3F" w:rsidRPr="0024027E" w:rsidRDefault="00DE1A3F" w:rsidP="008447B3">
      <w:pPr>
        <w:pStyle w:val="B2"/>
        <w:rPr>
          <w:ins w:id="19" w:author="vivo-Chenli" w:date="2020-08-04T11:41:00Z"/>
          <w:lang w:val="en-US"/>
        </w:rPr>
      </w:pPr>
      <w:r w:rsidRPr="0024027E">
        <w:rPr>
          <w:lang w:val="en-US"/>
        </w:rPr>
        <w:t>-</w:t>
      </w:r>
      <w:r w:rsidRPr="0024027E">
        <w:rPr>
          <w:lang w:val="en-US"/>
        </w:rPr>
        <w:tab/>
        <w:t>the UE may choose to perform relaxed measurements for intra-frequency</w:t>
      </w:r>
      <w:del w:id="20" w:author="vivo-Chenli" w:date="2020-08-04T11:41:00Z">
        <w:r w:rsidRPr="0024027E" w:rsidDel="009A3421">
          <w:rPr>
            <w:lang w:val="en-US"/>
          </w:rPr>
          <w:delText>, NR inter-frequency, or inter-RAT frequency</w:delText>
        </w:r>
      </w:del>
      <w:r w:rsidRPr="0024027E">
        <w:rPr>
          <w:lang w:val="en-US"/>
        </w:rPr>
        <w:t xml:space="preserve"> cells according to relaxation methods in clauses 4.2.2.</w:t>
      </w:r>
      <w:ins w:id="21" w:author="vivo-Chenli" w:date="2020-08-26T19:28:00Z">
        <w:r w:rsidR="005D4D04" w:rsidRPr="0024027E">
          <w:rPr>
            <w:lang w:val="en-US"/>
          </w:rPr>
          <w:t>9</w:t>
        </w:r>
      </w:ins>
      <w:del w:id="22" w:author="vivo-Chenli" w:date="2020-08-26T19:28:00Z">
        <w:r w:rsidRPr="0024027E" w:rsidDel="005D4D04">
          <w:rPr>
            <w:lang w:val="en-US"/>
          </w:rPr>
          <w:delText>8</w:delText>
        </w:r>
      </w:del>
      <w:del w:id="23" w:author="vivo-Chenli" w:date="2020-08-04T11:41:00Z">
        <w:r w:rsidRPr="0024027E" w:rsidDel="003A41FA">
          <w:rPr>
            <w:lang w:val="en-US"/>
          </w:rPr>
          <w:delText>, 4.2.2.9, and 4.2.2.10</w:delText>
        </w:r>
      </w:del>
      <w:r w:rsidRPr="0024027E">
        <w:rPr>
          <w:lang w:val="en-US"/>
        </w:rPr>
        <w:t xml:space="preserve"> in TS 38.133 [8];</w:t>
      </w:r>
    </w:p>
    <w:p w14:paraId="5505CE11" w14:textId="77777777" w:rsidR="00DE1A3F" w:rsidRPr="0024027E" w:rsidRDefault="00DE1A3F" w:rsidP="008447B3">
      <w:pPr>
        <w:pStyle w:val="B2"/>
        <w:rPr>
          <w:ins w:id="24" w:author="vivo-Chenli" w:date="2020-08-04T11:43:00Z"/>
          <w:lang w:val="en-US"/>
        </w:rPr>
      </w:pPr>
      <w:ins w:id="25" w:author="vivo-Chenli" w:date="2020-08-04T11:41:00Z">
        <w:r w:rsidRPr="0024027E">
          <w:rPr>
            <w:lang w:val="en-US"/>
          </w:rPr>
          <w:t>-</w:t>
        </w:r>
        <w:r w:rsidRPr="0024027E">
          <w:rPr>
            <w:lang w:val="en-US"/>
          </w:rPr>
          <w:tab/>
          <w:t xml:space="preserve">if the serving cell fulfils </w:t>
        </w:r>
        <w:proofErr w:type="spellStart"/>
        <w:r w:rsidRPr="0024027E">
          <w:rPr>
            <w:lang w:val="en-US"/>
          </w:rPr>
          <w:t>Srxlev</w:t>
        </w:r>
        <w:proofErr w:type="spellEnd"/>
        <w:r w:rsidRPr="0024027E">
          <w:rPr>
            <w:lang w:val="en-US"/>
          </w:rPr>
          <w:t xml:space="preserve"> &gt; </w:t>
        </w:r>
        <w:proofErr w:type="spellStart"/>
        <w:r w:rsidRPr="0024027E">
          <w:rPr>
            <w:lang w:val="en-US"/>
          </w:rPr>
          <w:t>S</w:t>
        </w:r>
        <w:r w:rsidRPr="0024027E">
          <w:rPr>
            <w:vertAlign w:val="subscript"/>
            <w:lang w:val="en-US"/>
          </w:rPr>
          <w:t>nonIntraSearchP</w:t>
        </w:r>
        <w:proofErr w:type="spellEnd"/>
        <w:r w:rsidRPr="0024027E">
          <w:rPr>
            <w:lang w:val="en-US"/>
          </w:rPr>
          <w:t xml:space="preserve"> and </w:t>
        </w:r>
        <w:proofErr w:type="spellStart"/>
        <w:r w:rsidRPr="0024027E">
          <w:rPr>
            <w:lang w:val="en-US"/>
          </w:rPr>
          <w:t>Squal</w:t>
        </w:r>
        <w:proofErr w:type="spellEnd"/>
        <w:r w:rsidRPr="0024027E">
          <w:rPr>
            <w:lang w:val="en-US"/>
          </w:rPr>
          <w:t xml:space="preserve"> &gt; </w:t>
        </w:r>
        <w:proofErr w:type="spellStart"/>
        <w:r w:rsidRPr="0024027E">
          <w:rPr>
            <w:lang w:val="en-US"/>
          </w:rPr>
          <w:t>S</w:t>
        </w:r>
        <w:r w:rsidRPr="0024027E">
          <w:rPr>
            <w:vertAlign w:val="subscript"/>
            <w:lang w:val="en-US"/>
          </w:rPr>
          <w:t>nonIntraSearchQ</w:t>
        </w:r>
      </w:ins>
      <w:proofErr w:type="spellEnd"/>
      <w:ins w:id="26" w:author="vivo-Chenli" w:date="2020-08-04T14:05:00Z">
        <w:r w:rsidRPr="0024027E">
          <w:rPr>
            <w:lang w:val="en-US"/>
          </w:rPr>
          <w:t>:</w:t>
        </w:r>
      </w:ins>
    </w:p>
    <w:p w14:paraId="5ABF4588" w14:textId="7436422D" w:rsidR="00DE1A3F" w:rsidRPr="0024027E" w:rsidRDefault="00DE1A3F" w:rsidP="008447B3">
      <w:pPr>
        <w:pStyle w:val="B3"/>
        <w:rPr>
          <w:ins w:id="27" w:author="vivo-Chenli" w:date="2020-08-04T11:41:00Z"/>
          <w:lang w:val="en-US"/>
        </w:rPr>
      </w:pPr>
      <w:ins w:id="28" w:author="vivo-Chenli" w:date="2020-08-04T11:41:00Z">
        <w:r w:rsidRPr="0024027E">
          <w:rPr>
            <w:lang w:val="en-US"/>
          </w:rPr>
          <w:t>-</w:t>
        </w:r>
        <w:r w:rsidRPr="0024027E">
          <w:rPr>
            <w:lang w:val="en-US"/>
          </w:rPr>
          <w:tab/>
        </w:r>
      </w:ins>
      <w:ins w:id="29" w:author="vivo-Chenli" w:date="2020-08-26T13:08:00Z">
        <w:r w:rsidR="0093526B" w:rsidRPr="0024027E">
          <w:rPr>
            <w:lang w:val="en-US"/>
          </w:rPr>
          <w:t xml:space="preserve">for any NR inter-frequency or inter-RAT frequency of higher priority, </w:t>
        </w:r>
      </w:ins>
      <w:ins w:id="30" w:author="vivo-Chenli" w:date="2020-08-04T11:41:00Z">
        <w:r w:rsidRPr="0024027E">
          <w:rPr>
            <w:lang w:val="en-US"/>
          </w:rPr>
          <w:t>if less than 1 hour ha</w:t>
        </w:r>
      </w:ins>
      <w:ins w:id="31" w:author="vivo-Chenli" w:date="2020-08-18T12:13:00Z">
        <w:r w:rsidR="00054F4E" w:rsidRPr="0024027E">
          <w:rPr>
            <w:lang w:val="en-US"/>
          </w:rPr>
          <w:t>s</w:t>
        </w:r>
      </w:ins>
      <w:ins w:id="32" w:author="vivo-Chenli" w:date="2020-08-04T11:41:00Z">
        <w:r w:rsidRPr="0024027E">
          <w:rPr>
            <w:lang w:val="en-US"/>
          </w:rPr>
          <w:t xml:space="preserve"> passed since measurements</w:t>
        </w:r>
      </w:ins>
      <w:ins w:id="33" w:author="vivo-Chenli" w:date="2020-08-18T14:59:00Z">
        <w:r w:rsidR="00AC3AFC" w:rsidRPr="0024027E">
          <w:rPr>
            <w:lang w:val="en-US"/>
          </w:rPr>
          <w:t xml:space="preserve"> of </w:t>
        </w:r>
      </w:ins>
      <w:ins w:id="34" w:author="vivo-Chenli" w:date="2020-09-04T11:26:00Z">
        <w:r w:rsidR="00501958" w:rsidRPr="0024027E">
          <w:rPr>
            <w:lang w:val="en-US" w:eastAsia="zh-CN"/>
          </w:rPr>
          <w:t>corresponding</w:t>
        </w:r>
      </w:ins>
      <w:ins w:id="35" w:author="vivo-Chenli" w:date="2020-08-26T13:08:00Z">
        <w:r w:rsidR="0093526B" w:rsidRPr="0024027E">
          <w:rPr>
            <w:lang w:val="en-US" w:eastAsia="zh-CN"/>
          </w:rPr>
          <w:t xml:space="preserve"> frequency cell</w:t>
        </w:r>
      </w:ins>
      <w:ins w:id="36" w:author="vivo-Chenli" w:date="2020-09-04T11:26:00Z">
        <w:r w:rsidR="00501958">
          <w:rPr>
            <w:lang w:val="en-US" w:eastAsia="zh-CN"/>
          </w:rPr>
          <w:t>(s)</w:t>
        </w:r>
      </w:ins>
      <w:ins w:id="37" w:author="vivo-Chenli" w:date="2020-08-18T14:59:00Z">
        <w:r w:rsidR="00AC3AFC" w:rsidRPr="0024027E">
          <w:rPr>
            <w:lang w:val="en-US" w:eastAsia="zh-CN"/>
          </w:rPr>
          <w:t xml:space="preserve"> </w:t>
        </w:r>
      </w:ins>
      <w:ins w:id="38" w:author="vivo-Chenli" w:date="2020-08-04T11:41:00Z">
        <w:r w:rsidRPr="0024027E">
          <w:rPr>
            <w:lang w:val="en-US"/>
          </w:rPr>
          <w:t>for cell (re-)selection were last performed; and,</w:t>
        </w:r>
      </w:ins>
    </w:p>
    <w:p w14:paraId="76DB46B3" w14:textId="77777777" w:rsidR="00DE1A3F" w:rsidRPr="0024027E" w:rsidRDefault="00DE1A3F" w:rsidP="008447B3">
      <w:pPr>
        <w:pStyle w:val="B3"/>
        <w:rPr>
          <w:ins w:id="39" w:author="vivo-Chenli" w:date="2020-08-04T11:41:00Z"/>
          <w:lang w:val="en-US"/>
        </w:rPr>
      </w:pPr>
      <w:ins w:id="40" w:author="vivo-Chenli" w:date="2020-08-04T11:41:00Z">
        <w:r w:rsidRPr="0024027E">
          <w:rPr>
            <w:lang w:val="en-US"/>
          </w:rPr>
          <w:t>-</w:t>
        </w:r>
        <w:r w:rsidRPr="0024027E">
          <w:rPr>
            <w:lang w:val="en-US"/>
          </w:rPr>
          <w:tab/>
          <w:t xml:space="preserve">if </w:t>
        </w:r>
        <w:proofErr w:type="spellStart"/>
        <w:r w:rsidRPr="0024027E">
          <w:rPr>
            <w:i/>
            <w:lang w:val="en-US"/>
          </w:rPr>
          <w:t>highPriorityMeasRelax</w:t>
        </w:r>
        <w:proofErr w:type="spellEnd"/>
        <w:r w:rsidRPr="0024027E">
          <w:rPr>
            <w:i/>
            <w:lang w:val="en-US"/>
          </w:rPr>
          <w:t xml:space="preserve"> </w:t>
        </w:r>
        <w:r w:rsidRPr="0024027E">
          <w:rPr>
            <w:lang w:val="en-US"/>
          </w:rPr>
          <w:t xml:space="preserve">is configured with value </w:t>
        </w:r>
        <w:r w:rsidRPr="0024027E">
          <w:rPr>
            <w:i/>
            <w:lang w:val="en-US"/>
          </w:rPr>
          <w:t>true</w:t>
        </w:r>
        <w:r w:rsidRPr="0024027E">
          <w:rPr>
            <w:lang w:val="en-US"/>
          </w:rPr>
          <w:t>:</w:t>
        </w:r>
      </w:ins>
    </w:p>
    <w:p w14:paraId="55342821" w14:textId="107FC25B" w:rsidR="00DE1A3F" w:rsidRPr="008447B3" w:rsidRDefault="00DE1A3F" w:rsidP="00E2190A">
      <w:pPr>
        <w:pStyle w:val="B4"/>
        <w:rPr>
          <w:ins w:id="41" w:author="vivo-Chenli" w:date="2020-08-04T11:41:00Z"/>
          <w:rStyle w:val="B3Char2"/>
        </w:rPr>
      </w:pPr>
      <w:ins w:id="42" w:author="vivo-Chenli" w:date="2020-08-04T11:41:00Z">
        <w:r w:rsidRPr="008447B3">
          <w:rPr>
            <w:rStyle w:val="B3Char2"/>
          </w:rPr>
          <w:t>-</w:t>
        </w:r>
        <w:r w:rsidRPr="008447B3">
          <w:rPr>
            <w:rStyle w:val="B3Char2"/>
          </w:rPr>
          <w:tab/>
          <w:t xml:space="preserve">the UE may choose not to perform measurement </w:t>
        </w:r>
      </w:ins>
      <w:ins w:id="43" w:author="vivo-Chenli" w:date="2020-08-26T13:09:00Z">
        <w:r w:rsidR="00F53301" w:rsidRPr="008447B3">
          <w:rPr>
            <w:rStyle w:val="B3Char2"/>
          </w:rPr>
          <w:t>on this</w:t>
        </w:r>
      </w:ins>
      <w:ins w:id="44" w:author="vivo-Chenli" w:date="2020-08-04T11:41:00Z">
        <w:r w:rsidRPr="008447B3">
          <w:rPr>
            <w:rStyle w:val="B3Char2"/>
          </w:rPr>
          <w:t xml:space="preserve"> frequency cell</w:t>
        </w:r>
      </w:ins>
      <w:ins w:id="45" w:author="vivo-Chenli" w:date="2020-09-04T11:26:00Z">
        <w:r w:rsidR="00E57674" w:rsidRPr="008447B3">
          <w:rPr>
            <w:rStyle w:val="B3Char2"/>
          </w:rPr>
          <w:t>(s)</w:t>
        </w:r>
      </w:ins>
      <w:ins w:id="46" w:author="vivo-Chenli" w:date="2020-08-04T11:41:00Z">
        <w:r w:rsidRPr="008447B3">
          <w:rPr>
            <w:rStyle w:val="B3Char2"/>
          </w:rPr>
          <w:t xml:space="preserve">; </w:t>
        </w:r>
      </w:ins>
    </w:p>
    <w:p w14:paraId="4CF4516E" w14:textId="77777777" w:rsidR="00DE1A3F" w:rsidRPr="0024027E" w:rsidRDefault="00DE1A3F" w:rsidP="008447B3">
      <w:pPr>
        <w:pStyle w:val="B2"/>
        <w:rPr>
          <w:ins w:id="47" w:author="vivo-Chenli" w:date="2020-08-04T11:46:00Z"/>
          <w:lang w:val="en-US"/>
        </w:rPr>
      </w:pPr>
      <w:ins w:id="48" w:author="vivo-Chenli" w:date="2020-08-04T11:46:00Z">
        <w:r w:rsidRPr="0024027E">
          <w:rPr>
            <w:lang w:val="en-US"/>
          </w:rPr>
          <w:t>-</w:t>
        </w:r>
        <w:r w:rsidRPr="0024027E">
          <w:rPr>
            <w:lang w:val="en-US"/>
          </w:rPr>
          <w:tab/>
        </w:r>
        <w:r w:rsidRPr="0024027E">
          <w:rPr>
            <w:lang w:val="en-US" w:eastAsia="zh-CN"/>
          </w:rPr>
          <w:t xml:space="preserve">else </w:t>
        </w:r>
      </w:ins>
      <w:ins w:id="49" w:author="vivo-Chenli" w:date="2020-08-04T11:47:00Z">
        <w:r w:rsidRPr="0024027E">
          <w:rPr>
            <w:lang w:val="en-US" w:eastAsia="zh-CN"/>
          </w:rPr>
          <w:t xml:space="preserve">(i.e. </w:t>
        </w:r>
      </w:ins>
      <w:ins w:id="50" w:author="vivo-Chenli" w:date="2020-08-04T11:46:00Z">
        <w:r w:rsidRPr="0024027E">
          <w:rPr>
            <w:lang w:val="en-US"/>
          </w:rPr>
          <w:t xml:space="preserve">the serving cell fulfils </w:t>
        </w:r>
        <w:proofErr w:type="spellStart"/>
        <w:r w:rsidRPr="0024027E">
          <w:rPr>
            <w:lang w:val="en-US"/>
          </w:rPr>
          <w:t>Srxlev</w:t>
        </w:r>
        <w:proofErr w:type="spellEnd"/>
        <w:r w:rsidRPr="0024027E">
          <w:rPr>
            <w:lang w:val="en-US"/>
          </w:rPr>
          <w:t xml:space="preserve"> </w:t>
        </w:r>
      </w:ins>
      <w:ins w:id="51" w:author="vivo-Chenli" w:date="2020-08-04T11:47:00Z">
        <w:r w:rsidRPr="0024027E">
          <w:rPr>
            <w:bCs/>
            <w:lang w:val="en-US" w:eastAsia="zh-CN"/>
          </w:rPr>
          <w:t>≤</w:t>
        </w:r>
      </w:ins>
      <w:ins w:id="52" w:author="vivo-Chenli" w:date="2020-08-04T11:46:00Z">
        <w:r w:rsidRPr="0024027E">
          <w:rPr>
            <w:lang w:val="en-US"/>
          </w:rPr>
          <w:t xml:space="preserve"> </w:t>
        </w:r>
        <w:proofErr w:type="spellStart"/>
        <w:r w:rsidRPr="0024027E">
          <w:rPr>
            <w:lang w:val="en-US"/>
          </w:rPr>
          <w:t>S</w:t>
        </w:r>
        <w:r w:rsidRPr="0024027E">
          <w:rPr>
            <w:vertAlign w:val="subscript"/>
            <w:lang w:val="en-US"/>
          </w:rPr>
          <w:t>nonIntraSearchP</w:t>
        </w:r>
        <w:proofErr w:type="spellEnd"/>
        <w:r w:rsidRPr="0024027E">
          <w:rPr>
            <w:lang w:val="en-US"/>
          </w:rPr>
          <w:t xml:space="preserve"> </w:t>
        </w:r>
      </w:ins>
      <w:ins w:id="53" w:author="vivo-Chenli" w:date="2020-08-04T11:49:00Z">
        <w:r w:rsidRPr="0024027E">
          <w:rPr>
            <w:lang w:val="en-US"/>
          </w:rPr>
          <w:t>or</w:t>
        </w:r>
      </w:ins>
      <w:ins w:id="54" w:author="vivo-Chenli" w:date="2020-08-04T11:46:00Z">
        <w:r w:rsidRPr="0024027E">
          <w:rPr>
            <w:lang w:val="en-US"/>
          </w:rPr>
          <w:t xml:space="preserve"> </w:t>
        </w:r>
        <w:proofErr w:type="spellStart"/>
        <w:r w:rsidRPr="0024027E">
          <w:rPr>
            <w:lang w:val="en-US"/>
          </w:rPr>
          <w:t>Squal</w:t>
        </w:r>
        <w:proofErr w:type="spellEnd"/>
        <w:r w:rsidRPr="0024027E">
          <w:rPr>
            <w:lang w:val="en-US"/>
          </w:rPr>
          <w:t xml:space="preserve"> </w:t>
        </w:r>
      </w:ins>
      <w:ins w:id="55" w:author="vivo-Chenli" w:date="2020-08-04T11:47:00Z">
        <w:r w:rsidRPr="0024027E">
          <w:rPr>
            <w:bCs/>
            <w:lang w:val="en-US" w:eastAsia="zh-CN"/>
          </w:rPr>
          <w:t>≤</w:t>
        </w:r>
      </w:ins>
      <w:ins w:id="56" w:author="vivo-Chenli" w:date="2020-08-04T11:46:00Z">
        <w:r w:rsidRPr="0024027E">
          <w:rPr>
            <w:lang w:val="en-US"/>
          </w:rPr>
          <w:t xml:space="preserve"> </w:t>
        </w:r>
        <w:proofErr w:type="spellStart"/>
        <w:r w:rsidRPr="0024027E">
          <w:rPr>
            <w:lang w:val="en-US"/>
          </w:rPr>
          <w:t>S</w:t>
        </w:r>
        <w:r w:rsidRPr="0024027E">
          <w:rPr>
            <w:vertAlign w:val="subscript"/>
            <w:lang w:val="en-US"/>
          </w:rPr>
          <w:t>nonIntraSearchQ</w:t>
        </w:r>
      </w:ins>
      <w:proofErr w:type="spellEnd"/>
      <w:ins w:id="57" w:author="vivo-Chenli" w:date="2020-08-04T11:47:00Z">
        <w:r w:rsidRPr="0024027E">
          <w:rPr>
            <w:lang w:val="en-US"/>
          </w:rPr>
          <w:t>)</w:t>
        </w:r>
      </w:ins>
      <w:ins w:id="58" w:author="vivo-Chenli" w:date="2020-08-04T12:27:00Z">
        <w:r w:rsidRPr="0024027E">
          <w:rPr>
            <w:lang w:val="en-US"/>
          </w:rPr>
          <w:t>:</w:t>
        </w:r>
      </w:ins>
    </w:p>
    <w:p w14:paraId="53E4C1D3" w14:textId="7DB1EB32" w:rsidR="00DE1A3F" w:rsidRPr="0024027E" w:rsidRDefault="00DE1A3F" w:rsidP="008447B3">
      <w:pPr>
        <w:pStyle w:val="B3"/>
        <w:rPr>
          <w:lang w:val="en-US"/>
        </w:rPr>
      </w:pPr>
      <w:ins w:id="59" w:author="vivo-Chenli" w:date="2020-08-04T11:46:00Z">
        <w:r w:rsidRPr="0024027E">
          <w:rPr>
            <w:lang w:val="en-US"/>
          </w:rPr>
          <w:t>-</w:t>
        </w:r>
        <w:r w:rsidRPr="0024027E">
          <w:rPr>
            <w:lang w:val="en-US"/>
          </w:rPr>
          <w:tab/>
        </w:r>
      </w:ins>
      <w:ins w:id="60" w:author="vivo-Chenli" w:date="2020-08-04T11:49:00Z">
        <w:r w:rsidRPr="0024027E">
          <w:rPr>
            <w:lang w:val="en-US"/>
          </w:rPr>
          <w:t>the UE may choose to perform relaxed measurements for NR inter-frequency or inter-RAT frequency cells according to relaxation methods in clauses 4.2.2.</w:t>
        </w:r>
      </w:ins>
      <w:ins w:id="61" w:author="vivo-Chenli" w:date="2020-08-26T19:28:00Z">
        <w:r w:rsidR="005D4D04" w:rsidRPr="0024027E">
          <w:rPr>
            <w:lang w:val="en-US"/>
          </w:rPr>
          <w:t>10</w:t>
        </w:r>
      </w:ins>
      <w:ins w:id="62" w:author="vivo-Chenli" w:date="2020-08-04T11:49:00Z">
        <w:r w:rsidRPr="0024027E">
          <w:rPr>
            <w:lang w:val="en-US"/>
          </w:rPr>
          <w:t>, and 4.2.2.1</w:t>
        </w:r>
      </w:ins>
      <w:ins w:id="63" w:author="vivo-Chenli" w:date="2020-08-26T19:28:00Z">
        <w:r w:rsidR="005D4D04" w:rsidRPr="0024027E">
          <w:rPr>
            <w:lang w:val="en-US"/>
          </w:rPr>
          <w:t>1</w:t>
        </w:r>
      </w:ins>
      <w:ins w:id="64" w:author="vivo-Chenli" w:date="2020-08-04T11:49:00Z">
        <w:r w:rsidRPr="0024027E">
          <w:rPr>
            <w:lang w:val="en-US"/>
          </w:rPr>
          <w:t xml:space="preserve"> in TS 38.133 [8];</w:t>
        </w:r>
      </w:ins>
      <w:ins w:id="65" w:author="vivo-Chenli" w:date="2020-08-04T11:46:00Z">
        <w:r w:rsidRPr="0024027E">
          <w:rPr>
            <w:lang w:val="en-US"/>
          </w:rPr>
          <w:t xml:space="preserve"> </w:t>
        </w:r>
      </w:ins>
    </w:p>
    <w:p w14:paraId="3DF74D52" w14:textId="77777777" w:rsidR="002B21F0" w:rsidRPr="0024027E" w:rsidRDefault="002B21F0" w:rsidP="00BE6903">
      <w:pPr>
        <w:pStyle w:val="B1"/>
        <w:rPr>
          <w:lang w:val="en-US"/>
        </w:rPr>
      </w:pPr>
      <w:r w:rsidRPr="0024027E">
        <w:rPr>
          <w:lang w:val="en-US"/>
        </w:rPr>
        <w:t>-</w:t>
      </w:r>
      <w:r w:rsidRPr="0024027E">
        <w:rPr>
          <w:lang w:val="en-US"/>
        </w:rPr>
        <w:tab/>
        <w:t xml:space="preserve">if </w:t>
      </w:r>
      <w:proofErr w:type="spellStart"/>
      <w:r w:rsidRPr="0024027E">
        <w:rPr>
          <w:i/>
          <w:lang w:val="en-US"/>
        </w:rPr>
        <w:t>cellEdgeEvaluation</w:t>
      </w:r>
      <w:proofErr w:type="spellEnd"/>
      <w:r w:rsidRPr="0024027E">
        <w:rPr>
          <w:i/>
          <w:lang w:val="en-US"/>
        </w:rPr>
        <w:t xml:space="preserve"> </w:t>
      </w:r>
      <w:r w:rsidRPr="0024027E">
        <w:rPr>
          <w:lang w:val="en-US"/>
        </w:rPr>
        <w:t xml:space="preserve">is configured and </w:t>
      </w:r>
      <w:proofErr w:type="spellStart"/>
      <w:r w:rsidRPr="0024027E">
        <w:rPr>
          <w:i/>
          <w:lang w:val="en-US"/>
        </w:rPr>
        <w:t>lowMobilityEvaluation</w:t>
      </w:r>
      <w:proofErr w:type="spellEnd"/>
      <w:r w:rsidRPr="0024027E">
        <w:rPr>
          <w:szCs w:val="22"/>
          <w:lang w:val="en-US"/>
        </w:rPr>
        <w:t xml:space="preserve"> </w:t>
      </w:r>
      <w:r w:rsidRPr="0024027E">
        <w:rPr>
          <w:lang w:val="en-US"/>
        </w:rPr>
        <w:t>is not configured; and</w:t>
      </w:r>
      <w:del w:id="66" w:author="vivo-Chenli" w:date="2020-09-04T11:59:00Z">
        <w:r w:rsidRPr="0024027E" w:rsidDel="004215E2">
          <w:rPr>
            <w:lang w:val="en-US"/>
          </w:rPr>
          <w:delText xml:space="preserve">, </w:delText>
        </w:r>
      </w:del>
    </w:p>
    <w:p w14:paraId="779B99BE" w14:textId="77777777" w:rsidR="00CB187F" w:rsidRPr="0024027E" w:rsidRDefault="00CB187F" w:rsidP="00BE6903">
      <w:pPr>
        <w:pStyle w:val="B1"/>
        <w:rPr>
          <w:lang w:val="en-US"/>
        </w:rPr>
      </w:pPr>
      <w:r w:rsidRPr="0024027E">
        <w:rPr>
          <w:lang w:val="en-US"/>
        </w:rPr>
        <w:t>-</w:t>
      </w:r>
      <w:r w:rsidRPr="0024027E">
        <w:rPr>
          <w:lang w:val="en-US"/>
        </w:rPr>
        <w:tab/>
        <w:t>if the relaxed measurement criterion in clause 5.2.4.9.2 is fulfilled:</w:t>
      </w:r>
    </w:p>
    <w:p w14:paraId="27661678" w14:textId="2D98CB4F" w:rsidR="00CB187F" w:rsidRPr="0024027E" w:rsidRDefault="00CB187F" w:rsidP="00BE6903">
      <w:pPr>
        <w:pStyle w:val="B2"/>
        <w:rPr>
          <w:ins w:id="67" w:author="vivo-Chenli" w:date="2020-08-04T11:52:00Z"/>
          <w:lang w:val="en-US"/>
        </w:rPr>
      </w:pPr>
      <w:r w:rsidRPr="0024027E">
        <w:rPr>
          <w:lang w:val="en-US"/>
        </w:rPr>
        <w:t>-</w:t>
      </w:r>
      <w:r w:rsidRPr="0024027E">
        <w:rPr>
          <w:lang w:val="en-US"/>
        </w:rPr>
        <w:tab/>
        <w:t>the UE may choose to perform relaxed measurements for intra-frequency</w:t>
      </w:r>
      <w:del w:id="68" w:author="vivo-Chenli" w:date="2020-08-04T11:51:00Z">
        <w:r w:rsidRPr="0024027E" w:rsidDel="00030425">
          <w:rPr>
            <w:lang w:val="en-US"/>
          </w:rPr>
          <w:delText>, NR inter-frequency, or inter-RAT frequency</w:delText>
        </w:r>
      </w:del>
      <w:r w:rsidRPr="0024027E">
        <w:rPr>
          <w:lang w:val="en-US"/>
        </w:rPr>
        <w:t xml:space="preserve"> cells according to relaxation methods in clauses 4.2.2.</w:t>
      </w:r>
      <w:ins w:id="69" w:author="vivo-Chenli" w:date="2020-08-26T19:28:00Z">
        <w:r w:rsidR="005D4D04" w:rsidRPr="0024027E">
          <w:rPr>
            <w:lang w:val="en-US"/>
          </w:rPr>
          <w:t>9</w:t>
        </w:r>
      </w:ins>
      <w:del w:id="70" w:author="vivo-Chenli" w:date="2020-08-26T19:28:00Z">
        <w:r w:rsidRPr="0024027E" w:rsidDel="005D4D04">
          <w:rPr>
            <w:lang w:val="en-US"/>
          </w:rPr>
          <w:delText>8</w:delText>
        </w:r>
      </w:del>
      <w:del w:id="71" w:author="vivo-Chenli" w:date="2020-08-04T11:51:00Z">
        <w:r w:rsidRPr="0024027E" w:rsidDel="003F7799">
          <w:rPr>
            <w:lang w:val="en-US"/>
          </w:rPr>
          <w:delText>, 4.2.2.9, and 4.2.2.10</w:delText>
        </w:r>
      </w:del>
      <w:r w:rsidRPr="0024027E">
        <w:rPr>
          <w:lang w:val="en-US"/>
        </w:rPr>
        <w:t xml:space="preserve"> in TS 38.133 [8];</w:t>
      </w:r>
    </w:p>
    <w:p w14:paraId="1278CA98" w14:textId="77777777" w:rsidR="00CB187F" w:rsidRPr="0024027E" w:rsidRDefault="00CB187F" w:rsidP="00BE6903">
      <w:pPr>
        <w:pStyle w:val="B2"/>
        <w:rPr>
          <w:ins w:id="72" w:author="vivo-Chenli" w:date="2020-08-04T11:52:00Z"/>
          <w:lang w:val="en-US"/>
        </w:rPr>
      </w:pPr>
      <w:ins w:id="73" w:author="vivo-Chenli" w:date="2020-08-04T11:52:00Z">
        <w:r w:rsidRPr="0024027E">
          <w:rPr>
            <w:lang w:val="en-US"/>
          </w:rPr>
          <w:t>-</w:t>
        </w:r>
        <w:r w:rsidRPr="0024027E">
          <w:rPr>
            <w:lang w:val="en-US"/>
          </w:rPr>
          <w:tab/>
        </w:r>
        <w:r w:rsidRPr="0024027E">
          <w:rPr>
            <w:lang w:val="en-US" w:eastAsia="zh-CN"/>
          </w:rPr>
          <w:t xml:space="preserve">if </w:t>
        </w:r>
        <w:r w:rsidRPr="0024027E">
          <w:rPr>
            <w:lang w:val="en-US"/>
          </w:rPr>
          <w:t xml:space="preserve">the serving cell fulfils </w:t>
        </w:r>
        <w:proofErr w:type="spellStart"/>
        <w:r w:rsidRPr="0024027E">
          <w:rPr>
            <w:lang w:val="en-US"/>
          </w:rPr>
          <w:t>Srxlev</w:t>
        </w:r>
        <w:proofErr w:type="spellEnd"/>
        <w:r w:rsidRPr="0024027E">
          <w:rPr>
            <w:lang w:val="en-US"/>
          </w:rPr>
          <w:t xml:space="preserve"> </w:t>
        </w:r>
        <w:r w:rsidRPr="0024027E">
          <w:rPr>
            <w:bCs/>
            <w:lang w:val="en-US" w:eastAsia="zh-CN"/>
          </w:rPr>
          <w:t>≤</w:t>
        </w:r>
        <w:r w:rsidRPr="0024027E">
          <w:rPr>
            <w:lang w:val="en-US"/>
          </w:rPr>
          <w:t xml:space="preserve"> </w:t>
        </w:r>
        <w:proofErr w:type="spellStart"/>
        <w:r w:rsidRPr="0024027E">
          <w:rPr>
            <w:lang w:val="en-US"/>
          </w:rPr>
          <w:t>S</w:t>
        </w:r>
        <w:r w:rsidRPr="0024027E">
          <w:rPr>
            <w:vertAlign w:val="subscript"/>
            <w:lang w:val="en-US"/>
          </w:rPr>
          <w:t>nonIntraSearchP</w:t>
        </w:r>
        <w:proofErr w:type="spellEnd"/>
        <w:r w:rsidRPr="0024027E">
          <w:rPr>
            <w:lang w:val="en-US"/>
          </w:rPr>
          <w:t xml:space="preserve"> or </w:t>
        </w:r>
        <w:proofErr w:type="spellStart"/>
        <w:r w:rsidRPr="0024027E">
          <w:rPr>
            <w:lang w:val="en-US"/>
          </w:rPr>
          <w:t>Squal</w:t>
        </w:r>
        <w:proofErr w:type="spellEnd"/>
        <w:r w:rsidRPr="0024027E">
          <w:rPr>
            <w:lang w:val="en-US"/>
          </w:rPr>
          <w:t xml:space="preserve"> </w:t>
        </w:r>
        <w:r w:rsidRPr="0024027E">
          <w:rPr>
            <w:bCs/>
            <w:lang w:val="en-US" w:eastAsia="zh-CN"/>
          </w:rPr>
          <w:t>≤</w:t>
        </w:r>
        <w:r w:rsidRPr="0024027E">
          <w:rPr>
            <w:lang w:val="en-US"/>
          </w:rPr>
          <w:t xml:space="preserve"> </w:t>
        </w:r>
        <w:proofErr w:type="spellStart"/>
        <w:r w:rsidRPr="0024027E">
          <w:rPr>
            <w:lang w:val="en-US"/>
          </w:rPr>
          <w:t>S</w:t>
        </w:r>
        <w:r w:rsidRPr="0024027E">
          <w:rPr>
            <w:vertAlign w:val="subscript"/>
            <w:lang w:val="en-US"/>
          </w:rPr>
          <w:t>nonIntraSearchQ</w:t>
        </w:r>
      </w:ins>
      <w:proofErr w:type="spellEnd"/>
      <w:ins w:id="74" w:author="vivo-Chenli" w:date="2020-08-04T12:27:00Z">
        <w:r w:rsidRPr="0024027E">
          <w:rPr>
            <w:lang w:val="en-US"/>
          </w:rPr>
          <w:t>:</w:t>
        </w:r>
      </w:ins>
    </w:p>
    <w:p w14:paraId="3F00EA42" w14:textId="0F529F51" w:rsidR="00CB187F" w:rsidRPr="0024027E" w:rsidRDefault="00CB187F" w:rsidP="00BE6903">
      <w:pPr>
        <w:pStyle w:val="B3"/>
        <w:rPr>
          <w:lang w:val="en-US"/>
        </w:rPr>
      </w:pPr>
      <w:ins w:id="75" w:author="vivo-Chenli" w:date="2020-08-04T11:52:00Z">
        <w:r w:rsidRPr="0024027E">
          <w:rPr>
            <w:lang w:val="en-US"/>
          </w:rPr>
          <w:lastRenderedPageBreak/>
          <w:t>-</w:t>
        </w:r>
        <w:r w:rsidRPr="0024027E">
          <w:rPr>
            <w:lang w:val="en-US"/>
          </w:rPr>
          <w:tab/>
          <w:t>the UE may choose to perform relaxed measurements for NR inter-frequency or inter-RAT frequency cells according to relaxation methods in clauses 4.2.2.</w:t>
        </w:r>
      </w:ins>
      <w:ins w:id="76" w:author="vivo-Chenli" w:date="2020-08-26T19:28:00Z">
        <w:r w:rsidR="005D4D04" w:rsidRPr="0024027E">
          <w:rPr>
            <w:lang w:val="en-US"/>
          </w:rPr>
          <w:t>10</w:t>
        </w:r>
      </w:ins>
      <w:ins w:id="77" w:author="vivo-Chenli" w:date="2020-08-04T11:52:00Z">
        <w:r w:rsidRPr="0024027E">
          <w:rPr>
            <w:lang w:val="en-US"/>
          </w:rPr>
          <w:t>, and 4.2.2.1</w:t>
        </w:r>
      </w:ins>
      <w:ins w:id="78" w:author="vivo-Chenli" w:date="2020-08-26T19:28:00Z">
        <w:r w:rsidR="005D4D04" w:rsidRPr="0024027E">
          <w:rPr>
            <w:lang w:val="en-US"/>
          </w:rPr>
          <w:t>1</w:t>
        </w:r>
      </w:ins>
      <w:ins w:id="79" w:author="vivo-Chenli" w:date="2020-08-04T11:52:00Z">
        <w:r w:rsidRPr="0024027E">
          <w:rPr>
            <w:lang w:val="en-US"/>
          </w:rPr>
          <w:t xml:space="preserve"> in TS 38.133 [8]; </w:t>
        </w:r>
      </w:ins>
    </w:p>
    <w:p w14:paraId="0BE3DC43" w14:textId="77777777" w:rsidR="00DE1A3F" w:rsidRPr="0024027E" w:rsidDel="00BF0A2B" w:rsidRDefault="00DE1A3F" w:rsidP="00DE1A3F">
      <w:pPr>
        <w:ind w:left="568" w:hanging="284"/>
        <w:rPr>
          <w:del w:id="80" w:author="vivo-Chenli" w:date="2020-08-04T12:05:00Z"/>
          <w:lang w:val="en-US"/>
        </w:rPr>
      </w:pPr>
      <w:del w:id="81" w:author="vivo-Chenli" w:date="2020-08-04T12:05:00Z">
        <w:r w:rsidRPr="0024027E" w:rsidDel="00BF0A2B">
          <w:rPr>
            <w:lang w:val="en-US"/>
          </w:rPr>
          <w:delText>-</w:delText>
        </w:r>
        <w:r w:rsidRPr="0024027E" w:rsidDel="00BF0A2B">
          <w:rPr>
            <w:lang w:val="en-US"/>
          </w:rPr>
          <w:tab/>
          <w:delText xml:space="preserve">if both </w:delText>
        </w:r>
        <w:r w:rsidRPr="0024027E" w:rsidDel="00BF0A2B">
          <w:rPr>
            <w:i/>
            <w:lang w:val="en-US"/>
          </w:rPr>
          <w:delText>lowMobilityEvaluation</w:delText>
        </w:r>
        <w:r w:rsidRPr="0024027E" w:rsidDel="00BF0A2B">
          <w:rPr>
            <w:szCs w:val="22"/>
            <w:lang w:val="en-US"/>
          </w:rPr>
          <w:delText xml:space="preserve"> and </w:delText>
        </w:r>
        <w:r w:rsidRPr="0024027E" w:rsidDel="00BF0A2B">
          <w:rPr>
            <w:i/>
            <w:lang w:val="en-US"/>
          </w:rPr>
          <w:delText xml:space="preserve">cellEdgeEvaluation </w:delText>
        </w:r>
        <w:r w:rsidRPr="0024027E" w:rsidDel="00BF0A2B">
          <w:rPr>
            <w:lang w:val="en-US"/>
          </w:rPr>
          <w:delText>are configured; and,</w:delText>
        </w:r>
      </w:del>
    </w:p>
    <w:p w14:paraId="3F85A339" w14:textId="77777777" w:rsidR="00DE1A3F" w:rsidRPr="0024027E" w:rsidDel="00BF0A2B" w:rsidRDefault="00DE1A3F" w:rsidP="00DE1A3F">
      <w:pPr>
        <w:ind w:left="568" w:hanging="284"/>
        <w:rPr>
          <w:del w:id="82" w:author="vivo-Chenli" w:date="2020-08-04T12:05:00Z"/>
          <w:lang w:val="en-US"/>
        </w:rPr>
      </w:pPr>
      <w:del w:id="83" w:author="vivo-Chenli" w:date="2020-08-04T12:05:00Z">
        <w:r w:rsidRPr="0024027E" w:rsidDel="00BF0A2B">
          <w:rPr>
            <w:lang w:val="en-US"/>
          </w:rPr>
          <w:delText>-</w:delText>
        </w:r>
        <w:r w:rsidRPr="0024027E" w:rsidDel="00BF0A2B">
          <w:rPr>
            <w:lang w:val="en-US"/>
          </w:rPr>
          <w:tab/>
          <w:delText xml:space="preserve">if </w:delText>
        </w:r>
        <w:r w:rsidRPr="0024027E" w:rsidDel="00BF0A2B">
          <w:rPr>
            <w:i/>
            <w:lang w:val="en-US"/>
          </w:rPr>
          <w:delText>combineRelaxedMeasCondition</w:delText>
        </w:r>
        <w:r w:rsidRPr="0024027E" w:rsidDel="00BF0A2B">
          <w:rPr>
            <w:lang w:val="en-US"/>
          </w:rPr>
          <w:delText xml:space="preserve"> is not configured:</w:delText>
        </w:r>
      </w:del>
    </w:p>
    <w:p w14:paraId="04D393FB" w14:textId="77777777" w:rsidR="00DE1A3F" w:rsidRPr="0024027E" w:rsidDel="00BF0A2B" w:rsidRDefault="00DE1A3F" w:rsidP="00DE1A3F">
      <w:pPr>
        <w:ind w:left="851" w:hanging="284"/>
        <w:rPr>
          <w:del w:id="84" w:author="vivo-Chenli" w:date="2020-08-04T12:05:00Z"/>
          <w:lang w:val="en-US"/>
        </w:rPr>
      </w:pPr>
      <w:del w:id="85" w:author="vivo-Chenli" w:date="2020-08-04T12:05:00Z">
        <w:r w:rsidRPr="0024027E" w:rsidDel="00BF0A2B">
          <w:rPr>
            <w:lang w:val="en-US"/>
          </w:rPr>
          <w:delText>-</w:delText>
        </w:r>
        <w:r w:rsidRPr="0024027E" w:rsidDel="00BF0A2B">
          <w:rPr>
            <w:lang w:val="en-US"/>
          </w:rPr>
          <w:tab/>
          <w:delText>if the UE has performed normal intra-frequency or inter-frequency measurements for at least T</w:delText>
        </w:r>
        <w:r w:rsidRPr="0024027E" w:rsidDel="00BF0A2B">
          <w:rPr>
            <w:vertAlign w:val="subscript"/>
            <w:lang w:val="en-US"/>
          </w:rPr>
          <w:delText>SearchDeltaP</w:delText>
        </w:r>
        <w:r w:rsidRPr="0024027E" w:rsidDel="00BF0A2B">
          <w:rPr>
            <w:lang w:val="en-US"/>
          </w:rPr>
          <w:delText xml:space="preserve"> after (re-)selecting a new cell, and, the relaxed measurement criterion in clause 5.2.4.9.1 is fulfilled for a period of T</w:delText>
        </w:r>
        <w:r w:rsidRPr="0024027E" w:rsidDel="00BF0A2B">
          <w:rPr>
            <w:vertAlign w:val="subscript"/>
            <w:lang w:val="en-US"/>
          </w:rPr>
          <w:delText>SearchDeltaP</w:delText>
        </w:r>
        <w:r w:rsidRPr="0024027E" w:rsidDel="00BF0A2B">
          <w:rPr>
            <w:lang w:val="en-US"/>
          </w:rPr>
          <w:delText xml:space="preserve">; or, </w:delText>
        </w:r>
      </w:del>
    </w:p>
    <w:p w14:paraId="43E0C898" w14:textId="77777777" w:rsidR="00DE1A3F" w:rsidRPr="0024027E" w:rsidDel="00BF0A2B" w:rsidRDefault="00DE1A3F" w:rsidP="00DE1A3F">
      <w:pPr>
        <w:ind w:left="852" w:hanging="284"/>
        <w:rPr>
          <w:del w:id="86" w:author="vivo-Chenli" w:date="2020-08-04T12:05:00Z"/>
          <w:lang w:val="en-US"/>
        </w:rPr>
      </w:pPr>
      <w:del w:id="87" w:author="vivo-Chenli" w:date="2020-08-04T12:05:00Z">
        <w:r w:rsidRPr="0024027E" w:rsidDel="00BF0A2B">
          <w:rPr>
            <w:lang w:val="en-US"/>
          </w:rPr>
          <w:delText>-</w:delText>
        </w:r>
        <w:r w:rsidRPr="0024027E" w:rsidDel="00BF0A2B">
          <w:rPr>
            <w:lang w:val="en-US"/>
          </w:rPr>
          <w:tab/>
          <w:delText>if the relaxed measurement criterion in clause 5.2.4.9.2 is fulfilled:</w:delText>
        </w:r>
      </w:del>
    </w:p>
    <w:p w14:paraId="217C42D7" w14:textId="77777777" w:rsidR="00DE1A3F" w:rsidRPr="0024027E" w:rsidDel="00BF0A2B" w:rsidRDefault="00DE1A3F" w:rsidP="00DE1A3F">
      <w:pPr>
        <w:ind w:left="1135" w:hanging="284"/>
        <w:rPr>
          <w:del w:id="88" w:author="vivo-Chenli" w:date="2020-08-04T12:05:00Z"/>
          <w:lang w:val="en-US"/>
        </w:rPr>
      </w:pPr>
      <w:del w:id="89" w:author="vivo-Chenli" w:date="2020-08-04T12:05:00Z">
        <w:r w:rsidRPr="0024027E" w:rsidDel="00BF0A2B">
          <w:rPr>
            <w:lang w:val="en-US"/>
          </w:rPr>
          <w:delText>-</w:delText>
        </w:r>
        <w:r w:rsidRPr="0024027E" w:rsidDel="00BF0A2B">
          <w:rPr>
            <w:lang w:val="en-US"/>
          </w:rPr>
          <w:tab/>
          <w:delText>the UE may choose to perform relaxed measurements for intra-frequency, NR inter-frequency, or inter-RAT frequency cells according to relaxation methods in clauses 4.2.2.8, 4.2.2.9, and 4.2.2.10 in TS 38.133 [8];</w:delText>
        </w:r>
      </w:del>
    </w:p>
    <w:p w14:paraId="371D00DB" w14:textId="77777777" w:rsidR="00DE1A3F" w:rsidRPr="0024027E" w:rsidRDefault="00DE1A3F" w:rsidP="00BE6903">
      <w:pPr>
        <w:pStyle w:val="B1"/>
        <w:rPr>
          <w:lang w:val="en-US"/>
        </w:rPr>
      </w:pPr>
      <w:r w:rsidRPr="0024027E">
        <w:rPr>
          <w:lang w:val="en-US"/>
        </w:rPr>
        <w:t>-</w:t>
      </w:r>
      <w:r w:rsidRPr="0024027E">
        <w:rPr>
          <w:lang w:val="en-US"/>
        </w:rPr>
        <w:tab/>
        <w:t xml:space="preserve">if both </w:t>
      </w:r>
      <w:proofErr w:type="spellStart"/>
      <w:r w:rsidRPr="0024027E">
        <w:rPr>
          <w:lang w:val="en-US"/>
        </w:rPr>
        <w:t>lowMobilityEvaluation</w:t>
      </w:r>
      <w:proofErr w:type="spellEnd"/>
      <w:r w:rsidRPr="0024027E">
        <w:rPr>
          <w:lang w:val="en-US"/>
        </w:rPr>
        <w:t xml:space="preserve"> and </w:t>
      </w:r>
      <w:proofErr w:type="spellStart"/>
      <w:r w:rsidRPr="0024027E">
        <w:rPr>
          <w:lang w:val="en-US"/>
        </w:rPr>
        <w:t>cellEdgeEvaluation</w:t>
      </w:r>
      <w:proofErr w:type="spellEnd"/>
      <w:r w:rsidRPr="0024027E">
        <w:rPr>
          <w:lang w:val="en-US"/>
        </w:rPr>
        <w:t xml:space="preserve"> are configured</w:t>
      </w:r>
      <w:ins w:id="90" w:author="vivo-Chenli" w:date="2020-08-04T12:27:00Z">
        <w:r w:rsidRPr="0024027E">
          <w:rPr>
            <w:lang w:val="en-US"/>
          </w:rPr>
          <w:t>:</w:t>
        </w:r>
      </w:ins>
      <w:del w:id="91" w:author="vivo-Chenli" w:date="2020-08-04T12:27:00Z">
        <w:r w:rsidRPr="0024027E" w:rsidDel="007C6BE3">
          <w:rPr>
            <w:lang w:val="en-US"/>
          </w:rPr>
          <w:delText>;</w:delText>
        </w:r>
      </w:del>
      <w:r w:rsidRPr="0024027E">
        <w:rPr>
          <w:lang w:val="en-US"/>
        </w:rPr>
        <w:t xml:space="preserve"> </w:t>
      </w:r>
      <w:del w:id="92" w:author="vivo-Chenli" w:date="2020-08-04T12:15:00Z">
        <w:r w:rsidRPr="0024027E" w:rsidDel="004E4E81">
          <w:rPr>
            <w:lang w:val="en-US"/>
          </w:rPr>
          <w:delText>and,</w:delText>
        </w:r>
      </w:del>
    </w:p>
    <w:p w14:paraId="6EB6A7B9" w14:textId="1D176F81" w:rsidR="00DE1A3F" w:rsidRPr="0024027E" w:rsidRDefault="00DE1A3F" w:rsidP="00BE6903">
      <w:pPr>
        <w:pStyle w:val="B2"/>
        <w:rPr>
          <w:lang w:val="en-US"/>
        </w:rPr>
      </w:pPr>
      <w:r w:rsidRPr="0024027E">
        <w:rPr>
          <w:lang w:val="en-US"/>
        </w:rPr>
        <w:t>-</w:t>
      </w:r>
      <w:r w:rsidRPr="0024027E">
        <w:rPr>
          <w:lang w:val="en-US"/>
        </w:rPr>
        <w:tab/>
        <w:t>if the UE has performed normal intra-frequency</w:t>
      </w:r>
      <w:ins w:id="93" w:author="vivo-Chenli" w:date="2020-08-18T11:19:00Z">
        <w:r w:rsidR="00A24422" w:rsidRPr="0024027E">
          <w:rPr>
            <w:lang w:val="en-US"/>
          </w:rPr>
          <w:t>, NR</w:t>
        </w:r>
      </w:ins>
      <w:del w:id="94" w:author="vivo-Chenli" w:date="2020-08-18T11:19:00Z">
        <w:r w:rsidRPr="0024027E" w:rsidDel="00A24422">
          <w:rPr>
            <w:lang w:val="en-US"/>
          </w:rPr>
          <w:delText xml:space="preserve"> or</w:delText>
        </w:r>
      </w:del>
      <w:r w:rsidRPr="0024027E">
        <w:rPr>
          <w:lang w:val="en-US"/>
        </w:rPr>
        <w:t xml:space="preserve"> inter-frequency</w:t>
      </w:r>
      <w:ins w:id="95" w:author="vivo-Chenli" w:date="2020-08-18T11:19:00Z">
        <w:r w:rsidR="00495A0E" w:rsidRPr="0024027E">
          <w:rPr>
            <w:lang w:val="en-US"/>
          </w:rPr>
          <w:t>, or inter-RAT frequency</w:t>
        </w:r>
      </w:ins>
      <w:r w:rsidRPr="0024027E">
        <w:rPr>
          <w:lang w:val="en-US"/>
        </w:rPr>
        <w:t xml:space="preserve"> measurements for at least </w:t>
      </w:r>
      <w:proofErr w:type="spellStart"/>
      <w:r w:rsidRPr="0024027E">
        <w:rPr>
          <w:lang w:val="en-US"/>
        </w:rPr>
        <w:t>T</w:t>
      </w:r>
      <w:r w:rsidRPr="0024027E">
        <w:rPr>
          <w:vertAlign w:val="subscript"/>
          <w:lang w:val="en-US"/>
        </w:rPr>
        <w:t>SearchDeltaP</w:t>
      </w:r>
      <w:proofErr w:type="spellEnd"/>
      <w:r w:rsidRPr="0024027E">
        <w:rPr>
          <w:lang w:val="en-US"/>
        </w:rPr>
        <w:t xml:space="preserve"> after (re-)selecting a new cell; and</w:t>
      </w:r>
      <w:del w:id="96" w:author="vivo-Chenli" w:date="2020-09-04T11:59:00Z">
        <w:r w:rsidRPr="0024027E" w:rsidDel="004215E2">
          <w:rPr>
            <w:lang w:val="en-US"/>
          </w:rPr>
          <w:delText>,</w:delText>
        </w:r>
      </w:del>
    </w:p>
    <w:p w14:paraId="704D6010" w14:textId="77777777" w:rsidR="00DE1A3F" w:rsidRPr="0024027E" w:rsidDel="00BF0A2B" w:rsidRDefault="00DE1A3F" w:rsidP="00BE6903">
      <w:pPr>
        <w:pStyle w:val="B2"/>
        <w:rPr>
          <w:del w:id="97" w:author="vivo-Chenli" w:date="2020-08-04T12:07:00Z"/>
          <w:lang w:val="en-US"/>
        </w:rPr>
      </w:pPr>
      <w:del w:id="98" w:author="vivo-Chenli" w:date="2020-08-04T12:07:00Z">
        <w:r w:rsidRPr="0024027E" w:rsidDel="00BF0A2B">
          <w:rPr>
            <w:lang w:val="en-US"/>
          </w:rPr>
          <w:delText>-</w:delText>
        </w:r>
        <w:r w:rsidRPr="0024027E" w:rsidDel="00BF0A2B">
          <w:rPr>
            <w:lang w:val="en-US"/>
          </w:rPr>
          <w:tab/>
          <w:delText>if less than 1 hour has passed since measurements for cell (re-)selection were last performed; and,</w:delText>
        </w:r>
      </w:del>
    </w:p>
    <w:p w14:paraId="636B2964" w14:textId="77777777" w:rsidR="00DE1A3F" w:rsidRPr="0024027E" w:rsidRDefault="00DE1A3F" w:rsidP="00BE6903">
      <w:pPr>
        <w:pStyle w:val="B2"/>
        <w:rPr>
          <w:lang w:val="en-US"/>
        </w:rPr>
      </w:pPr>
      <w:r w:rsidRPr="0024027E">
        <w:rPr>
          <w:lang w:val="en-US"/>
        </w:rPr>
        <w:t>-</w:t>
      </w:r>
      <w:r w:rsidRPr="0024027E">
        <w:rPr>
          <w:lang w:val="en-US"/>
        </w:rPr>
        <w:tab/>
        <w:t xml:space="preserve">if the relaxed measurement criterion in clause 5.2.4.9.1 is fulfilled for a period of </w:t>
      </w:r>
      <w:proofErr w:type="spellStart"/>
      <w:r w:rsidRPr="0024027E">
        <w:rPr>
          <w:lang w:val="en-US"/>
        </w:rPr>
        <w:t>T</w:t>
      </w:r>
      <w:r w:rsidRPr="007C6E78">
        <w:rPr>
          <w:vertAlign w:val="subscript"/>
          <w:lang w:val="en-US"/>
          <w:rPrChange w:id="99" w:author="vivo-Chenli" w:date="2020-09-04T11:20:00Z">
            <w:rPr>
              <w:lang w:val="en-US"/>
            </w:rPr>
          </w:rPrChange>
        </w:rPr>
        <w:t>SearchDeltaP</w:t>
      </w:r>
      <w:proofErr w:type="spellEnd"/>
      <w:r w:rsidRPr="0024027E">
        <w:rPr>
          <w:lang w:val="en-US"/>
        </w:rPr>
        <w:t>; and</w:t>
      </w:r>
      <w:del w:id="100" w:author="vivo-Chenli" w:date="2020-09-04T11:59:00Z">
        <w:r w:rsidRPr="0024027E" w:rsidDel="004215E2">
          <w:rPr>
            <w:lang w:val="en-US"/>
          </w:rPr>
          <w:delText xml:space="preserve">, </w:delText>
        </w:r>
      </w:del>
    </w:p>
    <w:p w14:paraId="211FCA9B" w14:textId="77777777" w:rsidR="00DE1A3F" w:rsidRPr="0024027E" w:rsidRDefault="00DE1A3F" w:rsidP="00BE6903">
      <w:pPr>
        <w:pStyle w:val="B2"/>
        <w:rPr>
          <w:lang w:val="en-US"/>
        </w:rPr>
      </w:pPr>
      <w:r w:rsidRPr="0024027E">
        <w:rPr>
          <w:lang w:val="en-US"/>
        </w:rPr>
        <w:t>-</w:t>
      </w:r>
      <w:r w:rsidRPr="0024027E">
        <w:rPr>
          <w:lang w:val="en-US"/>
        </w:rPr>
        <w:tab/>
        <w:t>if the relaxed measurement criterion in clause 5.2.4.9.2 is fulfilled:</w:t>
      </w:r>
    </w:p>
    <w:p w14:paraId="75933044" w14:textId="77777777" w:rsidR="00F614CD" w:rsidRPr="0024027E" w:rsidRDefault="00F614CD" w:rsidP="00BE6903">
      <w:pPr>
        <w:pStyle w:val="B3"/>
        <w:rPr>
          <w:ins w:id="101" w:author="vivo-Chenli" w:date="2020-09-04T11:27:00Z"/>
          <w:lang w:val="en-US"/>
        </w:rPr>
      </w:pPr>
      <w:ins w:id="102" w:author="vivo-Chenli" w:date="2020-09-04T11:27:00Z">
        <w:r w:rsidRPr="0024027E">
          <w:rPr>
            <w:lang w:val="en-US"/>
          </w:rPr>
          <w:t>-</w:t>
        </w:r>
        <w:r w:rsidRPr="0024027E">
          <w:rPr>
            <w:lang w:val="en-US"/>
          </w:rPr>
          <w:tab/>
          <w:t>f</w:t>
        </w:r>
        <w:r w:rsidRPr="0024027E">
          <w:rPr>
            <w:rFonts w:eastAsia="宋体"/>
            <w:lang w:val="en-US" w:eastAsia="zh-CN"/>
          </w:rPr>
          <w:t xml:space="preserve">or any </w:t>
        </w:r>
        <w:r>
          <w:rPr>
            <w:rFonts w:eastAsia="宋体"/>
            <w:lang w:val="en-US" w:eastAsia="zh-CN"/>
          </w:rPr>
          <w:t xml:space="preserve">intra-frequency, </w:t>
        </w:r>
        <w:r w:rsidRPr="0024027E">
          <w:rPr>
            <w:rFonts w:eastAsia="宋体"/>
            <w:lang w:val="en-US" w:eastAsia="zh-CN"/>
          </w:rPr>
          <w:t>NR inter-frequency</w:t>
        </w:r>
        <w:r>
          <w:rPr>
            <w:rFonts w:eastAsia="宋体"/>
            <w:lang w:val="en-US" w:eastAsia="zh-CN"/>
          </w:rPr>
          <w:t>,</w:t>
        </w:r>
        <w:r w:rsidRPr="0024027E">
          <w:rPr>
            <w:rFonts w:eastAsia="宋体"/>
            <w:lang w:val="en-US" w:eastAsia="zh-CN"/>
          </w:rPr>
          <w:t xml:space="preserve"> or inter-RAT frequency,</w:t>
        </w:r>
        <w:r w:rsidRPr="0024027E">
          <w:rPr>
            <w:lang w:val="en-US"/>
          </w:rPr>
          <w:t xml:space="preserve"> if less than 1 hour has passed since measurements of corresponding frequency cell(s) for cell (re-)selection were last performed:</w:t>
        </w:r>
      </w:ins>
    </w:p>
    <w:p w14:paraId="1895B30C" w14:textId="758A6EF7" w:rsidR="00DE1A3F" w:rsidRPr="00BE6903" w:rsidRDefault="007225BC" w:rsidP="00BE6903">
      <w:pPr>
        <w:pStyle w:val="B4"/>
      </w:pPr>
      <w:ins w:id="103" w:author="vivo-Chenli" w:date="2020-08-18T14:56:00Z">
        <w:r w:rsidRPr="00BE6903">
          <w:t>-</w:t>
        </w:r>
        <w:r w:rsidRPr="00BE6903">
          <w:tab/>
          <w:t>the UE may choose not to</w:t>
        </w:r>
      </w:ins>
      <w:ins w:id="104" w:author="vivo-Chenli" w:date="2020-08-18T14:57:00Z">
        <w:r w:rsidRPr="00BE6903">
          <w:t xml:space="preserve"> perform measurement for measurements </w:t>
        </w:r>
      </w:ins>
      <w:ins w:id="105" w:author="vivo-Chenli" w:date="2020-08-26T14:25:00Z">
        <w:r w:rsidR="003A2F77" w:rsidRPr="00BE6903">
          <w:t>on this frequency cell</w:t>
        </w:r>
      </w:ins>
      <w:ins w:id="106" w:author="vivo-Chenli" w:date="2020-09-04T11:27:00Z">
        <w:r w:rsidR="00250E31" w:rsidRPr="00BE6903">
          <w:t>(s)</w:t>
        </w:r>
      </w:ins>
      <w:ins w:id="107" w:author="vivo-Chenli" w:date="2020-08-26T14:25:00Z">
        <w:r w:rsidR="00AC4662" w:rsidRPr="00BE6903">
          <w:t>;</w:t>
        </w:r>
      </w:ins>
      <w:r w:rsidR="00DE1A3F" w:rsidRPr="00BE6903">
        <w:t xml:space="preserve"> </w:t>
      </w:r>
    </w:p>
    <w:p w14:paraId="1B82506C" w14:textId="77777777" w:rsidR="00DE1A3F" w:rsidRPr="0024027E" w:rsidRDefault="00DE1A3F" w:rsidP="00BE6903">
      <w:pPr>
        <w:pStyle w:val="B2"/>
        <w:rPr>
          <w:ins w:id="108" w:author="vivo-Chenli" w:date="2020-08-04T12:20:00Z"/>
          <w:lang w:val="en-US" w:eastAsia="zh-CN"/>
        </w:rPr>
      </w:pPr>
      <w:ins w:id="109" w:author="vivo-Chenli" w:date="2020-08-04T12:05:00Z">
        <w:r w:rsidRPr="0024027E">
          <w:rPr>
            <w:lang w:val="en-US"/>
          </w:rPr>
          <w:t>-</w:t>
        </w:r>
        <w:r w:rsidRPr="0024027E">
          <w:rPr>
            <w:lang w:val="en-US"/>
          </w:rPr>
          <w:tab/>
        </w:r>
      </w:ins>
      <w:ins w:id="110" w:author="vivo-Chenli" w:date="2020-08-04T12:20:00Z">
        <w:r w:rsidRPr="0024027E">
          <w:rPr>
            <w:lang w:val="en-US" w:eastAsia="zh-CN"/>
          </w:rPr>
          <w:t>else</w:t>
        </w:r>
      </w:ins>
      <w:ins w:id="111" w:author="vivo-Chenli" w:date="2020-08-04T12:28:00Z">
        <w:r w:rsidRPr="0024027E">
          <w:rPr>
            <w:lang w:val="en-US" w:eastAsia="zh-CN"/>
          </w:rPr>
          <w:t>:</w:t>
        </w:r>
      </w:ins>
    </w:p>
    <w:p w14:paraId="71540032" w14:textId="01D8FADD" w:rsidR="00DE1A3F" w:rsidRPr="0024027E" w:rsidRDefault="00DE1A3F" w:rsidP="00BE6903">
      <w:pPr>
        <w:pStyle w:val="B3"/>
        <w:rPr>
          <w:ins w:id="112" w:author="vivo-Chenli" w:date="2020-08-04T12:05:00Z"/>
          <w:lang w:val="en-US"/>
        </w:rPr>
      </w:pPr>
      <w:ins w:id="113" w:author="vivo-Chenli" w:date="2020-08-04T12:05:00Z">
        <w:r w:rsidRPr="0024027E">
          <w:rPr>
            <w:lang w:val="en-US"/>
          </w:rPr>
          <w:t>-</w:t>
        </w:r>
        <w:r w:rsidRPr="0024027E">
          <w:rPr>
            <w:lang w:val="en-US"/>
          </w:rPr>
          <w:tab/>
          <w:t>if the UE has performed normal intra-frequency</w:t>
        </w:r>
      </w:ins>
      <w:ins w:id="114" w:author="vivo-Chenli" w:date="2020-08-18T11:19:00Z">
        <w:r w:rsidR="008A60D0" w:rsidRPr="0024027E">
          <w:rPr>
            <w:lang w:val="en-US"/>
          </w:rPr>
          <w:t>,</w:t>
        </w:r>
      </w:ins>
      <w:ins w:id="115" w:author="vivo-Chenli" w:date="2020-08-04T12:05:00Z">
        <w:r w:rsidRPr="0024027E">
          <w:rPr>
            <w:lang w:val="en-US"/>
          </w:rPr>
          <w:t xml:space="preserve"> </w:t>
        </w:r>
      </w:ins>
      <w:ins w:id="116" w:author="vivo-Chenli" w:date="2020-09-04T11:27:00Z">
        <w:r w:rsidR="00C4069C">
          <w:rPr>
            <w:lang w:val="en-US"/>
          </w:rPr>
          <w:t xml:space="preserve">NR </w:t>
        </w:r>
      </w:ins>
      <w:ins w:id="117" w:author="vivo-Chenli" w:date="2020-08-04T12:05:00Z">
        <w:r w:rsidRPr="0024027E">
          <w:rPr>
            <w:lang w:val="en-US"/>
          </w:rPr>
          <w:t>inter-frequency</w:t>
        </w:r>
      </w:ins>
      <w:ins w:id="118" w:author="vivo-Chenli" w:date="2020-08-18T11:19:00Z">
        <w:r w:rsidR="008A60D0" w:rsidRPr="0024027E">
          <w:rPr>
            <w:lang w:val="en-US"/>
          </w:rPr>
          <w:t>, or inter-RAT frequen</w:t>
        </w:r>
      </w:ins>
      <w:ins w:id="119" w:author="vivo-Chenli" w:date="2020-08-18T11:20:00Z">
        <w:r w:rsidR="008A60D0" w:rsidRPr="0024027E">
          <w:rPr>
            <w:lang w:val="en-US"/>
          </w:rPr>
          <w:t>cy</w:t>
        </w:r>
      </w:ins>
      <w:ins w:id="120" w:author="vivo-Chenli" w:date="2020-08-04T12:05:00Z">
        <w:r w:rsidRPr="0024027E">
          <w:rPr>
            <w:lang w:val="en-US"/>
          </w:rPr>
          <w:t xml:space="preserve"> measurements for at least </w:t>
        </w:r>
        <w:proofErr w:type="spellStart"/>
        <w:r w:rsidRPr="0024027E">
          <w:rPr>
            <w:lang w:val="en-US"/>
          </w:rPr>
          <w:t>T</w:t>
        </w:r>
        <w:r w:rsidRPr="0024027E">
          <w:rPr>
            <w:vertAlign w:val="subscript"/>
            <w:lang w:val="en-US"/>
          </w:rPr>
          <w:t>SearchDeltaP</w:t>
        </w:r>
        <w:proofErr w:type="spellEnd"/>
        <w:r w:rsidRPr="0024027E">
          <w:rPr>
            <w:lang w:val="en-US"/>
          </w:rPr>
          <w:t xml:space="preserve"> after (re-)selecting a new cell, and the relaxed measurement criterion in clause 5.2.4.9.1 is fulfilled for a period of </w:t>
        </w:r>
        <w:proofErr w:type="spellStart"/>
        <w:r w:rsidRPr="0024027E">
          <w:rPr>
            <w:lang w:val="en-US"/>
          </w:rPr>
          <w:t>T</w:t>
        </w:r>
        <w:r w:rsidRPr="0024027E">
          <w:rPr>
            <w:vertAlign w:val="subscript"/>
            <w:lang w:val="en-US"/>
          </w:rPr>
          <w:t>SearchDeltaP</w:t>
        </w:r>
        <w:proofErr w:type="spellEnd"/>
        <w:r w:rsidRPr="0024027E">
          <w:rPr>
            <w:lang w:val="en-US"/>
          </w:rPr>
          <w:t xml:space="preserve">; or, </w:t>
        </w:r>
      </w:ins>
    </w:p>
    <w:p w14:paraId="3E986A83" w14:textId="77777777" w:rsidR="00DE1A3F" w:rsidRPr="0024027E" w:rsidRDefault="00DE1A3F" w:rsidP="00BE6903">
      <w:pPr>
        <w:pStyle w:val="B3"/>
        <w:rPr>
          <w:ins w:id="121" w:author="vivo-Chenli" w:date="2020-08-04T12:22:00Z"/>
          <w:lang w:val="en-US"/>
        </w:rPr>
      </w:pPr>
      <w:ins w:id="122" w:author="vivo-Chenli" w:date="2020-08-04T12:05:00Z">
        <w:r w:rsidRPr="0024027E">
          <w:rPr>
            <w:lang w:val="en-US"/>
          </w:rPr>
          <w:t>-</w:t>
        </w:r>
        <w:r w:rsidRPr="0024027E">
          <w:rPr>
            <w:lang w:val="en-US"/>
          </w:rPr>
          <w:tab/>
          <w:t>if the relaxed measurement criterion in clause 5.2.4.9.2 is fulfilled</w:t>
        </w:r>
      </w:ins>
      <w:ins w:id="123" w:author="vivo-Chenli" w:date="2020-08-04T12:27:00Z">
        <w:r w:rsidRPr="0024027E">
          <w:rPr>
            <w:lang w:val="en-US"/>
          </w:rPr>
          <w:t>:</w:t>
        </w:r>
      </w:ins>
    </w:p>
    <w:p w14:paraId="783AF03D" w14:textId="77777777" w:rsidR="00DE1A3F" w:rsidRPr="00BE6903" w:rsidRDefault="00DE1A3F" w:rsidP="00BE6903">
      <w:pPr>
        <w:pStyle w:val="B4"/>
        <w:rPr>
          <w:ins w:id="124" w:author="vivo-Chenli" w:date="2020-08-04T12:22:00Z"/>
        </w:rPr>
      </w:pPr>
      <w:ins w:id="125" w:author="vivo-Chenli" w:date="2020-08-04T12:22:00Z">
        <w:r w:rsidRPr="00BE6903">
          <w:t>-</w:t>
        </w:r>
        <w:r w:rsidRPr="00BE6903">
          <w:tab/>
          <w:t xml:space="preserve">if </w:t>
        </w:r>
        <w:proofErr w:type="spellStart"/>
        <w:r w:rsidRPr="00BE6903">
          <w:t>combineRelaxedMeasCondition</w:t>
        </w:r>
        <w:proofErr w:type="spellEnd"/>
        <w:r w:rsidRPr="00BE6903">
          <w:t xml:space="preserve"> is not configured:</w:t>
        </w:r>
      </w:ins>
    </w:p>
    <w:p w14:paraId="081F4D66" w14:textId="2486F235" w:rsidR="00DE1A3F" w:rsidRPr="00BE6903" w:rsidRDefault="00DE1A3F" w:rsidP="00BE6903">
      <w:pPr>
        <w:pStyle w:val="B5"/>
        <w:rPr>
          <w:ins w:id="126" w:author="vivo-Chenli" w:date="2020-08-04T12:29:00Z"/>
        </w:rPr>
      </w:pPr>
      <w:ins w:id="127" w:author="vivo-Chenli" w:date="2020-08-04T12:05:00Z">
        <w:r w:rsidRPr="00BE6903">
          <w:t>-</w:t>
        </w:r>
        <w:r w:rsidRPr="00BE6903">
          <w:tab/>
          <w:t>the UE may choose to perform relaxed measurements for intra-frequency, NR inter-frequency</w:t>
        </w:r>
      </w:ins>
      <w:ins w:id="128" w:author="vivo-Chenli" w:date="2020-08-04T12:28:00Z">
        <w:r w:rsidRPr="00BE6903">
          <w:t xml:space="preserve"> cells of equal or lower priority</w:t>
        </w:r>
      </w:ins>
      <w:ins w:id="129" w:author="vivo-Chenli" w:date="2020-08-04T12:05:00Z">
        <w:r w:rsidRPr="00BE6903">
          <w:t>, or inter-RAT frequency cells</w:t>
        </w:r>
      </w:ins>
      <w:ins w:id="130" w:author="vivo-Chenli" w:date="2020-08-04T12:29:00Z">
        <w:r w:rsidRPr="00BE6903">
          <w:t xml:space="preserve"> of equal or lower priority</w:t>
        </w:r>
      </w:ins>
      <w:ins w:id="131" w:author="vivo-Chenli" w:date="2020-08-04T12:05:00Z">
        <w:r w:rsidRPr="00BE6903">
          <w:t xml:space="preserve"> according to relaxation methods in clauses 4.2.2.</w:t>
        </w:r>
      </w:ins>
      <w:ins w:id="132" w:author="vivo-Chenli" w:date="2020-08-26T19:28:00Z">
        <w:r w:rsidR="005D4D04" w:rsidRPr="00BE6903">
          <w:t>9</w:t>
        </w:r>
      </w:ins>
      <w:ins w:id="133" w:author="vivo-Chenli" w:date="2020-08-04T12:05:00Z">
        <w:r w:rsidRPr="00BE6903">
          <w:t>, 4.2.2.</w:t>
        </w:r>
      </w:ins>
      <w:ins w:id="134" w:author="vivo-Chenli" w:date="2020-08-26T19:29:00Z">
        <w:r w:rsidR="005D4D04" w:rsidRPr="00BE6903">
          <w:t>10</w:t>
        </w:r>
      </w:ins>
      <w:ins w:id="135" w:author="vivo-Chenli" w:date="2020-08-04T12:05:00Z">
        <w:r w:rsidRPr="00BE6903">
          <w:t>, and 4.2.2.1</w:t>
        </w:r>
      </w:ins>
      <w:ins w:id="136" w:author="vivo-Chenli" w:date="2020-08-26T19:29:00Z">
        <w:r w:rsidR="005D4D04" w:rsidRPr="00BE6903">
          <w:t>1</w:t>
        </w:r>
      </w:ins>
      <w:ins w:id="137" w:author="vivo-Chenli" w:date="2020-08-04T12:05:00Z">
        <w:r w:rsidRPr="00BE6903">
          <w:t xml:space="preserve"> in TS 38.133 [8];</w:t>
        </w:r>
      </w:ins>
    </w:p>
    <w:p w14:paraId="61E3DD93" w14:textId="77777777" w:rsidR="00735532" w:rsidRPr="00BE6903" w:rsidRDefault="00735532" w:rsidP="00BE6903">
      <w:pPr>
        <w:pStyle w:val="B5"/>
        <w:rPr>
          <w:ins w:id="138" w:author="vivo-Chenli" w:date="2020-08-18T11:58:00Z"/>
        </w:rPr>
      </w:pPr>
      <w:ins w:id="139" w:author="vivo-Chenli" w:date="2020-08-18T11:58:00Z">
        <w:r w:rsidRPr="00BE6903">
          <w:t>-</w:t>
        </w:r>
        <w:r w:rsidRPr="00BE6903">
          <w:tab/>
          <w:t xml:space="preserve">if the serving cell fulfils </w:t>
        </w:r>
        <w:proofErr w:type="spellStart"/>
        <w:r w:rsidRPr="00BE6903">
          <w:t>Srxlev</w:t>
        </w:r>
        <w:proofErr w:type="spellEnd"/>
        <w:r w:rsidRPr="00BE6903">
          <w:t xml:space="preserve"> ≤ </w:t>
        </w:r>
        <w:proofErr w:type="spellStart"/>
        <w:r w:rsidRPr="00BE6903">
          <w:t>SnonIntraSearchP</w:t>
        </w:r>
        <w:proofErr w:type="spellEnd"/>
        <w:r w:rsidRPr="00BE6903">
          <w:t xml:space="preserve"> or </w:t>
        </w:r>
        <w:proofErr w:type="spellStart"/>
        <w:r w:rsidRPr="00BE6903">
          <w:t>Squal</w:t>
        </w:r>
        <w:proofErr w:type="spellEnd"/>
        <w:r w:rsidRPr="00BE6903">
          <w:t xml:space="preserve"> ≤ </w:t>
        </w:r>
        <w:proofErr w:type="spellStart"/>
        <w:r w:rsidRPr="00BE6903">
          <w:t>SnonIntraSearchQ</w:t>
        </w:r>
        <w:proofErr w:type="spellEnd"/>
        <w:r w:rsidRPr="00BE6903">
          <w:t>:</w:t>
        </w:r>
      </w:ins>
    </w:p>
    <w:p w14:paraId="0A8ABACE" w14:textId="3F673E7E" w:rsidR="00DE1A3F" w:rsidRPr="00BE6903" w:rsidRDefault="00DE1A3F" w:rsidP="00BE6903">
      <w:pPr>
        <w:pStyle w:val="B6"/>
        <w:rPr>
          <w:ins w:id="140" w:author="vivo-Chenli" w:date="2020-08-04T12:05:00Z"/>
        </w:rPr>
      </w:pPr>
      <w:ins w:id="141" w:author="vivo-Chenli" w:date="2020-08-04T12:30:00Z">
        <w:r w:rsidRPr="00BE6903">
          <w:t>-</w:t>
        </w:r>
        <w:r w:rsidRPr="00BE6903">
          <w:tab/>
          <w:t xml:space="preserve">the UE may choose to perform </w:t>
        </w:r>
      </w:ins>
      <w:ins w:id="142" w:author="vivo-Chenli" w:date="2020-08-05T15:33:00Z">
        <w:r w:rsidRPr="00BE6903">
          <w:t xml:space="preserve">relaxed </w:t>
        </w:r>
      </w:ins>
      <w:ins w:id="143" w:author="vivo-Chenli" w:date="2020-08-04T12:30:00Z">
        <w:r w:rsidRPr="00BE6903">
          <w:t>measurement for NR inter-frequenc</w:t>
        </w:r>
      </w:ins>
      <w:ins w:id="144" w:author="vivo-Chenli" w:date="2020-09-04T11:55:00Z">
        <w:r w:rsidR="004215E2">
          <w:t>y</w:t>
        </w:r>
      </w:ins>
      <w:ins w:id="145" w:author="vivo-Chenli" w:date="2020-08-04T12:30:00Z">
        <w:r w:rsidRPr="00BE6903">
          <w:t xml:space="preserve"> cells of higher priority, or inter-RAT frequency cells of higher priority</w:t>
        </w:r>
      </w:ins>
      <w:ins w:id="146" w:author="vivo-Chenli" w:date="2020-08-05T15:34:00Z">
        <w:r w:rsidRPr="00BE6903">
          <w:t xml:space="preserve"> according to relaxation methods in clauses</w:t>
        </w:r>
      </w:ins>
      <w:ins w:id="147" w:author="vivo-Chenli" w:date="2020-08-18T12:13:00Z">
        <w:r w:rsidR="00035A44" w:rsidRPr="00BE6903">
          <w:t xml:space="preserve"> </w:t>
        </w:r>
      </w:ins>
      <w:ins w:id="148" w:author="vivo-Chenli" w:date="2020-08-05T15:34:00Z">
        <w:r w:rsidRPr="00BE6903">
          <w:t>4.2.2.</w:t>
        </w:r>
      </w:ins>
      <w:ins w:id="149" w:author="vivo-Chenli" w:date="2020-08-26T19:29:00Z">
        <w:r w:rsidR="005D4D04" w:rsidRPr="00BE6903">
          <w:t>10</w:t>
        </w:r>
      </w:ins>
      <w:ins w:id="150" w:author="vivo-Chenli" w:date="2020-08-05T15:34:00Z">
        <w:r w:rsidRPr="00BE6903">
          <w:t>, and 4.2.2.1</w:t>
        </w:r>
      </w:ins>
      <w:ins w:id="151" w:author="vivo-Chenli" w:date="2020-08-26T19:29:00Z">
        <w:r w:rsidR="005D4D04" w:rsidRPr="00BE6903">
          <w:t>1</w:t>
        </w:r>
      </w:ins>
      <w:ins w:id="152" w:author="vivo-Chenli" w:date="2020-08-05T15:34:00Z">
        <w:r w:rsidRPr="00BE6903">
          <w:t xml:space="preserve"> in TS 38.133 [8]</w:t>
        </w:r>
      </w:ins>
      <w:ins w:id="153" w:author="vivo-Chenli" w:date="2020-08-04T12:30:00Z">
        <w:r w:rsidRPr="00BE6903">
          <w:t>;</w:t>
        </w:r>
      </w:ins>
    </w:p>
    <w:p w14:paraId="0311ED3C" w14:textId="47F19F5A" w:rsidR="00501958" w:rsidRPr="006C3664" w:rsidDel="00501958" w:rsidRDefault="00501958" w:rsidP="00501958">
      <w:pPr>
        <w:pStyle w:val="B2"/>
        <w:rPr>
          <w:del w:id="154" w:author="vivo-Chenli" w:date="2020-09-04T11:23:00Z"/>
        </w:rPr>
      </w:pPr>
      <w:del w:id="155" w:author="vivo-Chenli" w:date="2020-09-04T11:23:00Z">
        <w:r w:rsidRPr="006C3664" w:rsidDel="00501958">
          <w:delText>-</w:delText>
        </w:r>
        <w:r w:rsidRPr="006C3664" w:rsidDel="00501958">
          <w:tab/>
          <w:delText>the UE may choose not to perform measurement for measurements of intra-frequency, NR inter-frequencies of equal or lower priority, or inter-RAT frequency cells of equal or lower priority;</w:delText>
        </w:r>
      </w:del>
    </w:p>
    <w:p w14:paraId="61C6D596" w14:textId="40950706" w:rsidR="00501958" w:rsidRPr="006C3664" w:rsidDel="00501958" w:rsidRDefault="00501958" w:rsidP="00501958">
      <w:pPr>
        <w:pStyle w:val="B2"/>
        <w:rPr>
          <w:del w:id="156" w:author="vivo-Chenli" w:date="2020-09-04T11:23:00Z"/>
        </w:rPr>
      </w:pPr>
      <w:del w:id="157" w:author="vivo-Chenli" w:date="2020-09-04T11:23:00Z">
        <w:r w:rsidRPr="006C3664" w:rsidDel="00501958">
          <w:delText>-</w:delText>
        </w:r>
        <w:r w:rsidRPr="006C3664" w:rsidDel="00501958">
          <w:tab/>
        </w:r>
        <w:r w:rsidRPr="006C3664" w:rsidDel="00501958">
          <w:rPr>
            <w:noProof/>
          </w:rPr>
          <w:delText xml:space="preserve">if </w:delText>
        </w:r>
        <w:r w:rsidRPr="006C3664" w:rsidDel="00501958">
          <w:rPr>
            <w:i/>
            <w:noProof/>
          </w:rPr>
          <w:delText xml:space="preserve">highPriorityMeasRelax </w:delText>
        </w:r>
        <w:r w:rsidRPr="006C3664" w:rsidDel="00501958">
          <w:rPr>
            <w:noProof/>
          </w:rPr>
          <w:delText xml:space="preserve">is configured with value </w:delText>
        </w:r>
        <w:r w:rsidRPr="006C3664" w:rsidDel="00501958">
          <w:rPr>
            <w:i/>
            <w:noProof/>
          </w:rPr>
          <w:delText>true</w:delText>
        </w:r>
        <w:r w:rsidRPr="006C3664" w:rsidDel="00501958">
          <w:rPr>
            <w:noProof/>
          </w:rPr>
          <w:delText>:</w:delText>
        </w:r>
      </w:del>
    </w:p>
    <w:p w14:paraId="23FCBD94" w14:textId="4B4E788E" w:rsidR="00501958" w:rsidRPr="006C3664" w:rsidDel="00501958" w:rsidRDefault="00501958" w:rsidP="00501958">
      <w:pPr>
        <w:pStyle w:val="B2"/>
        <w:ind w:left="1135"/>
        <w:rPr>
          <w:del w:id="158" w:author="vivo-Chenli" w:date="2020-09-04T11:23:00Z"/>
        </w:rPr>
      </w:pPr>
      <w:del w:id="159" w:author="vivo-Chenli" w:date="2020-09-04T11:23:00Z">
        <w:r w:rsidRPr="006C3664" w:rsidDel="00501958">
          <w:delText>-</w:delText>
        </w:r>
        <w:r w:rsidRPr="006C3664" w:rsidDel="00501958">
          <w:tab/>
          <w:delText>the UE may choose not to perform measurement for measurements of NR inter-frequencies or inter-RAT frequency cells of higher priority;</w:delText>
        </w:r>
      </w:del>
    </w:p>
    <w:p w14:paraId="072D3A58" w14:textId="77777777" w:rsidR="00DE1A3F" w:rsidRPr="0024027E" w:rsidDel="007421C8" w:rsidRDefault="00DE1A3F" w:rsidP="00DE1A3F">
      <w:pPr>
        <w:ind w:left="568" w:hanging="284"/>
        <w:rPr>
          <w:del w:id="160" w:author="vivo-Chenli" w:date="2020-08-04T11:49:00Z"/>
          <w:lang w:val="en-US"/>
        </w:rPr>
      </w:pPr>
      <w:del w:id="161" w:author="vivo-Chenli" w:date="2020-08-04T11:49:00Z">
        <w:r w:rsidRPr="0024027E" w:rsidDel="007421C8">
          <w:rPr>
            <w:lang w:val="en-US"/>
          </w:rPr>
          <w:delText>-</w:delText>
        </w:r>
        <w:r w:rsidRPr="0024027E" w:rsidDel="007421C8">
          <w:rPr>
            <w:lang w:val="en-US"/>
          </w:rPr>
          <w:tab/>
          <w:delText xml:space="preserve">if </w:delText>
        </w:r>
        <w:r w:rsidRPr="0024027E" w:rsidDel="007421C8">
          <w:rPr>
            <w:i/>
            <w:lang w:val="en-US"/>
          </w:rPr>
          <w:delText>lowMobilityEvaluation</w:delText>
        </w:r>
        <w:r w:rsidRPr="0024027E" w:rsidDel="007421C8">
          <w:rPr>
            <w:szCs w:val="22"/>
            <w:lang w:val="en-US"/>
          </w:rPr>
          <w:delText xml:space="preserve"> </w:delText>
        </w:r>
        <w:r w:rsidRPr="0024027E" w:rsidDel="007421C8">
          <w:rPr>
            <w:lang w:val="en-US"/>
          </w:rPr>
          <w:delText xml:space="preserve">is configured and </w:delText>
        </w:r>
        <w:r w:rsidRPr="0024027E" w:rsidDel="007421C8">
          <w:rPr>
            <w:i/>
            <w:lang w:val="en-US"/>
          </w:rPr>
          <w:delText xml:space="preserve">cellEdgeEvaluation </w:delText>
        </w:r>
        <w:r w:rsidRPr="0024027E" w:rsidDel="007421C8">
          <w:rPr>
            <w:lang w:val="en-US"/>
          </w:rPr>
          <w:delText xml:space="preserve">is not configured; and, </w:delText>
        </w:r>
      </w:del>
    </w:p>
    <w:p w14:paraId="6D23FCB6" w14:textId="77777777" w:rsidR="00DE1A3F" w:rsidRPr="0024027E" w:rsidDel="007421C8" w:rsidRDefault="00DE1A3F" w:rsidP="00DE1A3F">
      <w:pPr>
        <w:ind w:left="568" w:hanging="284"/>
        <w:rPr>
          <w:del w:id="162" w:author="vivo-Chenli" w:date="2020-08-04T11:49:00Z"/>
          <w:lang w:val="en-US"/>
        </w:rPr>
      </w:pPr>
      <w:del w:id="163" w:author="vivo-Chenli" w:date="2020-08-04T11:49:00Z">
        <w:r w:rsidRPr="0024027E" w:rsidDel="007421C8">
          <w:rPr>
            <w:lang w:val="en-US"/>
          </w:rPr>
          <w:delText>-</w:delText>
        </w:r>
        <w:r w:rsidRPr="0024027E" w:rsidDel="007421C8">
          <w:rPr>
            <w:lang w:val="en-US"/>
          </w:rPr>
          <w:tab/>
          <w:delText>if the serving cell fulfils Srxlev &gt; S</w:delText>
        </w:r>
        <w:r w:rsidRPr="0024027E" w:rsidDel="007421C8">
          <w:rPr>
            <w:vertAlign w:val="subscript"/>
            <w:lang w:val="en-US"/>
          </w:rPr>
          <w:delText>nonIntraSearchP</w:delText>
        </w:r>
        <w:r w:rsidRPr="0024027E" w:rsidDel="007421C8">
          <w:rPr>
            <w:lang w:val="en-US"/>
          </w:rPr>
          <w:delText xml:space="preserve"> and Squal &gt; S</w:delText>
        </w:r>
        <w:r w:rsidRPr="0024027E" w:rsidDel="007421C8">
          <w:rPr>
            <w:vertAlign w:val="subscript"/>
            <w:lang w:val="en-US"/>
          </w:rPr>
          <w:delText>nonIntraSearchQ</w:delText>
        </w:r>
        <w:r w:rsidRPr="0024027E" w:rsidDel="007421C8">
          <w:rPr>
            <w:lang w:val="en-US"/>
          </w:rPr>
          <w:delText>; and,</w:delText>
        </w:r>
      </w:del>
    </w:p>
    <w:p w14:paraId="18A2BB8B" w14:textId="77777777" w:rsidR="00DE1A3F" w:rsidRPr="0024027E" w:rsidDel="007421C8" w:rsidRDefault="00DE1A3F" w:rsidP="00DE1A3F">
      <w:pPr>
        <w:ind w:left="570" w:hanging="284"/>
        <w:rPr>
          <w:del w:id="164" w:author="vivo-Chenli" w:date="2020-08-04T11:49:00Z"/>
          <w:lang w:val="en-US"/>
        </w:rPr>
      </w:pPr>
      <w:del w:id="165" w:author="vivo-Chenli" w:date="2020-08-04T11:49:00Z">
        <w:r w:rsidRPr="0024027E" w:rsidDel="007421C8">
          <w:rPr>
            <w:lang w:val="en-US"/>
          </w:rPr>
          <w:delText>-</w:delText>
        </w:r>
        <w:r w:rsidRPr="0024027E" w:rsidDel="007421C8">
          <w:rPr>
            <w:lang w:val="en-US"/>
          </w:rPr>
          <w:tab/>
          <w:delText>if the UE has performed normal intra-frequency or inter-frequency measurements for at least T</w:delText>
        </w:r>
        <w:r w:rsidRPr="0024027E" w:rsidDel="007421C8">
          <w:rPr>
            <w:vertAlign w:val="subscript"/>
            <w:lang w:val="en-US"/>
          </w:rPr>
          <w:delText>SearchDeltaP</w:delText>
        </w:r>
        <w:r w:rsidRPr="0024027E" w:rsidDel="007421C8">
          <w:rPr>
            <w:lang w:val="en-US"/>
          </w:rPr>
          <w:delText xml:space="preserve"> after (re-)selecting a new cell; and,</w:delText>
        </w:r>
      </w:del>
    </w:p>
    <w:p w14:paraId="36018CDA" w14:textId="77777777" w:rsidR="00DE1A3F" w:rsidRPr="0024027E" w:rsidDel="007421C8" w:rsidRDefault="00DE1A3F" w:rsidP="00DE1A3F">
      <w:pPr>
        <w:ind w:left="4" w:firstLine="282"/>
        <w:rPr>
          <w:del w:id="166" w:author="vivo-Chenli" w:date="2020-08-04T11:49:00Z"/>
          <w:lang w:val="en-US"/>
        </w:rPr>
      </w:pPr>
      <w:del w:id="167" w:author="vivo-Chenli" w:date="2020-08-04T11:49:00Z">
        <w:r w:rsidRPr="0024027E" w:rsidDel="007421C8">
          <w:rPr>
            <w:lang w:val="en-US"/>
          </w:rPr>
          <w:lastRenderedPageBreak/>
          <w:delText>-</w:delText>
        </w:r>
        <w:r w:rsidRPr="0024027E" w:rsidDel="007421C8">
          <w:rPr>
            <w:lang w:val="en-US"/>
          </w:rPr>
          <w:tab/>
          <w:delText>if less than 1 hour have passed since measurements for cell (re-)selection were last performed; and,</w:delText>
        </w:r>
      </w:del>
    </w:p>
    <w:p w14:paraId="74855A5D" w14:textId="77777777" w:rsidR="00DE1A3F" w:rsidRPr="0024027E" w:rsidDel="007421C8" w:rsidRDefault="00DE1A3F" w:rsidP="00DE1A3F">
      <w:pPr>
        <w:ind w:left="570" w:hanging="284"/>
        <w:rPr>
          <w:del w:id="168" w:author="vivo-Chenli" w:date="2020-08-04T11:49:00Z"/>
          <w:lang w:val="en-US"/>
        </w:rPr>
      </w:pPr>
      <w:del w:id="169" w:author="vivo-Chenli" w:date="2020-08-04T11:49:00Z">
        <w:r w:rsidRPr="0024027E" w:rsidDel="007421C8">
          <w:rPr>
            <w:lang w:val="en-US"/>
          </w:rPr>
          <w:delText>-</w:delText>
        </w:r>
        <w:r w:rsidRPr="0024027E" w:rsidDel="007421C8">
          <w:rPr>
            <w:lang w:val="en-US"/>
          </w:rPr>
          <w:tab/>
          <w:delText>if the relaxed measurement criterion in clause 5.2.4.9.1 is fulfilled for a period of T</w:delText>
        </w:r>
        <w:r w:rsidRPr="0024027E" w:rsidDel="007421C8">
          <w:rPr>
            <w:vertAlign w:val="subscript"/>
            <w:lang w:val="en-US"/>
          </w:rPr>
          <w:delText>SearchDeltaP</w:delText>
        </w:r>
        <w:r w:rsidRPr="0024027E" w:rsidDel="007421C8">
          <w:rPr>
            <w:lang w:val="en-US"/>
          </w:rPr>
          <w:delText>; and,</w:delText>
        </w:r>
      </w:del>
    </w:p>
    <w:p w14:paraId="3AE89374" w14:textId="77777777" w:rsidR="00DE1A3F" w:rsidRPr="0024027E" w:rsidDel="007421C8" w:rsidRDefault="00DE1A3F" w:rsidP="00DE1A3F">
      <w:pPr>
        <w:ind w:left="570" w:hanging="284"/>
        <w:rPr>
          <w:del w:id="170" w:author="vivo-Chenli" w:date="2020-08-04T11:49:00Z"/>
          <w:lang w:val="en-US"/>
        </w:rPr>
      </w:pPr>
      <w:del w:id="171" w:author="vivo-Chenli" w:date="2020-08-04T11:49:00Z">
        <w:r w:rsidRPr="0024027E" w:rsidDel="007421C8">
          <w:rPr>
            <w:lang w:val="en-US"/>
          </w:rPr>
          <w:delText>-</w:delText>
        </w:r>
        <w:r w:rsidRPr="0024027E" w:rsidDel="007421C8">
          <w:rPr>
            <w:lang w:val="en-US"/>
          </w:rPr>
          <w:tab/>
          <w:delText xml:space="preserve">if </w:delText>
        </w:r>
        <w:r w:rsidRPr="0024027E" w:rsidDel="007421C8">
          <w:rPr>
            <w:i/>
            <w:lang w:val="en-US"/>
          </w:rPr>
          <w:delText xml:space="preserve">highPriorityMeasRelax </w:delText>
        </w:r>
        <w:r w:rsidRPr="0024027E" w:rsidDel="007421C8">
          <w:rPr>
            <w:lang w:val="en-US"/>
          </w:rPr>
          <w:delText xml:space="preserve">is configured with value </w:delText>
        </w:r>
        <w:r w:rsidRPr="0024027E" w:rsidDel="007421C8">
          <w:rPr>
            <w:i/>
            <w:lang w:val="en-US"/>
          </w:rPr>
          <w:delText>true</w:delText>
        </w:r>
        <w:r w:rsidRPr="0024027E" w:rsidDel="007421C8">
          <w:rPr>
            <w:lang w:val="en-US"/>
          </w:rPr>
          <w:delText>:</w:delText>
        </w:r>
      </w:del>
    </w:p>
    <w:p w14:paraId="076D91C0" w14:textId="77777777" w:rsidR="00DE1A3F" w:rsidRPr="0024027E" w:rsidDel="007421C8" w:rsidRDefault="00DE1A3F" w:rsidP="00DE1A3F">
      <w:pPr>
        <w:ind w:left="851" w:hanging="284"/>
        <w:rPr>
          <w:del w:id="172" w:author="vivo-Chenli" w:date="2020-08-04T11:49:00Z"/>
          <w:lang w:val="en-US"/>
        </w:rPr>
      </w:pPr>
      <w:del w:id="173" w:author="vivo-Chenli" w:date="2020-08-04T11:49:00Z">
        <w:r w:rsidRPr="0024027E" w:rsidDel="007421C8">
          <w:rPr>
            <w:lang w:val="en-US"/>
          </w:rPr>
          <w:delText>-</w:delText>
        </w:r>
        <w:r w:rsidRPr="0024027E" w:rsidDel="007421C8">
          <w:rPr>
            <w:lang w:val="en-US"/>
          </w:rPr>
          <w:tab/>
          <w:delText xml:space="preserve">the UE may choose not to perform measurement for measurements of NR inter-frequencies or inter-RAT frequency cells of higher priority; </w:delText>
        </w:r>
      </w:del>
    </w:p>
    <w:p w14:paraId="117D269B" w14:textId="77777777" w:rsidR="00DE1A3F" w:rsidRPr="0024027E" w:rsidDel="00F2086D" w:rsidRDefault="00DE1A3F" w:rsidP="00DE1A3F">
      <w:pPr>
        <w:ind w:left="568" w:hanging="284"/>
        <w:rPr>
          <w:del w:id="174" w:author="vivo-Chenli" w:date="2020-08-04T12:19:00Z"/>
          <w:lang w:val="en-US"/>
        </w:rPr>
      </w:pPr>
      <w:del w:id="175" w:author="vivo-Chenli" w:date="2020-08-04T12:19:00Z">
        <w:r w:rsidRPr="0024027E" w:rsidDel="00F2086D">
          <w:rPr>
            <w:lang w:val="en-US"/>
          </w:rPr>
          <w:delText>-</w:delText>
        </w:r>
        <w:r w:rsidRPr="0024027E" w:rsidDel="00F2086D">
          <w:rPr>
            <w:lang w:val="en-US"/>
          </w:rPr>
          <w:tab/>
          <w:delText xml:space="preserve">if both </w:delText>
        </w:r>
        <w:r w:rsidRPr="0024027E" w:rsidDel="00F2086D">
          <w:rPr>
            <w:i/>
            <w:iCs/>
            <w:lang w:val="en-US"/>
          </w:rPr>
          <w:delText>lowMobilityEvaluation</w:delText>
        </w:r>
        <w:r w:rsidRPr="0024027E" w:rsidDel="00F2086D">
          <w:rPr>
            <w:lang w:val="en-US"/>
          </w:rPr>
          <w:delText xml:space="preserve"> and </w:delText>
        </w:r>
        <w:r w:rsidRPr="0024027E" w:rsidDel="00F2086D">
          <w:rPr>
            <w:i/>
            <w:iCs/>
            <w:lang w:val="en-US"/>
          </w:rPr>
          <w:delText xml:space="preserve">cellEdgeEvaluation </w:delText>
        </w:r>
        <w:r w:rsidRPr="0024027E" w:rsidDel="00F2086D">
          <w:rPr>
            <w:lang w:val="en-US"/>
          </w:rPr>
          <w:delText>are configured; and,</w:delText>
        </w:r>
      </w:del>
    </w:p>
    <w:p w14:paraId="093EB019" w14:textId="77777777" w:rsidR="00DE1A3F" w:rsidRPr="0024027E" w:rsidDel="005C6655" w:rsidRDefault="00DE1A3F" w:rsidP="00DE1A3F">
      <w:pPr>
        <w:ind w:left="568" w:hanging="284"/>
        <w:rPr>
          <w:del w:id="176" w:author="vivo-Chenli" w:date="2020-08-04T12:09:00Z"/>
          <w:lang w:val="en-US"/>
        </w:rPr>
      </w:pPr>
      <w:del w:id="177" w:author="vivo-Chenli" w:date="2020-08-04T12:09:00Z">
        <w:r w:rsidRPr="0024027E" w:rsidDel="005C6655">
          <w:rPr>
            <w:lang w:val="en-US"/>
          </w:rPr>
          <w:delText>-</w:delText>
        </w:r>
        <w:r w:rsidRPr="0024027E" w:rsidDel="005C6655">
          <w:rPr>
            <w:lang w:val="en-US"/>
          </w:rPr>
          <w:tab/>
          <w:delText>if the serving cell fulfils Srxlev ≤ S</w:delText>
        </w:r>
        <w:r w:rsidRPr="0024027E" w:rsidDel="005C6655">
          <w:rPr>
            <w:vertAlign w:val="subscript"/>
            <w:lang w:val="en-US"/>
          </w:rPr>
          <w:delText>nonIntraSearchP</w:delText>
        </w:r>
        <w:r w:rsidRPr="0024027E" w:rsidDel="005C6655">
          <w:rPr>
            <w:lang w:val="en-US"/>
          </w:rPr>
          <w:delText xml:space="preserve"> or Squal ≤ S</w:delText>
        </w:r>
        <w:r w:rsidRPr="0024027E" w:rsidDel="005C6655">
          <w:rPr>
            <w:vertAlign w:val="subscript"/>
            <w:lang w:val="en-US"/>
          </w:rPr>
          <w:delText>nonIntraSearchQ</w:delText>
        </w:r>
        <w:r w:rsidRPr="0024027E" w:rsidDel="005C6655">
          <w:rPr>
            <w:lang w:val="en-US"/>
          </w:rPr>
          <w:delText>; and,</w:delText>
        </w:r>
      </w:del>
    </w:p>
    <w:p w14:paraId="44F673DE" w14:textId="77777777" w:rsidR="00DE1A3F" w:rsidRPr="0024027E" w:rsidDel="005C6655" w:rsidRDefault="00DE1A3F" w:rsidP="00DE1A3F">
      <w:pPr>
        <w:ind w:left="568" w:hanging="284"/>
        <w:rPr>
          <w:del w:id="178" w:author="vivo-Chenli" w:date="2020-08-04T12:09:00Z"/>
          <w:lang w:val="en-US"/>
        </w:rPr>
      </w:pPr>
      <w:del w:id="179" w:author="vivo-Chenli" w:date="2020-08-04T12:09:00Z">
        <w:r w:rsidRPr="0024027E" w:rsidDel="005C6655">
          <w:rPr>
            <w:lang w:val="en-US"/>
          </w:rPr>
          <w:delText>-</w:delText>
        </w:r>
        <w:r w:rsidRPr="0024027E" w:rsidDel="005C6655">
          <w:rPr>
            <w:lang w:val="en-US"/>
          </w:rPr>
          <w:tab/>
          <w:delText>if the UE has performed normal intra-frequency or inter-frequency measurements for at least T</w:delText>
        </w:r>
        <w:r w:rsidRPr="0024027E" w:rsidDel="005C6655">
          <w:rPr>
            <w:vertAlign w:val="subscript"/>
            <w:lang w:val="en-US"/>
          </w:rPr>
          <w:delText>SearchDeltaP</w:delText>
        </w:r>
        <w:r w:rsidRPr="0024027E" w:rsidDel="005C6655">
          <w:rPr>
            <w:lang w:val="en-US"/>
          </w:rPr>
          <w:delText xml:space="preserve"> after (re-)selecting a new cell; and,</w:delText>
        </w:r>
      </w:del>
    </w:p>
    <w:p w14:paraId="3DC7DBBF" w14:textId="77777777" w:rsidR="00DE1A3F" w:rsidRPr="0024027E" w:rsidDel="005C6655" w:rsidRDefault="00DE1A3F" w:rsidP="00DE1A3F">
      <w:pPr>
        <w:ind w:left="568" w:hanging="284"/>
        <w:rPr>
          <w:del w:id="180" w:author="vivo-Chenli" w:date="2020-08-04T12:09:00Z"/>
          <w:lang w:val="en-US"/>
        </w:rPr>
      </w:pPr>
      <w:del w:id="181" w:author="vivo-Chenli" w:date="2020-08-04T12:09:00Z">
        <w:r w:rsidRPr="0024027E" w:rsidDel="005C6655">
          <w:rPr>
            <w:lang w:val="en-US"/>
          </w:rPr>
          <w:delText>-</w:delText>
        </w:r>
        <w:r w:rsidRPr="0024027E" w:rsidDel="005C6655">
          <w:rPr>
            <w:lang w:val="en-US"/>
          </w:rPr>
          <w:tab/>
          <w:delText>if less than T</w:delText>
        </w:r>
        <w:r w:rsidRPr="0024027E" w:rsidDel="005C6655">
          <w:rPr>
            <w:vertAlign w:val="subscript"/>
            <w:lang w:val="en-US"/>
          </w:rPr>
          <w:delText>higher_priority_search</w:delText>
        </w:r>
        <w:r w:rsidRPr="0024027E" w:rsidDel="005C6655">
          <w:rPr>
            <w:lang w:val="en-US"/>
          </w:rPr>
          <w:delText xml:space="preserve"> (see clause 4.2.2.7 in TS 38.133 [8]) has passed since measurements for cell (re-)selection were last performed; and,</w:delText>
        </w:r>
      </w:del>
    </w:p>
    <w:p w14:paraId="37460EE5" w14:textId="77777777" w:rsidR="00DE1A3F" w:rsidRPr="0024027E" w:rsidDel="005C6655" w:rsidRDefault="00DE1A3F" w:rsidP="00DE1A3F">
      <w:pPr>
        <w:ind w:left="568" w:hanging="284"/>
        <w:rPr>
          <w:del w:id="182" w:author="vivo-Chenli" w:date="2020-08-04T12:09:00Z"/>
          <w:lang w:val="en-US"/>
        </w:rPr>
      </w:pPr>
      <w:del w:id="183" w:author="vivo-Chenli" w:date="2020-08-04T12:09:00Z">
        <w:r w:rsidRPr="0024027E" w:rsidDel="005C6655">
          <w:rPr>
            <w:lang w:val="en-US"/>
          </w:rPr>
          <w:delText>-</w:delText>
        </w:r>
        <w:r w:rsidRPr="0024027E" w:rsidDel="005C6655">
          <w:rPr>
            <w:lang w:val="en-US"/>
          </w:rPr>
          <w:tab/>
          <w:delText>if the relaxed measurement criterion in clause 5.2.4.9.1 is fulfilled for a period of T</w:delText>
        </w:r>
        <w:r w:rsidRPr="0024027E" w:rsidDel="005C6655">
          <w:rPr>
            <w:vertAlign w:val="subscript"/>
            <w:lang w:val="en-US"/>
          </w:rPr>
          <w:delText>SearchDeltaP</w:delText>
        </w:r>
        <w:r w:rsidRPr="0024027E" w:rsidDel="005C6655">
          <w:rPr>
            <w:lang w:val="en-US"/>
          </w:rPr>
          <w:delText>; and,</w:delText>
        </w:r>
      </w:del>
    </w:p>
    <w:p w14:paraId="15B63F3C" w14:textId="77777777" w:rsidR="00DE1A3F" w:rsidRPr="0024027E" w:rsidDel="005C6655" w:rsidRDefault="00DE1A3F" w:rsidP="00DE1A3F">
      <w:pPr>
        <w:ind w:left="568" w:hanging="284"/>
        <w:rPr>
          <w:del w:id="184" w:author="vivo-Chenli" w:date="2020-08-04T12:09:00Z"/>
          <w:lang w:val="en-US"/>
        </w:rPr>
      </w:pPr>
      <w:del w:id="185" w:author="vivo-Chenli" w:date="2020-08-04T12:09:00Z">
        <w:r w:rsidRPr="0024027E" w:rsidDel="005C6655">
          <w:rPr>
            <w:lang w:val="en-US"/>
          </w:rPr>
          <w:delText>-</w:delText>
        </w:r>
        <w:r w:rsidRPr="0024027E" w:rsidDel="005C6655">
          <w:rPr>
            <w:lang w:val="en-US"/>
          </w:rPr>
          <w:tab/>
          <w:delText>if the relaxed measurement criterion in clause 5.2.4.9.2 is fulfilled; and,</w:delText>
        </w:r>
      </w:del>
    </w:p>
    <w:p w14:paraId="0BA4A4AF" w14:textId="77777777" w:rsidR="00DE1A3F" w:rsidRPr="0024027E" w:rsidDel="005C6655" w:rsidRDefault="00DE1A3F" w:rsidP="00DE1A3F">
      <w:pPr>
        <w:ind w:left="568" w:hanging="284"/>
        <w:rPr>
          <w:del w:id="186" w:author="vivo-Chenli" w:date="2020-08-04T12:09:00Z"/>
          <w:lang w:val="en-US"/>
        </w:rPr>
      </w:pPr>
      <w:del w:id="187" w:author="vivo-Chenli" w:date="2020-08-04T12:09:00Z">
        <w:r w:rsidRPr="0024027E" w:rsidDel="005C6655">
          <w:rPr>
            <w:lang w:val="en-US"/>
          </w:rPr>
          <w:delText>-</w:delText>
        </w:r>
        <w:r w:rsidRPr="0024027E" w:rsidDel="005C6655">
          <w:rPr>
            <w:lang w:val="en-US"/>
          </w:rPr>
          <w:tab/>
          <w:delText xml:space="preserve">if </w:delText>
        </w:r>
        <w:r w:rsidRPr="0024027E" w:rsidDel="005C6655">
          <w:rPr>
            <w:i/>
            <w:lang w:val="en-US"/>
          </w:rPr>
          <w:delText xml:space="preserve">highPriorityMeasRelax </w:delText>
        </w:r>
        <w:r w:rsidRPr="0024027E" w:rsidDel="005C6655">
          <w:rPr>
            <w:lang w:val="en-US"/>
          </w:rPr>
          <w:delText>is not configured:</w:delText>
        </w:r>
      </w:del>
    </w:p>
    <w:p w14:paraId="464E96C7" w14:textId="0533C43F" w:rsidR="00DE1A3F" w:rsidRPr="0024027E" w:rsidDel="004215E2" w:rsidRDefault="00DE1A3F" w:rsidP="00DE1A3F">
      <w:pPr>
        <w:rPr>
          <w:del w:id="188" w:author="vivo-Chenli" w:date="2020-09-04T12:00:00Z"/>
          <w:lang w:val="en-US"/>
        </w:rPr>
      </w:pPr>
      <w:del w:id="189" w:author="vivo-Chenli" w:date="2020-08-04T12:09:00Z">
        <w:r w:rsidRPr="0024027E" w:rsidDel="005C6655">
          <w:rPr>
            <w:lang w:val="en-US"/>
          </w:rPr>
          <w:delText>-</w:delText>
        </w:r>
        <w:r w:rsidRPr="0024027E" w:rsidDel="005C6655">
          <w:rPr>
            <w:lang w:val="en-US"/>
          </w:rPr>
          <w:tab/>
          <w:delText>the UE may choose not to perform measurement for measurements of NR inter-frequencies or inter-RAT frequency cells of higher priority.</w:delText>
        </w:r>
      </w:del>
    </w:p>
    <w:p w14:paraId="4FFB3BE4" w14:textId="77777777" w:rsidR="00DE1A3F" w:rsidRPr="0024027E" w:rsidRDefault="00DE1A3F" w:rsidP="00DE1A3F">
      <w:pPr>
        <w:rPr>
          <w:lang w:val="en-US"/>
        </w:rPr>
      </w:pPr>
      <w:r w:rsidRPr="0024027E">
        <w:rPr>
          <w:rFonts w:eastAsia="Batang"/>
          <w:lang w:val="en-US" w:eastAsia="x-none"/>
        </w:rPr>
        <w:t xml:space="preserve">The above relaxed measurements and no measurement are not applicable for frequencies that are included in </w:t>
      </w:r>
      <w:proofErr w:type="spellStart"/>
      <w:r w:rsidRPr="0024027E">
        <w:rPr>
          <w:rFonts w:eastAsia="Batang"/>
          <w:i/>
          <w:lang w:val="en-US" w:eastAsia="x-none"/>
        </w:rPr>
        <w:t>VarMeasIdleConfig</w:t>
      </w:r>
      <w:proofErr w:type="spellEnd"/>
      <w:r w:rsidRPr="0024027E">
        <w:rPr>
          <w:rFonts w:eastAsia="Batang"/>
          <w:lang w:val="en-US" w:eastAsia="x-none"/>
        </w:rPr>
        <w:t>, if configured and for which the UE supports dual connectivity or carrier aggregation between those frequencies and the frequency of the current serving cell.</w:t>
      </w:r>
    </w:p>
    <w:p w14:paraId="74356D5F" w14:textId="77777777" w:rsidR="00DE1A3F" w:rsidRPr="0024027E" w:rsidRDefault="00DE1A3F" w:rsidP="00DE1A3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24027E">
        <w:rPr>
          <w:sz w:val="22"/>
          <w:lang w:val="en-US" w:eastAsia="zh-CN"/>
        </w:rPr>
        <w:t>End of change</w:t>
      </w:r>
    </w:p>
    <w:p w14:paraId="12F127DB" w14:textId="4C5D9184" w:rsidR="00E670A9" w:rsidRPr="0024027E"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bookmarkEnd w:id="2"/>
    <w:p w14:paraId="6A18268C" w14:textId="426F67D3" w:rsidR="009303E0" w:rsidRPr="0024027E" w:rsidRDefault="009303E0"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sectPr w:rsidR="009303E0" w:rsidRPr="0024027E" w:rsidSect="00CC2BFD">
      <w:headerReference w:type="default" r:id="rId13"/>
      <w:footerReference w:type="default" r:id="rId14"/>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565B4" w14:textId="77777777" w:rsidR="007918F5" w:rsidRDefault="007918F5">
      <w:r>
        <w:separator/>
      </w:r>
    </w:p>
  </w:endnote>
  <w:endnote w:type="continuationSeparator" w:id="0">
    <w:p w14:paraId="09709298" w14:textId="77777777" w:rsidR="007918F5" w:rsidRDefault="0079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C16C6D" w:rsidRDefault="00C16C6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EA2B6" w14:textId="77777777" w:rsidR="007918F5" w:rsidRDefault="007918F5">
      <w:r>
        <w:separator/>
      </w:r>
    </w:p>
  </w:footnote>
  <w:footnote w:type="continuationSeparator" w:id="0">
    <w:p w14:paraId="62EC5080" w14:textId="77777777" w:rsidR="007918F5" w:rsidRDefault="0079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E2B254E" w:rsidR="00C16C6D" w:rsidRDefault="00C16C6D">
    <w:pPr>
      <w:pStyle w:val="a3"/>
      <w:framePr w:wrap="auto" w:vAnchor="text" w:hAnchor="margin" w:xAlign="center" w:y="1"/>
      <w:widowControl/>
    </w:pPr>
    <w:r>
      <w:fldChar w:fldCharType="begin"/>
    </w:r>
    <w:r>
      <w:instrText xml:space="preserve"> PAGE </w:instrText>
    </w:r>
    <w:r>
      <w:fldChar w:fldCharType="separate"/>
    </w:r>
    <w:r w:rsidR="00A11525">
      <w:t>8</w:t>
    </w:r>
    <w:r>
      <w:fldChar w:fldCharType="end"/>
    </w:r>
  </w:p>
  <w:p w14:paraId="58875982" w14:textId="77777777" w:rsidR="00C16C6D" w:rsidRDefault="00C16C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6DA76C2"/>
    <w:lvl w:ilvl="0">
      <w:start w:val="1"/>
      <w:numFmt w:val="decimal"/>
      <w:lvlText w:val="%1."/>
      <w:lvlJc w:val="left"/>
      <w:pPr>
        <w:tabs>
          <w:tab w:val="num" w:pos="643"/>
        </w:tabs>
        <w:ind w:left="643" w:hanging="360"/>
      </w:pPr>
    </w:lvl>
  </w:abstractNum>
  <w:abstractNum w:abstractNumId="1" w15:restartNumberingAfterBreak="0">
    <w:nsid w:val="01247054"/>
    <w:multiLevelType w:val="hybridMultilevel"/>
    <w:tmpl w:val="B5C0104C"/>
    <w:lvl w:ilvl="0" w:tplc="99F83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36BC0"/>
    <w:multiLevelType w:val="hybridMultilevel"/>
    <w:tmpl w:val="68305398"/>
    <w:lvl w:ilvl="0" w:tplc="017099F4">
      <w:numFmt w:val="bullet"/>
      <w:lvlText w:val="•"/>
      <w:lvlJc w:val="left"/>
      <w:pPr>
        <w:ind w:left="704" w:hanging="420"/>
      </w:pPr>
      <w:rPr>
        <w:rFonts w:ascii="Arial" w:hAnsi="Arial"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FC945E0"/>
    <w:multiLevelType w:val="hybridMultilevel"/>
    <w:tmpl w:val="92AA053C"/>
    <w:lvl w:ilvl="0" w:tplc="0E8EB6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387FBF"/>
    <w:multiLevelType w:val="hybridMultilevel"/>
    <w:tmpl w:val="343EB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15F81"/>
    <w:multiLevelType w:val="hybridMultilevel"/>
    <w:tmpl w:val="332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8613926"/>
    <w:multiLevelType w:val="hybridMultilevel"/>
    <w:tmpl w:val="66844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D7095"/>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39FC3852"/>
    <w:multiLevelType w:val="hybridMultilevel"/>
    <w:tmpl w:val="A514634E"/>
    <w:lvl w:ilvl="0" w:tplc="28BE6990">
      <w:start w:val="1"/>
      <w:numFmt w:val="decimal"/>
      <w:lvlText w:val="%1."/>
      <w:lvlJc w:val="left"/>
      <w:pPr>
        <w:ind w:left="360" w:hanging="360"/>
      </w:pPr>
    </w:lvl>
    <w:lvl w:ilvl="1" w:tplc="04090019">
      <w:start w:val="1"/>
      <w:numFmt w:val="lowerLetter"/>
      <w:lvlText w:val="%2)"/>
      <w:lvlJc w:val="left"/>
      <w:pPr>
        <w:ind w:left="840" w:hanging="420"/>
      </w:pPr>
    </w:lvl>
    <w:lvl w:ilvl="2" w:tplc="27E60C64">
      <w:numFmt w:val="bullet"/>
      <w:lvlText w:val="-"/>
      <w:lvlJc w:val="left"/>
      <w:pPr>
        <w:ind w:left="1328" w:hanging="488"/>
      </w:pPr>
      <w:rPr>
        <w:rFonts w:ascii="Arial" w:eastAsia="宋体" w:hAnsi="Arial" w:cs="Arial"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E451AA6"/>
    <w:multiLevelType w:val="hybridMultilevel"/>
    <w:tmpl w:val="700602A8"/>
    <w:lvl w:ilvl="0" w:tplc="EB00F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7DD095E"/>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4" w15:restartNumberingAfterBreak="0">
    <w:nsid w:val="5B9D6D62"/>
    <w:multiLevelType w:val="hybridMultilevel"/>
    <w:tmpl w:val="69C08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3751BF"/>
    <w:multiLevelType w:val="hybridMultilevel"/>
    <w:tmpl w:val="85F21210"/>
    <w:lvl w:ilvl="0" w:tplc="72D862BE">
      <w:start w:val="1"/>
      <w:numFmt w:val="decimal"/>
      <w:lvlText w:val="%1."/>
      <w:lvlJc w:val="left"/>
      <w:pPr>
        <w:ind w:left="462" w:hanging="360"/>
      </w:pPr>
      <w:rPr>
        <w:rFonts w:hint="default"/>
        <w:b w:val="0"/>
        <w:i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7"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7"/>
  </w:num>
  <w:num w:numId="4">
    <w:abstractNumId w:val="15"/>
  </w:num>
  <w:num w:numId="5">
    <w:abstractNumId w:val="11"/>
  </w:num>
  <w:num w:numId="6">
    <w:abstractNumId w:val="4"/>
  </w:num>
  <w:num w:numId="7">
    <w:abstractNumId w:val="9"/>
  </w:num>
  <w:num w:numId="8">
    <w:abstractNumId w:val="2"/>
  </w:num>
  <w:num w:numId="9">
    <w:abstractNumId w:val="5"/>
  </w:num>
  <w:num w:numId="10">
    <w:abstractNumId w:val="0"/>
  </w:num>
  <w:num w:numId="11">
    <w:abstractNumId w:val="6"/>
  </w:num>
  <w:num w:numId="12">
    <w:abstractNumId w:val="14"/>
  </w:num>
  <w:num w:numId="13">
    <w:abstractNumId w:val="7"/>
  </w:num>
  <w:num w:numId="14">
    <w:abstractNumId w:val="1"/>
  </w:num>
  <w:num w:numId="15">
    <w:abstractNumId w:val="8"/>
  </w:num>
  <w:num w:numId="16">
    <w:abstractNumId w:val="16"/>
  </w:num>
  <w:num w:numId="17">
    <w:abstractNumId w:val="3"/>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8B4"/>
    <w:rsid w:val="000010BC"/>
    <w:rsid w:val="00001427"/>
    <w:rsid w:val="000017B7"/>
    <w:rsid w:val="000021AF"/>
    <w:rsid w:val="000029A9"/>
    <w:rsid w:val="00002A04"/>
    <w:rsid w:val="00002F88"/>
    <w:rsid w:val="000030B7"/>
    <w:rsid w:val="00003ACF"/>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17AD9"/>
    <w:rsid w:val="000205EF"/>
    <w:rsid w:val="00020607"/>
    <w:rsid w:val="00020BB4"/>
    <w:rsid w:val="00022C6F"/>
    <w:rsid w:val="000258A9"/>
    <w:rsid w:val="00025D3B"/>
    <w:rsid w:val="000260E6"/>
    <w:rsid w:val="0002693F"/>
    <w:rsid w:val="000275E7"/>
    <w:rsid w:val="00027CA3"/>
    <w:rsid w:val="000302D5"/>
    <w:rsid w:val="00030D60"/>
    <w:rsid w:val="000315E7"/>
    <w:rsid w:val="000326A5"/>
    <w:rsid w:val="00032B93"/>
    <w:rsid w:val="00032CCA"/>
    <w:rsid w:val="000330C2"/>
    <w:rsid w:val="00033618"/>
    <w:rsid w:val="0003397C"/>
    <w:rsid w:val="00034BC0"/>
    <w:rsid w:val="00034C83"/>
    <w:rsid w:val="00035025"/>
    <w:rsid w:val="000350F0"/>
    <w:rsid w:val="00035103"/>
    <w:rsid w:val="000356F1"/>
    <w:rsid w:val="00035A44"/>
    <w:rsid w:val="00036CB6"/>
    <w:rsid w:val="00037403"/>
    <w:rsid w:val="0004265E"/>
    <w:rsid w:val="00042A06"/>
    <w:rsid w:val="00042E15"/>
    <w:rsid w:val="0004426B"/>
    <w:rsid w:val="00044422"/>
    <w:rsid w:val="00044556"/>
    <w:rsid w:val="000454E7"/>
    <w:rsid w:val="0004560D"/>
    <w:rsid w:val="00045A06"/>
    <w:rsid w:val="000464D9"/>
    <w:rsid w:val="000465A2"/>
    <w:rsid w:val="0004693E"/>
    <w:rsid w:val="000469F5"/>
    <w:rsid w:val="00046B5E"/>
    <w:rsid w:val="00046D12"/>
    <w:rsid w:val="00046D7F"/>
    <w:rsid w:val="0005127F"/>
    <w:rsid w:val="000516BD"/>
    <w:rsid w:val="000518AB"/>
    <w:rsid w:val="0005349D"/>
    <w:rsid w:val="00054F4E"/>
    <w:rsid w:val="00054FEB"/>
    <w:rsid w:val="000551DD"/>
    <w:rsid w:val="00055515"/>
    <w:rsid w:val="00056712"/>
    <w:rsid w:val="00056DEF"/>
    <w:rsid w:val="00057171"/>
    <w:rsid w:val="000576CB"/>
    <w:rsid w:val="000579C8"/>
    <w:rsid w:val="00057D11"/>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8A0"/>
    <w:rsid w:val="00065E18"/>
    <w:rsid w:val="0006605C"/>
    <w:rsid w:val="00066310"/>
    <w:rsid w:val="00067091"/>
    <w:rsid w:val="000675CA"/>
    <w:rsid w:val="00067E3C"/>
    <w:rsid w:val="000702BE"/>
    <w:rsid w:val="0007040E"/>
    <w:rsid w:val="00071E0E"/>
    <w:rsid w:val="0007270A"/>
    <w:rsid w:val="000729EC"/>
    <w:rsid w:val="00073D08"/>
    <w:rsid w:val="00073E27"/>
    <w:rsid w:val="00074568"/>
    <w:rsid w:val="00074F79"/>
    <w:rsid w:val="00075175"/>
    <w:rsid w:val="00075B72"/>
    <w:rsid w:val="000763C5"/>
    <w:rsid w:val="00076A47"/>
    <w:rsid w:val="000771D1"/>
    <w:rsid w:val="00077EC6"/>
    <w:rsid w:val="000801BB"/>
    <w:rsid w:val="00081284"/>
    <w:rsid w:val="00081C99"/>
    <w:rsid w:val="00081CF4"/>
    <w:rsid w:val="000820E0"/>
    <w:rsid w:val="00082940"/>
    <w:rsid w:val="00082E2A"/>
    <w:rsid w:val="00082EEA"/>
    <w:rsid w:val="000831C0"/>
    <w:rsid w:val="000852B2"/>
    <w:rsid w:val="00085658"/>
    <w:rsid w:val="00085D2E"/>
    <w:rsid w:val="00085EC2"/>
    <w:rsid w:val="00086BA6"/>
    <w:rsid w:val="00086E61"/>
    <w:rsid w:val="00086F2E"/>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39E9"/>
    <w:rsid w:val="000B3A46"/>
    <w:rsid w:val="000B55C1"/>
    <w:rsid w:val="000B62CE"/>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5FA1"/>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5EC8"/>
    <w:rsid w:val="000D62B8"/>
    <w:rsid w:val="000D6313"/>
    <w:rsid w:val="000D6C8C"/>
    <w:rsid w:val="000D741A"/>
    <w:rsid w:val="000E040A"/>
    <w:rsid w:val="000E0528"/>
    <w:rsid w:val="000E0596"/>
    <w:rsid w:val="000E0C8A"/>
    <w:rsid w:val="000E1762"/>
    <w:rsid w:val="000E17DA"/>
    <w:rsid w:val="000E2E31"/>
    <w:rsid w:val="000E33D3"/>
    <w:rsid w:val="000E346D"/>
    <w:rsid w:val="000E3BAD"/>
    <w:rsid w:val="000E4BC9"/>
    <w:rsid w:val="000E585F"/>
    <w:rsid w:val="000E6CBD"/>
    <w:rsid w:val="000E7CDB"/>
    <w:rsid w:val="000F08A5"/>
    <w:rsid w:val="000F0AFA"/>
    <w:rsid w:val="000F0D1E"/>
    <w:rsid w:val="000F358E"/>
    <w:rsid w:val="000F3A72"/>
    <w:rsid w:val="000F40B5"/>
    <w:rsid w:val="000F45B0"/>
    <w:rsid w:val="000F47C2"/>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105"/>
    <w:rsid w:val="001024C6"/>
    <w:rsid w:val="00103868"/>
    <w:rsid w:val="00103FF0"/>
    <w:rsid w:val="0010471D"/>
    <w:rsid w:val="00104E42"/>
    <w:rsid w:val="001056B2"/>
    <w:rsid w:val="00105B8B"/>
    <w:rsid w:val="00105EFB"/>
    <w:rsid w:val="0010725A"/>
    <w:rsid w:val="00107664"/>
    <w:rsid w:val="0010776A"/>
    <w:rsid w:val="00107BE0"/>
    <w:rsid w:val="00110903"/>
    <w:rsid w:val="00110FBD"/>
    <w:rsid w:val="001114EF"/>
    <w:rsid w:val="00112586"/>
    <w:rsid w:val="00112673"/>
    <w:rsid w:val="001135E9"/>
    <w:rsid w:val="00113897"/>
    <w:rsid w:val="0011390B"/>
    <w:rsid w:val="0011392E"/>
    <w:rsid w:val="00113B88"/>
    <w:rsid w:val="0011430E"/>
    <w:rsid w:val="001144E9"/>
    <w:rsid w:val="001151C9"/>
    <w:rsid w:val="00115D8F"/>
    <w:rsid w:val="001160EE"/>
    <w:rsid w:val="0011724E"/>
    <w:rsid w:val="001201FD"/>
    <w:rsid w:val="001203F0"/>
    <w:rsid w:val="001208E8"/>
    <w:rsid w:val="00120C5B"/>
    <w:rsid w:val="001212E4"/>
    <w:rsid w:val="00121568"/>
    <w:rsid w:val="0012214A"/>
    <w:rsid w:val="00122CB2"/>
    <w:rsid w:val="00122D19"/>
    <w:rsid w:val="001235DF"/>
    <w:rsid w:val="00123861"/>
    <w:rsid w:val="00124CD9"/>
    <w:rsid w:val="00125232"/>
    <w:rsid w:val="001252F5"/>
    <w:rsid w:val="00125AF9"/>
    <w:rsid w:val="00125B93"/>
    <w:rsid w:val="001275DD"/>
    <w:rsid w:val="00127947"/>
    <w:rsid w:val="0013178C"/>
    <w:rsid w:val="00131A6F"/>
    <w:rsid w:val="0013251D"/>
    <w:rsid w:val="001328B0"/>
    <w:rsid w:val="00132A41"/>
    <w:rsid w:val="001337EC"/>
    <w:rsid w:val="00133FEE"/>
    <w:rsid w:val="001342A1"/>
    <w:rsid w:val="00134EC3"/>
    <w:rsid w:val="00135018"/>
    <w:rsid w:val="00135A4E"/>
    <w:rsid w:val="00136D7D"/>
    <w:rsid w:val="00136E04"/>
    <w:rsid w:val="0013723F"/>
    <w:rsid w:val="001403D7"/>
    <w:rsid w:val="001410F7"/>
    <w:rsid w:val="001413E8"/>
    <w:rsid w:val="00141EA2"/>
    <w:rsid w:val="00142199"/>
    <w:rsid w:val="0014290A"/>
    <w:rsid w:val="00142ACB"/>
    <w:rsid w:val="00142D69"/>
    <w:rsid w:val="00143718"/>
    <w:rsid w:val="00143FF4"/>
    <w:rsid w:val="00144953"/>
    <w:rsid w:val="00144A57"/>
    <w:rsid w:val="00144AB6"/>
    <w:rsid w:val="00144B4A"/>
    <w:rsid w:val="00144D8C"/>
    <w:rsid w:val="00145894"/>
    <w:rsid w:val="00145C69"/>
    <w:rsid w:val="00147F32"/>
    <w:rsid w:val="00150092"/>
    <w:rsid w:val="001515DA"/>
    <w:rsid w:val="00151A65"/>
    <w:rsid w:val="00151E64"/>
    <w:rsid w:val="00151EEC"/>
    <w:rsid w:val="00153074"/>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3F95"/>
    <w:rsid w:val="00163FFE"/>
    <w:rsid w:val="0016446D"/>
    <w:rsid w:val="00164CEA"/>
    <w:rsid w:val="00165944"/>
    <w:rsid w:val="00165960"/>
    <w:rsid w:val="00166417"/>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496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56FD"/>
    <w:rsid w:val="00195D10"/>
    <w:rsid w:val="0019662A"/>
    <w:rsid w:val="00196A9D"/>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1D78"/>
    <w:rsid w:val="001B22A4"/>
    <w:rsid w:val="001B231E"/>
    <w:rsid w:val="001B288F"/>
    <w:rsid w:val="001B32B9"/>
    <w:rsid w:val="001B3339"/>
    <w:rsid w:val="001B389E"/>
    <w:rsid w:val="001B443A"/>
    <w:rsid w:val="001B50C7"/>
    <w:rsid w:val="001B6545"/>
    <w:rsid w:val="001B69EE"/>
    <w:rsid w:val="001B6E6D"/>
    <w:rsid w:val="001B7862"/>
    <w:rsid w:val="001B7A9E"/>
    <w:rsid w:val="001B7DE6"/>
    <w:rsid w:val="001B7F25"/>
    <w:rsid w:val="001C0A44"/>
    <w:rsid w:val="001C0AA1"/>
    <w:rsid w:val="001C0FBC"/>
    <w:rsid w:val="001C15B4"/>
    <w:rsid w:val="001C2866"/>
    <w:rsid w:val="001C2BE2"/>
    <w:rsid w:val="001C2C18"/>
    <w:rsid w:val="001C3354"/>
    <w:rsid w:val="001C398F"/>
    <w:rsid w:val="001C45B5"/>
    <w:rsid w:val="001C4630"/>
    <w:rsid w:val="001C4A17"/>
    <w:rsid w:val="001C5742"/>
    <w:rsid w:val="001C6725"/>
    <w:rsid w:val="001C6CE6"/>
    <w:rsid w:val="001C7155"/>
    <w:rsid w:val="001C727F"/>
    <w:rsid w:val="001C7410"/>
    <w:rsid w:val="001D0634"/>
    <w:rsid w:val="001D0718"/>
    <w:rsid w:val="001D082D"/>
    <w:rsid w:val="001D0BF4"/>
    <w:rsid w:val="001D0F74"/>
    <w:rsid w:val="001D18A8"/>
    <w:rsid w:val="001D1EEE"/>
    <w:rsid w:val="001D20CA"/>
    <w:rsid w:val="001D2A7A"/>
    <w:rsid w:val="001D2DCB"/>
    <w:rsid w:val="001D322C"/>
    <w:rsid w:val="001D3566"/>
    <w:rsid w:val="001D3A29"/>
    <w:rsid w:val="001D3AD5"/>
    <w:rsid w:val="001D3B2A"/>
    <w:rsid w:val="001D3F80"/>
    <w:rsid w:val="001D4123"/>
    <w:rsid w:val="001D4936"/>
    <w:rsid w:val="001D51DA"/>
    <w:rsid w:val="001D5C84"/>
    <w:rsid w:val="001D6529"/>
    <w:rsid w:val="001D757B"/>
    <w:rsid w:val="001D77F4"/>
    <w:rsid w:val="001D7F1D"/>
    <w:rsid w:val="001E098E"/>
    <w:rsid w:val="001E0E00"/>
    <w:rsid w:val="001E1474"/>
    <w:rsid w:val="001E15D7"/>
    <w:rsid w:val="001E19D8"/>
    <w:rsid w:val="001E1C71"/>
    <w:rsid w:val="001E1C7A"/>
    <w:rsid w:val="001E24C0"/>
    <w:rsid w:val="001E2C0F"/>
    <w:rsid w:val="001E2C68"/>
    <w:rsid w:val="001E44FD"/>
    <w:rsid w:val="001E564D"/>
    <w:rsid w:val="001E5DD5"/>
    <w:rsid w:val="001E6117"/>
    <w:rsid w:val="001E6FBF"/>
    <w:rsid w:val="001E795C"/>
    <w:rsid w:val="001E7EE5"/>
    <w:rsid w:val="001F0239"/>
    <w:rsid w:val="001F082B"/>
    <w:rsid w:val="001F12FA"/>
    <w:rsid w:val="001F1F62"/>
    <w:rsid w:val="001F25F1"/>
    <w:rsid w:val="001F2708"/>
    <w:rsid w:val="001F2A23"/>
    <w:rsid w:val="001F3EB2"/>
    <w:rsid w:val="001F42DC"/>
    <w:rsid w:val="001F450A"/>
    <w:rsid w:val="001F53A3"/>
    <w:rsid w:val="001F5844"/>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886"/>
    <w:rsid w:val="00207A7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54BB"/>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27E"/>
    <w:rsid w:val="00240DA7"/>
    <w:rsid w:val="00240EC5"/>
    <w:rsid w:val="00241026"/>
    <w:rsid w:val="00241856"/>
    <w:rsid w:val="00241ADA"/>
    <w:rsid w:val="0024241F"/>
    <w:rsid w:val="00242523"/>
    <w:rsid w:val="0024254D"/>
    <w:rsid w:val="00242F02"/>
    <w:rsid w:val="002436F0"/>
    <w:rsid w:val="00244766"/>
    <w:rsid w:val="00244C4F"/>
    <w:rsid w:val="00246184"/>
    <w:rsid w:val="00246648"/>
    <w:rsid w:val="00247022"/>
    <w:rsid w:val="002476AF"/>
    <w:rsid w:val="002479CC"/>
    <w:rsid w:val="00247B0E"/>
    <w:rsid w:val="0025051B"/>
    <w:rsid w:val="00250E31"/>
    <w:rsid w:val="00252EFF"/>
    <w:rsid w:val="002533D9"/>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5BF"/>
    <w:rsid w:val="00267AD5"/>
    <w:rsid w:val="002734B4"/>
    <w:rsid w:val="00273C8A"/>
    <w:rsid w:val="00273D47"/>
    <w:rsid w:val="0027403F"/>
    <w:rsid w:val="0027440D"/>
    <w:rsid w:val="00275749"/>
    <w:rsid w:val="00276143"/>
    <w:rsid w:val="002766A9"/>
    <w:rsid w:val="00276C24"/>
    <w:rsid w:val="00277B28"/>
    <w:rsid w:val="00280619"/>
    <w:rsid w:val="00280F13"/>
    <w:rsid w:val="00281082"/>
    <w:rsid w:val="002814E2"/>
    <w:rsid w:val="00281B0B"/>
    <w:rsid w:val="0028261E"/>
    <w:rsid w:val="00282663"/>
    <w:rsid w:val="00283076"/>
    <w:rsid w:val="00283102"/>
    <w:rsid w:val="0028346F"/>
    <w:rsid w:val="00283C33"/>
    <w:rsid w:val="002840FA"/>
    <w:rsid w:val="00284626"/>
    <w:rsid w:val="00284AB6"/>
    <w:rsid w:val="002851E0"/>
    <w:rsid w:val="00285514"/>
    <w:rsid w:val="00285EE1"/>
    <w:rsid w:val="00290EC6"/>
    <w:rsid w:val="00291E76"/>
    <w:rsid w:val="00291E7E"/>
    <w:rsid w:val="00293C47"/>
    <w:rsid w:val="00294492"/>
    <w:rsid w:val="00294DC2"/>
    <w:rsid w:val="00294E36"/>
    <w:rsid w:val="00295C62"/>
    <w:rsid w:val="00295F88"/>
    <w:rsid w:val="00295FAB"/>
    <w:rsid w:val="002A08A8"/>
    <w:rsid w:val="002A0B48"/>
    <w:rsid w:val="002A2576"/>
    <w:rsid w:val="002A2897"/>
    <w:rsid w:val="002A2EB2"/>
    <w:rsid w:val="002A4054"/>
    <w:rsid w:val="002A41C2"/>
    <w:rsid w:val="002A48D0"/>
    <w:rsid w:val="002A49EE"/>
    <w:rsid w:val="002A507C"/>
    <w:rsid w:val="002A5088"/>
    <w:rsid w:val="002A58F2"/>
    <w:rsid w:val="002A5FE7"/>
    <w:rsid w:val="002A6073"/>
    <w:rsid w:val="002A65FD"/>
    <w:rsid w:val="002A6699"/>
    <w:rsid w:val="002A6E67"/>
    <w:rsid w:val="002B0114"/>
    <w:rsid w:val="002B029F"/>
    <w:rsid w:val="002B132F"/>
    <w:rsid w:val="002B1543"/>
    <w:rsid w:val="002B1D2A"/>
    <w:rsid w:val="002B21F0"/>
    <w:rsid w:val="002B2A03"/>
    <w:rsid w:val="002B331B"/>
    <w:rsid w:val="002B4436"/>
    <w:rsid w:val="002B4B63"/>
    <w:rsid w:val="002B53D8"/>
    <w:rsid w:val="002B5E22"/>
    <w:rsid w:val="002B619E"/>
    <w:rsid w:val="002B62D5"/>
    <w:rsid w:val="002B65F3"/>
    <w:rsid w:val="002B68A1"/>
    <w:rsid w:val="002C049A"/>
    <w:rsid w:val="002C0659"/>
    <w:rsid w:val="002C0902"/>
    <w:rsid w:val="002C0D53"/>
    <w:rsid w:val="002C1FB3"/>
    <w:rsid w:val="002C2C5C"/>
    <w:rsid w:val="002C32AA"/>
    <w:rsid w:val="002C3FE9"/>
    <w:rsid w:val="002C4247"/>
    <w:rsid w:val="002C4454"/>
    <w:rsid w:val="002C47B5"/>
    <w:rsid w:val="002C5A06"/>
    <w:rsid w:val="002C6280"/>
    <w:rsid w:val="002C65A5"/>
    <w:rsid w:val="002C7E7E"/>
    <w:rsid w:val="002D1610"/>
    <w:rsid w:val="002D27F1"/>
    <w:rsid w:val="002D3AFD"/>
    <w:rsid w:val="002D45E8"/>
    <w:rsid w:val="002D53CD"/>
    <w:rsid w:val="002D5598"/>
    <w:rsid w:val="002D56C2"/>
    <w:rsid w:val="002D64A9"/>
    <w:rsid w:val="002D6566"/>
    <w:rsid w:val="002D6C0A"/>
    <w:rsid w:val="002E0449"/>
    <w:rsid w:val="002E05EF"/>
    <w:rsid w:val="002E0B08"/>
    <w:rsid w:val="002E0E14"/>
    <w:rsid w:val="002E29A0"/>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E7E61"/>
    <w:rsid w:val="002F0AB7"/>
    <w:rsid w:val="002F0D77"/>
    <w:rsid w:val="002F13D2"/>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6C2"/>
    <w:rsid w:val="00305F87"/>
    <w:rsid w:val="003060FB"/>
    <w:rsid w:val="003066B2"/>
    <w:rsid w:val="00307A63"/>
    <w:rsid w:val="00310B8F"/>
    <w:rsid w:val="00310C60"/>
    <w:rsid w:val="003110A4"/>
    <w:rsid w:val="00311FBE"/>
    <w:rsid w:val="00313E89"/>
    <w:rsid w:val="003150AA"/>
    <w:rsid w:val="00315534"/>
    <w:rsid w:val="00315799"/>
    <w:rsid w:val="003158BC"/>
    <w:rsid w:val="00316686"/>
    <w:rsid w:val="003169EB"/>
    <w:rsid w:val="00316FCD"/>
    <w:rsid w:val="003172CC"/>
    <w:rsid w:val="00317652"/>
    <w:rsid w:val="003178E9"/>
    <w:rsid w:val="00317AFC"/>
    <w:rsid w:val="00317E33"/>
    <w:rsid w:val="00320390"/>
    <w:rsid w:val="00320743"/>
    <w:rsid w:val="00320A08"/>
    <w:rsid w:val="003210F7"/>
    <w:rsid w:val="00321193"/>
    <w:rsid w:val="00321388"/>
    <w:rsid w:val="0032158A"/>
    <w:rsid w:val="003215DB"/>
    <w:rsid w:val="003216D0"/>
    <w:rsid w:val="00322AFE"/>
    <w:rsid w:val="00322B05"/>
    <w:rsid w:val="00323B63"/>
    <w:rsid w:val="00323D70"/>
    <w:rsid w:val="00323E00"/>
    <w:rsid w:val="00323F8A"/>
    <w:rsid w:val="00326399"/>
    <w:rsid w:val="003266C3"/>
    <w:rsid w:val="0032772C"/>
    <w:rsid w:val="00330766"/>
    <w:rsid w:val="00332A78"/>
    <w:rsid w:val="00332C84"/>
    <w:rsid w:val="00332F19"/>
    <w:rsid w:val="003336EC"/>
    <w:rsid w:val="00334555"/>
    <w:rsid w:val="00334A75"/>
    <w:rsid w:val="00334C58"/>
    <w:rsid w:val="0033514C"/>
    <w:rsid w:val="0033603B"/>
    <w:rsid w:val="00336CD8"/>
    <w:rsid w:val="00337E21"/>
    <w:rsid w:val="00340C33"/>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7C3"/>
    <w:rsid w:val="00345A3D"/>
    <w:rsid w:val="00345E3A"/>
    <w:rsid w:val="0034662E"/>
    <w:rsid w:val="003466AD"/>
    <w:rsid w:val="003477D0"/>
    <w:rsid w:val="00347866"/>
    <w:rsid w:val="00350349"/>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02E"/>
    <w:rsid w:val="0035541E"/>
    <w:rsid w:val="00355656"/>
    <w:rsid w:val="00355D93"/>
    <w:rsid w:val="00356062"/>
    <w:rsid w:val="00356612"/>
    <w:rsid w:val="00356ADC"/>
    <w:rsid w:val="0035745F"/>
    <w:rsid w:val="003575CF"/>
    <w:rsid w:val="003579C1"/>
    <w:rsid w:val="00357B24"/>
    <w:rsid w:val="0036143D"/>
    <w:rsid w:val="003615A0"/>
    <w:rsid w:val="0036354E"/>
    <w:rsid w:val="00363892"/>
    <w:rsid w:val="00363D6D"/>
    <w:rsid w:val="003648CC"/>
    <w:rsid w:val="00364C14"/>
    <w:rsid w:val="003650B6"/>
    <w:rsid w:val="003655BE"/>
    <w:rsid w:val="00365CE7"/>
    <w:rsid w:val="00366139"/>
    <w:rsid w:val="00366F09"/>
    <w:rsid w:val="003670C5"/>
    <w:rsid w:val="00367C04"/>
    <w:rsid w:val="00367C54"/>
    <w:rsid w:val="003715A8"/>
    <w:rsid w:val="003719E4"/>
    <w:rsid w:val="003724E6"/>
    <w:rsid w:val="00372BE2"/>
    <w:rsid w:val="003730ED"/>
    <w:rsid w:val="00373419"/>
    <w:rsid w:val="00373CEE"/>
    <w:rsid w:val="00374464"/>
    <w:rsid w:val="00374E45"/>
    <w:rsid w:val="00375B08"/>
    <w:rsid w:val="00376302"/>
    <w:rsid w:val="003766C7"/>
    <w:rsid w:val="003769EF"/>
    <w:rsid w:val="003771E0"/>
    <w:rsid w:val="00377925"/>
    <w:rsid w:val="00377D0B"/>
    <w:rsid w:val="0038101C"/>
    <w:rsid w:val="003818C7"/>
    <w:rsid w:val="00381E6F"/>
    <w:rsid w:val="00381F5A"/>
    <w:rsid w:val="00382147"/>
    <w:rsid w:val="00382518"/>
    <w:rsid w:val="003833CB"/>
    <w:rsid w:val="00383736"/>
    <w:rsid w:val="0038580D"/>
    <w:rsid w:val="00385AE2"/>
    <w:rsid w:val="00386357"/>
    <w:rsid w:val="00386637"/>
    <w:rsid w:val="0038679D"/>
    <w:rsid w:val="00387B8E"/>
    <w:rsid w:val="00387C0E"/>
    <w:rsid w:val="0039061C"/>
    <w:rsid w:val="00391484"/>
    <w:rsid w:val="00391642"/>
    <w:rsid w:val="00391D34"/>
    <w:rsid w:val="00392133"/>
    <w:rsid w:val="003924D9"/>
    <w:rsid w:val="0039283D"/>
    <w:rsid w:val="0039293C"/>
    <w:rsid w:val="00393691"/>
    <w:rsid w:val="0039484E"/>
    <w:rsid w:val="00394E9F"/>
    <w:rsid w:val="0039511A"/>
    <w:rsid w:val="003951BE"/>
    <w:rsid w:val="00396103"/>
    <w:rsid w:val="003967D3"/>
    <w:rsid w:val="00396A5E"/>
    <w:rsid w:val="00397B07"/>
    <w:rsid w:val="003A013B"/>
    <w:rsid w:val="003A172A"/>
    <w:rsid w:val="003A2F77"/>
    <w:rsid w:val="003A3242"/>
    <w:rsid w:val="003A3313"/>
    <w:rsid w:val="003A40FC"/>
    <w:rsid w:val="003A4873"/>
    <w:rsid w:val="003A514E"/>
    <w:rsid w:val="003A53D8"/>
    <w:rsid w:val="003A5F32"/>
    <w:rsid w:val="003A6383"/>
    <w:rsid w:val="003A6600"/>
    <w:rsid w:val="003A6CF4"/>
    <w:rsid w:val="003A6D57"/>
    <w:rsid w:val="003A6F13"/>
    <w:rsid w:val="003B06C7"/>
    <w:rsid w:val="003B0F14"/>
    <w:rsid w:val="003B10A2"/>
    <w:rsid w:val="003B19A0"/>
    <w:rsid w:val="003B1E6E"/>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BB4"/>
    <w:rsid w:val="003C2D13"/>
    <w:rsid w:val="003C3D16"/>
    <w:rsid w:val="003C429E"/>
    <w:rsid w:val="003C509A"/>
    <w:rsid w:val="003C6740"/>
    <w:rsid w:val="003C6B42"/>
    <w:rsid w:val="003C7189"/>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356"/>
    <w:rsid w:val="003D4605"/>
    <w:rsid w:val="003D4C5D"/>
    <w:rsid w:val="003D5873"/>
    <w:rsid w:val="003D5AC6"/>
    <w:rsid w:val="003D7293"/>
    <w:rsid w:val="003D72D7"/>
    <w:rsid w:val="003D7979"/>
    <w:rsid w:val="003E0C7B"/>
    <w:rsid w:val="003E0E11"/>
    <w:rsid w:val="003E13FA"/>
    <w:rsid w:val="003E1643"/>
    <w:rsid w:val="003E1D13"/>
    <w:rsid w:val="003E1E86"/>
    <w:rsid w:val="003E2780"/>
    <w:rsid w:val="003E2EEF"/>
    <w:rsid w:val="003E362D"/>
    <w:rsid w:val="003E36BE"/>
    <w:rsid w:val="003E3F7E"/>
    <w:rsid w:val="003E42EB"/>
    <w:rsid w:val="003E4E27"/>
    <w:rsid w:val="003E52EF"/>
    <w:rsid w:val="003E5946"/>
    <w:rsid w:val="003E5AA8"/>
    <w:rsid w:val="003E5F3A"/>
    <w:rsid w:val="003E6287"/>
    <w:rsid w:val="003E65A0"/>
    <w:rsid w:val="003E6A8A"/>
    <w:rsid w:val="003F0DE0"/>
    <w:rsid w:val="003F0DE9"/>
    <w:rsid w:val="003F1909"/>
    <w:rsid w:val="003F3199"/>
    <w:rsid w:val="003F3A87"/>
    <w:rsid w:val="003F3E2F"/>
    <w:rsid w:val="003F41E2"/>
    <w:rsid w:val="003F47A4"/>
    <w:rsid w:val="003F47A6"/>
    <w:rsid w:val="003F4C63"/>
    <w:rsid w:val="003F4F39"/>
    <w:rsid w:val="003F54B7"/>
    <w:rsid w:val="003F57A9"/>
    <w:rsid w:val="003F5F33"/>
    <w:rsid w:val="003F6241"/>
    <w:rsid w:val="003F73D5"/>
    <w:rsid w:val="003F74A0"/>
    <w:rsid w:val="003F7913"/>
    <w:rsid w:val="003F7DB7"/>
    <w:rsid w:val="0040026F"/>
    <w:rsid w:val="00400781"/>
    <w:rsid w:val="004013CE"/>
    <w:rsid w:val="00401D16"/>
    <w:rsid w:val="00402567"/>
    <w:rsid w:val="0040274C"/>
    <w:rsid w:val="00402750"/>
    <w:rsid w:val="004029A4"/>
    <w:rsid w:val="00402B1F"/>
    <w:rsid w:val="00402BA0"/>
    <w:rsid w:val="00404D35"/>
    <w:rsid w:val="00405F01"/>
    <w:rsid w:val="00407E09"/>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5E2"/>
    <w:rsid w:val="00421FD2"/>
    <w:rsid w:val="004220C4"/>
    <w:rsid w:val="0042211C"/>
    <w:rsid w:val="00422C3B"/>
    <w:rsid w:val="00422E96"/>
    <w:rsid w:val="00423850"/>
    <w:rsid w:val="004239CF"/>
    <w:rsid w:val="00424F9E"/>
    <w:rsid w:val="0042521E"/>
    <w:rsid w:val="00425EE8"/>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1C9"/>
    <w:rsid w:val="00444773"/>
    <w:rsid w:val="00444D0D"/>
    <w:rsid w:val="00444F70"/>
    <w:rsid w:val="00446E0D"/>
    <w:rsid w:val="00447486"/>
    <w:rsid w:val="0045080A"/>
    <w:rsid w:val="004519AC"/>
    <w:rsid w:val="00451FE2"/>
    <w:rsid w:val="0045272C"/>
    <w:rsid w:val="004528F3"/>
    <w:rsid w:val="00452BB4"/>
    <w:rsid w:val="00452BE9"/>
    <w:rsid w:val="0045300F"/>
    <w:rsid w:val="00453397"/>
    <w:rsid w:val="0045368F"/>
    <w:rsid w:val="00454BE1"/>
    <w:rsid w:val="00454C7A"/>
    <w:rsid w:val="00454C87"/>
    <w:rsid w:val="004559BC"/>
    <w:rsid w:val="00455F0F"/>
    <w:rsid w:val="00456200"/>
    <w:rsid w:val="0045648B"/>
    <w:rsid w:val="00456804"/>
    <w:rsid w:val="00457D03"/>
    <w:rsid w:val="004600A2"/>
    <w:rsid w:val="00460458"/>
    <w:rsid w:val="0046097B"/>
    <w:rsid w:val="004610AF"/>
    <w:rsid w:val="004614A5"/>
    <w:rsid w:val="00461BCD"/>
    <w:rsid w:val="0046302D"/>
    <w:rsid w:val="00463446"/>
    <w:rsid w:val="004635F5"/>
    <w:rsid w:val="0046380A"/>
    <w:rsid w:val="0046427A"/>
    <w:rsid w:val="00464807"/>
    <w:rsid w:val="00465842"/>
    <w:rsid w:val="00466176"/>
    <w:rsid w:val="00466565"/>
    <w:rsid w:val="004678F4"/>
    <w:rsid w:val="00467C67"/>
    <w:rsid w:val="00467DFE"/>
    <w:rsid w:val="0047082A"/>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394D"/>
    <w:rsid w:val="00493AD5"/>
    <w:rsid w:val="00493B04"/>
    <w:rsid w:val="00494001"/>
    <w:rsid w:val="0049454A"/>
    <w:rsid w:val="004948F7"/>
    <w:rsid w:val="00494F78"/>
    <w:rsid w:val="0049581B"/>
    <w:rsid w:val="00495A0E"/>
    <w:rsid w:val="0049699D"/>
    <w:rsid w:val="004969D1"/>
    <w:rsid w:val="004A04E9"/>
    <w:rsid w:val="004A11EA"/>
    <w:rsid w:val="004A1948"/>
    <w:rsid w:val="004A1BD1"/>
    <w:rsid w:val="004A2164"/>
    <w:rsid w:val="004A235D"/>
    <w:rsid w:val="004A239A"/>
    <w:rsid w:val="004A27FC"/>
    <w:rsid w:val="004A3150"/>
    <w:rsid w:val="004A3549"/>
    <w:rsid w:val="004A4095"/>
    <w:rsid w:val="004A487C"/>
    <w:rsid w:val="004A55D0"/>
    <w:rsid w:val="004A6830"/>
    <w:rsid w:val="004A6A60"/>
    <w:rsid w:val="004A7191"/>
    <w:rsid w:val="004A7396"/>
    <w:rsid w:val="004A7E20"/>
    <w:rsid w:val="004B05AE"/>
    <w:rsid w:val="004B09DD"/>
    <w:rsid w:val="004B1805"/>
    <w:rsid w:val="004B19C4"/>
    <w:rsid w:val="004B220A"/>
    <w:rsid w:val="004B2496"/>
    <w:rsid w:val="004B2805"/>
    <w:rsid w:val="004B282B"/>
    <w:rsid w:val="004B2ED1"/>
    <w:rsid w:val="004B43F9"/>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4552"/>
    <w:rsid w:val="004C4FEE"/>
    <w:rsid w:val="004C6B1B"/>
    <w:rsid w:val="004C6BB5"/>
    <w:rsid w:val="004C6CA2"/>
    <w:rsid w:val="004D0820"/>
    <w:rsid w:val="004D0E68"/>
    <w:rsid w:val="004D0F43"/>
    <w:rsid w:val="004D1196"/>
    <w:rsid w:val="004D12FC"/>
    <w:rsid w:val="004D3EB6"/>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991"/>
    <w:rsid w:val="00500A8E"/>
    <w:rsid w:val="00500B9F"/>
    <w:rsid w:val="00500D99"/>
    <w:rsid w:val="00501958"/>
    <w:rsid w:val="00501A32"/>
    <w:rsid w:val="00502B81"/>
    <w:rsid w:val="00503A8E"/>
    <w:rsid w:val="00503F56"/>
    <w:rsid w:val="0050443C"/>
    <w:rsid w:val="00504961"/>
    <w:rsid w:val="005051A7"/>
    <w:rsid w:val="00506904"/>
    <w:rsid w:val="00506A20"/>
    <w:rsid w:val="00510C70"/>
    <w:rsid w:val="005131A2"/>
    <w:rsid w:val="005134B2"/>
    <w:rsid w:val="005143A9"/>
    <w:rsid w:val="00515082"/>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44D"/>
    <w:rsid w:val="00545F39"/>
    <w:rsid w:val="00546A1A"/>
    <w:rsid w:val="00546BC2"/>
    <w:rsid w:val="00547BF9"/>
    <w:rsid w:val="00550514"/>
    <w:rsid w:val="00551E1B"/>
    <w:rsid w:val="005525BC"/>
    <w:rsid w:val="00552760"/>
    <w:rsid w:val="00552D20"/>
    <w:rsid w:val="00553B5F"/>
    <w:rsid w:val="00554319"/>
    <w:rsid w:val="00554504"/>
    <w:rsid w:val="005555D9"/>
    <w:rsid w:val="00555837"/>
    <w:rsid w:val="00555AFC"/>
    <w:rsid w:val="0055665E"/>
    <w:rsid w:val="00556D84"/>
    <w:rsid w:val="005601C3"/>
    <w:rsid w:val="0056046E"/>
    <w:rsid w:val="00560B58"/>
    <w:rsid w:val="00560DFC"/>
    <w:rsid w:val="0056270D"/>
    <w:rsid w:val="00562A1F"/>
    <w:rsid w:val="00562CCA"/>
    <w:rsid w:val="0056320F"/>
    <w:rsid w:val="005636B4"/>
    <w:rsid w:val="00565AD9"/>
    <w:rsid w:val="005678E0"/>
    <w:rsid w:val="00567911"/>
    <w:rsid w:val="00570DF8"/>
    <w:rsid w:val="00571529"/>
    <w:rsid w:val="00571992"/>
    <w:rsid w:val="00571A7B"/>
    <w:rsid w:val="00571F65"/>
    <w:rsid w:val="00573125"/>
    <w:rsid w:val="005732BA"/>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5595"/>
    <w:rsid w:val="00585C99"/>
    <w:rsid w:val="00585CEB"/>
    <w:rsid w:val="0058667A"/>
    <w:rsid w:val="00586FE1"/>
    <w:rsid w:val="0058747C"/>
    <w:rsid w:val="00587605"/>
    <w:rsid w:val="00587689"/>
    <w:rsid w:val="00587E27"/>
    <w:rsid w:val="005901D6"/>
    <w:rsid w:val="00590F7C"/>
    <w:rsid w:val="0059107D"/>
    <w:rsid w:val="0059134A"/>
    <w:rsid w:val="005914A7"/>
    <w:rsid w:val="0059183F"/>
    <w:rsid w:val="00593CCE"/>
    <w:rsid w:val="005949B1"/>
    <w:rsid w:val="00594E86"/>
    <w:rsid w:val="00594EEE"/>
    <w:rsid w:val="005959E5"/>
    <w:rsid w:val="00596C0A"/>
    <w:rsid w:val="00596CD2"/>
    <w:rsid w:val="005A064D"/>
    <w:rsid w:val="005A075E"/>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B25"/>
    <w:rsid w:val="005B0D5E"/>
    <w:rsid w:val="005B14D3"/>
    <w:rsid w:val="005B1A6E"/>
    <w:rsid w:val="005B2273"/>
    <w:rsid w:val="005B260D"/>
    <w:rsid w:val="005B41B2"/>
    <w:rsid w:val="005B4DEE"/>
    <w:rsid w:val="005B61E3"/>
    <w:rsid w:val="005B677D"/>
    <w:rsid w:val="005B6AE5"/>
    <w:rsid w:val="005B7F0E"/>
    <w:rsid w:val="005C06E2"/>
    <w:rsid w:val="005C086A"/>
    <w:rsid w:val="005C1317"/>
    <w:rsid w:val="005C1BDC"/>
    <w:rsid w:val="005C2A81"/>
    <w:rsid w:val="005C33D5"/>
    <w:rsid w:val="005C3485"/>
    <w:rsid w:val="005C3DC4"/>
    <w:rsid w:val="005C41E2"/>
    <w:rsid w:val="005C4748"/>
    <w:rsid w:val="005C47C9"/>
    <w:rsid w:val="005C523D"/>
    <w:rsid w:val="005C7E25"/>
    <w:rsid w:val="005C7EAB"/>
    <w:rsid w:val="005D011B"/>
    <w:rsid w:val="005D0121"/>
    <w:rsid w:val="005D0AEA"/>
    <w:rsid w:val="005D0C83"/>
    <w:rsid w:val="005D0FA2"/>
    <w:rsid w:val="005D1253"/>
    <w:rsid w:val="005D1BF2"/>
    <w:rsid w:val="005D2CF9"/>
    <w:rsid w:val="005D30CC"/>
    <w:rsid w:val="005D4596"/>
    <w:rsid w:val="005D493E"/>
    <w:rsid w:val="005D4D04"/>
    <w:rsid w:val="005D4D0B"/>
    <w:rsid w:val="005D5008"/>
    <w:rsid w:val="005D5A06"/>
    <w:rsid w:val="005D5BDD"/>
    <w:rsid w:val="005D69E6"/>
    <w:rsid w:val="005D6EC6"/>
    <w:rsid w:val="005D7524"/>
    <w:rsid w:val="005D772A"/>
    <w:rsid w:val="005D7D2D"/>
    <w:rsid w:val="005D7E8A"/>
    <w:rsid w:val="005D7F6D"/>
    <w:rsid w:val="005E0331"/>
    <w:rsid w:val="005E16D5"/>
    <w:rsid w:val="005E1921"/>
    <w:rsid w:val="005E1A3E"/>
    <w:rsid w:val="005E1F3D"/>
    <w:rsid w:val="005E2234"/>
    <w:rsid w:val="005E3BFB"/>
    <w:rsid w:val="005E3DF9"/>
    <w:rsid w:val="005E429C"/>
    <w:rsid w:val="005E44D3"/>
    <w:rsid w:val="005E46A7"/>
    <w:rsid w:val="005E5166"/>
    <w:rsid w:val="005E5DF5"/>
    <w:rsid w:val="005E5ED6"/>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5F76E3"/>
    <w:rsid w:val="005F785F"/>
    <w:rsid w:val="00600101"/>
    <w:rsid w:val="006001A6"/>
    <w:rsid w:val="0060062B"/>
    <w:rsid w:val="006009B3"/>
    <w:rsid w:val="00600F27"/>
    <w:rsid w:val="006010C9"/>
    <w:rsid w:val="00601123"/>
    <w:rsid w:val="00602B81"/>
    <w:rsid w:val="00602C87"/>
    <w:rsid w:val="00602E64"/>
    <w:rsid w:val="00603366"/>
    <w:rsid w:val="00603732"/>
    <w:rsid w:val="00603B32"/>
    <w:rsid w:val="00603F69"/>
    <w:rsid w:val="006040EB"/>
    <w:rsid w:val="0060649C"/>
    <w:rsid w:val="00606972"/>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1226"/>
    <w:rsid w:val="00632464"/>
    <w:rsid w:val="0063292F"/>
    <w:rsid w:val="00632C5C"/>
    <w:rsid w:val="00633077"/>
    <w:rsid w:val="00633796"/>
    <w:rsid w:val="00633822"/>
    <w:rsid w:val="00633DB4"/>
    <w:rsid w:val="0063429E"/>
    <w:rsid w:val="00635739"/>
    <w:rsid w:val="00635BA8"/>
    <w:rsid w:val="00637852"/>
    <w:rsid w:val="00637F84"/>
    <w:rsid w:val="0064039B"/>
    <w:rsid w:val="00641061"/>
    <w:rsid w:val="006417BF"/>
    <w:rsid w:val="00641CAC"/>
    <w:rsid w:val="00643067"/>
    <w:rsid w:val="006438E1"/>
    <w:rsid w:val="00646F01"/>
    <w:rsid w:val="006476D2"/>
    <w:rsid w:val="00650200"/>
    <w:rsid w:val="006505F9"/>
    <w:rsid w:val="006509FC"/>
    <w:rsid w:val="006510C6"/>
    <w:rsid w:val="00651634"/>
    <w:rsid w:val="00651F16"/>
    <w:rsid w:val="00652FEC"/>
    <w:rsid w:val="00652FF0"/>
    <w:rsid w:val="0065355F"/>
    <w:rsid w:val="006547F2"/>
    <w:rsid w:val="0065503B"/>
    <w:rsid w:val="00655506"/>
    <w:rsid w:val="00655F7E"/>
    <w:rsid w:val="00657261"/>
    <w:rsid w:val="006579DE"/>
    <w:rsid w:val="00657BA5"/>
    <w:rsid w:val="00660281"/>
    <w:rsid w:val="006609AA"/>
    <w:rsid w:val="00662128"/>
    <w:rsid w:val="006625AA"/>
    <w:rsid w:val="00662E65"/>
    <w:rsid w:val="00663900"/>
    <w:rsid w:val="00663FA5"/>
    <w:rsid w:val="006646BF"/>
    <w:rsid w:val="006647FD"/>
    <w:rsid w:val="00664D7C"/>
    <w:rsid w:val="006650DE"/>
    <w:rsid w:val="0066523D"/>
    <w:rsid w:val="00665AE4"/>
    <w:rsid w:val="00665B44"/>
    <w:rsid w:val="006661E5"/>
    <w:rsid w:val="00667447"/>
    <w:rsid w:val="00667C3E"/>
    <w:rsid w:val="00673242"/>
    <w:rsid w:val="00673328"/>
    <w:rsid w:val="00673538"/>
    <w:rsid w:val="0067375C"/>
    <w:rsid w:val="00674294"/>
    <w:rsid w:val="0067477F"/>
    <w:rsid w:val="00675794"/>
    <w:rsid w:val="006757D9"/>
    <w:rsid w:val="00675C6E"/>
    <w:rsid w:val="00675F88"/>
    <w:rsid w:val="00676E05"/>
    <w:rsid w:val="00680625"/>
    <w:rsid w:val="00681777"/>
    <w:rsid w:val="0068186B"/>
    <w:rsid w:val="00682184"/>
    <w:rsid w:val="00682443"/>
    <w:rsid w:val="00683BC7"/>
    <w:rsid w:val="00683D57"/>
    <w:rsid w:val="00683FA3"/>
    <w:rsid w:val="006840E0"/>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1F2A"/>
    <w:rsid w:val="006A2B06"/>
    <w:rsid w:val="006A33AC"/>
    <w:rsid w:val="006A3E73"/>
    <w:rsid w:val="006A3EF9"/>
    <w:rsid w:val="006A4BFC"/>
    <w:rsid w:val="006A5056"/>
    <w:rsid w:val="006A6F7C"/>
    <w:rsid w:val="006A75B7"/>
    <w:rsid w:val="006A7BE2"/>
    <w:rsid w:val="006B0AE8"/>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105"/>
    <w:rsid w:val="006D1E28"/>
    <w:rsid w:val="006D37CF"/>
    <w:rsid w:val="006D3A54"/>
    <w:rsid w:val="006D3ED4"/>
    <w:rsid w:val="006D4267"/>
    <w:rsid w:val="006D4B37"/>
    <w:rsid w:val="006D5035"/>
    <w:rsid w:val="006D582F"/>
    <w:rsid w:val="006D6643"/>
    <w:rsid w:val="006D6A55"/>
    <w:rsid w:val="006D72D3"/>
    <w:rsid w:val="006D785B"/>
    <w:rsid w:val="006D78F7"/>
    <w:rsid w:val="006D7DD9"/>
    <w:rsid w:val="006E06C6"/>
    <w:rsid w:val="006E1885"/>
    <w:rsid w:val="006E188D"/>
    <w:rsid w:val="006E3009"/>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475"/>
    <w:rsid w:val="006F7DC1"/>
    <w:rsid w:val="00700D95"/>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078D"/>
    <w:rsid w:val="00711251"/>
    <w:rsid w:val="00711E29"/>
    <w:rsid w:val="007130CA"/>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5BC"/>
    <w:rsid w:val="0072264B"/>
    <w:rsid w:val="00723FEB"/>
    <w:rsid w:val="00724E8C"/>
    <w:rsid w:val="0072558A"/>
    <w:rsid w:val="007255CB"/>
    <w:rsid w:val="007256D4"/>
    <w:rsid w:val="00725F0C"/>
    <w:rsid w:val="00730632"/>
    <w:rsid w:val="00730FD8"/>
    <w:rsid w:val="00732B0E"/>
    <w:rsid w:val="007330B7"/>
    <w:rsid w:val="00733738"/>
    <w:rsid w:val="00733AEF"/>
    <w:rsid w:val="007342BB"/>
    <w:rsid w:val="007342CA"/>
    <w:rsid w:val="00734339"/>
    <w:rsid w:val="00735532"/>
    <w:rsid w:val="00735D65"/>
    <w:rsid w:val="007362B2"/>
    <w:rsid w:val="00736985"/>
    <w:rsid w:val="00736C96"/>
    <w:rsid w:val="00736D5C"/>
    <w:rsid w:val="00736F3F"/>
    <w:rsid w:val="00741095"/>
    <w:rsid w:val="00741855"/>
    <w:rsid w:val="00741CAD"/>
    <w:rsid w:val="00742154"/>
    <w:rsid w:val="00742158"/>
    <w:rsid w:val="0074276F"/>
    <w:rsid w:val="00742966"/>
    <w:rsid w:val="00744436"/>
    <w:rsid w:val="0074551F"/>
    <w:rsid w:val="00745966"/>
    <w:rsid w:val="007459ED"/>
    <w:rsid w:val="00745CE6"/>
    <w:rsid w:val="00745FF0"/>
    <w:rsid w:val="007465AD"/>
    <w:rsid w:val="0074699F"/>
    <w:rsid w:val="007474BD"/>
    <w:rsid w:val="00747524"/>
    <w:rsid w:val="0074762A"/>
    <w:rsid w:val="00747667"/>
    <w:rsid w:val="00747833"/>
    <w:rsid w:val="007478FD"/>
    <w:rsid w:val="00747AA7"/>
    <w:rsid w:val="007501A4"/>
    <w:rsid w:val="007512BC"/>
    <w:rsid w:val="007512F2"/>
    <w:rsid w:val="00751350"/>
    <w:rsid w:val="00751B02"/>
    <w:rsid w:val="00752253"/>
    <w:rsid w:val="007540A7"/>
    <w:rsid w:val="00755DD4"/>
    <w:rsid w:val="0075740D"/>
    <w:rsid w:val="00757660"/>
    <w:rsid w:val="00757680"/>
    <w:rsid w:val="00760339"/>
    <w:rsid w:val="0076096B"/>
    <w:rsid w:val="00760D31"/>
    <w:rsid w:val="00761928"/>
    <w:rsid w:val="007620EE"/>
    <w:rsid w:val="0076223B"/>
    <w:rsid w:val="007627E6"/>
    <w:rsid w:val="00762DB7"/>
    <w:rsid w:val="0076366D"/>
    <w:rsid w:val="00763E2C"/>
    <w:rsid w:val="00764D0C"/>
    <w:rsid w:val="00764EBB"/>
    <w:rsid w:val="00764EED"/>
    <w:rsid w:val="00765947"/>
    <w:rsid w:val="00766BE9"/>
    <w:rsid w:val="00770028"/>
    <w:rsid w:val="007707CE"/>
    <w:rsid w:val="00771300"/>
    <w:rsid w:val="0077137E"/>
    <w:rsid w:val="00771779"/>
    <w:rsid w:val="00772EEF"/>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18F5"/>
    <w:rsid w:val="00793128"/>
    <w:rsid w:val="007931D2"/>
    <w:rsid w:val="007950F2"/>
    <w:rsid w:val="00795C29"/>
    <w:rsid w:val="00795FF5"/>
    <w:rsid w:val="00796155"/>
    <w:rsid w:val="0079674B"/>
    <w:rsid w:val="00796CCF"/>
    <w:rsid w:val="007A0621"/>
    <w:rsid w:val="007A13D5"/>
    <w:rsid w:val="007A13E0"/>
    <w:rsid w:val="007A1C10"/>
    <w:rsid w:val="007A2B6A"/>
    <w:rsid w:val="007A3914"/>
    <w:rsid w:val="007A3A7F"/>
    <w:rsid w:val="007A42B6"/>
    <w:rsid w:val="007A44E5"/>
    <w:rsid w:val="007A4797"/>
    <w:rsid w:val="007A5348"/>
    <w:rsid w:val="007A5C5C"/>
    <w:rsid w:val="007A63DD"/>
    <w:rsid w:val="007A6C91"/>
    <w:rsid w:val="007A7584"/>
    <w:rsid w:val="007A7723"/>
    <w:rsid w:val="007A7A55"/>
    <w:rsid w:val="007B0465"/>
    <w:rsid w:val="007B0F61"/>
    <w:rsid w:val="007B1156"/>
    <w:rsid w:val="007B1245"/>
    <w:rsid w:val="007B3CB7"/>
    <w:rsid w:val="007B42FC"/>
    <w:rsid w:val="007B48E5"/>
    <w:rsid w:val="007B5A4B"/>
    <w:rsid w:val="007B5E10"/>
    <w:rsid w:val="007B6026"/>
    <w:rsid w:val="007B7070"/>
    <w:rsid w:val="007B726E"/>
    <w:rsid w:val="007B7FC8"/>
    <w:rsid w:val="007C09AF"/>
    <w:rsid w:val="007C16BD"/>
    <w:rsid w:val="007C1A4F"/>
    <w:rsid w:val="007C1C85"/>
    <w:rsid w:val="007C236C"/>
    <w:rsid w:val="007C2F16"/>
    <w:rsid w:val="007C3DC7"/>
    <w:rsid w:val="007C44E7"/>
    <w:rsid w:val="007C515C"/>
    <w:rsid w:val="007C5845"/>
    <w:rsid w:val="007C65C1"/>
    <w:rsid w:val="007C6E78"/>
    <w:rsid w:val="007C72B3"/>
    <w:rsid w:val="007C7A6B"/>
    <w:rsid w:val="007C7AFF"/>
    <w:rsid w:val="007C7C66"/>
    <w:rsid w:val="007D01FF"/>
    <w:rsid w:val="007D0250"/>
    <w:rsid w:val="007D073C"/>
    <w:rsid w:val="007D0A48"/>
    <w:rsid w:val="007D2E94"/>
    <w:rsid w:val="007D3163"/>
    <w:rsid w:val="007D341D"/>
    <w:rsid w:val="007D3E43"/>
    <w:rsid w:val="007D3F1B"/>
    <w:rsid w:val="007D4A44"/>
    <w:rsid w:val="007D518F"/>
    <w:rsid w:val="007D560B"/>
    <w:rsid w:val="007D58C1"/>
    <w:rsid w:val="007D60F7"/>
    <w:rsid w:val="007D6725"/>
    <w:rsid w:val="007D6D87"/>
    <w:rsid w:val="007E0B5E"/>
    <w:rsid w:val="007E12F0"/>
    <w:rsid w:val="007E2224"/>
    <w:rsid w:val="007E299A"/>
    <w:rsid w:val="007E2FAF"/>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762"/>
    <w:rsid w:val="007F5CE3"/>
    <w:rsid w:val="007F617E"/>
    <w:rsid w:val="007F7C3B"/>
    <w:rsid w:val="0080003E"/>
    <w:rsid w:val="008014DC"/>
    <w:rsid w:val="0080185B"/>
    <w:rsid w:val="00801C3A"/>
    <w:rsid w:val="0080264B"/>
    <w:rsid w:val="0080336C"/>
    <w:rsid w:val="00803629"/>
    <w:rsid w:val="00803B11"/>
    <w:rsid w:val="008044C3"/>
    <w:rsid w:val="008048AE"/>
    <w:rsid w:val="00804B3E"/>
    <w:rsid w:val="008055EA"/>
    <w:rsid w:val="008059DF"/>
    <w:rsid w:val="00806339"/>
    <w:rsid w:val="008066FF"/>
    <w:rsid w:val="00806AD3"/>
    <w:rsid w:val="0080786A"/>
    <w:rsid w:val="008078A8"/>
    <w:rsid w:val="00813977"/>
    <w:rsid w:val="00813A3A"/>
    <w:rsid w:val="00813B1C"/>
    <w:rsid w:val="00814509"/>
    <w:rsid w:val="00815541"/>
    <w:rsid w:val="0081568D"/>
    <w:rsid w:val="00815BC4"/>
    <w:rsid w:val="008171AD"/>
    <w:rsid w:val="008177C9"/>
    <w:rsid w:val="00817F1C"/>
    <w:rsid w:val="00820A19"/>
    <w:rsid w:val="008211B7"/>
    <w:rsid w:val="008213E1"/>
    <w:rsid w:val="00822CC0"/>
    <w:rsid w:val="00822DCC"/>
    <w:rsid w:val="008236A2"/>
    <w:rsid w:val="00824A7B"/>
    <w:rsid w:val="00824D3C"/>
    <w:rsid w:val="00824DF7"/>
    <w:rsid w:val="00824DFD"/>
    <w:rsid w:val="0082503D"/>
    <w:rsid w:val="008255AD"/>
    <w:rsid w:val="008258BC"/>
    <w:rsid w:val="0082631B"/>
    <w:rsid w:val="00826D76"/>
    <w:rsid w:val="00827316"/>
    <w:rsid w:val="0082756A"/>
    <w:rsid w:val="00830119"/>
    <w:rsid w:val="00831602"/>
    <w:rsid w:val="00832401"/>
    <w:rsid w:val="008327B4"/>
    <w:rsid w:val="00832BAB"/>
    <w:rsid w:val="00833F8F"/>
    <w:rsid w:val="008340D6"/>
    <w:rsid w:val="00834766"/>
    <w:rsid w:val="00834D1C"/>
    <w:rsid w:val="00835433"/>
    <w:rsid w:val="0083572B"/>
    <w:rsid w:val="00835C16"/>
    <w:rsid w:val="0083616B"/>
    <w:rsid w:val="00836B9A"/>
    <w:rsid w:val="00836ED1"/>
    <w:rsid w:val="00836F76"/>
    <w:rsid w:val="0083755D"/>
    <w:rsid w:val="00840401"/>
    <w:rsid w:val="0084066D"/>
    <w:rsid w:val="00841251"/>
    <w:rsid w:val="00841C36"/>
    <w:rsid w:val="00841D28"/>
    <w:rsid w:val="00842807"/>
    <w:rsid w:val="00842A05"/>
    <w:rsid w:val="00842A3E"/>
    <w:rsid w:val="00843FC9"/>
    <w:rsid w:val="00844356"/>
    <w:rsid w:val="008447B3"/>
    <w:rsid w:val="00844E0D"/>
    <w:rsid w:val="0084518E"/>
    <w:rsid w:val="0084593E"/>
    <w:rsid w:val="00846D6C"/>
    <w:rsid w:val="00846DEA"/>
    <w:rsid w:val="00847908"/>
    <w:rsid w:val="008479D4"/>
    <w:rsid w:val="00847F05"/>
    <w:rsid w:val="00847FB0"/>
    <w:rsid w:val="008503CB"/>
    <w:rsid w:val="00850465"/>
    <w:rsid w:val="00850C42"/>
    <w:rsid w:val="00852473"/>
    <w:rsid w:val="00852CB3"/>
    <w:rsid w:val="00852CBF"/>
    <w:rsid w:val="0085339F"/>
    <w:rsid w:val="008540D2"/>
    <w:rsid w:val="00854279"/>
    <w:rsid w:val="008552D2"/>
    <w:rsid w:val="00856648"/>
    <w:rsid w:val="00856A44"/>
    <w:rsid w:val="00861110"/>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6DC"/>
    <w:rsid w:val="00870AC4"/>
    <w:rsid w:val="00872162"/>
    <w:rsid w:val="00872C35"/>
    <w:rsid w:val="0087339B"/>
    <w:rsid w:val="0087460C"/>
    <w:rsid w:val="00874789"/>
    <w:rsid w:val="008755E4"/>
    <w:rsid w:val="008765FF"/>
    <w:rsid w:val="00876615"/>
    <w:rsid w:val="0087715E"/>
    <w:rsid w:val="008809B2"/>
    <w:rsid w:val="0088114A"/>
    <w:rsid w:val="00881231"/>
    <w:rsid w:val="008814CE"/>
    <w:rsid w:val="00881879"/>
    <w:rsid w:val="0088192C"/>
    <w:rsid w:val="00881B00"/>
    <w:rsid w:val="0088262E"/>
    <w:rsid w:val="0088330B"/>
    <w:rsid w:val="00885C02"/>
    <w:rsid w:val="00885C7D"/>
    <w:rsid w:val="00885F9C"/>
    <w:rsid w:val="00886A6B"/>
    <w:rsid w:val="00887DCC"/>
    <w:rsid w:val="00887F79"/>
    <w:rsid w:val="008910E5"/>
    <w:rsid w:val="00891F9C"/>
    <w:rsid w:val="00892EB4"/>
    <w:rsid w:val="0089321C"/>
    <w:rsid w:val="008941CE"/>
    <w:rsid w:val="00894E0E"/>
    <w:rsid w:val="00895C45"/>
    <w:rsid w:val="00895F16"/>
    <w:rsid w:val="00897553"/>
    <w:rsid w:val="008A0066"/>
    <w:rsid w:val="008A0623"/>
    <w:rsid w:val="008A0BE6"/>
    <w:rsid w:val="008A1FD9"/>
    <w:rsid w:val="008A21D1"/>
    <w:rsid w:val="008A23FC"/>
    <w:rsid w:val="008A2488"/>
    <w:rsid w:val="008A31AE"/>
    <w:rsid w:val="008A358B"/>
    <w:rsid w:val="008A38F1"/>
    <w:rsid w:val="008A3A37"/>
    <w:rsid w:val="008A3C37"/>
    <w:rsid w:val="008A3D94"/>
    <w:rsid w:val="008A4473"/>
    <w:rsid w:val="008A4A16"/>
    <w:rsid w:val="008A5B43"/>
    <w:rsid w:val="008A60D0"/>
    <w:rsid w:val="008A76AC"/>
    <w:rsid w:val="008A7A43"/>
    <w:rsid w:val="008B14EB"/>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6FB7"/>
    <w:rsid w:val="008C7774"/>
    <w:rsid w:val="008C7995"/>
    <w:rsid w:val="008D04EE"/>
    <w:rsid w:val="008D1205"/>
    <w:rsid w:val="008D1747"/>
    <w:rsid w:val="008D1E59"/>
    <w:rsid w:val="008D2453"/>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F49"/>
    <w:rsid w:val="008F034E"/>
    <w:rsid w:val="008F03B9"/>
    <w:rsid w:val="008F0801"/>
    <w:rsid w:val="008F0C04"/>
    <w:rsid w:val="008F1412"/>
    <w:rsid w:val="008F23F1"/>
    <w:rsid w:val="008F2887"/>
    <w:rsid w:val="008F35D4"/>
    <w:rsid w:val="008F3EBA"/>
    <w:rsid w:val="008F43BB"/>
    <w:rsid w:val="008F49E0"/>
    <w:rsid w:val="008F54A8"/>
    <w:rsid w:val="008F5571"/>
    <w:rsid w:val="008F5860"/>
    <w:rsid w:val="008F5A22"/>
    <w:rsid w:val="008F6A70"/>
    <w:rsid w:val="008F6FB0"/>
    <w:rsid w:val="008F736D"/>
    <w:rsid w:val="008F7B72"/>
    <w:rsid w:val="008F7CAB"/>
    <w:rsid w:val="0090070A"/>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09F"/>
    <w:rsid w:val="00911554"/>
    <w:rsid w:val="00911809"/>
    <w:rsid w:val="00911BF2"/>
    <w:rsid w:val="00912316"/>
    <w:rsid w:val="009123DF"/>
    <w:rsid w:val="00912615"/>
    <w:rsid w:val="00913A53"/>
    <w:rsid w:val="00913B99"/>
    <w:rsid w:val="00913C98"/>
    <w:rsid w:val="00913CB2"/>
    <w:rsid w:val="0091410D"/>
    <w:rsid w:val="00914C09"/>
    <w:rsid w:val="00914CDE"/>
    <w:rsid w:val="00914E3D"/>
    <w:rsid w:val="00914F95"/>
    <w:rsid w:val="00915BCA"/>
    <w:rsid w:val="00916807"/>
    <w:rsid w:val="0091687D"/>
    <w:rsid w:val="00916A4F"/>
    <w:rsid w:val="00917541"/>
    <w:rsid w:val="009201C6"/>
    <w:rsid w:val="0092389F"/>
    <w:rsid w:val="00923A0E"/>
    <w:rsid w:val="00924428"/>
    <w:rsid w:val="009269F2"/>
    <w:rsid w:val="00926B1C"/>
    <w:rsid w:val="00926D60"/>
    <w:rsid w:val="00930230"/>
    <w:rsid w:val="009303E0"/>
    <w:rsid w:val="0093072E"/>
    <w:rsid w:val="00930CC8"/>
    <w:rsid w:val="00931B75"/>
    <w:rsid w:val="0093238D"/>
    <w:rsid w:val="009326A9"/>
    <w:rsid w:val="0093270B"/>
    <w:rsid w:val="00932866"/>
    <w:rsid w:val="009334FC"/>
    <w:rsid w:val="00933501"/>
    <w:rsid w:val="00933F06"/>
    <w:rsid w:val="00934776"/>
    <w:rsid w:val="009349AD"/>
    <w:rsid w:val="0093526B"/>
    <w:rsid w:val="00935389"/>
    <w:rsid w:val="00935FCF"/>
    <w:rsid w:val="0093658B"/>
    <w:rsid w:val="00936631"/>
    <w:rsid w:val="00936C06"/>
    <w:rsid w:val="009376AA"/>
    <w:rsid w:val="00937992"/>
    <w:rsid w:val="00940CF4"/>
    <w:rsid w:val="00940E53"/>
    <w:rsid w:val="009414F4"/>
    <w:rsid w:val="00941903"/>
    <w:rsid w:val="00941B2C"/>
    <w:rsid w:val="00941F88"/>
    <w:rsid w:val="00941FC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B7A"/>
    <w:rsid w:val="009578A6"/>
    <w:rsid w:val="00960539"/>
    <w:rsid w:val="00960646"/>
    <w:rsid w:val="009606FD"/>
    <w:rsid w:val="00960D29"/>
    <w:rsid w:val="009622FC"/>
    <w:rsid w:val="00962598"/>
    <w:rsid w:val="00962BDD"/>
    <w:rsid w:val="00963023"/>
    <w:rsid w:val="00964F48"/>
    <w:rsid w:val="00965380"/>
    <w:rsid w:val="00967777"/>
    <w:rsid w:val="00967CDE"/>
    <w:rsid w:val="00967D10"/>
    <w:rsid w:val="00967EE5"/>
    <w:rsid w:val="00970537"/>
    <w:rsid w:val="00970FCF"/>
    <w:rsid w:val="009718BC"/>
    <w:rsid w:val="00971A07"/>
    <w:rsid w:val="00971D17"/>
    <w:rsid w:val="0097253B"/>
    <w:rsid w:val="00972A0B"/>
    <w:rsid w:val="00972A36"/>
    <w:rsid w:val="00972B05"/>
    <w:rsid w:val="0097342E"/>
    <w:rsid w:val="00973561"/>
    <w:rsid w:val="00973F26"/>
    <w:rsid w:val="009748DB"/>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406"/>
    <w:rsid w:val="00982CBE"/>
    <w:rsid w:val="00983943"/>
    <w:rsid w:val="0098399C"/>
    <w:rsid w:val="00983C0C"/>
    <w:rsid w:val="00983D77"/>
    <w:rsid w:val="00984873"/>
    <w:rsid w:val="00984D3B"/>
    <w:rsid w:val="00986142"/>
    <w:rsid w:val="0098633A"/>
    <w:rsid w:val="00986E51"/>
    <w:rsid w:val="00986E8A"/>
    <w:rsid w:val="00987800"/>
    <w:rsid w:val="009879B0"/>
    <w:rsid w:val="00990E6A"/>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03D5"/>
    <w:rsid w:val="009B1B8B"/>
    <w:rsid w:val="009B2B52"/>
    <w:rsid w:val="009B37C9"/>
    <w:rsid w:val="009B3866"/>
    <w:rsid w:val="009B42EA"/>
    <w:rsid w:val="009B44D1"/>
    <w:rsid w:val="009B4508"/>
    <w:rsid w:val="009B594F"/>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6A91"/>
    <w:rsid w:val="009C7448"/>
    <w:rsid w:val="009C794C"/>
    <w:rsid w:val="009C7FCF"/>
    <w:rsid w:val="009D1850"/>
    <w:rsid w:val="009D1DB1"/>
    <w:rsid w:val="009D1F81"/>
    <w:rsid w:val="009D29DB"/>
    <w:rsid w:val="009D2E90"/>
    <w:rsid w:val="009D3B66"/>
    <w:rsid w:val="009D3B99"/>
    <w:rsid w:val="009D3C45"/>
    <w:rsid w:val="009D4DFB"/>
    <w:rsid w:val="009D603F"/>
    <w:rsid w:val="009D643B"/>
    <w:rsid w:val="009D6544"/>
    <w:rsid w:val="009D67BA"/>
    <w:rsid w:val="009D6AE3"/>
    <w:rsid w:val="009D7516"/>
    <w:rsid w:val="009D77E0"/>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5F2"/>
    <w:rsid w:val="009E4BB2"/>
    <w:rsid w:val="009E4D17"/>
    <w:rsid w:val="009E52B8"/>
    <w:rsid w:val="009E5C65"/>
    <w:rsid w:val="009E6992"/>
    <w:rsid w:val="009E6B87"/>
    <w:rsid w:val="009E79F6"/>
    <w:rsid w:val="009E7DCC"/>
    <w:rsid w:val="009E7E78"/>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6E4"/>
    <w:rsid w:val="00A0409E"/>
    <w:rsid w:val="00A04C8C"/>
    <w:rsid w:val="00A04EA1"/>
    <w:rsid w:val="00A05652"/>
    <w:rsid w:val="00A05820"/>
    <w:rsid w:val="00A05CA5"/>
    <w:rsid w:val="00A0607B"/>
    <w:rsid w:val="00A06FA4"/>
    <w:rsid w:val="00A0753B"/>
    <w:rsid w:val="00A079AD"/>
    <w:rsid w:val="00A07D90"/>
    <w:rsid w:val="00A07E8C"/>
    <w:rsid w:val="00A07F4E"/>
    <w:rsid w:val="00A11456"/>
    <w:rsid w:val="00A11525"/>
    <w:rsid w:val="00A135D6"/>
    <w:rsid w:val="00A135F5"/>
    <w:rsid w:val="00A13834"/>
    <w:rsid w:val="00A13D22"/>
    <w:rsid w:val="00A14E23"/>
    <w:rsid w:val="00A158AE"/>
    <w:rsid w:val="00A15B26"/>
    <w:rsid w:val="00A16588"/>
    <w:rsid w:val="00A16A49"/>
    <w:rsid w:val="00A16EBA"/>
    <w:rsid w:val="00A17464"/>
    <w:rsid w:val="00A202E3"/>
    <w:rsid w:val="00A20504"/>
    <w:rsid w:val="00A20563"/>
    <w:rsid w:val="00A21A87"/>
    <w:rsid w:val="00A23273"/>
    <w:rsid w:val="00A23CAE"/>
    <w:rsid w:val="00A2428D"/>
    <w:rsid w:val="00A24406"/>
    <w:rsid w:val="00A24422"/>
    <w:rsid w:val="00A25CA4"/>
    <w:rsid w:val="00A25EB9"/>
    <w:rsid w:val="00A26412"/>
    <w:rsid w:val="00A26783"/>
    <w:rsid w:val="00A26BEE"/>
    <w:rsid w:val="00A26EB0"/>
    <w:rsid w:val="00A301AB"/>
    <w:rsid w:val="00A30C57"/>
    <w:rsid w:val="00A31123"/>
    <w:rsid w:val="00A317FA"/>
    <w:rsid w:val="00A31D00"/>
    <w:rsid w:val="00A32A18"/>
    <w:rsid w:val="00A32F28"/>
    <w:rsid w:val="00A33688"/>
    <w:rsid w:val="00A33695"/>
    <w:rsid w:val="00A340C6"/>
    <w:rsid w:val="00A34D05"/>
    <w:rsid w:val="00A352AA"/>
    <w:rsid w:val="00A358F6"/>
    <w:rsid w:val="00A359BA"/>
    <w:rsid w:val="00A36723"/>
    <w:rsid w:val="00A376E8"/>
    <w:rsid w:val="00A37A6B"/>
    <w:rsid w:val="00A4012E"/>
    <w:rsid w:val="00A4015B"/>
    <w:rsid w:val="00A401B4"/>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A6D"/>
    <w:rsid w:val="00A51E22"/>
    <w:rsid w:val="00A52D08"/>
    <w:rsid w:val="00A5323D"/>
    <w:rsid w:val="00A5360B"/>
    <w:rsid w:val="00A537EC"/>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3F52"/>
    <w:rsid w:val="00A65316"/>
    <w:rsid w:val="00A6567E"/>
    <w:rsid w:val="00A65C66"/>
    <w:rsid w:val="00A65EE1"/>
    <w:rsid w:val="00A65FE6"/>
    <w:rsid w:val="00A66DA9"/>
    <w:rsid w:val="00A67B7C"/>
    <w:rsid w:val="00A7022F"/>
    <w:rsid w:val="00A70407"/>
    <w:rsid w:val="00A70BDA"/>
    <w:rsid w:val="00A70E03"/>
    <w:rsid w:val="00A71923"/>
    <w:rsid w:val="00A71D98"/>
    <w:rsid w:val="00A71F6E"/>
    <w:rsid w:val="00A71FA2"/>
    <w:rsid w:val="00A728A8"/>
    <w:rsid w:val="00A72F62"/>
    <w:rsid w:val="00A746ED"/>
    <w:rsid w:val="00A757A8"/>
    <w:rsid w:val="00A761E5"/>
    <w:rsid w:val="00A77554"/>
    <w:rsid w:val="00A807BC"/>
    <w:rsid w:val="00A80889"/>
    <w:rsid w:val="00A80EA5"/>
    <w:rsid w:val="00A80F6F"/>
    <w:rsid w:val="00A8225E"/>
    <w:rsid w:val="00A82ED4"/>
    <w:rsid w:val="00A82EFF"/>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2EC9"/>
    <w:rsid w:val="00A930A7"/>
    <w:rsid w:val="00A93793"/>
    <w:rsid w:val="00A93D0C"/>
    <w:rsid w:val="00A944DC"/>
    <w:rsid w:val="00A94533"/>
    <w:rsid w:val="00A95324"/>
    <w:rsid w:val="00A954D2"/>
    <w:rsid w:val="00A95900"/>
    <w:rsid w:val="00A96A04"/>
    <w:rsid w:val="00A96DAC"/>
    <w:rsid w:val="00A97108"/>
    <w:rsid w:val="00A973BA"/>
    <w:rsid w:val="00A97A3D"/>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F94"/>
    <w:rsid w:val="00AB5547"/>
    <w:rsid w:val="00AB59A1"/>
    <w:rsid w:val="00AB6729"/>
    <w:rsid w:val="00AB68C7"/>
    <w:rsid w:val="00AB7408"/>
    <w:rsid w:val="00AB752D"/>
    <w:rsid w:val="00AC0221"/>
    <w:rsid w:val="00AC0650"/>
    <w:rsid w:val="00AC09E4"/>
    <w:rsid w:val="00AC0EF5"/>
    <w:rsid w:val="00AC14D5"/>
    <w:rsid w:val="00AC15C4"/>
    <w:rsid w:val="00AC1EEA"/>
    <w:rsid w:val="00AC3401"/>
    <w:rsid w:val="00AC344E"/>
    <w:rsid w:val="00AC345D"/>
    <w:rsid w:val="00AC3468"/>
    <w:rsid w:val="00AC3AFC"/>
    <w:rsid w:val="00AC405D"/>
    <w:rsid w:val="00AC4231"/>
    <w:rsid w:val="00AC4662"/>
    <w:rsid w:val="00AC51CD"/>
    <w:rsid w:val="00AC61A2"/>
    <w:rsid w:val="00AC6A85"/>
    <w:rsid w:val="00AD01A5"/>
    <w:rsid w:val="00AD0B5C"/>
    <w:rsid w:val="00AD2CAE"/>
    <w:rsid w:val="00AD384D"/>
    <w:rsid w:val="00AD4265"/>
    <w:rsid w:val="00AD4456"/>
    <w:rsid w:val="00AD4837"/>
    <w:rsid w:val="00AD4897"/>
    <w:rsid w:val="00AD562B"/>
    <w:rsid w:val="00AD56E4"/>
    <w:rsid w:val="00AD6DF7"/>
    <w:rsid w:val="00AD6FCA"/>
    <w:rsid w:val="00AD7CD1"/>
    <w:rsid w:val="00AE0948"/>
    <w:rsid w:val="00AE0E6F"/>
    <w:rsid w:val="00AE1D14"/>
    <w:rsid w:val="00AE1D8E"/>
    <w:rsid w:val="00AE1DB5"/>
    <w:rsid w:val="00AE2FBE"/>
    <w:rsid w:val="00AE42E2"/>
    <w:rsid w:val="00AE601E"/>
    <w:rsid w:val="00AE60C7"/>
    <w:rsid w:val="00AE6F9E"/>
    <w:rsid w:val="00AE780D"/>
    <w:rsid w:val="00AF10AA"/>
    <w:rsid w:val="00AF2258"/>
    <w:rsid w:val="00AF2DC9"/>
    <w:rsid w:val="00AF34B6"/>
    <w:rsid w:val="00AF3C2E"/>
    <w:rsid w:val="00AF446A"/>
    <w:rsid w:val="00AF7969"/>
    <w:rsid w:val="00B0033B"/>
    <w:rsid w:val="00B00DC3"/>
    <w:rsid w:val="00B01FB2"/>
    <w:rsid w:val="00B02538"/>
    <w:rsid w:val="00B02B75"/>
    <w:rsid w:val="00B0388F"/>
    <w:rsid w:val="00B03F04"/>
    <w:rsid w:val="00B04152"/>
    <w:rsid w:val="00B04174"/>
    <w:rsid w:val="00B04943"/>
    <w:rsid w:val="00B04D51"/>
    <w:rsid w:val="00B052CC"/>
    <w:rsid w:val="00B05D4D"/>
    <w:rsid w:val="00B05E06"/>
    <w:rsid w:val="00B0635A"/>
    <w:rsid w:val="00B0669F"/>
    <w:rsid w:val="00B06A44"/>
    <w:rsid w:val="00B07893"/>
    <w:rsid w:val="00B07E36"/>
    <w:rsid w:val="00B11199"/>
    <w:rsid w:val="00B11999"/>
    <w:rsid w:val="00B12FEE"/>
    <w:rsid w:val="00B13A5E"/>
    <w:rsid w:val="00B13A9C"/>
    <w:rsid w:val="00B14088"/>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59F"/>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75E"/>
    <w:rsid w:val="00B37EE8"/>
    <w:rsid w:val="00B405C7"/>
    <w:rsid w:val="00B40636"/>
    <w:rsid w:val="00B4179D"/>
    <w:rsid w:val="00B4190F"/>
    <w:rsid w:val="00B42A2A"/>
    <w:rsid w:val="00B43A8A"/>
    <w:rsid w:val="00B4452A"/>
    <w:rsid w:val="00B44D9F"/>
    <w:rsid w:val="00B45303"/>
    <w:rsid w:val="00B47072"/>
    <w:rsid w:val="00B477B8"/>
    <w:rsid w:val="00B47DB0"/>
    <w:rsid w:val="00B51029"/>
    <w:rsid w:val="00B51F5C"/>
    <w:rsid w:val="00B520C3"/>
    <w:rsid w:val="00B5280C"/>
    <w:rsid w:val="00B52E28"/>
    <w:rsid w:val="00B53136"/>
    <w:rsid w:val="00B542B4"/>
    <w:rsid w:val="00B544AB"/>
    <w:rsid w:val="00B54A76"/>
    <w:rsid w:val="00B551E5"/>
    <w:rsid w:val="00B55BEC"/>
    <w:rsid w:val="00B56B03"/>
    <w:rsid w:val="00B57E68"/>
    <w:rsid w:val="00B602BF"/>
    <w:rsid w:val="00B606AF"/>
    <w:rsid w:val="00B607F0"/>
    <w:rsid w:val="00B61611"/>
    <w:rsid w:val="00B61896"/>
    <w:rsid w:val="00B61D89"/>
    <w:rsid w:val="00B625CF"/>
    <w:rsid w:val="00B64D1C"/>
    <w:rsid w:val="00B65A8B"/>
    <w:rsid w:val="00B661B5"/>
    <w:rsid w:val="00B661E2"/>
    <w:rsid w:val="00B728C0"/>
    <w:rsid w:val="00B73C04"/>
    <w:rsid w:val="00B73E41"/>
    <w:rsid w:val="00B73F09"/>
    <w:rsid w:val="00B73F54"/>
    <w:rsid w:val="00B743C5"/>
    <w:rsid w:val="00B75459"/>
    <w:rsid w:val="00B77134"/>
    <w:rsid w:val="00B774B4"/>
    <w:rsid w:val="00B77901"/>
    <w:rsid w:val="00B77B10"/>
    <w:rsid w:val="00B8066A"/>
    <w:rsid w:val="00B80E6E"/>
    <w:rsid w:val="00B8278F"/>
    <w:rsid w:val="00B82B54"/>
    <w:rsid w:val="00B83FF6"/>
    <w:rsid w:val="00B84337"/>
    <w:rsid w:val="00B848A0"/>
    <w:rsid w:val="00B84B75"/>
    <w:rsid w:val="00B8597E"/>
    <w:rsid w:val="00B85D53"/>
    <w:rsid w:val="00B871E9"/>
    <w:rsid w:val="00B87C58"/>
    <w:rsid w:val="00B87DFE"/>
    <w:rsid w:val="00B9153D"/>
    <w:rsid w:val="00B915A3"/>
    <w:rsid w:val="00B948D8"/>
    <w:rsid w:val="00B94EE9"/>
    <w:rsid w:val="00B96849"/>
    <w:rsid w:val="00B96E9E"/>
    <w:rsid w:val="00B971D7"/>
    <w:rsid w:val="00BA0818"/>
    <w:rsid w:val="00BA1A74"/>
    <w:rsid w:val="00BA210F"/>
    <w:rsid w:val="00BA2ADD"/>
    <w:rsid w:val="00BA2D04"/>
    <w:rsid w:val="00BA2F0A"/>
    <w:rsid w:val="00BA3712"/>
    <w:rsid w:val="00BA54E8"/>
    <w:rsid w:val="00BA56C3"/>
    <w:rsid w:val="00BA57CA"/>
    <w:rsid w:val="00BA5D13"/>
    <w:rsid w:val="00BA6000"/>
    <w:rsid w:val="00BA67AF"/>
    <w:rsid w:val="00BA6CD8"/>
    <w:rsid w:val="00BA733C"/>
    <w:rsid w:val="00BA7602"/>
    <w:rsid w:val="00BB134E"/>
    <w:rsid w:val="00BB1F00"/>
    <w:rsid w:val="00BB2B12"/>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0DA6"/>
    <w:rsid w:val="00BD116C"/>
    <w:rsid w:val="00BD1324"/>
    <w:rsid w:val="00BD1BBA"/>
    <w:rsid w:val="00BD20F4"/>
    <w:rsid w:val="00BD2FC6"/>
    <w:rsid w:val="00BD3954"/>
    <w:rsid w:val="00BD3EF0"/>
    <w:rsid w:val="00BD410D"/>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903"/>
    <w:rsid w:val="00BE6B3D"/>
    <w:rsid w:val="00BE6C1C"/>
    <w:rsid w:val="00BE6D21"/>
    <w:rsid w:val="00BE7031"/>
    <w:rsid w:val="00BE7EDA"/>
    <w:rsid w:val="00BE7F75"/>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B1E"/>
    <w:rsid w:val="00C06EBE"/>
    <w:rsid w:val="00C0747F"/>
    <w:rsid w:val="00C10238"/>
    <w:rsid w:val="00C11185"/>
    <w:rsid w:val="00C11B79"/>
    <w:rsid w:val="00C123C2"/>
    <w:rsid w:val="00C12DD6"/>
    <w:rsid w:val="00C12E5B"/>
    <w:rsid w:val="00C12FC5"/>
    <w:rsid w:val="00C1316A"/>
    <w:rsid w:val="00C13DDD"/>
    <w:rsid w:val="00C13FC8"/>
    <w:rsid w:val="00C1430F"/>
    <w:rsid w:val="00C1449A"/>
    <w:rsid w:val="00C14D93"/>
    <w:rsid w:val="00C14F4C"/>
    <w:rsid w:val="00C14F83"/>
    <w:rsid w:val="00C15679"/>
    <w:rsid w:val="00C16441"/>
    <w:rsid w:val="00C165B2"/>
    <w:rsid w:val="00C16B0D"/>
    <w:rsid w:val="00C16C6D"/>
    <w:rsid w:val="00C16DF3"/>
    <w:rsid w:val="00C17387"/>
    <w:rsid w:val="00C200CD"/>
    <w:rsid w:val="00C201B4"/>
    <w:rsid w:val="00C20392"/>
    <w:rsid w:val="00C2152D"/>
    <w:rsid w:val="00C21A7D"/>
    <w:rsid w:val="00C22005"/>
    <w:rsid w:val="00C22090"/>
    <w:rsid w:val="00C22433"/>
    <w:rsid w:val="00C229E5"/>
    <w:rsid w:val="00C22DAF"/>
    <w:rsid w:val="00C22EB2"/>
    <w:rsid w:val="00C232AF"/>
    <w:rsid w:val="00C23775"/>
    <w:rsid w:val="00C24A5D"/>
    <w:rsid w:val="00C25925"/>
    <w:rsid w:val="00C25A3D"/>
    <w:rsid w:val="00C262A9"/>
    <w:rsid w:val="00C2713F"/>
    <w:rsid w:val="00C27208"/>
    <w:rsid w:val="00C2738F"/>
    <w:rsid w:val="00C2739F"/>
    <w:rsid w:val="00C27AD3"/>
    <w:rsid w:val="00C27B77"/>
    <w:rsid w:val="00C27FE5"/>
    <w:rsid w:val="00C30086"/>
    <w:rsid w:val="00C30D7A"/>
    <w:rsid w:val="00C30FDD"/>
    <w:rsid w:val="00C31983"/>
    <w:rsid w:val="00C33595"/>
    <w:rsid w:val="00C34145"/>
    <w:rsid w:val="00C3432F"/>
    <w:rsid w:val="00C3451D"/>
    <w:rsid w:val="00C3592E"/>
    <w:rsid w:val="00C366E0"/>
    <w:rsid w:val="00C378C8"/>
    <w:rsid w:val="00C37F37"/>
    <w:rsid w:val="00C4069C"/>
    <w:rsid w:val="00C4168A"/>
    <w:rsid w:val="00C423C1"/>
    <w:rsid w:val="00C43DD1"/>
    <w:rsid w:val="00C44136"/>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97F"/>
    <w:rsid w:val="00C56F76"/>
    <w:rsid w:val="00C57775"/>
    <w:rsid w:val="00C60D3E"/>
    <w:rsid w:val="00C616B2"/>
    <w:rsid w:val="00C625CA"/>
    <w:rsid w:val="00C6349F"/>
    <w:rsid w:val="00C635AE"/>
    <w:rsid w:val="00C643A2"/>
    <w:rsid w:val="00C649CB"/>
    <w:rsid w:val="00C653D7"/>
    <w:rsid w:val="00C655BF"/>
    <w:rsid w:val="00C65C32"/>
    <w:rsid w:val="00C66A78"/>
    <w:rsid w:val="00C67169"/>
    <w:rsid w:val="00C67ADD"/>
    <w:rsid w:val="00C67D55"/>
    <w:rsid w:val="00C7106D"/>
    <w:rsid w:val="00C719F9"/>
    <w:rsid w:val="00C72235"/>
    <w:rsid w:val="00C728B1"/>
    <w:rsid w:val="00C72B6E"/>
    <w:rsid w:val="00C739D1"/>
    <w:rsid w:val="00C73C34"/>
    <w:rsid w:val="00C76060"/>
    <w:rsid w:val="00C76119"/>
    <w:rsid w:val="00C7659C"/>
    <w:rsid w:val="00C76B36"/>
    <w:rsid w:val="00C771B8"/>
    <w:rsid w:val="00C77248"/>
    <w:rsid w:val="00C7791E"/>
    <w:rsid w:val="00C82385"/>
    <w:rsid w:val="00C83465"/>
    <w:rsid w:val="00C8377C"/>
    <w:rsid w:val="00C84232"/>
    <w:rsid w:val="00C848B6"/>
    <w:rsid w:val="00C84BB0"/>
    <w:rsid w:val="00C84CF5"/>
    <w:rsid w:val="00C8532B"/>
    <w:rsid w:val="00C854AF"/>
    <w:rsid w:val="00C8568C"/>
    <w:rsid w:val="00C8583F"/>
    <w:rsid w:val="00C859D0"/>
    <w:rsid w:val="00C85C75"/>
    <w:rsid w:val="00C85E39"/>
    <w:rsid w:val="00C87D06"/>
    <w:rsid w:val="00C90164"/>
    <w:rsid w:val="00C90C2B"/>
    <w:rsid w:val="00C914E9"/>
    <w:rsid w:val="00C91545"/>
    <w:rsid w:val="00C9154A"/>
    <w:rsid w:val="00C9198C"/>
    <w:rsid w:val="00C920C9"/>
    <w:rsid w:val="00C9448F"/>
    <w:rsid w:val="00C94C70"/>
    <w:rsid w:val="00C94CC7"/>
    <w:rsid w:val="00C95494"/>
    <w:rsid w:val="00C9730A"/>
    <w:rsid w:val="00C97CA5"/>
    <w:rsid w:val="00CA01F6"/>
    <w:rsid w:val="00CA038B"/>
    <w:rsid w:val="00CA0F83"/>
    <w:rsid w:val="00CA12D1"/>
    <w:rsid w:val="00CA1561"/>
    <w:rsid w:val="00CA1673"/>
    <w:rsid w:val="00CA2455"/>
    <w:rsid w:val="00CA293F"/>
    <w:rsid w:val="00CA2A85"/>
    <w:rsid w:val="00CA2D0B"/>
    <w:rsid w:val="00CA374A"/>
    <w:rsid w:val="00CA39D3"/>
    <w:rsid w:val="00CA3BC1"/>
    <w:rsid w:val="00CA3DFB"/>
    <w:rsid w:val="00CA4B9E"/>
    <w:rsid w:val="00CA5DDB"/>
    <w:rsid w:val="00CA5EA2"/>
    <w:rsid w:val="00CA60B8"/>
    <w:rsid w:val="00CA6ECA"/>
    <w:rsid w:val="00CA7E7D"/>
    <w:rsid w:val="00CB0A03"/>
    <w:rsid w:val="00CB1041"/>
    <w:rsid w:val="00CB1501"/>
    <w:rsid w:val="00CB187F"/>
    <w:rsid w:val="00CB233C"/>
    <w:rsid w:val="00CB2610"/>
    <w:rsid w:val="00CB347B"/>
    <w:rsid w:val="00CB3508"/>
    <w:rsid w:val="00CB364E"/>
    <w:rsid w:val="00CB43AB"/>
    <w:rsid w:val="00CB5568"/>
    <w:rsid w:val="00CB5E33"/>
    <w:rsid w:val="00CB5E5E"/>
    <w:rsid w:val="00CB6261"/>
    <w:rsid w:val="00CB6BF9"/>
    <w:rsid w:val="00CB707A"/>
    <w:rsid w:val="00CB7152"/>
    <w:rsid w:val="00CB79E6"/>
    <w:rsid w:val="00CB7B30"/>
    <w:rsid w:val="00CB7FFD"/>
    <w:rsid w:val="00CC008F"/>
    <w:rsid w:val="00CC0211"/>
    <w:rsid w:val="00CC0329"/>
    <w:rsid w:val="00CC0B4E"/>
    <w:rsid w:val="00CC2BFD"/>
    <w:rsid w:val="00CC2F0F"/>
    <w:rsid w:val="00CC430D"/>
    <w:rsid w:val="00CC457F"/>
    <w:rsid w:val="00CC5354"/>
    <w:rsid w:val="00CC5645"/>
    <w:rsid w:val="00CC59E2"/>
    <w:rsid w:val="00CC5B8E"/>
    <w:rsid w:val="00CC6093"/>
    <w:rsid w:val="00CC745E"/>
    <w:rsid w:val="00CC768E"/>
    <w:rsid w:val="00CC77B5"/>
    <w:rsid w:val="00CC7942"/>
    <w:rsid w:val="00CD0FA6"/>
    <w:rsid w:val="00CD169F"/>
    <w:rsid w:val="00CD1C2C"/>
    <w:rsid w:val="00CD240C"/>
    <w:rsid w:val="00CD2B96"/>
    <w:rsid w:val="00CD2CF0"/>
    <w:rsid w:val="00CD2ED4"/>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6D3"/>
    <w:rsid w:val="00CF1863"/>
    <w:rsid w:val="00CF1CF3"/>
    <w:rsid w:val="00CF4681"/>
    <w:rsid w:val="00CF4D01"/>
    <w:rsid w:val="00CF4F5B"/>
    <w:rsid w:val="00CF5552"/>
    <w:rsid w:val="00CF5D20"/>
    <w:rsid w:val="00CF6981"/>
    <w:rsid w:val="00CF6BE8"/>
    <w:rsid w:val="00CF6BEF"/>
    <w:rsid w:val="00CF726D"/>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2ADB"/>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AA6"/>
    <w:rsid w:val="00D37E7B"/>
    <w:rsid w:val="00D40B82"/>
    <w:rsid w:val="00D417CF"/>
    <w:rsid w:val="00D419A9"/>
    <w:rsid w:val="00D41B3A"/>
    <w:rsid w:val="00D422A5"/>
    <w:rsid w:val="00D422B7"/>
    <w:rsid w:val="00D422F3"/>
    <w:rsid w:val="00D42309"/>
    <w:rsid w:val="00D42474"/>
    <w:rsid w:val="00D4278A"/>
    <w:rsid w:val="00D42C1F"/>
    <w:rsid w:val="00D437D0"/>
    <w:rsid w:val="00D43DE5"/>
    <w:rsid w:val="00D451B0"/>
    <w:rsid w:val="00D455AF"/>
    <w:rsid w:val="00D45CDE"/>
    <w:rsid w:val="00D45FB7"/>
    <w:rsid w:val="00D46D65"/>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A1E"/>
    <w:rsid w:val="00D57BA1"/>
    <w:rsid w:val="00D57CFE"/>
    <w:rsid w:val="00D604A9"/>
    <w:rsid w:val="00D61D7D"/>
    <w:rsid w:val="00D623FF"/>
    <w:rsid w:val="00D62602"/>
    <w:rsid w:val="00D63006"/>
    <w:rsid w:val="00D64956"/>
    <w:rsid w:val="00D65C8F"/>
    <w:rsid w:val="00D665DA"/>
    <w:rsid w:val="00D67099"/>
    <w:rsid w:val="00D670F0"/>
    <w:rsid w:val="00D67A8C"/>
    <w:rsid w:val="00D67D69"/>
    <w:rsid w:val="00D7015D"/>
    <w:rsid w:val="00D70F57"/>
    <w:rsid w:val="00D71A58"/>
    <w:rsid w:val="00D7374B"/>
    <w:rsid w:val="00D7388B"/>
    <w:rsid w:val="00D73A23"/>
    <w:rsid w:val="00D73DEB"/>
    <w:rsid w:val="00D74D08"/>
    <w:rsid w:val="00D76D63"/>
    <w:rsid w:val="00D778F6"/>
    <w:rsid w:val="00D80379"/>
    <w:rsid w:val="00D81C81"/>
    <w:rsid w:val="00D81FFF"/>
    <w:rsid w:val="00D82244"/>
    <w:rsid w:val="00D839F9"/>
    <w:rsid w:val="00D83C73"/>
    <w:rsid w:val="00D83CA9"/>
    <w:rsid w:val="00D83E24"/>
    <w:rsid w:val="00D84061"/>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94"/>
    <w:rsid w:val="00D950DB"/>
    <w:rsid w:val="00D951B4"/>
    <w:rsid w:val="00D95341"/>
    <w:rsid w:val="00D9538D"/>
    <w:rsid w:val="00D9690D"/>
    <w:rsid w:val="00D96A9E"/>
    <w:rsid w:val="00D96DDF"/>
    <w:rsid w:val="00D9714E"/>
    <w:rsid w:val="00D97DBF"/>
    <w:rsid w:val="00DA01EE"/>
    <w:rsid w:val="00DA0AA3"/>
    <w:rsid w:val="00DA126B"/>
    <w:rsid w:val="00DA16EA"/>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156"/>
    <w:rsid w:val="00DB7378"/>
    <w:rsid w:val="00DB77E0"/>
    <w:rsid w:val="00DB79C3"/>
    <w:rsid w:val="00DB7B73"/>
    <w:rsid w:val="00DC1478"/>
    <w:rsid w:val="00DC1699"/>
    <w:rsid w:val="00DC1976"/>
    <w:rsid w:val="00DC321F"/>
    <w:rsid w:val="00DC3C2C"/>
    <w:rsid w:val="00DC41F2"/>
    <w:rsid w:val="00DC4EC5"/>
    <w:rsid w:val="00DC599F"/>
    <w:rsid w:val="00DC5CAA"/>
    <w:rsid w:val="00DC6B2B"/>
    <w:rsid w:val="00DC6EC6"/>
    <w:rsid w:val="00DC714F"/>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D7667"/>
    <w:rsid w:val="00DE0020"/>
    <w:rsid w:val="00DE071B"/>
    <w:rsid w:val="00DE0F4A"/>
    <w:rsid w:val="00DE11BF"/>
    <w:rsid w:val="00DE14E2"/>
    <w:rsid w:val="00DE1972"/>
    <w:rsid w:val="00DE1A3F"/>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4F63"/>
    <w:rsid w:val="00DF506C"/>
    <w:rsid w:val="00DF5314"/>
    <w:rsid w:val="00DF5EEC"/>
    <w:rsid w:val="00DF67CE"/>
    <w:rsid w:val="00DF68D3"/>
    <w:rsid w:val="00DF6F97"/>
    <w:rsid w:val="00DF7185"/>
    <w:rsid w:val="00DF71A8"/>
    <w:rsid w:val="00DF7390"/>
    <w:rsid w:val="00DF7488"/>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55A5"/>
    <w:rsid w:val="00E06398"/>
    <w:rsid w:val="00E06425"/>
    <w:rsid w:val="00E100C7"/>
    <w:rsid w:val="00E1152A"/>
    <w:rsid w:val="00E11A9B"/>
    <w:rsid w:val="00E11DE6"/>
    <w:rsid w:val="00E1302D"/>
    <w:rsid w:val="00E14BAB"/>
    <w:rsid w:val="00E155BD"/>
    <w:rsid w:val="00E1584A"/>
    <w:rsid w:val="00E15CF9"/>
    <w:rsid w:val="00E16C0F"/>
    <w:rsid w:val="00E17E3D"/>
    <w:rsid w:val="00E17F12"/>
    <w:rsid w:val="00E20377"/>
    <w:rsid w:val="00E206C7"/>
    <w:rsid w:val="00E21484"/>
    <w:rsid w:val="00E2190A"/>
    <w:rsid w:val="00E21B25"/>
    <w:rsid w:val="00E22659"/>
    <w:rsid w:val="00E22E11"/>
    <w:rsid w:val="00E22FA8"/>
    <w:rsid w:val="00E231C6"/>
    <w:rsid w:val="00E233F2"/>
    <w:rsid w:val="00E23AC3"/>
    <w:rsid w:val="00E244C6"/>
    <w:rsid w:val="00E244D1"/>
    <w:rsid w:val="00E24ECB"/>
    <w:rsid w:val="00E25286"/>
    <w:rsid w:val="00E25666"/>
    <w:rsid w:val="00E26C31"/>
    <w:rsid w:val="00E27551"/>
    <w:rsid w:val="00E27EFF"/>
    <w:rsid w:val="00E301DE"/>
    <w:rsid w:val="00E30BA6"/>
    <w:rsid w:val="00E31F13"/>
    <w:rsid w:val="00E31F67"/>
    <w:rsid w:val="00E32C68"/>
    <w:rsid w:val="00E32C9A"/>
    <w:rsid w:val="00E32DAB"/>
    <w:rsid w:val="00E337CE"/>
    <w:rsid w:val="00E340BE"/>
    <w:rsid w:val="00E347AF"/>
    <w:rsid w:val="00E3486C"/>
    <w:rsid w:val="00E35AB3"/>
    <w:rsid w:val="00E362C9"/>
    <w:rsid w:val="00E36648"/>
    <w:rsid w:val="00E369D3"/>
    <w:rsid w:val="00E36A7B"/>
    <w:rsid w:val="00E36FBC"/>
    <w:rsid w:val="00E3737D"/>
    <w:rsid w:val="00E37400"/>
    <w:rsid w:val="00E378A5"/>
    <w:rsid w:val="00E40FD9"/>
    <w:rsid w:val="00E41CBB"/>
    <w:rsid w:val="00E4201B"/>
    <w:rsid w:val="00E430EC"/>
    <w:rsid w:val="00E431CB"/>
    <w:rsid w:val="00E4348F"/>
    <w:rsid w:val="00E43557"/>
    <w:rsid w:val="00E4395E"/>
    <w:rsid w:val="00E44095"/>
    <w:rsid w:val="00E44ADC"/>
    <w:rsid w:val="00E44E84"/>
    <w:rsid w:val="00E4509D"/>
    <w:rsid w:val="00E450A8"/>
    <w:rsid w:val="00E45137"/>
    <w:rsid w:val="00E45179"/>
    <w:rsid w:val="00E45FE1"/>
    <w:rsid w:val="00E466E9"/>
    <w:rsid w:val="00E46B04"/>
    <w:rsid w:val="00E46BA8"/>
    <w:rsid w:val="00E478A6"/>
    <w:rsid w:val="00E47F37"/>
    <w:rsid w:val="00E51243"/>
    <w:rsid w:val="00E51730"/>
    <w:rsid w:val="00E532BC"/>
    <w:rsid w:val="00E53559"/>
    <w:rsid w:val="00E55E97"/>
    <w:rsid w:val="00E56F72"/>
    <w:rsid w:val="00E57674"/>
    <w:rsid w:val="00E57793"/>
    <w:rsid w:val="00E57DAE"/>
    <w:rsid w:val="00E607D1"/>
    <w:rsid w:val="00E6190D"/>
    <w:rsid w:val="00E6257D"/>
    <w:rsid w:val="00E62F30"/>
    <w:rsid w:val="00E636A9"/>
    <w:rsid w:val="00E636C7"/>
    <w:rsid w:val="00E642D0"/>
    <w:rsid w:val="00E64529"/>
    <w:rsid w:val="00E6475F"/>
    <w:rsid w:val="00E64D69"/>
    <w:rsid w:val="00E64DA6"/>
    <w:rsid w:val="00E6525E"/>
    <w:rsid w:val="00E653DF"/>
    <w:rsid w:val="00E65FA5"/>
    <w:rsid w:val="00E66FE2"/>
    <w:rsid w:val="00E670A9"/>
    <w:rsid w:val="00E70A6F"/>
    <w:rsid w:val="00E70C7C"/>
    <w:rsid w:val="00E70D73"/>
    <w:rsid w:val="00E7179B"/>
    <w:rsid w:val="00E732C9"/>
    <w:rsid w:val="00E73823"/>
    <w:rsid w:val="00E73E79"/>
    <w:rsid w:val="00E76EF4"/>
    <w:rsid w:val="00E80762"/>
    <w:rsid w:val="00E80BC2"/>
    <w:rsid w:val="00E8143B"/>
    <w:rsid w:val="00E81B4F"/>
    <w:rsid w:val="00E81FD7"/>
    <w:rsid w:val="00E82918"/>
    <w:rsid w:val="00E844EF"/>
    <w:rsid w:val="00E858C1"/>
    <w:rsid w:val="00E86304"/>
    <w:rsid w:val="00E86634"/>
    <w:rsid w:val="00E8775F"/>
    <w:rsid w:val="00E87865"/>
    <w:rsid w:val="00E87B91"/>
    <w:rsid w:val="00E90FE1"/>
    <w:rsid w:val="00E914E8"/>
    <w:rsid w:val="00E918FB"/>
    <w:rsid w:val="00E9190A"/>
    <w:rsid w:val="00E91AC0"/>
    <w:rsid w:val="00E92A89"/>
    <w:rsid w:val="00E933E0"/>
    <w:rsid w:val="00E9345D"/>
    <w:rsid w:val="00E93AD1"/>
    <w:rsid w:val="00E94107"/>
    <w:rsid w:val="00E96394"/>
    <w:rsid w:val="00E9689E"/>
    <w:rsid w:val="00E97756"/>
    <w:rsid w:val="00E978DC"/>
    <w:rsid w:val="00E9794E"/>
    <w:rsid w:val="00EA00CD"/>
    <w:rsid w:val="00EA09CB"/>
    <w:rsid w:val="00EA2EC1"/>
    <w:rsid w:val="00EA33E8"/>
    <w:rsid w:val="00EA364E"/>
    <w:rsid w:val="00EA3B22"/>
    <w:rsid w:val="00EA5306"/>
    <w:rsid w:val="00EA6467"/>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4D5"/>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2DE0"/>
    <w:rsid w:val="00EE30BB"/>
    <w:rsid w:val="00EE4464"/>
    <w:rsid w:val="00EE4592"/>
    <w:rsid w:val="00EE4965"/>
    <w:rsid w:val="00EE5311"/>
    <w:rsid w:val="00EE58BA"/>
    <w:rsid w:val="00EE5E59"/>
    <w:rsid w:val="00EE72FA"/>
    <w:rsid w:val="00EE7B60"/>
    <w:rsid w:val="00EE7D74"/>
    <w:rsid w:val="00EF13D8"/>
    <w:rsid w:val="00EF1519"/>
    <w:rsid w:val="00EF2827"/>
    <w:rsid w:val="00EF2C91"/>
    <w:rsid w:val="00EF306A"/>
    <w:rsid w:val="00EF3741"/>
    <w:rsid w:val="00EF3A68"/>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BD0"/>
    <w:rsid w:val="00F02F00"/>
    <w:rsid w:val="00F039E7"/>
    <w:rsid w:val="00F047CE"/>
    <w:rsid w:val="00F05964"/>
    <w:rsid w:val="00F071A6"/>
    <w:rsid w:val="00F07FBA"/>
    <w:rsid w:val="00F10672"/>
    <w:rsid w:val="00F133DA"/>
    <w:rsid w:val="00F138AC"/>
    <w:rsid w:val="00F1482C"/>
    <w:rsid w:val="00F14904"/>
    <w:rsid w:val="00F1642C"/>
    <w:rsid w:val="00F16D12"/>
    <w:rsid w:val="00F172FC"/>
    <w:rsid w:val="00F175BA"/>
    <w:rsid w:val="00F17AA5"/>
    <w:rsid w:val="00F2002D"/>
    <w:rsid w:val="00F2059F"/>
    <w:rsid w:val="00F20CD3"/>
    <w:rsid w:val="00F2181F"/>
    <w:rsid w:val="00F2353F"/>
    <w:rsid w:val="00F24D7F"/>
    <w:rsid w:val="00F256AF"/>
    <w:rsid w:val="00F25FD5"/>
    <w:rsid w:val="00F26962"/>
    <w:rsid w:val="00F26C2E"/>
    <w:rsid w:val="00F27375"/>
    <w:rsid w:val="00F27546"/>
    <w:rsid w:val="00F304B2"/>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47FEE"/>
    <w:rsid w:val="00F50086"/>
    <w:rsid w:val="00F5024E"/>
    <w:rsid w:val="00F50494"/>
    <w:rsid w:val="00F50C1A"/>
    <w:rsid w:val="00F51E39"/>
    <w:rsid w:val="00F531B6"/>
    <w:rsid w:val="00F53301"/>
    <w:rsid w:val="00F555E9"/>
    <w:rsid w:val="00F557F4"/>
    <w:rsid w:val="00F55DCD"/>
    <w:rsid w:val="00F561FD"/>
    <w:rsid w:val="00F56649"/>
    <w:rsid w:val="00F56A40"/>
    <w:rsid w:val="00F57BEA"/>
    <w:rsid w:val="00F57E84"/>
    <w:rsid w:val="00F614CD"/>
    <w:rsid w:val="00F61F11"/>
    <w:rsid w:val="00F637E0"/>
    <w:rsid w:val="00F64B27"/>
    <w:rsid w:val="00F65042"/>
    <w:rsid w:val="00F6528D"/>
    <w:rsid w:val="00F65730"/>
    <w:rsid w:val="00F66046"/>
    <w:rsid w:val="00F6616C"/>
    <w:rsid w:val="00F662D3"/>
    <w:rsid w:val="00F6694E"/>
    <w:rsid w:val="00F66D6C"/>
    <w:rsid w:val="00F67A1A"/>
    <w:rsid w:val="00F67C9E"/>
    <w:rsid w:val="00F67F30"/>
    <w:rsid w:val="00F7090B"/>
    <w:rsid w:val="00F71C44"/>
    <w:rsid w:val="00F7229D"/>
    <w:rsid w:val="00F722D7"/>
    <w:rsid w:val="00F738E3"/>
    <w:rsid w:val="00F74214"/>
    <w:rsid w:val="00F762AC"/>
    <w:rsid w:val="00F76B7D"/>
    <w:rsid w:val="00F81B4E"/>
    <w:rsid w:val="00F8328E"/>
    <w:rsid w:val="00F8345C"/>
    <w:rsid w:val="00F8361B"/>
    <w:rsid w:val="00F83723"/>
    <w:rsid w:val="00F839B0"/>
    <w:rsid w:val="00F843CE"/>
    <w:rsid w:val="00F84647"/>
    <w:rsid w:val="00F86CAE"/>
    <w:rsid w:val="00F8708A"/>
    <w:rsid w:val="00F87B2B"/>
    <w:rsid w:val="00F90B08"/>
    <w:rsid w:val="00F90C01"/>
    <w:rsid w:val="00F917A1"/>
    <w:rsid w:val="00F91B82"/>
    <w:rsid w:val="00F91F1F"/>
    <w:rsid w:val="00F924C5"/>
    <w:rsid w:val="00F92E4F"/>
    <w:rsid w:val="00F92F85"/>
    <w:rsid w:val="00F941C4"/>
    <w:rsid w:val="00F94210"/>
    <w:rsid w:val="00F94F04"/>
    <w:rsid w:val="00F94FC4"/>
    <w:rsid w:val="00F955BF"/>
    <w:rsid w:val="00F956DA"/>
    <w:rsid w:val="00F95DD3"/>
    <w:rsid w:val="00F96295"/>
    <w:rsid w:val="00F966A2"/>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4F9B"/>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26B"/>
    <w:rsid w:val="00FC5F30"/>
    <w:rsid w:val="00FC6A35"/>
    <w:rsid w:val="00FC6C9B"/>
    <w:rsid w:val="00FC714F"/>
    <w:rsid w:val="00FC73FD"/>
    <w:rsid w:val="00FD02EF"/>
    <w:rsid w:val="00FD1363"/>
    <w:rsid w:val="00FD16A9"/>
    <w:rsid w:val="00FD2048"/>
    <w:rsid w:val="00FD3CC1"/>
    <w:rsid w:val="00FD3CE8"/>
    <w:rsid w:val="00FD411E"/>
    <w:rsid w:val="00FD460F"/>
    <w:rsid w:val="00FD638D"/>
    <w:rsid w:val="00FD641A"/>
    <w:rsid w:val="00FD64E7"/>
    <w:rsid w:val="00FD6B0A"/>
    <w:rsid w:val="00FD6F82"/>
    <w:rsid w:val="00FD75B2"/>
    <w:rsid w:val="00FD7C11"/>
    <w:rsid w:val="00FE02D8"/>
    <w:rsid w:val="00FE072F"/>
    <w:rsid w:val="00FE1629"/>
    <w:rsid w:val="00FE18B6"/>
    <w:rsid w:val="00FE3413"/>
    <w:rsid w:val="00FE39A1"/>
    <w:rsid w:val="00FE3FE9"/>
    <w:rsid w:val="00FE4240"/>
    <w:rsid w:val="00FE478E"/>
    <w:rsid w:val="00FE5DC0"/>
    <w:rsid w:val="00FE651E"/>
    <w:rsid w:val="00FE7D02"/>
    <w:rsid w:val="00FE7DE7"/>
    <w:rsid w:val="00FF02E7"/>
    <w:rsid w:val="00FF0330"/>
    <w:rsid w:val="00FF1A9B"/>
    <w:rsid w:val="00FF1D4C"/>
    <w:rsid w:val="00FF274A"/>
    <w:rsid w:val="00FF277E"/>
    <w:rsid w:val="00FF2894"/>
    <w:rsid w:val="00FF2B4B"/>
    <w:rsid w:val="00FF2C5F"/>
    <w:rsid w:val="00FF330F"/>
    <w:rsid w:val="00FF4072"/>
    <w:rsid w:val="00FF42F7"/>
    <w:rsid w:val="00FF447B"/>
    <w:rsid w:val="00FF448E"/>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0">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1">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2">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0">
    <w:name w:val="List Bullet 3"/>
    <w:basedOn w:val="22"/>
    <w:rsid w:val="00580E7E"/>
    <w:pPr>
      <w:ind w:left="1135"/>
    </w:pPr>
  </w:style>
  <w:style w:type="paragraph" w:styleId="23">
    <w:name w:val="List 2"/>
    <w:basedOn w:val="a9"/>
    <w:rsid w:val="00580E7E"/>
    <w:pPr>
      <w:ind w:left="851"/>
    </w:pPr>
  </w:style>
  <w:style w:type="paragraph" w:styleId="31">
    <w:name w:val="List 3"/>
    <w:basedOn w:val="23"/>
    <w:rsid w:val="00580E7E"/>
    <w:pPr>
      <w:ind w:left="1135"/>
    </w:pPr>
  </w:style>
  <w:style w:type="paragraph" w:styleId="40">
    <w:name w:val="List 4"/>
    <w:basedOn w:val="31"/>
    <w:rsid w:val="00580E7E"/>
    <w:pPr>
      <w:ind w:left="1418"/>
    </w:pPr>
  </w:style>
  <w:style w:type="paragraph" w:styleId="50">
    <w:name w:val="List 5"/>
    <w:basedOn w:val="40"/>
    <w:rsid w:val="00580E7E"/>
    <w:pPr>
      <w:ind w:left="1702"/>
    </w:pPr>
  </w:style>
  <w:style w:type="paragraph" w:styleId="41">
    <w:name w:val="List Bullet 4"/>
    <w:basedOn w:val="30"/>
    <w:rsid w:val="00580E7E"/>
    <w:pPr>
      <w:ind w:left="1418"/>
    </w:pPr>
  </w:style>
  <w:style w:type="paragraph" w:styleId="51">
    <w:name w:val="List Bullet 5"/>
    <w:basedOn w:val="41"/>
    <w:rsid w:val="00580E7E"/>
    <w:pPr>
      <w:ind w:left="1702"/>
    </w:pPr>
  </w:style>
  <w:style w:type="paragraph" w:customStyle="1" w:styleId="B2">
    <w:name w:val="B2"/>
    <w:basedOn w:val="23"/>
    <w:link w:val="B2Char"/>
    <w:qFormat/>
    <w:rsid w:val="00580E7E"/>
  </w:style>
  <w:style w:type="paragraph" w:customStyle="1" w:styleId="B3">
    <w:name w:val="B3"/>
    <w:basedOn w:val="31"/>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qFormat/>
    <w:rPr>
      <w:sz w:val="16"/>
    </w:rPr>
  </w:style>
  <w:style w:type="paragraph" w:styleId="af3">
    <w:name w:val="annotation text"/>
    <w:basedOn w:val="a"/>
    <w:link w:val="af4"/>
    <w:uiPriority w:val="99"/>
    <w:qFormat/>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4">
    <w:name w:val="批注文字 字符"/>
    <w:basedOn w:val="a0"/>
    <w:link w:val="af3"/>
    <w:uiPriority w:val="99"/>
    <w:qFormat/>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Char">
    <w:name w:val="批注文字 Char"/>
    <w:uiPriority w:val="99"/>
    <w:qFormat/>
    <w:rsid w:val="005F785F"/>
    <w:rPr>
      <w:rFonts w:eastAsia="Times New Roman"/>
      <w:szCs w:val="24"/>
      <w:lang w:eastAsia="en-US"/>
    </w:rPr>
  </w:style>
  <w:style w:type="paragraph" w:customStyle="1" w:styleId="Reference">
    <w:name w:val="Reference"/>
    <w:basedOn w:val="a"/>
    <w:link w:val="ReferenceChar"/>
    <w:qFormat/>
    <w:rsid w:val="005F785F"/>
    <w:pPr>
      <w:numPr>
        <w:numId w:val="5"/>
      </w:numPr>
      <w:tabs>
        <w:tab w:val="left" w:pos="567"/>
      </w:tabs>
      <w:spacing w:after="120"/>
      <w:jc w:val="both"/>
    </w:pPr>
    <w:rPr>
      <w:rFonts w:ascii="Arial" w:eastAsia="Malgun Gothic" w:hAnsi="Arial"/>
      <w:lang w:eastAsia="zh-CN"/>
    </w:rPr>
  </w:style>
  <w:style w:type="character" w:customStyle="1" w:styleId="ReferenceChar">
    <w:name w:val="Reference Char"/>
    <w:link w:val="Reference"/>
    <w:qFormat/>
    <w:locked/>
    <w:rsid w:val="005F785F"/>
    <w:rPr>
      <w:rFonts w:ascii="Arial" w:eastAsia="Malgun Gothic" w:hAnsi="Arial"/>
      <w:lang w:eastAsia="zh-CN"/>
    </w:rPr>
  </w:style>
  <w:style w:type="character" w:customStyle="1" w:styleId="apple-converted-space">
    <w:name w:val="apple-converted-space"/>
    <w:basedOn w:val="a0"/>
    <w:rsid w:val="00C2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9">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75789721">
      <w:bodyDiv w:val="1"/>
      <w:marLeft w:val="0"/>
      <w:marRight w:val="0"/>
      <w:marTop w:val="0"/>
      <w:marBottom w:val="0"/>
      <w:divBdr>
        <w:top w:val="none" w:sz="0" w:space="0" w:color="auto"/>
        <w:left w:val="none" w:sz="0" w:space="0" w:color="auto"/>
        <w:bottom w:val="none" w:sz="0" w:space="0" w:color="auto"/>
        <w:right w:val="none" w:sz="0" w:space="0" w:color="auto"/>
      </w:divBdr>
    </w:div>
    <w:div w:id="205341366">
      <w:bodyDiv w:val="1"/>
      <w:marLeft w:val="0"/>
      <w:marRight w:val="0"/>
      <w:marTop w:val="0"/>
      <w:marBottom w:val="0"/>
      <w:divBdr>
        <w:top w:val="none" w:sz="0" w:space="0" w:color="auto"/>
        <w:left w:val="none" w:sz="0" w:space="0" w:color="auto"/>
        <w:bottom w:val="none" w:sz="0" w:space="0" w:color="auto"/>
        <w:right w:val="none" w:sz="0" w:space="0" w:color="auto"/>
      </w:divBdr>
    </w:div>
    <w:div w:id="235171635">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90881862">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8359856">
      <w:bodyDiv w:val="1"/>
      <w:marLeft w:val="0"/>
      <w:marRight w:val="0"/>
      <w:marTop w:val="0"/>
      <w:marBottom w:val="0"/>
      <w:divBdr>
        <w:top w:val="none" w:sz="0" w:space="0" w:color="auto"/>
        <w:left w:val="none" w:sz="0" w:space="0" w:color="auto"/>
        <w:bottom w:val="none" w:sz="0" w:space="0" w:color="auto"/>
        <w:right w:val="none" w:sz="0" w:space="0" w:color="auto"/>
      </w:divBdr>
    </w:div>
    <w:div w:id="632254297">
      <w:bodyDiv w:val="1"/>
      <w:marLeft w:val="0"/>
      <w:marRight w:val="0"/>
      <w:marTop w:val="0"/>
      <w:marBottom w:val="0"/>
      <w:divBdr>
        <w:top w:val="none" w:sz="0" w:space="0" w:color="auto"/>
        <w:left w:val="none" w:sz="0" w:space="0" w:color="auto"/>
        <w:bottom w:val="none" w:sz="0" w:space="0" w:color="auto"/>
        <w:right w:val="none" w:sz="0" w:space="0" w:color="auto"/>
      </w:divBdr>
    </w:div>
    <w:div w:id="751439023">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3101769">
      <w:bodyDiv w:val="1"/>
      <w:marLeft w:val="0"/>
      <w:marRight w:val="0"/>
      <w:marTop w:val="0"/>
      <w:marBottom w:val="0"/>
      <w:divBdr>
        <w:top w:val="none" w:sz="0" w:space="0" w:color="auto"/>
        <w:left w:val="none" w:sz="0" w:space="0" w:color="auto"/>
        <w:bottom w:val="none" w:sz="0" w:space="0" w:color="auto"/>
        <w:right w:val="none" w:sz="0" w:space="0" w:color="auto"/>
      </w:divBdr>
    </w:div>
    <w:div w:id="98882626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2087871111">
      <w:bodyDiv w:val="1"/>
      <w:marLeft w:val="0"/>
      <w:marRight w:val="0"/>
      <w:marTop w:val="0"/>
      <w:marBottom w:val="0"/>
      <w:divBdr>
        <w:top w:val="none" w:sz="0" w:space="0" w:color="auto"/>
        <w:left w:val="none" w:sz="0" w:space="0" w:color="auto"/>
        <w:bottom w:val="none" w:sz="0" w:space="0" w:color="auto"/>
        <w:right w:val="none" w:sz="0" w:space="0" w:color="auto"/>
      </w:divBdr>
    </w:div>
    <w:div w:id="21111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panidx\Documents\RAN2_111-e\Docs\R2-200706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Documents\RAN2_111-e\Docs\R2-200668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8B77F-446D-42B4-9C52-1492999D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91</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10334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124</cp:revision>
  <cp:lastPrinted>2020-09-02T09:27:00Z</cp:lastPrinted>
  <dcterms:created xsi:type="dcterms:W3CDTF">2020-08-26T11:27:00Z</dcterms:created>
  <dcterms:modified xsi:type="dcterms:W3CDTF">2020-09-04T06:24:00Z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