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0946" w14:textId="77777777" w:rsidR="00FE7B89" w:rsidRDefault="00FE7B89" w:rsidP="00FE7B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200xxxx</w:t>
      </w:r>
    </w:p>
    <w:p w14:paraId="46718DE2" w14:textId="77777777" w:rsidR="00FE7B89" w:rsidRPr="001C568A" w:rsidRDefault="00FE7B89" w:rsidP="00FE7B8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7B89" w14:paraId="4112C50B" w14:textId="77777777" w:rsidTr="00FE7B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ED92" w14:textId="77777777" w:rsidR="00FE7B89" w:rsidRDefault="00FE7B89" w:rsidP="00FE7B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E7B89" w14:paraId="03731F30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E0A05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E7B89" w14:paraId="382C3D54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801ED8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0D6C6FF2" w14:textId="77777777" w:rsidTr="00FE7B89">
        <w:tc>
          <w:tcPr>
            <w:tcW w:w="142" w:type="dxa"/>
            <w:tcBorders>
              <w:left w:val="single" w:sz="4" w:space="0" w:color="auto"/>
            </w:tcBorders>
          </w:tcPr>
          <w:p w14:paraId="143998E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ABCA83" w14:textId="77777777" w:rsidR="00FE7B89" w:rsidRPr="00410371" w:rsidRDefault="00D9486E" w:rsidP="00FE7B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E7B89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5984A8FA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537129" w14:textId="7DBD40F7" w:rsidR="00FE7B89" w:rsidRPr="00410371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291E3F" w14:textId="77777777" w:rsidR="00FE7B89" w:rsidRDefault="00FE7B89" w:rsidP="00FE7B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79FD07" w14:textId="77777777" w:rsidR="00FE7B89" w:rsidRPr="00410371" w:rsidRDefault="00D9486E" w:rsidP="00FE7B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E7B8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7ECBA7B" w14:textId="77777777" w:rsidR="00FE7B89" w:rsidRDefault="00FE7B89" w:rsidP="00FE7B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BAB85B" w14:textId="77777777" w:rsidR="00FE7B89" w:rsidRPr="00324A06" w:rsidRDefault="00FE7B89" w:rsidP="00FE7B8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3F535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2B0FDFB5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F53D5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4C93491A" w14:textId="77777777" w:rsidTr="00FE7B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5E79E" w14:textId="77777777" w:rsidR="00FE7B89" w:rsidRPr="00F25D98" w:rsidRDefault="00FE7B89" w:rsidP="00FE7B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3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3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3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3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E7B89" w14:paraId="407231CB" w14:textId="77777777" w:rsidTr="00FE7B89">
        <w:tc>
          <w:tcPr>
            <w:tcW w:w="9641" w:type="dxa"/>
            <w:gridSpan w:val="9"/>
          </w:tcPr>
          <w:p w14:paraId="496846D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D1F78" w14:textId="77777777" w:rsidR="00FE7B89" w:rsidRDefault="00FE7B89" w:rsidP="00FE7B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7B89" w14:paraId="167A91D0" w14:textId="77777777" w:rsidTr="00FE7B89">
        <w:tc>
          <w:tcPr>
            <w:tcW w:w="2835" w:type="dxa"/>
          </w:tcPr>
          <w:p w14:paraId="5EDD3FEB" w14:textId="77777777" w:rsidR="00FE7B89" w:rsidRDefault="00FE7B89" w:rsidP="00FE7B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EA07FD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416B2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85C6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BDE642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376211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BA1C31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D83A92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4BEAC6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890E8" w14:textId="77777777" w:rsidR="00FE7B89" w:rsidRDefault="00FE7B89" w:rsidP="00FE7B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7B89" w14:paraId="5DF4C5B1" w14:textId="77777777" w:rsidTr="00FE7B89">
        <w:tc>
          <w:tcPr>
            <w:tcW w:w="9640" w:type="dxa"/>
            <w:gridSpan w:val="11"/>
          </w:tcPr>
          <w:p w14:paraId="501C04E6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19C3F62" w14:textId="77777777" w:rsidTr="00FE7B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5104D9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3C1BD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FE7B89" w14:paraId="2EE85FB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23876A2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BEB23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775CE0E4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3AD3D63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82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E7B89" w14:paraId="02AC43DF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12C844A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DBCF4A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E7B89" w14:paraId="03CFF435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5B46A6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62A13A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674CB560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5BD84954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81FE9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D1005D2" w14:textId="77777777" w:rsidR="00FE7B89" w:rsidRDefault="00FE7B89" w:rsidP="00FE7B8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BC40DF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11A751" w14:textId="3511A22B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2B4430">
              <w:t>9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E7B89" w14:paraId="498A11E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04D713BF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1D4121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786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1043C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056895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1F7FF0F8" w14:textId="77777777" w:rsidTr="00FE7B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E2C87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0DCF" w14:textId="77777777" w:rsidR="00FE7B89" w:rsidRDefault="00D9486E" w:rsidP="00FE7B8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FE7B89">
                <w:rPr>
                  <w:b/>
                  <w:noProof/>
                </w:rPr>
                <w:t>Cat</w:t>
              </w:r>
            </w:fldSimple>
            <w:r w:rsidR="00FE7B89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A1A514" w14:textId="77777777" w:rsidR="00FE7B89" w:rsidRDefault="00FE7B89" w:rsidP="00FE7B8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6B2E0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92792" w14:textId="77777777" w:rsidR="00FE7B89" w:rsidRDefault="00D9486E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FE7B89">
                <w:rPr>
                  <w:noProof/>
                </w:rPr>
                <w:t>Rel-</w:t>
              </w:r>
            </w:fldSimple>
            <w:r w:rsidR="00FE7B89">
              <w:rPr>
                <w:noProof/>
              </w:rPr>
              <w:t>16</w:t>
            </w:r>
          </w:p>
        </w:tc>
      </w:tr>
      <w:tr w:rsidR="00FE7B89" w14:paraId="2EA1B076" w14:textId="77777777" w:rsidTr="00FE7B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4C274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B5F5B" w14:textId="77777777" w:rsidR="00FE7B89" w:rsidRDefault="00FE7B89" w:rsidP="00FE7B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D5DF01" w14:textId="77777777" w:rsidR="00FE7B89" w:rsidRDefault="00FE7B89" w:rsidP="00FE7B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3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90500" w14:textId="77777777" w:rsidR="00FE7B89" w:rsidRPr="007C2097" w:rsidRDefault="00FE7B89" w:rsidP="00FE7B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E7B89" w14:paraId="675E0901" w14:textId="77777777" w:rsidTr="00FE7B89">
        <w:tc>
          <w:tcPr>
            <w:tcW w:w="1843" w:type="dxa"/>
          </w:tcPr>
          <w:p w14:paraId="0BFB6215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EE707B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3AD2F07A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C61E7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3F910C" w14:textId="77777777" w:rsidR="00FE7B89" w:rsidRPr="00AD7FDF" w:rsidRDefault="002B4430" w:rsidP="00FE7B89">
            <w:pPr>
              <w:rPr>
                <w:rFonts w:ascii="Arial" w:hAnsi="Arial" w:cs="Arial"/>
              </w:rPr>
            </w:pPr>
            <w:r w:rsidRPr="00AD7FDF">
              <w:rPr>
                <w:rFonts w:ascii="Arial" w:hAnsi="Arial" w:cs="Arial"/>
                <w:noProof/>
                <w:lang w:eastAsia="de-DE"/>
              </w:rPr>
              <w:t xml:space="preserve">RAN2#111-e agreed that </w:t>
            </w:r>
            <w:r w:rsidRPr="00AD7FDF">
              <w:rPr>
                <w:rFonts w:ascii="Arial" w:hAnsi="Arial" w:cs="Arial"/>
                <w:i/>
                <w:iCs/>
                <w:noProof/>
                <w:lang w:eastAsia="de-DE"/>
              </w:rPr>
              <w:t>HO-IntraF-IAB-r16</w:t>
            </w:r>
            <w:r w:rsidRPr="00AD7FDF">
              <w:rPr>
                <w:rFonts w:ascii="Arial" w:hAnsi="Arial" w:cs="Arial"/>
                <w:noProof/>
                <w:lang w:eastAsia="de-DE"/>
              </w:rPr>
              <w:t xml:space="preserve"> is signalled per Band. With the consistency condition agreed in according to R2-2006936 f</w:t>
            </w:r>
            <w:r w:rsidRPr="00AD7FDF">
              <w:rPr>
                <w:rFonts w:ascii="Arial" w:hAnsi="Arial" w:cs="Arial"/>
              </w:rPr>
              <w:t>or UE capabilities that are changed from per UE requiring xDD-Diff and FRx-Diff to per band, a new condition needs to be added (i.e. UE shall set the capability value consistently for all FDD-FR1 bands, all TDD-FR1 bands and all TDD-FR2 bands respectively).</w:t>
            </w:r>
          </w:p>
          <w:p w14:paraId="69033346" w14:textId="5955BB27" w:rsidR="002B4430" w:rsidRPr="00DC726E" w:rsidRDefault="002B4430" w:rsidP="00FE7B89">
            <w:pPr>
              <w:rPr>
                <w:rFonts w:ascii="Arial" w:eastAsia="MS Mincho" w:hAnsi="Arial"/>
                <w:noProof/>
                <w:lang w:eastAsia="de-DE"/>
              </w:rPr>
            </w:pPr>
            <w:r w:rsidRPr="00AD7FDF">
              <w:rPr>
                <w:rFonts w:ascii="Arial" w:hAnsi="Arial" w:cs="Arial"/>
              </w:rPr>
              <w:t xml:space="preserve">Furthermore, R2-2007980 </w:t>
            </w:r>
            <w:r w:rsidRPr="00AD7FDF">
              <w:rPr>
                <w:rFonts w:ascii="Arial" w:hAnsi="Arial" w:cs="Arial"/>
                <w:i/>
                <w:iCs/>
              </w:rPr>
              <w:t>Correction on IAB-MT capability for TS 38.331</w:t>
            </w:r>
            <w:r w:rsidRPr="00AD7FDF">
              <w:rPr>
                <w:rFonts w:ascii="Arial" w:hAnsi="Arial" w:cs="Arial"/>
              </w:rPr>
              <w:t>, Huawei, HiSilicon</w:t>
            </w:r>
            <w:r w:rsidR="00AD7FDF" w:rsidRPr="00AD7FDF">
              <w:rPr>
                <w:rFonts w:ascii="Arial" w:hAnsi="Arial" w:cs="Arial"/>
              </w:rPr>
              <w:t xml:space="preserve"> was agreeable change as per R2-2008598</w:t>
            </w:r>
          </w:p>
        </w:tc>
      </w:tr>
      <w:tr w:rsidR="00FE7B89" w14:paraId="4A409C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604F50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F857C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15BC0521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5F6B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494C94" w14:textId="5074153D" w:rsidR="00FE7B89" w:rsidRDefault="00FE7B89" w:rsidP="00FE7B8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In section 6.3.3 new optional parameter for IAB-MT are introduced:</w:t>
            </w:r>
          </w:p>
          <w:p w14:paraId="6CA60163" w14:textId="2E60F3A9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A3147F">
              <w:rPr>
                <w:rFonts w:cs="Arial"/>
                <w:i/>
                <w:lang w:eastAsia="zh-CN"/>
              </w:rPr>
              <w:t>lcid-ExtensionIAB</w:t>
            </w:r>
            <w:r w:rsidRPr="00A3147F">
              <w:rPr>
                <w:rFonts w:cs="Arial"/>
                <w:lang w:eastAsia="zh-CN"/>
              </w:rPr>
              <w:t xml:space="preserve"> IE in </w:t>
            </w:r>
            <w:r w:rsidRPr="007C3BA8">
              <w:rPr>
                <w:rFonts w:cs="Arial"/>
                <w:i/>
                <w:lang w:eastAsia="zh-CN"/>
              </w:rPr>
              <w:t>MAC-Parameters</w:t>
            </w:r>
            <w:r>
              <w:rPr>
                <w:noProof/>
              </w:rPr>
              <w:t xml:space="preserve"> as per agree</w:t>
            </w:r>
            <w:r w:rsidR="00E34C74">
              <w:rPr>
                <w:noProof/>
              </w:rPr>
              <w:t xml:space="preserve">able content </w:t>
            </w:r>
            <w:r>
              <w:rPr>
                <w:noProof/>
              </w:rPr>
              <w:t xml:space="preserve">of R2-2007980 </w:t>
            </w:r>
          </w:p>
          <w:p w14:paraId="0899E652" w14:textId="06D36AFD" w:rsidR="009C0152" w:rsidRDefault="009C0152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rFonts w:cs="Arial"/>
                <w:i/>
                <w:lang w:eastAsia="zh-CN"/>
              </w:rPr>
              <w:t>handoverIntr</w:t>
            </w:r>
            <w:r w:rsidR="00AD7FDF">
              <w:rPr>
                <w:rFonts w:cs="Arial"/>
                <w:i/>
                <w:lang w:eastAsia="zh-CN"/>
              </w:rPr>
              <w:t>a</w:t>
            </w:r>
            <w:r>
              <w:rPr>
                <w:rFonts w:cs="Arial"/>
                <w:i/>
                <w:lang w:eastAsia="zh-CN"/>
              </w:rPr>
              <w:t>F-IAB</w:t>
            </w:r>
            <w:r w:rsidR="00AD7FDF">
              <w:rPr>
                <w:rFonts w:cs="Arial"/>
                <w:i/>
                <w:lang w:eastAsia="zh-CN"/>
              </w:rPr>
              <w:t>-r16</w:t>
            </w:r>
            <w:r w:rsidR="00AD7FDF" w:rsidRPr="004363EE">
              <w:rPr>
                <w:rFonts w:cs="Arial"/>
                <w:iCs/>
                <w:lang w:eastAsia="zh-CN"/>
              </w:rPr>
              <w:t xml:space="preserve"> is</w:t>
            </w:r>
            <w:r w:rsidR="004363EE">
              <w:t xml:space="preserve"> moved</w:t>
            </w:r>
            <w:r w:rsidR="00AD7FDF" w:rsidRPr="004363EE">
              <w:t xml:space="preserve"> </w:t>
            </w:r>
            <w:r w:rsidR="00AD7FDF">
              <w:t xml:space="preserve">from </w:t>
            </w:r>
            <w:r w:rsidR="00AD7FDF" w:rsidRPr="00AD7FDF">
              <w:rPr>
                <w:i/>
                <w:iCs/>
              </w:rPr>
              <w:t>MeasAndMobParametersXDD-Diff</w:t>
            </w:r>
            <w:r w:rsidR="00AD7FDF">
              <w:t xml:space="preserve"> to </w:t>
            </w:r>
            <w:bookmarkStart w:id="2" w:name="_Hlk49872456"/>
            <w:r w:rsidR="00AD7FDF" w:rsidRPr="00AD7FDF">
              <w:rPr>
                <w:i/>
                <w:iCs/>
              </w:rPr>
              <w:t>BandNR</w:t>
            </w:r>
            <w:bookmarkEnd w:id="2"/>
            <w:r w:rsidR="004363EE">
              <w:t xml:space="preserve"> to facilitate signalling per band.</w:t>
            </w:r>
          </w:p>
          <w:p w14:paraId="4267EBE4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27D170A2" w14:textId="77777777" w:rsidR="00FE7B89" w:rsidRPr="00441533" w:rsidRDefault="00FE7B89" w:rsidP="00FE7B8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28DAB26C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IAB-MT capability signalling.</w:t>
            </w:r>
          </w:p>
          <w:p w14:paraId="68FB9C38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17A4F905" w14:textId="174B99E2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IAB-DU/IAB-CU is implemented according to the CR and the IAB-MT is not, the</w:t>
            </w:r>
            <w:del w:id="3" w:author="Nokia" w:date="2020-09-03T15:42:00Z">
              <w:r w:rsidDel="00D9486E">
                <w:rPr>
                  <w:noProof/>
                </w:rPr>
                <w:delText>re are no interoperability issues</w:delText>
              </w:r>
            </w:del>
            <w:ins w:id="4" w:author="Nokia" w:date="2020-09-03T15:42:00Z">
              <w:r w:rsidR="00D9486E">
                <w:rPr>
                  <w:noProof/>
                </w:rPr>
                <w:t xml:space="preserve"> IAB-MT may </w:t>
              </w:r>
              <w:r w:rsidR="00D9486E" w:rsidRPr="00164299">
                <w:rPr>
                  <w:noProof/>
                </w:rPr>
                <w:t xml:space="preserve">not indicate </w:t>
              </w:r>
              <w:r w:rsidR="00D9486E">
                <w:rPr>
                  <w:noProof/>
                </w:rPr>
                <w:t>the capabilties</w:t>
              </w:r>
              <w:r w:rsidR="00D9486E" w:rsidRPr="00164299">
                <w:rPr>
                  <w:noProof/>
                </w:rPr>
                <w:t xml:space="preserve"> </w:t>
              </w:r>
              <w:r w:rsidR="00D9486E">
                <w:rPr>
                  <w:noProof/>
                </w:rPr>
                <w:t>support</w:t>
              </w:r>
              <w:r w:rsidR="00D9486E" w:rsidRPr="00164299">
                <w:rPr>
                  <w:noProof/>
                </w:rPr>
                <w:t>.</w:t>
              </w:r>
            </w:ins>
          </w:p>
          <w:p w14:paraId="2EF20524" w14:textId="004C9EDC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IAB-MT is implemented according to the CR and the IAB-DU/IAB-CU is not, </w:t>
            </w:r>
            <w:ins w:id="5" w:author="Nokia" w:date="2020-09-03T15:42:00Z">
              <w:r w:rsidR="00D9486E" w:rsidRPr="00164299">
                <w:rPr>
                  <w:noProof/>
                </w:rPr>
                <w:t>then</w:t>
              </w:r>
              <w:r w:rsidR="00D9486E" w:rsidRPr="00164299">
                <w:t xml:space="preserve"> the NW may not understand if the </w:t>
              </w:r>
              <w:r w:rsidR="00D9486E">
                <w:t>IAB-MT supports the capabilities.</w:t>
              </w:r>
            </w:ins>
            <w:del w:id="6" w:author="Nokia" w:date="2020-09-03T15:42:00Z">
              <w:r w:rsidDel="00D9486E">
                <w:rPr>
                  <w:noProof/>
                </w:rPr>
                <w:delText>there are no interoperability issues.</w:delText>
              </w:r>
            </w:del>
          </w:p>
        </w:tc>
      </w:tr>
      <w:tr w:rsidR="00FE7B89" w14:paraId="770D05F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D8EAA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6FB22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93C25A5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BB56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2BCB53" w14:textId="77777777" w:rsidR="00E10DDD" w:rsidRDefault="00FE7B89" w:rsidP="00E10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UE features for IAB-MT becomes ambiguous</w:t>
            </w:r>
            <w:r w:rsidR="00E10DDD">
              <w:rPr>
                <w:noProof/>
              </w:rPr>
              <w:t>.</w:t>
            </w:r>
          </w:p>
          <w:p w14:paraId="658D4FD2" w14:textId="1036D6DB" w:rsidR="00FE7B89" w:rsidRPr="003E481F" w:rsidRDefault="00E10DDD" w:rsidP="00E10DDD">
            <w:pPr>
              <w:pStyle w:val="CRCoverPage"/>
              <w:spacing w:after="0"/>
              <w:ind w:left="100"/>
              <w:rPr>
                <w:noProof/>
              </w:rPr>
            </w:pPr>
            <w:r w:rsidRPr="00A3147F">
              <w:rPr>
                <w:rFonts w:cs="Arial"/>
                <w:i/>
                <w:lang w:eastAsia="zh-CN"/>
              </w:rPr>
              <w:t>lcid-ExtensionIAB</w:t>
            </w:r>
            <w:r w:rsidRPr="00A3147F">
              <w:rPr>
                <w:rFonts w:cs="Arial"/>
                <w:lang w:eastAsia="zh-CN"/>
              </w:rPr>
              <w:t xml:space="preserve"> </w:t>
            </w:r>
            <w:r w:rsidR="00FE7B89">
              <w:rPr>
                <w:noProof/>
              </w:rPr>
              <w:t xml:space="preserve">remain </w:t>
            </w:r>
            <w:r>
              <w:rPr>
                <w:noProof/>
              </w:rPr>
              <w:t xml:space="preserve">defined </w:t>
            </w:r>
            <w:r w:rsidR="004363EE">
              <w:rPr>
                <w:noProof/>
              </w:rPr>
              <w:t xml:space="preserve">as IAB-MT parameter in 36.306 </w:t>
            </w:r>
            <w:r>
              <w:rPr>
                <w:noProof/>
              </w:rPr>
              <w:t xml:space="preserve">with no signaling capability bit, </w:t>
            </w:r>
            <w:r>
              <w:rPr>
                <w:rFonts w:cs="Arial"/>
                <w:i/>
                <w:lang w:eastAsia="zh-CN"/>
              </w:rPr>
              <w:t xml:space="preserve">handoverIntraF-IAB-r16 </w:t>
            </w:r>
            <w:r>
              <w:rPr>
                <w:noProof/>
              </w:rPr>
              <w:t>remain per IAB-MT</w:t>
            </w:r>
            <w:r w:rsidR="00FE7B89">
              <w:rPr>
                <w:noProof/>
              </w:rPr>
              <w:t xml:space="preserve"> which is contradicotry to RAN#</w:t>
            </w:r>
            <w:r>
              <w:rPr>
                <w:noProof/>
              </w:rPr>
              <w:t>111</w:t>
            </w:r>
            <w:r w:rsidR="00FE7B89">
              <w:rPr>
                <w:noProof/>
              </w:rPr>
              <w:t>e agreement.</w:t>
            </w:r>
          </w:p>
        </w:tc>
      </w:tr>
      <w:tr w:rsidR="00FE7B89" w14:paraId="75EE153E" w14:textId="77777777" w:rsidTr="00FE7B89">
        <w:tc>
          <w:tcPr>
            <w:tcW w:w="2694" w:type="dxa"/>
            <w:gridSpan w:val="2"/>
          </w:tcPr>
          <w:p w14:paraId="137D1C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BC755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62FFB5F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B1E3C8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C5E07" w14:textId="77777777" w:rsidR="00FE7B89" w:rsidRDefault="00FE7B89" w:rsidP="00FE7B8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E7B89" w14:paraId="3EE4EB7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CB5AA1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0BAA3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60A90C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ADFF1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FF8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77AD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CFF9C5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ADE3D7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E7B89" w14:paraId="1E8C631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2500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A42B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4BD7C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863A0E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DF63E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... </w:t>
            </w:r>
          </w:p>
        </w:tc>
      </w:tr>
      <w:tr w:rsidR="00FE7B89" w14:paraId="2E6DCB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35164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16147E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CCADD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F56C0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D00C1F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15E56D0B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9E1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E15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A6820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94AB3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37BEA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69726B95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4F8D8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B32A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101055DB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62159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A3497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E7B89" w:rsidRPr="008863B9" w14:paraId="50032D26" w14:textId="77777777" w:rsidTr="00FE7B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7398" w14:textId="77777777" w:rsidR="00FE7B89" w:rsidRPr="008863B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54F18188" w14:textId="77777777" w:rsidR="00FE7B89" w:rsidRPr="008863B9" w:rsidRDefault="00FE7B89" w:rsidP="00FE7B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E7B89" w14:paraId="59465567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F67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780D5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472B27" w14:textId="77777777" w:rsidR="00FE7B89" w:rsidRDefault="00FE7B89" w:rsidP="00FE7B89">
      <w:pPr>
        <w:pStyle w:val="CRCoverPage"/>
        <w:spacing w:after="0"/>
        <w:rPr>
          <w:noProof/>
          <w:sz w:val="8"/>
          <w:szCs w:val="8"/>
        </w:rPr>
      </w:pPr>
    </w:p>
    <w:p w14:paraId="174F7619" w14:textId="77777777" w:rsidR="00FE7B89" w:rsidRDefault="00FE7B89" w:rsidP="00FE7B89">
      <w:pPr>
        <w:rPr>
          <w:noProof/>
        </w:rPr>
      </w:pPr>
    </w:p>
    <w:p w14:paraId="5E726B88" w14:textId="77777777" w:rsidR="00FE7B89" w:rsidRDefault="00FE7B89" w:rsidP="00FE7B89">
      <w:pPr>
        <w:rPr>
          <w:noProof/>
        </w:rPr>
      </w:pPr>
    </w:p>
    <w:p w14:paraId="437320F0" w14:textId="77777777" w:rsidR="00FE7B89" w:rsidRDefault="00FE7B89" w:rsidP="00FE7B89">
      <w:pPr>
        <w:rPr>
          <w:noProof/>
        </w:rPr>
      </w:pPr>
    </w:p>
    <w:p w14:paraId="32C37047" w14:textId="77777777" w:rsidR="00FE7B89" w:rsidRDefault="00FE7B89" w:rsidP="00FE7B89">
      <w:pPr>
        <w:rPr>
          <w:noProof/>
        </w:rPr>
      </w:pPr>
    </w:p>
    <w:p w14:paraId="520B5BA6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bookmarkStart w:id="7" w:name="_Toc46439835"/>
      <w:bookmarkStart w:id="8" w:name="_Toc46444672"/>
      <w:bookmarkStart w:id="9" w:name="_Toc46487433"/>
      <w:bookmarkStart w:id="10" w:name="_Hlk48897268"/>
      <w:r>
        <w:rPr>
          <w:i/>
          <w:noProof/>
        </w:rPr>
        <w:t>First Modified Subclause</w:t>
      </w:r>
    </w:p>
    <w:p w14:paraId="373A6468" w14:textId="77777777" w:rsidR="00FE7B89" w:rsidRPr="00FE7B89" w:rsidRDefault="00FE7B89" w:rsidP="00FE7B89">
      <w:pPr>
        <w:pStyle w:val="3"/>
        <w:rPr>
          <w:rFonts w:ascii="Arial" w:hAnsi="Arial" w:cs="Arial"/>
          <w:color w:val="auto"/>
          <w:sz w:val="28"/>
          <w:szCs w:val="28"/>
        </w:rPr>
      </w:pPr>
      <w:r w:rsidRPr="00FE7B89">
        <w:rPr>
          <w:rFonts w:ascii="Arial" w:hAnsi="Arial" w:cs="Arial"/>
          <w:color w:val="auto"/>
          <w:sz w:val="28"/>
          <w:szCs w:val="28"/>
        </w:rPr>
        <w:t>6.3.3</w:t>
      </w:r>
      <w:r w:rsidRPr="00FE7B89">
        <w:rPr>
          <w:rFonts w:ascii="Arial" w:hAnsi="Arial" w:cs="Arial"/>
          <w:color w:val="auto"/>
          <w:sz w:val="28"/>
          <w:szCs w:val="28"/>
        </w:rPr>
        <w:tab/>
        <w:t>UE capability information elements</w:t>
      </w:r>
    </w:p>
    <w:p w14:paraId="3AF4A134" w14:textId="77777777" w:rsidR="00FE7B89" w:rsidRDefault="00FE7B89" w:rsidP="00FE7B8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</w:p>
    <w:bookmarkEnd w:id="7"/>
    <w:bookmarkEnd w:id="8"/>
    <w:bookmarkEnd w:id="9"/>
    <w:p w14:paraId="19A2DC3B" w14:textId="77777777" w:rsidR="00FE7B89" w:rsidRPr="00834AED" w:rsidRDefault="00FE7B89" w:rsidP="00FE7B89">
      <w:pPr>
        <w:pStyle w:val="4"/>
        <w:rPr>
          <w:rFonts w:eastAsia="Malgun Gothic"/>
        </w:rPr>
      </w:pPr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</w:p>
    <w:p w14:paraId="17E7830D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279B455E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0AC0F11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6EE570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208C6BB3" w14:textId="77777777" w:rsidR="00FE7B89" w:rsidRPr="002A02A7" w:rsidRDefault="00FE7B89" w:rsidP="00FE7B89">
      <w:pPr>
        <w:pStyle w:val="PL"/>
      </w:pPr>
    </w:p>
    <w:p w14:paraId="460C7D8E" w14:textId="77777777" w:rsidR="00FE7B89" w:rsidRPr="002A02A7" w:rsidRDefault="00FE7B89" w:rsidP="00FE7B89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398E05" w14:textId="77777777" w:rsidR="00FE7B89" w:rsidRPr="002A02A7" w:rsidRDefault="00FE7B89" w:rsidP="00FE7B89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030A4311" w14:textId="77777777" w:rsidR="00FE7B89" w:rsidRPr="002A02A7" w:rsidRDefault="00FE7B89" w:rsidP="00FE7B89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3BBB9035" w14:textId="77777777" w:rsidR="00FE7B89" w:rsidRPr="002A02A7" w:rsidRDefault="00FE7B89" w:rsidP="00FE7B89">
      <w:pPr>
        <w:pStyle w:val="PL"/>
      </w:pPr>
      <w:r w:rsidRPr="002A02A7">
        <w:t>}</w:t>
      </w:r>
    </w:p>
    <w:p w14:paraId="25982177" w14:textId="77777777" w:rsidR="00FE7B89" w:rsidRPr="002A02A7" w:rsidRDefault="00FE7B89" w:rsidP="00FE7B89">
      <w:pPr>
        <w:pStyle w:val="PL"/>
      </w:pPr>
    </w:p>
    <w:p w14:paraId="5848A566" w14:textId="77777777" w:rsidR="00FE7B89" w:rsidRPr="002A02A7" w:rsidRDefault="00FE7B89" w:rsidP="00FE7B89">
      <w:pPr>
        <w:pStyle w:val="PL"/>
      </w:pPr>
      <w:r w:rsidRPr="002A02A7">
        <w:t xml:space="preserve">MAC-Parameters-v1610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FE2BB8" w14:textId="77777777" w:rsidR="00FE7B89" w:rsidRPr="002A02A7" w:rsidRDefault="00FE7B89" w:rsidP="00FE7B89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32E020BD" w14:textId="77777777" w:rsidR="00FE7B89" w:rsidRPr="002A02A7" w:rsidRDefault="00FE7B89" w:rsidP="00FE7B89">
      <w:pPr>
        <w:pStyle w:val="PL"/>
      </w:pPr>
      <w:r w:rsidRPr="002A02A7">
        <w:t>}</w:t>
      </w:r>
    </w:p>
    <w:p w14:paraId="5B54C5E7" w14:textId="77777777" w:rsidR="00FE7B89" w:rsidRPr="002A02A7" w:rsidRDefault="00FE7B89" w:rsidP="00FE7B89">
      <w:pPr>
        <w:pStyle w:val="PL"/>
      </w:pPr>
    </w:p>
    <w:p w14:paraId="5E39278D" w14:textId="77777777" w:rsidR="00FE7B89" w:rsidRPr="002A02A7" w:rsidRDefault="00FE7B89" w:rsidP="00FE7B89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F36FF" w14:textId="77777777" w:rsidR="00FE7B89" w:rsidRPr="002A02A7" w:rsidRDefault="00FE7B89" w:rsidP="00FE7B89">
      <w:pPr>
        <w:pStyle w:val="PL"/>
      </w:pPr>
      <w:r w:rsidRPr="002A02A7">
        <w:t xml:space="preserve">    lcp-Restriction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9DDA842" w14:textId="77777777" w:rsidR="00FE7B89" w:rsidRPr="002A02A7" w:rsidRDefault="00FE7B89" w:rsidP="00FE7B89">
      <w:pPr>
        <w:pStyle w:val="PL"/>
      </w:pPr>
      <w:r w:rsidRPr="002A02A7">
        <w:t xml:space="preserve">    dummy         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8CBABA" w14:textId="77777777" w:rsidR="00FE7B89" w:rsidRPr="002A02A7" w:rsidRDefault="00FE7B89" w:rsidP="00FE7B89">
      <w:pPr>
        <w:pStyle w:val="PL"/>
      </w:pPr>
      <w:r w:rsidRPr="002A02A7">
        <w:t xml:space="preserve">    lch-ToSCellRestriction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CE447BD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CA0F32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59D02AB" w14:textId="77777777" w:rsidR="00FE7B89" w:rsidRPr="002A02A7" w:rsidRDefault="00FE7B89" w:rsidP="00FE7B89">
      <w:pPr>
        <w:pStyle w:val="PL"/>
      </w:pPr>
      <w:r w:rsidRPr="002A02A7">
        <w:t xml:space="preserve">    recommendedBitRate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37C62B8" w14:textId="77777777" w:rsidR="00FE7B89" w:rsidRPr="002A02A7" w:rsidRDefault="00FE7B89" w:rsidP="00FE7B89">
      <w:pPr>
        <w:pStyle w:val="PL"/>
      </w:pPr>
      <w:r w:rsidRPr="002A02A7">
        <w:t xml:space="preserve">    recommendedBitRateQuery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75E3E56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2E4F2A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43E57F8" w14:textId="77777777" w:rsidR="00FE7B89" w:rsidRPr="002A02A7" w:rsidRDefault="00FE7B89" w:rsidP="00FE7B89">
      <w:pPr>
        <w:pStyle w:val="PL"/>
      </w:pPr>
      <w:r w:rsidRPr="002A02A7">
        <w:t xml:space="preserve">    recommendedBitRateMultiplier-r16 </w:t>
      </w:r>
      <w:r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6C1BABB" w14:textId="77777777" w:rsidR="00FE7B89" w:rsidRPr="002A02A7" w:rsidRDefault="00FE7B89" w:rsidP="00FE7B89">
      <w:pPr>
        <w:pStyle w:val="PL"/>
      </w:pPr>
      <w:r w:rsidRPr="002A02A7">
        <w:t xml:space="preserve">    secondaryDRX-Group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257885" w14:textId="77777777" w:rsidR="00FE7B89" w:rsidRPr="002A02A7" w:rsidRDefault="00FE7B89" w:rsidP="00FE7B89">
      <w:pPr>
        <w:pStyle w:val="PL"/>
      </w:pPr>
      <w:r w:rsidRPr="002A02A7">
        <w:t xml:space="preserve">    preEmptiveBSR-r16 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8D3EF6" w14:textId="77777777" w:rsidR="00FE7B89" w:rsidRPr="002A02A7" w:rsidRDefault="00FE7B89" w:rsidP="00FE7B89">
      <w:pPr>
        <w:pStyle w:val="PL"/>
      </w:pPr>
      <w:r w:rsidRPr="002A02A7">
        <w:t xml:space="preserve">    autonomousTransmission-r16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B5497E" w14:textId="77777777" w:rsidR="00FE7B89" w:rsidRPr="002A02A7" w:rsidRDefault="00FE7B89" w:rsidP="00FE7B89">
      <w:pPr>
        <w:pStyle w:val="PL"/>
      </w:pPr>
      <w:r w:rsidRPr="002A02A7">
        <w:t xml:space="preserve">    lch-PriorityBasedPrioritization-r16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3D156B8" w14:textId="77777777" w:rsidR="00FE7B89" w:rsidRPr="002A02A7" w:rsidRDefault="00FE7B89" w:rsidP="00FE7B89">
      <w:pPr>
        <w:pStyle w:val="PL"/>
      </w:pPr>
      <w:r w:rsidRPr="002A02A7">
        <w:t xml:space="preserve">    lch-ToConfiguredGrantMapping-r16   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0F892B5" w14:textId="77777777" w:rsidR="00FE7B89" w:rsidRPr="002A02A7" w:rsidRDefault="00FE7B89" w:rsidP="00FE7B89">
      <w:pPr>
        <w:pStyle w:val="PL"/>
      </w:pPr>
      <w:r w:rsidRPr="002A02A7">
        <w:t xml:space="preserve">    lch-ToGrantPriorityRestriction-r16 </w:t>
      </w:r>
      <w:r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B20F6A1" w14:textId="77777777" w:rsidR="00FE7B89" w:rsidRPr="002A02A7" w:rsidRDefault="00FE7B89" w:rsidP="00FE7B89">
      <w:pPr>
        <w:pStyle w:val="PL"/>
      </w:pPr>
      <w:r w:rsidRPr="002A02A7">
        <w:t xml:space="preserve">    singlePHR-P-r16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AA26643" w14:textId="1197278B" w:rsidR="00FE7B89" w:rsidRDefault="00FE7B89" w:rsidP="00FE7B89">
      <w:pPr>
        <w:pStyle w:val="PL"/>
        <w:rPr>
          <w:ins w:id="11" w:author="Nokia" w:date="2020-09-01T17:53:00Z"/>
          <w:color w:val="993366"/>
        </w:rPr>
      </w:pPr>
      <w:r w:rsidRPr="002A02A7">
        <w:t xml:space="preserve">    ul-LBT-FailureDetectionRecovery-r16 </w:t>
      </w:r>
      <w:r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  <w:ins w:id="12" w:author="Nokia" w:date="2020-09-01T17:53:00Z">
        <w:r w:rsidR="00D861A5">
          <w:rPr>
            <w:color w:val="993366"/>
          </w:rPr>
          <w:t>,</w:t>
        </w:r>
      </w:ins>
    </w:p>
    <w:p w14:paraId="3D9FE199" w14:textId="595D4959" w:rsidR="00D861A5" w:rsidRDefault="00D861A5" w:rsidP="00D861A5">
      <w:pPr>
        <w:pStyle w:val="PL"/>
        <w:rPr>
          <w:ins w:id="13" w:author="Nokia" w:date="2020-09-01T17:53:00Z"/>
          <w:color w:val="993366"/>
        </w:rPr>
      </w:pPr>
      <w:ins w:id="14" w:author="Nokia" w:date="2020-09-01T17:53:00Z">
        <w:r>
          <w:rPr>
            <w:color w:val="993366"/>
          </w:rPr>
          <w:tab/>
        </w:r>
        <w:r>
          <w:t>lcid-ExtensionIAB-r16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ENUMERATED</w:t>
        </w:r>
        <w:r w:rsidRPr="002A02A7">
          <w:t xml:space="preserve"> {supported} </w:t>
        </w:r>
        <w:r>
          <w:t xml:space="preserve">   </w:t>
        </w:r>
        <w:r w:rsidRPr="002A02A7">
          <w:t xml:space="preserve"> </w:t>
        </w:r>
        <w:r>
          <w:t xml:space="preserve"> </w:t>
        </w:r>
        <w:r w:rsidRPr="002A02A7">
          <w:rPr>
            <w:color w:val="993366"/>
          </w:rPr>
          <w:t>OPTIONAL</w:t>
        </w:r>
      </w:ins>
    </w:p>
    <w:p w14:paraId="31847DEE" w14:textId="157D98E9" w:rsidR="00FE7B89" w:rsidRPr="00D861A5" w:rsidRDefault="00FE7B89" w:rsidP="00FE7B89">
      <w:pPr>
        <w:pStyle w:val="PL"/>
      </w:pPr>
      <w:r w:rsidRPr="002A02A7">
        <w:t xml:space="preserve">    ]]</w:t>
      </w:r>
    </w:p>
    <w:p w14:paraId="7456DA7D" w14:textId="77777777" w:rsidR="00FE7B89" w:rsidRPr="002A02A7" w:rsidRDefault="00FE7B89" w:rsidP="00FE7B89">
      <w:pPr>
        <w:pStyle w:val="PL"/>
      </w:pPr>
      <w:r w:rsidRPr="002A02A7">
        <w:t>}</w:t>
      </w:r>
    </w:p>
    <w:p w14:paraId="4308DAF5" w14:textId="77777777" w:rsidR="00FE7B89" w:rsidRPr="002A02A7" w:rsidRDefault="00FE7B89" w:rsidP="00FE7B89">
      <w:pPr>
        <w:pStyle w:val="PL"/>
      </w:pPr>
    </w:p>
    <w:p w14:paraId="45C4B20F" w14:textId="77777777" w:rsidR="00FE7B89" w:rsidRPr="002A02A7" w:rsidRDefault="00FE7B89" w:rsidP="00FE7B89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EFC71D" w14:textId="77777777" w:rsidR="00FE7B89" w:rsidRPr="002A02A7" w:rsidRDefault="00FE7B89" w:rsidP="00FE7B89">
      <w:pPr>
        <w:pStyle w:val="PL"/>
      </w:pPr>
      <w:r w:rsidRPr="002A02A7">
        <w:t xml:space="preserve">    directMCG-SCellActivation-r16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B658F5" w14:textId="77777777" w:rsidR="00FE7B89" w:rsidRPr="002A02A7" w:rsidRDefault="00FE7B89" w:rsidP="00FE7B89">
      <w:pPr>
        <w:pStyle w:val="PL"/>
      </w:pPr>
      <w:r w:rsidRPr="002A02A7">
        <w:t xml:space="preserve">    directMCG-SCellActivationResume-r16 </w:t>
      </w:r>
      <w:r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7F9C66" w14:textId="77777777" w:rsidR="00FE7B89" w:rsidRPr="002A02A7" w:rsidRDefault="00FE7B89" w:rsidP="00FE7B89">
      <w:pPr>
        <w:pStyle w:val="PL"/>
      </w:pPr>
      <w:r w:rsidRPr="002A02A7">
        <w:t xml:space="preserve">    directSCG-SCellActivation-r16    </w:t>
      </w:r>
      <w:r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9FD662" w14:textId="77777777" w:rsidR="00FE7B89" w:rsidRPr="002A02A7" w:rsidRDefault="00FE7B89" w:rsidP="00FE7B89">
      <w:pPr>
        <w:pStyle w:val="PL"/>
      </w:pPr>
      <w:r w:rsidRPr="002A02A7">
        <w:t xml:space="preserve">    directSCG-SCellActivationResume-r16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F06BE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02696CE5" w14:textId="77777777" w:rsidR="00FE7B89" w:rsidRPr="002A02A7" w:rsidRDefault="00FE7B89" w:rsidP="00FE7B89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834218" w14:textId="77777777" w:rsidR="00FE7B89" w:rsidRPr="002A02A7" w:rsidRDefault="00FE7B89" w:rsidP="00FE7B89">
      <w:pPr>
        <w:pStyle w:val="PL"/>
      </w:pPr>
      <w:r w:rsidRPr="002A02A7">
        <w:t xml:space="preserve">        licensedBand-r16            MinTimeGap-r16      </w:t>
      </w:r>
      <w:r>
        <w:t xml:space="preserve">   </w:t>
      </w:r>
      <w:r w:rsidRPr="002A02A7">
        <w:t xml:space="preserve">           </w:t>
      </w:r>
      <w:r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438B4F57" w14:textId="77777777" w:rsidR="00FE7B89" w:rsidRPr="002A02A7" w:rsidRDefault="00FE7B89" w:rsidP="00FE7B89">
      <w:pPr>
        <w:pStyle w:val="PL"/>
      </w:pPr>
      <w:r w:rsidRPr="002A02A7">
        <w:t xml:space="preserve">    unlicensedBand-r16              MinTimeGap-r16              </w:t>
      </w:r>
      <w:r>
        <w:t xml:space="preserve">   </w:t>
      </w:r>
      <w:r w:rsidRPr="002A02A7">
        <w:t xml:space="preserve">   </w:t>
      </w:r>
      <w:r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26F850F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1B508318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7AC1DFBF" w14:textId="77777777" w:rsidR="00FE7B89" w:rsidRPr="002A02A7" w:rsidRDefault="00FE7B89" w:rsidP="00FE7B89">
      <w:pPr>
        <w:pStyle w:val="PL"/>
      </w:pPr>
      <w:r w:rsidRPr="002A02A7">
        <w:t>}</w:t>
      </w:r>
    </w:p>
    <w:p w14:paraId="7AB18CC8" w14:textId="77777777" w:rsidR="00FE7B89" w:rsidRPr="002A02A7" w:rsidRDefault="00FE7B89" w:rsidP="00FE7B89">
      <w:pPr>
        <w:pStyle w:val="PL"/>
      </w:pPr>
    </w:p>
    <w:p w14:paraId="0872D22A" w14:textId="77777777" w:rsidR="00FE7B89" w:rsidRPr="002A02A7" w:rsidRDefault="00FE7B89" w:rsidP="00FE7B89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F55253" w14:textId="77777777" w:rsidR="00FE7B89" w:rsidRPr="002A02A7" w:rsidRDefault="00FE7B89" w:rsidP="00FE7B89">
      <w:pPr>
        <w:pStyle w:val="PL"/>
      </w:pPr>
      <w:r w:rsidRPr="002A02A7">
        <w:t xml:space="preserve">    skipUplinkTxDynamic      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964156A" w14:textId="77777777" w:rsidR="00FE7B89" w:rsidRPr="002A02A7" w:rsidRDefault="00FE7B89" w:rsidP="00FE7B89">
      <w:pPr>
        <w:pStyle w:val="PL"/>
      </w:pPr>
      <w:r w:rsidRPr="002A02A7">
        <w:t xml:space="preserve">    logicalChannelSR-DelayTimer  </w:t>
      </w:r>
      <w:r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F96667C" w14:textId="77777777" w:rsidR="00FE7B89" w:rsidRPr="002A02A7" w:rsidRDefault="00FE7B89" w:rsidP="00FE7B89">
      <w:pPr>
        <w:pStyle w:val="PL"/>
      </w:pPr>
      <w:r w:rsidRPr="002A02A7">
        <w:t xml:space="preserve">    longDRX-Cycle 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7E6A139" w14:textId="77777777" w:rsidR="00FE7B89" w:rsidRPr="002A02A7" w:rsidRDefault="00FE7B89" w:rsidP="00FE7B89">
      <w:pPr>
        <w:pStyle w:val="PL"/>
      </w:pPr>
      <w:r w:rsidRPr="002A02A7">
        <w:t xml:space="preserve">    shortDRX-Cycle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C40369" w14:textId="77777777" w:rsidR="00FE7B89" w:rsidRPr="002A02A7" w:rsidRDefault="00FE7B89" w:rsidP="00FE7B89">
      <w:pPr>
        <w:pStyle w:val="PL"/>
      </w:pPr>
      <w:r w:rsidRPr="002A02A7">
        <w:t xml:space="preserve">    multipleSR-Configurations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BC3CF27" w14:textId="77777777" w:rsidR="00FE7B89" w:rsidRPr="002A02A7" w:rsidRDefault="00FE7B89" w:rsidP="00FE7B89">
      <w:pPr>
        <w:pStyle w:val="PL"/>
      </w:pPr>
      <w:r w:rsidRPr="002A02A7">
        <w:t xml:space="preserve">    multipleConfiguredGrants   </w:t>
      </w:r>
      <w:r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EED640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129E08E1" w14:textId="77777777" w:rsidR="00FE7B89" w:rsidRPr="002A02A7" w:rsidRDefault="00FE7B89" w:rsidP="00FE7B89">
      <w:pPr>
        <w:pStyle w:val="PL"/>
      </w:pPr>
      <w:r w:rsidRPr="002A02A7">
        <w:t>}</w:t>
      </w:r>
    </w:p>
    <w:p w14:paraId="53C758FC" w14:textId="77777777" w:rsidR="00FE7B89" w:rsidRPr="002A02A7" w:rsidRDefault="00FE7B89" w:rsidP="00FE7B89">
      <w:pPr>
        <w:pStyle w:val="PL"/>
      </w:pPr>
    </w:p>
    <w:p w14:paraId="21AD8CB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19FB57A4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5DF34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14B2703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2482B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62B7A482" w14:textId="77777777" w:rsidR="00FE7B89" w:rsidRPr="002A02A7" w:rsidRDefault="00FE7B89" w:rsidP="00FE7B89">
      <w:pPr>
        <w:pStyle w:val="PL"/>
      </w:pPr>
      <w:r w:rsidRPr="002A02A7">
        <w:rPr>
          <w:rFonts w:eastAsiaTheme="minorEastAsia"/>
        </w:rPr>
        <w:t>}</w:t>
      </w:r>
    </w:p>
    <w:p w14:paraId="3A2EFCFF" w14:textId="77777777" w:rsidR="00FE7B89" w:rsidRPr="002A02A7" w:rsidRDefault="00FE7B89" w:rsidP="00FE7B89">
      <w:pPr>
        <w:pStyle w:val="PL"/>
      </w:pPr>
    </w:p>
    <w:p w14:paraId="37ACA07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74941F2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17B66DE" w14:textId="77777777" w:rsidR="00FE7B89" w:rsidRPr="00834AED" w:rsidRDefault="00FE7B89" w:rsidP="00FE7B89"/>
    <w:p w14:paraId="0C02DAFA" w14:textId="17C9C75B" w:rsidR="00FE7B89" w:rsidRDefault="00FE7B89" w:rsidP="00FE7B89"/>
    <w:p w14:paraId="4C5B1206" w14:textId="0074E63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3B42B5F3" w14:textId="77777777" w:rsidR="009C0152" w:rsidRPr="00834AED" w:rsidRDefault="009C0152" w:rsidP="009C0152">
      <w:pPr>
        <w:pStyle w:val="4"/>
        <w:rPr>
          <w:rFonts w:eastAsia="Malgun Gothic"/>
        </w:rPr>
      </w:pPr>
      <w:bookmarkStart w:id="15" w:name="_Toc46439836"/>
      <w:bookmarkStart w:id="16" w:name="_Toc46444673"/>
      <w:bookmarkStart w:id="17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MeasAndMobParameters</w:t>
      </w:r>
      <w:bookmarkEnd w:id="15"/>
      <w:bookmarkEnd w:id="16"/>
      <w:bookmarkEnd w:id="17"/>
    </w:p>
    <w:p w14:paraId="094B00A0" w14:textId="77777777" w:rsidR="009C0152" w:rsidRPr="00834AED" w:rsidRDefault="009C0152" w:rsidP="009C0152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MeasAndMobParameters</w:t>
      </w:r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63A955" w14:textId="77777777" w:rsidR="009C0152" w:rsidRPr="00834AED" w:rsidRDefault="009C0152" w:rsidP="009C0152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MeasAndMobParameters</w:t>
      </w:r>
      <w:r w:rsidRPr="00834AED">
        <w:rPr>
          <w:rFonts w:eastAsia="Malgun Gothic"/>
        </w:rPr>
        <w:t xml:space="preserve"> information element</w:t>
      </w:r>
    </w:p>
    <w:p w14:paraId="1363E5F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A7AF904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5AB0140D" w14:textId="77777777" w:rsidR="009C0152" w:rsidRPr="002A02A7" w:rsidRDefault="009C0152" w:rsidP="009C0152">
      <w:pPr>
        <w:pStyle w:val="PL"/>
      </w:pPr>
    </w:p>
    <w:p w14:paraId="2FFE0B78" w14:textId="77777777" w:rsidR="009C0152" w:rsidRPr="002A02A7" w:rsidRDefault="009C0152" w:rsidP="009C0152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0ABEC7" w14:textId="77777777" w:rsidR="009C0152" w:rsidRPr="002A02A7" w:rsidRDefault="009C0152" w:rsidP="009C0152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7745BD5E" w14:textId="77777777" w:rsidR="009C0152" w:rsidRPr="002A02A7" w:rsidRDefault="009C0152" w:rsidP="009C0152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497EC0A0" w14:textId="77777777" w:rsidR="009C0152" w:rsidRPr="002A02A7" w:rsidRDefault="009C0152" w:rsidP="009C0152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1EB08F2C" w14:textId="77777777" w:rsidR="009C0152" w:rsidRPr="002A02A7" w:rsidRDefault="009C0152" w:rsidP="009C0152">
      <w:pPr>
        <w:pStyle w:val="PL"/>
      </w:pPr>
      <w:r w:rsidRPr="002A02A7">
        <w:t>}</w:t>
      </w:r>
    </w:p>
    <w:p w14:paraId="767144AD" w14:textId="77777777" w:rsidR="009C0152" w:rsidRPr="002A02A7" w:rsidRDefault="009C0152" w:rsidP="009C0152">
      <w:pPr>
        <w:pStyle w:val="PL"/>
      </w:pPr>
    </w:p>
    <w:p w14:paraId="72649BCD" w14:textId="77777777" w:rsidR="009C0152" w:rsidRPr="002A02A7" w:rsidRDefault="009C0152" w:rsidP="009C0152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BA0A86" w14:textId="77777777" w:rsidR="009C0152" w:rsidRPr="002A02A7" w:rsidRDefault="009C0152" w:rsidP="009C0152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3284AE" w14:textId="77777777" w:rsidR="009C0152" w:rsidRPr="002A02A7" w:rsidRDefault="009C0152" w:rsidP="009C0152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18E46D" w14:textId="77777777" w:rsidR="009C0152" w:rsidRPr="002A02A7" w:rsidRDefault="009C0152" w:rsidP="009C0152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FFDB9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2C97762A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99CE1FB" w14:textId="77777777" w:rsidR="009C0152" w:rsidRPr="002A02A7" w:rsidRDefault="009C0152" w:rsidP="009C0152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9637EC" w14:textId="77777777" w:rsidR="009C0152" w:rsidRPr="002A02A7" w:rsidRDefault="009C0152" w:rsidP="009C0152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EC1520" w14:textId="77777777" w:rsidR="009C0152" w:rsidRPr="002A02A7" w:rsidRDefault="009C0152" w:rsidP="009C0152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F355E6" w14:textId="77777777" w:rsidR="009C0152" w:rsidRPr="002A02A7" w:rsidRDefault="009C0152" w:rsidP="009C0152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30333A5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851D0A8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35BE8796" w14:textId="77777777" w:rsidR="009C0152" w:rsidRPr="002A02A7" w:rsidRDefault="009C0152" w:rsidP="009C0152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645510" w14:textId="77777777" w:rsidR="009C0152" w:rsidRPr="002A02A7" w:rsidRDefault="009C0152" w:rsidP="009C0152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204345" w14:textId="77777777" w:rsidR="009C0152" w:rsidRPr="002A02A7" w:rsidRDefault="009C0152" w:rsidP="009C0152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C17C97" w14:textId="77777777" w:rsidR="009C0152" w:rsidRPr="002A02A7" w:rsidRDefault="009C0152" w:rsidP="009C0152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1AD5947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EAE149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759B462" w14:textId="77777777" w:rsidR="009C0152" w:rsidRPr="002A02A7" w:rsidRDefault="009C0152" w:rsidP="009C0152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769FC4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800001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3114DF2" w14:textId="77777777" w:rsidR="009C0152" w:rsidRPr="002A02A7" w:rsidRDefault="009C0152" w:rsidP="009C0152">
      <w:pPr>
        <w:pStyle w:val="PL"/>
      </w:pPr>
      <w:r w:rsidRPr="002A02A7"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E82EF4" w14:textId="77777777" w:rsidR="009C0152" w:rsidRPr="002A02A7" w:rsidRDefault="009C0152" w:rsidP="009C0152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5E3203" w14:textId="77777777" w:rsidR="009C0152" w:rsidRPr="002A02A7" w:rsidRDefault="009C0152" w:rsidP="009C0152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B18218" w14:textId="77777777" w:rsidR="009C0152" w:rsidRPr="002A02A7" w:rsidRDefault="009C0152" w:rsidP="009C0152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FD8A6DD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5864574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B232C76" w14:textId="77777777" w:rsidR="009C0152" w:rsidRPr="002A02A7" w:rsidRDefault="009C0152" w:rsidP="009C0152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6D82FB" w14:textId="77777777" w:rsidR="009C0152" w:rsidRPr="002A02A7" w:rsidRDefault="009C0152" w:rsidP="009C0152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46C866" w14:textId="77777777" w:rsidR="009C0152" w:rsidRPr="002A02A7" w:rsidRDefault="009C0152" w:rsidP="009C0152">
      <w:pPr>
        <w:pStyle w:val="PL"/>
      </w:pPr>
      <w:bookmarkStart w:id="18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182DC93" w14:textId="77777777" w:rsidR="009C0152" w:rsidRPr="002A02A7" w:rsidRDefault="009C0152" w:rsidP="009C0152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454E658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8"/>
    <w:p w14:paraId="681589DE" w14:textId="77777777" w:rsidR="009C0152" w:rsidRPr="002A02A7" w:rsidRDefault="009C0152" w:rsidP="009C0152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5709EE" w14:textId="77777777" w:rsidR="009C0152" w:rsidRPr="002A02A7" w:rsidRDefault="009C0152" w:rsidP="009C0152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24A1BD" w14:textId="77777777" w:rsidR="009C0152" w:rsidRPr="002A02A7" w:rsidRDefault="009C0152" w:rsidP="009C0152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5DA4EE" w14:textId="77777777" w:rsidR="009C0152" w:rsidRPr="002A02A7" w:rsidRDefault="009C0152" w:rsidP="009C0152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428D0D10" w14:textId="77777777" w:rsidR="009C0152" w:rsidRPr="002A02A7" w:rsidRDefault="009C0152" w:rsidP="009C0152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383AE70B" w14:textId="77777777" w:rsidR="009C0152" w:rsidRPr="002A02A7" w:rsidRDefault="009C0152" w:rsidP="009C0152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BE6EBB" w14:textId="77777777" w:rsidR="009C0152" w:rsidRPr="002A02A7" w:rsidRDefault="009C0152" w:rsidP="009C0152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AADEB1" w14:textId="77777777" w:rsidR="009C0152" w:rsidRPr="002A02A7" w:rsidRDefault="009C0152" w:rsidP="009C0152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DEF36" w14:textId="77777777" w:rsidR="009C0152" w:rsidRPr="002A02A7" w:rsidRDefault="009C0152" w:rsidP="009C0152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ECC53" w14:textId="77777777" w:rsidR="009C0152" w:rsidRPr="002A02A7" w:rsidRDefault="009C0152" w:rsidP="009C0152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316099" w14:textId="77777777" w:rsidR="009C0152" w:rsidRPr="002A02A7" w:rsidRDefault="009C0152" w:rsidP="009C0152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A539C41" w14:textId="77777777" w:rsidR="009C0152" w:rsidRPr="002A02A7" w:rsidRDefault="009C0152" w:rsidP="009C0152">
      <w:pPr>
        <w:pStyle w:val="PL"/>
      </w:pPr>
      <w:r w:rsidRPr="002A02A7">
        <w:t xml:space="preserve">    ]]</w:t>
      </w:r>
    </w:p>
    <w:p w14:paraId="549E5F2D" w14:textId="77777777" w:rsidR="009C0152" w:rsidRPr="002A02A7" w:rsidRDefault="009C0152" w:rsidP="009C0152">
      <w:pPr>
        <w:pStyle w:val="PL"/>
      </w:pPr>
    </w:p>
    <w:p w14:paraId="5AB61AF6" w14:textId="77777777" w:rsidR="009C0152" w:rsidRPr="002A02A7" w:rsidRDefault="009C0152" w:rsidP="009C0152">
      <w:pPr>
        <w:pStyle w:val="PL"/>
      </w:pPr>
      <w:r w:rsidRPr="002A02A7">
        <w:t>}</w:t>
      </w:r>
    </w:p>
    <w:p w14:paraId="17353280" w14:textId="77777777" w:rsidR="009C0152" w:rsidRPr="002A02A7" w:rsidRDefault="009C0152" w:rsidP="009C0152">
      <w:pPr>
        <w:pStyle w:val="PL"/>
      </w:pPr>
    </w:p>
    <w:p w14:paraId="6EDF17E3" w14:textId="77777777" w:rsidR="009C0152" w:rsidRPr="002A02A7" w:rsidRDefault="009C0152" w:rsidP="009C0152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A452ED" w14:textId="77777777" w:rsidR="009C0152" w:rsidRPr="002A02A7" w:rsidRDefault="009C0152" w:rsidP="009C0152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0E4ADA" w14:textId="77777777" w:rsidR="009C0152" w:rsidRPr="002A02A7" w:rsidRDefault="009C0152" w:rsidP="009C0152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5A77AB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5AADB93B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5A7EBAB" w14:textId="77777777" w:rsidR="009C0152" w:rsidRPr="002A02A7" w:rsidRDefault="009C0152" w:rsidP="009C0152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08D3CB" w14:textId="77777777" w:rsidR="009C0152" w:rsidRPr="002A02A7" w:rsidRDefault="009C0152" w:rsidP="009C0152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1CFF7" w14:textId="77777777" w:rsidR="009C0152" w:rsidRPr="002A02A7" w:rsidRDefault="009C0152" w:rsidP="009C0152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F83F99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750A0A6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1D3E5D13" w14:textId="77777777" w:rsidR="009C0152" w:rsidRPr="002A02A7" w:rsidRDefault="009C0152" w:rsidP="009C0152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857059" w14:textId="77777777" w:rsidR="009C0152" w:rsidRPr="002A02A7" w:rsidRDefault="009C0152" w:rsidP="009C0152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6340D5B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F11BD3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7DC5373A" w14:textId="77777777" w:rsidR="009C0152" w:rsidRPr="002A02A7" w:rsidRDefault="009C0152" w:rsidP="009C0152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E4BA83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3F29C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0EF4EE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7CD73961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1463B" w14:textId="77777777" w:rsidR="009C0152" w:rsidRPr="002A02A7" w:rsidRDefault="009C0152" w:rsidP="009C0152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03958" w14:textId="7E98C2E4" w:rsidR="009C0152" w:rsidRPr="002A02A7" w:rsidRDefault="009C0152" w:rsidP="009C0152">
      <w:pPr>
        <w:pStyle w:val="PL"/>
      </w:pPr>
      <w:r w:rsidRPr="002A02A7">
        <w:t xml:space="preserve">    </w:t>
      </w:r>
      <w:del w:id="19" w:author="Nokia" w:date="2020-09-01T17:03:00Z">
        <w:r w:rsidRPr="002A02A7" w:rsidDel="00AD7FDF">
          <w:delText xml:space="preserve">handoverIntraF-IAB-r16              </w:delText>
        </w:r>
        <w:r w:rsidRPr="002A02A7" w:rsidDel="00AD7FDF">
          <w:rPr>
            <w:color w:val="993366"/>
          </w:rPr>
          <w:delText>ENUMERATED</w:delText>
        </w:r>
        <w:r w:rsidRPr="002A02A7" w:rsidDel="00AD7FDF">
          <w:delText xml:space="preserve"> {supported}                      </w:delText>
        </w:r>
        <w:r w:rsidRPr="002A02A7" w:rsidDel="00AD7FDF">
          <w:rPr>
            <w:color w:val="993366"/>
          </w:rPr>
          <w:delText>OPTIONAL</w:delText>
        </w:r>
        <w:r w:rsidRPr="002A02A7" w:rsidDel="00AD7FDF">
          <w:delText>,</w:delText>
        </w:r>
      </w:del>
    </w:p>
    <w:p w14:paraId="0F94E519" w14:textId="77777777" w:rsidR="009C0152" w:rsidRPr="002A02A7" w:rsidRDefault="009C0152" w:rsidP="009C0152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5BAEF" w14:textId="77777777" w:rsidR="009C0152" w:rsidRPr="002A02A7" w:rsidRDefault="009C0152" w:rsidP="009C0152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814E45" w14:textId="77777777" w:rsidR="009C0152" w:rsidRPr="002A02A7" w:rsidRDefault="009C0152" w:rsidP="009C0152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A4990A" w14:textId="77777777" w:rsidR="009C0152" w:rsidRPr="002A02A7" w:rsidRDefault="009C0152" w:rsidP="009C0152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8FE4A9" w14:textId="77777777" w:rsidR="009C0152" w:rsidRPr="002A02A7" w:rsidRDefault="009C0152" w:rsidP="009C0152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3DA92" w14:textId="77777777" w:rsidR="009C0152" w:rsidRPr="002A02A7" w:rsidRDefault="009C0152" w:rsidP="009C0152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4EF33" w14:textId="77777777" w:rsidR="009C0152" w:rsidRPr="002A02A7" w:rsidRDefault="009C0152" w:rsidP="009C0152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96166" w14:textId="77777777" w:rsidR="009C0152" w:rsidRPr="002A02A7" w:rsidRDefault="009C0152" w:rsidP="009C0152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E69146F" w14:textId="5D72978E" w:rsidR="009C0152" w:rsidRPr="002A02A7" w:rsidRDefault="009C0152" w:rsidP="009C0152">
      <w:pPr>
        <w:pStyle w:val="PL"/>
      </w:pPr>
      <w:r w:rsidRPr="002A02A7">
        <w:t xml:space="preserve">    ]]</w:t>
      </w:r>
    </w:p>
    <w:p w14:paraId="44A65A48" w14:textId="77777777" w:rsidR="009C0152" w:rsidRPr="002A02A7" w:rsidRDefault="009C0152" w:rsidP="009C0152">
      <w:pPr>
        <w:pStyle w:val="PL"/>
      </w:pPr>
    </w:p>
    <w:p w14:paraId="3CE24DD4" w14:textId="77777777" w:rsidR="009C0152" w:rsidRPr="002A02A7" w:rsidRDefault="009C0152" w:rsidP="009C0152">
      <w:pPr>
        <w:pStyle w:val="PL"/>
      </w:pPr>
      <w:r w:rsidRPr="002A02A7">
        <w:t>}</w:t>
      </w:r>
    </w:p>
    <w:p w14:paraId="50D09768" w14:textId="77777777" w:rsidR="009C0152" w:rsidRPr="002A02A7" w:rsidRDefault="009C0152" w:rsidP="009C0152">
      <w:pPr>
        <w:pStyle w:val="PL"/>
      </w:pPr>
    </w:p>
    <w:p w14:paraId="6D4D3F01" w14:textId="77777777" w:rsidR="009C0152" w:rsidRPr="002A02A7" w:rsidRDefault="009C0152" w:rsidP="009C0152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76FB7B" w14:textId="77777777" w:rsidR="009C0152" w:rsidRPr="002A02A7" w:rsidRDefault="009C0152" w:rsidP="009C0152">
      <w:pPr>
        <w:pStyle w:val="PL"/>
      </w:pPr>
      <w:r w:rsidRPr="002A02A7">
        <w:t xml:space="preserve">    ss-SINR-Meas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9A69BD" w14:textId="77777777" w:rsidR="009C0152" w:rsidRPr="002A02A7" w:rsidRDefault="009C0152" w:rsidP="009C0152">
      <w:pPr>
        <w:pStyle w:val="PL"/>
      </w:pPr>
      <w:r w:rsidRPr="002A02A7">
        <w:t xml:space="preserve">    csi-RSRP-AndRSRQ-MeasWithSSB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0D73926" w14:textId="77777777" w:rsidR="009C0152" w:rsidRPr="002A02A7" w:rsidRDefault="009C0152" w:rsidP="009C0152">
      <w:pPr>
        <w:pStyle w:val="PL"/>
      </w:pPr>
      <w:r w:rsidRPr="002A02A7">
        <w:t xml:space="preserve">    csi-RSRP-AndRSRQ-MeasWithoutSSB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B83733" w14:textId="77777777" w:rsidR="009C0152" w:rsidRPr="002A02A7" w:rsidRDefault="009C0152" w:rsidP="009C0152">
      <w:pPr>
        <w:pStyle w:val="PL"/>
      </w:pPr>
      <w:r w:rsidRPr="002A02A7">
        <w:t xml:space="preserve">    csi-SINR-Meas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52A9BE9" w14:textId="77777777" w:rsidR="009C0152" w:rsidRPr="002A02A7" w:rsidRDefault="009C0152" w:rsidP="009C0152">
      <w:pPr>
        <w:pStyle w:val="PL"/>
      </w:pPr>
      <w:r w:rsidRPr="002A02A7">
        <w:t xml:space="preserve">    csi-RS-RLM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013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47B6ED46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FB977E9" w14:textId="77777777" w:rsidR="009C0152" w:rsidRPr="002A02A7" w:rsidRDefault="009C0152" w:rsidP="009C0152">
      <w:pPr>
        <w:pStyle w:val="PL"/>
      </w:pPr>
      <w:r w:rsidRPr="002A02A7">
        <w:t xml:space="preserve">    handoverInterF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3A0B8D" w14:textId="77777777" w:rsidR="009C0152" w:rsidRPr="002A02A7" w:rsidRDefault="009C0152" w:rsidP="009C0152">
      <w:pPr>
        <w:pStyle w:val="PL"/>
      </w:pPr>
      <w:r w:rsidRPr="002A02A7">
        <w:t xml:space="preserve">    handoverLTE-EPC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2D9D4E5" w14:textId="77777777" w:rsidR="009C0152" w:rsidRPr="002A02A7" w:rsidRDefault="009C0152" w:rsidP="009C0152">
      <w:pPr>
        <w:pStyle w:val="PL"/>
      </w:pPr>
      <w:r w:rsidRPr="002A02A7">
        <w:t xml:space="preserve">    handoverLTE-5GC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9C949A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A1A89A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07203958" w14:textId="77777777" w:rsidR="009C0152" w:rsidRPr="002A02A7" w:rsidRDefault="009C0152" w:rsidP="009C0152">
      <w:pPr>
        <w:pStyle w:val="PL"/>
      </w:pPr>
      <w:r w:rsidRPr="002A02A7">
        <w:t xml:space="preserve">    maxNumberResource-CSI-RS-RLM      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7A449EB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8A943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20652759" w14:textId="77777777" w:rsidR="009C0152" w:rsidRPr="002A02A7" w:rsidRDefault="009C0152" w:rsidP="009C0152">
      <w:pPr>
        <w:pStyle w:val="PL"/>
      </w:pPr>
      <w:r w:rsidRPr="002A02A7">
        <w:t xml:space="preserve">    simultaneousRxDataSSB-DiffNumerology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3A35699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C3E208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6736317" w14:textId="77777777" w:rsidR="009C0152" w:rsidRPr="002A02A7" w:rsidRDefault="009C0152" w:rsidP="009C0152">
      <w:pPr>
        <w:pStyle w:val="PL"/>
      </w:pPr>
      <w:r w:rsidRPr="002A02A7">
        <w:t xml:space="preserve">    nr-AutonomousGaps-r16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AD4717" w14:textId="77777777" w:rsidR="009C0152" w:rsidRPr="002A02A7" w:rsidRDefault="009C0152" w:rsidP="009C0152">
      <w:pPr>
        <w:pStyle w:val="PL"/>
      </w:pPr>
      <w:r w:rsidRPr="002A02A7">
        <w:t xml:space="preserve">    nr-AutonomousGaps-ENDC-r16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98D201D" w14:textId="77777777" w:rsidR="009C0152" w:rsidRPr="002A02A7" w:rsidRDefault="009C0152" w:rsidP="009C0152">
      <w:pPr>
        <w:pStyle w:val="PL"/>
      </w:pPr>
      <w:r w:rsidRPr="002A02A7">
        <w:t xml:space="preserve">    handoverUTRA-FDD-r16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615BB71" w14:textId="77777777" w:rsidR="009C0152" w:rsidRPr="002A02A7" w:rsidRDefault="009C0152" w:rsidP="009C0152">
      <w:pPr>
        <w:pStyle w:val="PL"/>
      </w:pPr>
      <w:r w:rsidRPr="002A02A7">
        <w:t xml:space="preserve">    cli-RSSI-Meas-r16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C4E61F" w14:textId="77777777" w:rsidR="009C0152" w:rsidRPr="002A02A7" w:rsidRDefault="009C0152" w:rsidP="009C0152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BD07B5" w14:textId="77777777" w:rsidR="009C0152" w:rsidRPr="002A02A7" w:rsidRDefault="009C0152" w:rsidP="009C0152">
      <w:pPr>
        <w:pStyle w:val="PL"/>
      </w:pPr>
      <w:r w:rsidRPr="002A02A7">
        <w:t xml:space="preserve">    condHandoverParametersFRX-Diff-r16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DD796E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F884029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9123E83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BF4E45C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E95CD0" w14:textId="77777777" w:rsidR="009C0152" w:rsidRPr="002A02A7" w:rsidRDefault="009C0152" w:rsidP="009C0152">
      <w:pPr>
        <w:pStyle w:val="PL"/>
      </w:pPr>
      <w:r w:rsidRPr="002A02A7">
        <w:t xml:space="preserve">    pcellT312-r16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F9A64AA" w14:textId="77777777" w:rsidR="009C0152" w:rsidRPr="002A02A7" w:rsidRDefault="009C0152" w:rsidP="009C0152">
      <w:pPr>
        <w:pStyle w:val="PL"/>
      </w:pPr>
      <w:r w:rsidRPr="002A02A7">
        <w:t xml:space="preserve">    interFrequencyMeas-Nogap-r16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14A414" w14:textId="77777777" w:rsidR="009C0152" w:rsidRPr="002A02A7" w:rsidRDefault="009C0152" w:rsidP="009C0152">
      <w:pPr>
        <w:pStyle w:val="PL"/>
      </w:pPr>
      <w:r w:rsidRPr="002A02A7">
        <w:t xml:space="preserve">    simultaneousRxDataSSB-DiffNumerology-Inter-r16 </w:t>
      </w:r>
      <w:r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2FE75055" w14:textId="67D314B7" w:rsidR="009C0152" w:rsidRPr="002A02A7" w:rsidRDefault="009C0152" w:rsidP="009C0152">
      <w:pPr>
        <w:pStyle w:val="PL"/>
      </w:pPr>
      <w:r w:rsidRPr="002A02A7">
        <w:t xml:space="preserve">    </w:t>
      </w:r>
      <w:del w:id="20" w:author="Nokia" w:date="2020-09-01T17:16:00Z">
        <w:r w:rsidRPr="002A02A7" w:rsidDel="00E10DDD">
          <w:delText xml:space="preserve">handoverIntraF-IAB-r16                          </w:delText>
        </w:r>
        <w:r w:rsidRPr="002A02A7" w:rsidDel="00E10DDD">
          <w:rPr>
            <w:color w:val="993366"/>
          </w:rPr>
          <w:delText>ENUMERATED</w:delText>
        </w:r>
        <w:r w:rsidRPr="002A02A7" w:rsidDel="00E10DDD">
          <w:delText xml:space="preserve"> {supported}              </w:delText>
        </w:r>
        <w:r w:rsidRPr="002A02A7" w:rsidDel="00E10DDD">
          <w:rPr>
            <w:color w:val="993366"/>
          </w:rPr>
          <w:delText>OPTIONAL</w:delText>
        </w:r>
        <w:r w:rsidRPr="002A02A7" w:rsidDel="00E10DDD">
          <w:delText>,</w:delText>
        </w:r>
      </w:del>
    </w:p>
    <w:p w14:paraId="5801A824" w14:textId="77777777" w:rsidR="009C0152" w:rsidRPr="002A02A7" w:rsidRDefault="009C0152" w:rsidP="009C0152">
      <w:pPr>
        <w:pStyle w:val="PL"/>
      </w:pPr>
      <w:r w:rsidRPr="002A02A7">
        <w:t xml:space="preserve">    idleInactiveNR-MeasReport-r16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4A92677" w14:textId="59EC9E2B" w:rsidR="009C0152" w:rsidRPr="002A02A7" w:rsidRDefault="009C0152" w:rsidP="009C0152">
      <w:pPr>
        <w:pStyle w:val="PL"/>
      </w:pPr>
      <w:r w:rsidRPr="002A02A7">
        <w:t xml:space="preserve">    ]]</w:t>
      </w:r>
      <w:r>
        <w:tab/>
      </w:r>
      <w:r>
        <w:tab/>
      </w:r>
      <w:r>
        <w:tab/>
      </w:r>
    </w:p>
    <w:p w14:paraId="51B82744" w14:textId="77777777" w:rsidR="009C0152" w:rsidRPr="002A02A7" w:rsidRDefault="009C0152" w:rsidP="009C0152">
      <w:pPr>
        <w:pStyle w:val="PL"/>
      </w:pPr>
      <w:r w:rsidRPr="002A02A7">
        <w:t>}</w:t>
      </w:r>
    </w:p>
    <w:p w14:paraId="20C7310C" w14:textId="77777777" w:rsidR="009C0152" w:rsidRPr="002A02A7" w:rsidRDefault="009C0152" w:rsidP="009C0152">
      <w:pPr>
        <w:pStyle w:val="PL"/>
      </w:pPr>
    </w:p>
    <w:p w14:paraId="14B16EE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75F96491" w14:textId="77777777" w:rsidR="009C0152" w:rsidRPr="00E621CD" w:rsidRDefault="009C0152" w:rsidP="009C0152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7B941325" w14:textId="77777777" w:rsidR="009C0152" w:rsidRPr="00834AED" w:rsidRDefault="009C0152" w:rsidP="009C0152"/>
    <w:p w14:paraId="22DF095B" w14:textId="043F934A" w:rsidR="00FE7B89" w:rsidRDefault="00FE7B89" w:rsidP="00FE7B89"/>
    <w:p w14:paraId="392540AA" w14:textId="77777777" w:rsidR="009C0152" w:rsidRDefault="009C0152" w:rsidP="009C0152"/>
    <w:p w14:paraId="652E801D" w14:textId="77777777" w:rsidR="009C0152" w:rsidRDefault="009C0152" w:rsidP="009C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0CD8CD1D" w14:textId="77777777" w:rsidR="00FE7B89" w:rsidRPr="00834AED" w:rsidRDefault="00FE7B89" w:rsidP="00FE7B89"/>
    <w:p w14:paraId="3C5B14A7" w14:textId="77777777" w:rsidR="00FE7B89" w:rsidRPr="00834AED" w:rsidRDefault="00FE7B89" w:rsidP="00FE7B89"/>
    <w:p w14:paraId="64975A32" w14:textId="77777777" w:rsidR="00FE7B89" w:rsidRPr="00834AED" w:rsidRDefault="00FE7B89" w:rsidP="00FE7B89">
      <w:pPr>
        <w:pStyle w:val="4"/>
        <w:rPr>
          <w:rFonts w:eastAsia="Malgun Gothic"/>
        </w:rPr>
      </w:pPr>
      <w:bookmarkStart w:id="21" w:name="_Toc46439851"/>
      <w:bookmarkStart w:id="22" w:name="_Toc46444688"/>
      <w:bookmarkStart w:id="23" w:name="_Toc46487449"/>
      <w:bookmarkStart w:id="24" w:name="_Hlk48897630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21"/>
      <w:bookmarkEnd w:id="22"/>
      <w:bookmarkEnd w:id="23"/>
    </w:p>
    <w:p w14:paraId="1D6C24E8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58D08B9B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5388A36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BF1AE6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1BCE5FC" w14:textId="77777777" w:rsidR="00FE7B89" w:rsidRPr="002A02A7" w:rsidRDefault="00FE7B89" w:rsidP="00FE7B89">
      <w:pPr>
        <w:pStyle w:val="PL"/>
      </w:pPr>
    </w:p>
    <w:p w14:paraId="06CFC759" w14:textId="77777777" w:rsidR="00FE7B89" w:rsidRPr="002A02A7" w:rsidRDefault="00FE7B89" w:rsidP="00FE7B89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1F49CA" w14:textId="77777777" w:rsidR="00FE7B89" w:rsidRPr="002A02A7" w:rsidRDefault="00FE7B89" w:rsidP="00FE7B89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075ECDE3" w14:textId="77777777" w:rsidR="00FE7B89" w:rsidRPr="002A02A7" w:rsidRDefault="00FE7B89" w:rsidP="00FE7B89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D288C" w14:textId="77777777" w:rsidR="00FE7B89" w:rsidRPr="002A02A7" w:rsidRDefault="00FE7B89" w:rsidP="00FE7B89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D96DB6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0A52935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EB619A" w14:textId="77777777" w:rsidR="00FE7B89" w:rsidRPr="002A02A7" w:rsidRDefault="00FE7B89" w:rsidP="00FE7B89">
      <w:pPr>
        <w:pStyle w:val="PL"/>
      </w:pPr>
      <w:r w:rsidRPr="002A02A7"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C0121" w14:textId="77777777" w:rsidR="00FE7B89" w:rsidRPr="002A02A7" w:rsidRDefault="00FE7B89" w:rsidP="00FE7B89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093FA9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18E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EC3E8CA" w14:textId="77777777" w:rsidR="00FE7B89" w:rsidRPr="002A02A7" w:rsidRDefault="00FE7B89" w:rsidP="00FE7B89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5CC65AA2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08FDD1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A222FFE" w14:textId="77777777" w:rsidR="00FE7B89" w:rsidRPr="002A02A7" w:rsidRDefault="00FE7B89" w:rsidP="00FE7B89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3C9825A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3E92D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379787F" w14:textId="77777777" w:rsidR="00FE7B89" w:rsidRPr="002A02A7" w:rsidRDefault="00FE7B89" w:rsidP="00FE7B89">
      <w:pPr>
        <w:pStyle w:val="PL"/>
      </w:pPr>
      <w:r w:rsidRPr="002A02A7">
        <w:t xml:space="preserve">    supportedBandCombinationList-v1610  BandCombinationList-v1610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1052DD" w14:textId="77777777" w:rsidR="00FE7B89" w:rsidRPr="002A02A7" w:rsidRDefault="00FE7B89" w:rsidP="00FE7B89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Pr="002A02A7">
        <w:t>,</w:t>
      </w:r>
    </w:p>
    <w:p w14:paraId="2B47C100" w14:textId="77777777" w:rsidR="00FE7B89" w:rsidRPr="002A02A7" w:rsidRDefault="00FE7B89" w:rsidP="00FE7B89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7AC3F93C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4B3D63A3" w14:textId="77777777" w:rsidR="00FE7B89" w:rsidRPr="002A02A7" w:rsidRDefault="00FE7B89" w:rsidP="00FE7B89">
      <w:pPr>
        <w:pStyle w:val="PL"/>
      </w:pPr>
      <w:r w:rsidRPr="002A02A7">
        <w:t>}</w:t>
      </w:r>
    </w:p>
    <w:p w14:paraId="0D245356" w14:textId="77777777" w:rsidR="00FE7B89" w:rsidRPr="002A02A7" w:rsidRDefault="00FE7B89" w:rsidP="00FE7B89">
      <w:pPr>
        <w:pStyle w:val="PL"/>
      </w:pPr>
    </w:p>
    <w:p w14:paraId="459DCC07" w14:textId="77777777" w:rsidR="00FE7B89" w:rsidRPr="002A02A7" w:rsidRDefault="00FE7B89" w:rsidP="00FE7B89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914D0" w14:textId="77777777" w:rsidR="00FE7B89" w:rsidRPr="002A02A7" w:rsidRDefault="00FE7B89" w:rsidP="00FE7B89">
      <w:pPr>
        <w:pStyle w:val="PL"/>
      </w:pPr>
      <w:r w:rsidRPr="002A02A7">
        <w:t xml:space="preserve">    bandNR                              FreqBandIndicatorNR,</w:t>
      </w:r>
    </w:p>
    <w:p w14:paraId="5E905B75" w14:textId="77777777" w:rsidR="00FE7B89" w:rsidRPr="002A02A7" w:rsidRDefault="00FE7B89" w:rsidP="00FE7B89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1186EC" w14:textId="77777777" w:rsidR="00FE7B89" w:rsidRPr="002A02A7" w:rsidRDefault="00FE7B89" w:rsidP="00FE7B89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71E965" w14:textId="77777777" w:rsidR="00FE7B89" w:rsidRPr="002A02A7" w:rsidRDefault="00FE7B89" w:rsidP="00FE7B89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13A37A" w14:textId="77777777" w:rsidR="00FE7B89" w:rsidRPr="002A02A7" w:rsidRDefault="00FE7B89" w:rsidP="00FE7B89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736CB8" w14:textId="77777777" w:rsidR="00FE7B89" w:rsidRPr="002A02A7" w:rsidRDefault="00FE7B89" w:rsidP="00FE7B89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E89D1" w14:textId="77777777" w:rsidR="00FE7B89" w:rsidRPr="002A02A7" w:rsidRDefault="00FE7B89" w:rsidP="00FE7B89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99C887" w14:textId="77777777" w:rsidR="00FE7B89" w:rsidRPr="002A02A7" w:rsidRDefault="00FE7B89" w:rsidP="00FE7B89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AEC652" w14:textId="77777777" w:rsidR="00FE7B89" w:rsidRPr="002A02A7" w:rsidRDefault="00FE7B89" w:rsidP="00FE7B89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FB2B7B" w14:textId="77777777" w:rsidR="00FE7B89" w:rsidRPr="002A02A7" w:rsidRDefault="00FE7B89" w:rsidP="00FE7B89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BFD28A" w14:textId="77777777" w:rsidR="00FE7B89" w:rsidRPr="002A02A7" w:rsidRDefault="00FE7B89" w:rsidP="00FE7B89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CF590" w14:textId="77777777" w:rsidR="00FE7B89" w:rsidRPr="002A02A7" w:rsidRDefault="00FE7B89" w:rsidP="00FE7B89">
      <w:pPr>
        <w:pStyle w:val="PL"/>
      </w:pPr>
      <w:r w:rsidRPr="002A02A7"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6571D9" w14:textId="77777777" w:rsidR="00FE7B89" w:rsidRPr="002A02A7" w:rsidRDefault="00FE7B89" w:rsidP="00FE7B89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CD782F" w14:textId="77777777" w:rsidR="00FE7B89" w:rsidRPr="002A02A7" w:rsidRDefault="00FE7B89" w:rsidP="00FE7B89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E88818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DF26A9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DB07D3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7E8B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2538989E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0743A5D7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3DE4AC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67A83D5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05206B0F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7B7C869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903331" w14:textId="77777777" w:rsidR="00FE7B89" w:rsidRPr="002A02A7" w:rsidRDefault="00FE7B89" w:rsidP="00FE7B89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708D0D7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40B3A0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37F411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9AFC15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AC5652D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1C76E5A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E1480A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957D34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4F0F800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B66F61D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C6F69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7A4ABD7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052C85C" w14:textId="77777777" w:rsidR="00FE7B89" w:rsidRPr="002A02A7" w:rsidRDefault="00FE7B89" w:rsidP="00FE7B89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22DD345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1B2D829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F788F0" w14:textId="77777777" w:rsidR="00FE7B89" w:rsidRPr="002A02A7" w:rsidRDefault="00FE7B89" w:rsidP="00FE7B89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4D2DDD" w14:textId="77777777" w:rsidR="00FE7B89" w:rsidRPr="002A02A7" w:rsidRDefault="00FE7B89" w:rsidP="00FE7B89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05E5467D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7CDDCA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F972286" w14:textId="77777777" w:rsidR="00FE7B89" w:rsidRPr="002A02A7" w:rsidRDefault="00FE7B89" w:rsidP="00FE7B89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2414546F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AF7F36D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54272EA" w14:textId="77777777" w:rsidR="00FE7B89" w:rsidRPr="002A02A7" w:rsidRDefault="00FE7B89" w:rsidP="00FE7B89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13F5E6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16C9F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304E5269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7BC4589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1CC465E0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584F254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85163F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574162C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1839F55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31843168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683F18" w14:textId="77777777" w:rsidR="00FE7B89" w:rsidRPr="002A02A7" w:rsidRDefault="00FE7B89" w:rsidP="00FE7B89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54958AB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DB6B4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1AFE78C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452D4C0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58B8C35C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432B72B1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DBDB1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31703B86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39A8526E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96F1C22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0696F37C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79930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068CA8AC" w14:textId="77777777" w:rsidR="00FE7B89" w:rsidRPr="002A02A7" w:rsidRDefault="00FE7B89" w:rsidP="00FE7B89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5D2F86FB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35A236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40BEBB3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485DF2F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73FC041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43BF707A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24AE39F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2E0B026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7769349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1A135DA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73FC6638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4EA660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1F592C2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AFEC50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5ADA867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65A860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32F92B3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FC9E20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AF8BB" w14:textId="77777777" w:rsidR="00FE7B89" w:rsidRPr="002A02A7" w:rsidRDefault="00FE7B89" w:rsidP="00FE7B89">
      <w:pPr>
        <w:pStyle w:val="PL"/>
      </w:pPr>
      <w:r w:rsidRPr="002A02A7">
        <w:t xml:space="preserve">    spatialRelationsSRS-Pos-r16             Spa</w:t>
      </w:r>
      <w:bookmarkEnd w:id="24"/>
      <w:r w:rsidRPr="002A02A7">
        <w:t xml:space="preserve">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6835063B" w14:textId="77777777" w:rsidR="00FE7B89" w:rsidRPr="002A02A7" w:rsidRDefault="00FE7B89" w:rsidP="00FE7B89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53CFFA4" w14:textId="77777777" w:rsidR="00FE7B89" w:rsidRPr="002A02A7" w:rsidRDefault="00FE7B89" w:rsidP="00FE7B89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0281A3C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83399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E459F8F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007304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ED2F878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6E92D8AD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8F5E76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2780DA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0386F694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6BAE34E6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30510C" w14:textId="77777777" w:rsidR="00FE7B89" w:rsidRPr="002A02A7" w:rsidRDefault="00FE7B89" w:rsidP="00FE7B89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9A1E5A4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F3ABD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913C98B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727B80E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09CCD3C5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11E4E883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5B8A90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3A5227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06E9ABB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E32B560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64FB9F" w14:textId="77777777" w:rsidR="00FE7B89" w:rsidRPr="002A02A7" w:rsidRDefault="00FE7B89" w:rsidP="00FE7B89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A178BE" w14:textId="5EC07C55" w:rsidR="00D861A5" w:rsidRDefault="00FE7B89" w:rsidP="00CE1CC1">
      <w:pPr>
        <w:pStyle w:val="PL"/>
        <w:rPr>
          <w:ins w:id="25" w:author="Nokia" w:date="2020-09-01T17:52:00Z"/>
          <w:color w:val="993366"/>
        </w:rPr>
      </w:pPr>
      <w:r w:rsidRPr="002A02A7">
        <w:t xml:space="preserve">    ue-PowerClass-v1610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  <w:ins w:id="26" w:author="Nokia" w:date="2020-09-01T17:52:00Z">
        <w:r w:rsidR="00D861A5">
          <w:rPr>
            <w:color w:val="993366"/>
          </w:rPr>
          <w:t>,</w:t>
        </w:r>
      </w:ins>
    </w:p>
    <w:p w14:paraId="196EC39D" w14:textId="6AF58DBA" w:rsidR="00D861A5" w:rsidRPr="00D861A5" w:rsidRDefault="00D861A5" w:rsidP="00CE1CC1">
      <w:pPr>
        <w:pStyle w:val="PL"/>
        <w:rPr>
          <w:color w:val="993366"/>
        </w:rPr>
      </w:pPr>
      <w:ins w:id="27" w:author="Nokia" w:date="2020-09-01T17:52:00Z">
        <w:r>
          <w:rPr>
            <w:color w:val="993366"/>
          </w:rPr>
          <w:tab/>
        </w:r>
        <w:r w:rsidRPr="002A02A7">
          <w:t>handoverIntraF-IAB-</w:t>
        </w:r>
        <w:commentRangeStart w:id="28"/>
        <w:r>
          <w:t>r1610</w:t>
        </w:r>
      </w:ins>
      <w:commentRangeEnd w:id="28"/>
      <w:r w:rsidR="003531F7">
        <w:rPr>
          <w:rStyle w:val="a7"/>
          <w:rFonts w:ascii="Times New Roman" w:hAnsi="Times New Roman"/>
          <w:noProof w:val="0"/>
          <w:lang w:eastAsia="ja-JP"/>
        </w:rPr>
        <w:commentReference w:id="28"/>
      </w:r>
      <w:ins w:id="30" w:author="Nokia" w:date="2020-09-01T17:52:00Z">
        <w:r w:rsidRPr="002A02A7">
          <w:t xml:space="preserve">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         </w:t>
        </w:r>
        <w:r>
          <w:tab/>
        </w:r>
        <w:r>
          <w:tab/>
        </w:r>
        <w:r w:rsidRPr="002A02A7">
          <w:t xml:space="preserve"> </w:t>
        </w:r>
        <w:r w:rsidRPr="002A02A7">
          <w:rPr>
            <w:color w:val="993366"/>
          </w:rPr>
          <w:t>OPTIONAL</w:t>
        </w:r>
      </w:ins>
    </w:p>
    <w:p w14:paraId="482E2CC1" w14:textId="65968614" w:rsidR="00E10DDD" w:rsidRDefault="00FE7B89" w:rsidP="00FE7B89">
      <w:pPr>
        <w:pStyle w:val="PL"/>
        <w:rPr>
          <w:ins w:id="31" w:author="Nokia" w:date="2020-09-01T17:17:00Z"/>
        </w:rPr>
      </w:pPr>
      <w:r w:rsidRPr="002A02A7">
        <w:t xml:space="preserve">    ]]</w:t>
      </w:r>
    </w:p>
    <w:p w14:paraId="45D9627F" w14:textId="77777777" w:rsidR="00FE7B89" w:rsidRPr="002A02A7" w:rsidRDefault="00FE7B89" w:rsidP="00FE7B89">
      <w:pPr>
        <w:pStyle w:val="PL"/>
      </w:pPr>
      <w:r w:rsidRPr="002A02A7">
        <w:t>}</w:t>
      </w:r>
    </w:p>
    <w:p w14:paraId="3FA483C5" w14:textId="77777777" w:rsidR="00FE7B89" w:rsidRPr="002A02A7" w:rsidRDefault="00FE7B89" w:rsidP="00FE7B89">
      <w:pPr>
        <w:pStyle w:val="PL"/>
      </w:pPr>
    </w:p>
    <w:p w14:paraId="255FEA0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6BA27AC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bookmarkEnd w:id="10"/>
    <w:p w14:paraId="19AA64F9" w14:textId="77777777" w:rsidR="00FE7B89" w:rsidRDefault="00FE7B89" w:rsidP="00FE7B89"/>
    <w:p w14:paraId="38F07348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7B836E4A" w14:textId="77777777" w:rsidR="00FE7B89" w:rsidRPr="00834AED" w:rsidRDefault="00FE7B89" w:rsidP="00FE7B89"/>
    <w:p w14:paraId="04089297" w14:textId="77777777" w:rsidR="00FE7B89" w:rsidRDefault="00FE7B89"/>
    <w:p w14:paraId="57EC5FD4" w14:textId="77777777" w:rsidR="00FE7B89" w:rsidRDefault="00FE7B89"/>
    <w:sectPr w:rsidR="00FE7B89">
      <w:headerReference w:type="even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8" w:author="Huawei" w:date="2020-09-04T09:36:00Z" w:initials="HW">
    <w:p w14:paraId="45A25F61" w14:textId="46ACF5F1" w:rsidR="003531F7" w:rsidRPr="003531F7" w:rsidRDefault="003531F7">
      <w:pPr>
        <w:pStyle w:val="a8"/>
        <w:rPr>
          <w:rFonts w:eastAsiaTheme="minorEastAsia" w:hint="eastAsia"/>
          <w:lang w:eastAsia="zh-CN"/>
        </w:rPr>
      </w:pPr>
      <w:r>
        <w:rPr>
          <w:rStyle w:val="a7"/>
        </w:rPr>
        <w:annotationRef/>
      </w:r>
      <w:r>
        <w:rPr>
          <w:rFonts w:eastAsiaTheme="minorEastAsia" w:hint="eastAsia"/>
          <w:lang w:eastAsia="zh-CN"/>
        </w:rPr>
        <w:t>B</w:t>
      </w:r>
      <w:r>
        <w:rPr>
          <w:rFonts w:eastAsiaTheme="minorEastAsia"/>
          <w:lang w:eastAsia="zh-CN"/>
        </w:rPr>
        <w:t xml:space="preserve">etter to use “v16xy” or “r16” </w:t>
      </w:r>
      <w:bookmarkStart w:id="29" w:name="_GoBack"/>
      <w:bookmarkEnd w:id="29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A25F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B2BE8" w14:textId="77777777" w:rsidR="002B4430" w:rsidRDefault="002B4430" w:rsidP="009C0152">
      <w:pPr>
        <w:spacing w:after="0"/>
      </w:pPr>
      <w:r>
        <w:separator/>
      </w:r>
    </w:p>
  </w:endnote>
  <w:endnote w:type="continuationSeparator" w:id="0">
    <w:p w14:paraId="6386C433" w14:textId="77777777" w:rsidR="002B4430" w:rsidRDefault="002B4430" w:rsidP="009C0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A183F" w14:textId="77777777" w:rsidR="002B4430" w:rsidRDefault="002B4430" w:rsidP="009C0152">
      <w:pPr>
        <w:spacing w:after="0"/>
      </w:pPr>
      <w:r>
        <w:separator/>
      </w:r>
    </w:p>
  </w:footnote>
  <w:footnote w:type="continuationSeparator" w:id="0">
    <w:p w14:paraId="523DF520" w14:textId="77777777" w:rsidR="002B4430" w:rsidRDefault="002B4430" w:rsidP="009C0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35377" w14:textId="77777777" w:rsidR="002B4430" w:rsidRDefault="002B44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9"/>
    <w:rsid w:val="00177A6C"/>
    <w:rsid w:val="00294F1D"/>
    <w:rsid w:val="002B4430"/>
    <w:rsid w:val="003531F7"/>
    <w:rsid w:val="004363EE"/>
    <w:rsid w:val="005E7698"/>
    <w:rsid w:val="00845263"/>
    <w:rsid w:val="009A3D34"/>
    <w:rsid w:val="009C0152"/>
    <w:rsid w:val="00A65533"/>
    <w:rsid w:val="00AD7FDF"/>
    <w:rsid w:val="00CE1CC1"/>
    <w:rsid w:val="00D25700"/>
    <w:rsid w:val="00D861A5"/>
    <w:rsid w:val="00D9486E"/>
    <w:rsid w:val="00E10DDD"/>
    <w:rsid w:val="00E34C74"/>
    <w:rsid w:val="00F01951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F25878"/>
  <w15:chartTrackingRefBased/>
  <w15:docId w15:val="{ECC9142A-98D2-43A1-9F5A-D2CD896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8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">
    <w:name w:val="heading 3"/>
    <w:basedOn w:val="a"/>
    <w:next w:val="a"/>
    <w:link w:val="3Char"/>
    <w:unhideWhenUsed/>
    <w:qFormat/>
    <w:rsid w:val="00FE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Char"/>
    <w:qFormat/>
    <w:rsid w:val="00FE7B8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FE7B89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PL">
    <w:name w:val="PL"/>
    <w:link w:val="PLChar"/>
    <w:qFormat/>
    <w:rsid w:val="00FE7B8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E7B89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rsid w:val="00FE7B8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E7B8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3Char">
    <w:name w:val="标题 3 Char"/>
    <w:basedOn w:val="a0"/>
    <w:link w:val="3"/>
    <w:uiPriority w:val="9"/>
    <w:semiHidden/>
    <w:rsid w:val="00FE7B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CRCoverPage">
    <w:name w:val="CR Cover Page"/>
    <w:link w:val="CRCoverPageZchn"/>
    <w:qFormat/>
    <w:rsid w:val="00FE7B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3">
    <w:name w:val="Hyperlink"/>
    <w:rsid w:val="00FE7B89"/>
    <w:rPr>
      <w:color w:val="0000FF"/>
      <w:u w:val="single"/>
    </w:rPr>
  </w:style>
  <w:style w:type="character" w:customStyle="1" w:styleId="CRCoverPageZchn">
    <w:name w:val="CR Cover Page Zchn"/>
    <w:link w:val="CRCoverPage"/>
    <w:rsid w:val="00FE7B89"/>
    <w:rPr>
      <w:rFonts w:ascii="Arial" w:eastAsia="Times New Roman" w:hAnsi="Arial" w:cs="Times New Roman"/>
      <w:sz w:val="20"/>
      <w:szCs w:val="20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2B44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4430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5">
    <w:name w:val="header"/>
    <w:basedOn w:val="a"/>
    <w:link w:val="Char0"/>
    <w:uiPriority w:val="99"/>
    <w:unhideWhenUsed/>
    <w:rsid w:val="00353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31F7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styleId="a6">
    <w:name w:val="footer"/>
    <w:basedOn w:val="a"/>
    <w:link w:val="Char1"/>
    <w:uiPriority w:val="99"/>
    <w:unhideWhenUsed/>
    <w:rsid w:val="003531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31F7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character" w:styleId="a7">
    <w:name w:val="annotation reference"/>
    <w:basedOn w:val="a0"/>
    <w:uiPriority w:val="99"/>
    <w:semiHidden/>
    <w:unhideWhenUsed/>
    <w:rsid w:val="003531F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531F7"/>
  </w:style>
  <w:style w:type="character" w:customStyle="1" w:styleId="Char2">
    <w:name w:val="批注文字 Char"/>
    <w:basedOn w:val="a0"/>
    <w:link w:val="a8"/>
    <w:uiPriority w:val="99"/>
    <w:semiHidden/>
    <w:rsid w:val="003531F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531F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531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Huawei</cp:lastModifiedBy>
  <cp:revision>3</cp:revision>
  <dcterms:created xsi:type="dcterms:W3CDTF">2020-09-04T01:37:00Z</dcterms:created>
  <dcterms:modified xsi:type="dcterms:W3CDTF">2020-09-04T01:37:00Z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(2)tRpc61MkfOSlshizpA4UbAoqYittsQYphnSdtTNLx/1GAL70dZPZtFPu9aoyjt5yPu7P5jUp
Jny1gHelxCXMMIfRC6QKuSRm5mhS9LYV1Kkd2LdUVh5FRUdWH1ujM+LTLn6Jyde5s9WIpDcx
BgI6aCyjbayjbjMfo568L+TZwaNc9onvvmmjt+58qw0rhG/LqPJh7IkeQp+6SV4uf2oHwSJz
Uv7KQ82OMKrv6o0+pz</vt:lpwstr>
  </property>
  <property fmtid="{D5CDD505-2E9C-101B-9397-08002B2CF9AE}" pid="3" name="_2015_ms_pID_7253431">
    <vt:lpwstr>4KzQHuzioDhaYfI2yQeWwoPwJO4NUGnPYbFS2Q3hkW0gdro/ovQ+Iu
FqAWd80t9yu0oxS7ZFWQkabG/ct/GTap5kGBHO3FfqSLLoz1rA1fg3Q/ku3zhTWiZ3Wi29Ph
HdZbXM2vbyaDKnzNBJiI9o9mT5TCkOff8qUd23D7Cj8rbauLXjXlJXFJJjkIp2AMm4FPJHpb
8+BL2mfFNGz30e6J</vt:lpwstr>
  </property>
</Properties>
</file>