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23407" w14:textId="0FF8751A" w:rsidR="002932CF" w:rsidRDefault="002932CF" w:rsidP="002932CF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</w:t>
      </w:r>
      <w:r w:rsidR="007F47FA">
        <w:rPr>
          <w:rFonts w:cs="Arial"/>
          <w:b/>
          <w:sz w:val="24"/>
        </w:rPr>
        <w:t>11</w:t>
      </w:r>
      <w:r w:rsidR="004C3C09"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   </w:t>
      </w:r>
      <w:r w:rsidR="00557641">
        <w:rPr>
          <w:rFonts w:cs="Arial"/>
          <w:b/>
          <w:sz w:val="24"/>
        </w:rPr>
        <w:t xml:space="preserve">                      </w:t>
      </w:r>
      <w:r w:rsidR="00DC2EEF" w:rsidRPr="00020B05">
        <w:rPr>
          <w:rFonts w:cs="Arial"/>
          <w:b/>
          <w:sz w:val="24"/>
          <w:highlight w:val="yellow"/>
        </w:rPr>
        <w:t>R2-200</w:t>
      </w:r>
      <w:r w:rsidR="005757BD" w:rsidRPr="00020B05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 w:rsidR="00AB50D1">
        <w:rPr>
          <w:b/>
          <w:sz w:val="24"/>
          <w:szCs w:val="24"/>
        </w:rPr>
        <w:t>E-Conference</w:t>
      </w:r>
      <w:r w:rsidR="00AB50D1" w:rsidRPr="005A1687">
        <w:rPr>
          <w:b/>
          <w:sz w:val="24"/>
          <w:szCs w:val="24"/>
        </w:rPr>
        <w:t xml:space="preserve">, </w:t>
      </w:r>
      <w:r w:rsidR="00AB50D1">
        <w:rPr>
          <w:b/>
          <w:sz w:val="24"/>
          <w:szCs w:val="24"/>
        </w:rPr>
        <w:t>17</w:t>
      </w:r>
      <w:r w:rsidR="00AB50D1">
        <w:rPr>
          <w:b/>
          <w:sz w:val="24"/>
          <w:szCs w:val="24"/>
          <w:vertAlign w:val="superscript"/>
        </w:rPr>
        <w:t xml:space="preserve">th </w:t>
      </w:r>
      <w:r w:rsidR="00AB50D1">
        <w:rPr>
          <w:b/>
          <w:sz w:val="24"/>
          <w:szCs w:val="24"/>
        </w:rPr>
        <w:t>– 28</w:t>
      </w:r>
      <w:r w:rsidR="00AB50D1">
        <w:rPr>
          <w:b/>
          <w:sz w:val="24"/>
          <w:szCs w:val="24"/>
          <w:vertAlign w:val="superscript"/>
        </w:rPr>
        <w:t>th</w:t>
      </w:r>
      <w:r w:rsidR="00AB50D1" w:rsidRPr="00905DCD">
        <w:rPr>
          <w:b/>
          <w:sz w:val="24"/>
          <w:szCs w:val="24"/>
        </w:rPr>
        <w:t xml:space="preserve"> </w:t>
      </w:r>
      <w:r w:rsidR="00AB50D1">
        <w:rPr>
          <w:b/>
          <w:sz w:val="24"/>
          <w:szCs w:val="24"/>
        </w:rPr>
        <w:t xml:space="preserve">August 2020    </w:t>
      </w:r>
      <w:r w:rsidR="00427F94">
        <w:rPr>
          <w:b/>
          <w:sz w:val="24"/>
          <w:szCs w:val="24"/>
        </w:rPr>
        <w:t xml:space="preserve">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EE7568" w14:paraId="765F1246" w14:textId="77777777" w:rsidTr="00576D4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FA379" w14:textId="30942DC0" w:rsidR="00EE7568" w:rsidRDefault="00EE7568" w:rsidP="00576D4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</w:t>
            </w:r>
            <w:r w:rsidR="00505C7D">
              <w:rPr>
                <w:i/>
                <w:noProof/>
                <w:sz w:val="14"/>
              </w:rPr>
              <w:t>4</w:t>
            </w:r>
          </w:p>
        </w:tc>
      </w:tr>
      <w:tr w:rsidR="00EE7568" w14:paraId="7DE8867F" w14:textId="77777777" w:rsidTr="00576D4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4D05E9" w14:textId="77777777" w:rsidR="00EE7568" w:rsidRDefault="00EE7568" w:rsidP="00576D4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E7568" w14:paraId="344FBD40" w14:textId="77777777" w:rsidTr="00576D4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7CA195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7568" w14:paraId="63DA54FA" w14:textId="77777777" w:rsidTr="00576D4E">
        <w:tc>
          <w:tcPr>
            <w:tcW w:w="142" w:type="dxa"/>
            <w:tcBorders>
              <w:left w:val="single" w:sz="4" w:space="0" w:color="auto"/>
            </w:tcBorders>
          </w:tcPr>
          <w:p w14:paraId="721C1E35" w14:textId="77777777" w:rsidR="00EE7568" w:rsidRDefault="00EE7568" w:rsidP="00576D4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3BBFCEEA" w14:textId="34201158" w:rsidR="00EE7568" w:rsidRDefault="00FC2E26" w:rsidP="00576D4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49309B">
              <w:rPr>
                <w:b/>
                <w:noProof/>
                <w:sz w:val="28"/>
              </w:rPr>
              <w:t>8</w:t>
            </w:r>
            <w:r w:rsidR="00EE7568">
              <w:rPr>
                <w:b/>
                <w:noProof/>
                <w:sz w:val="28"/>
              </w:rPr>
              <w:t>.3</w:t>
            </w:r>
            <w:r w:rsidR="00DE31A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4871C3FE" w14:textId="77777777" w:rsidR="00EE7568" w:rsidRDefault="00EE7568" w:rsidP="00576D4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78D112" w14:textId="0A4A26EE" w:rsidR="00EE7568" w:rsidRPr="004007C5" w:rsidRDefault="00FB6472" w:rsidP="00576D4E">
            <w:pPr>
              <w:pStyle w:val="CRCoverPage"/>
              <w:spacing w:after="0"/>
              <w:rPr>
                <w:noProof/>
                <w:highlight w:val="magenta"/>
              </w:rPr>
            </w:pPr>
            <w:r w:rsidRPr="00020B05">
              <w:rPr>
                <w:b/>
                <w:noProof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14:paraId="68F98BA9" w14:textId="77777777" w:rsidR="00EE7568" w:rsidRDefault="00EE7568" w:rsidP="00576D4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486FB05B" w14:textId="6C5C44C1" w:rsidR="00EE7568" w:rsidRDefault="00E70A74" w:rsidP="00576D4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7FCD645A" w14:textId="77777777" w:rsidR="00EE7568" w:rsidRDefault="00EE7568" w:rsidP="00576D4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058FD3F9" w14:textId="39E0A52E" w:rsidR="00EE7568" w:rsidRDefault="00916A7B" w:rsidP="00576D4E">
            <w:pPr>
              <w:pStyle w:val="CRCoverPage"/>
              <w:spacing w:after="0"/>
              <w:jc w:val="center"/>
              <w:rPr>
                <w:noProof/>
              </w:rPr>
            </w:pPr>
            <w:r w:rsidRPr="00664D51">
              <w:rPr>
                <w:b/>
                <w:noProof/>
                <w:sz w:val="32"/>
              </w:rPr>
              <w:t>1</w:t>
            </w:r>
            <w:r w:rsidR="002A0882">
              <w:rPr>
                <w:b/>
                <w:noProof/>
                <w:sz w:val="32"/>
              </w:rPr>
              <w:t>6</w:t>
            </w:r>
            <w:r w:rsidRPr="00664D51">
              <w:rPr>
                <w:b/>
                <w:noProof/>
                <w:sz w:val="32"/>
              </w:rPr>
              <w:t>.</w:t>
            </w:r>
            <w:r w:rsidR="002A0882">
              <w:rPr>
                <w:b/>
                <w:noProof/>
                <w:sz w:val="32"/>
              </w:rPr>
              <w:t>1</w:t>
            </w:r>
            <w:r w:rsidR="00D463AC" w:rsidRPr="00664D51">
              <w:rPr>
                <w:b/>
                <w:noProof/>
                <w:sz w:val="32"/>
              </w:rPr>
              <w:t>.</w:t>
            </w:r>
            <w:r w:rsidR="00C87252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C3B3EC" w14:textId="77777777" w:rsidR="00EE7568" w:rsidRDefault="00EE7568" w:rsidP="00576D4E">
            <w:pPr>
              <w:pStyle w:val="CRCoverPage"/>
              <w:spacing w:after="0"/>
              <w:rPr>
                <w:noProof/>
              </w:rPr>
            </w:pPr>
          </w:p>
        </w:tc>
      </w:tr>
      <w:tr w:rsidR="00EE7568" w14:paraId="3752A258" w14:textId="77777777" w:rsidTr="00576D4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FAD88E" w14:textId="77777777" w:rsidR="00EE7568" w:rsidRDefault="00EE7568" w:rsidP="00576D4E">
            <w:pPr>
              <w:pStyle w:val="CRCoverPage"/>
              <w:spacing w:after="0"/>
              <w:rPr>
                <w:noProof/>
              </w:rPr>
            </w:pPr>
          </w:p>
        </w:tc>
      </w:tr>
      <w:tr w:rsidR="00EE7568" w14:paraId="1D02B572" w14:textId="77777777" w:rsidTr="00576D4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2ACCE0" w14:textId="77777777" w:rsidR="00EE7568" w:rsidRPr="00F25D98" w:rsidRDefault="00EE7568" w:rsidP="00576D4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E7568" w14:paraId="37628899" w14:textId="77777777" w:rsidTr="00576D4E">
        <w:tc>
          <w:tcPr>
            <w:tcW w:w="9641" w:type="dxa"/>
            <w:gridSpan w:val="9"/>
          </w:tcPr>
          <w:p w14:paraId="0BF7AADD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1F24C8" w14:textId="77777777" w:rsidR="00EE7568" w:rsidRDefault="00EE7568" w:rsidP="00EE756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E7568" w14:paraId="513A5057" w14:textId="77777777" w:rsidTr="00576D4E">
        <w:tc>
          <w:tcPr>
            <w:tcW w:w="2835" w:type="dxa"/>
          </w:tcPr>
          <w:p w14:paraId="77D2E644" w14:textId="77777777" w:rsidR="00EE7568" w:rsidRDefault="00EE7568" w:rsidP="00576D4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D8C832" w14:textId="77777777" w:rsidR="00EE7568" w:rsidRDefault="00EE7568" w:rsidP="00576D4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50BFE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29E36B" w14:textId="77777777" w:rsidR="00EE7568" w:rsidRDefault="00EE7568" w:rsidP="00576D4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06590A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928DF4" w14:textId="77777777" w:rsidR="00EE7568" w:rsidRDefault="00EE7568" w:rsidP="00576D4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5CA1C2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7B65A54" w14:textId="77777777" w:rsidR="00EE7568" w:rsidRDefault="00EE7568" w:rsidP="00576D4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B433F7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528E9A1" w14:textId="77777777" w:rsidR="00EE7568" w:rsidRDefault="00EE7568" w:rsidP="00EE7568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EE7568" w14:paraId="4CBCABB4" w14:textId="77777777" w:rsidTr="00576D4E">
        <w:tc>
          <w:tcPr>
            <w:tcW w:w="9641" w:type="dxa"/>
            <w:gridSpan w:val="11"/>
          </w:tcPr>
          <w:p w14:paraId="4D979F07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7568" w14:paraId="5434D0CD" w14:textId="77777777" w:rsidTr="00576D4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140243" w14:textId="77777777" w:rsidR="00EE7568" w:rsidRDefault="00EE7568" w:rsidP="00576D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513490608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A7B76F" w14:textId="0CB90CED" w:rsidR="00EE7568" w:rsidRDefault="00EE0A93" w:rsidP="00576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NR-DC UE capabilities</w:t>
            </w:r>
          </w:p>
        </w:tc>
      </w:tr>
      <w:bookmarkEnd w:id="1"/>
      <w:tr w:rsidR="00EE7568" w14:paraId="734C779A" w14:textId="77777777" w:rsidTr="00576D4E">
        <w:tc>
          <w:tcPr>
            <w:tcW w:w="1843" w:type="dxa"/>
            <w:tcBorders>
              <w:left w:val="single" w:sz="4" w:space="0" w:color="auto"/>
            </w:tcBorders>
          </w:tcPr>
          <w:p w14:paraId="093B1A26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B66D6D5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7568" w14:paraId="2525DC23" w14:textId="77777777" w:rsidTr="00576D4E">
        <w:tc>
          <w:tcPr>
            <w:tcW w:w="1843" w:type="dxa"/>
            <w:tcBorders>
              <w:left w:val="single" w:sz="4" w:space="0" w:color="auto"/>
            </w:tcBorders>
          </w:tcPr>
          <w:p w14:paraId="5795410F" w14:textId="77777777" w:rsidR="00EE7568" w:rsidRDefault="00EE7568" w:rsidP="00576D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EDCEDE" w14:textId="24FAE950" w:rsidR="00EE7568" w:rsidRDefault="006B3052" w:rsidP="00576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Qualcomm</w:t>
            </w:r>
            <w:bookmarkStart w:id="2" w:name="_Hlk513490638"/>
            <w:r>
              <w:rPr>
                <w:noProof/>
                <w:lang w:eastAsia="ko-KR"/>
              </w:rPr>
              <w:t xml:space="preserve"> </w:t>
            </w:r>
            <w:r w:rsidRPr="005C2256">
              <w:rPr>
                <w:noProof/>
                <w:lang w:eastAsia="ko-KR"/>
              </w:rPr>
              <w:t>Incorporated</w:t>
            </w:r>
            <w:bookmarkEnd w:id="2"/>
          </w:p>
        </w:tc>
      </w:tr>
      <w:tr w:rsidR="00EE7568" w14:paraId="6611D824" w14:textId="77777777" w:rsidTr="00576D4E">
        <w:tc>
          <w:tcPr>
            <w:tcW w:w="1843" w:type="dxa"/>
            <w:tcBorders>
              <w:left w:val="single" w:sz="4" w:space="0" w:color="auto"/>
            </w:tcBorders>
          </w:tcPr>
          <w:p w14:paraId="387AFB1D" w14:textId="77777777" w:rsidR="00EE7568" w:rsidRDefault="00EE7568" w:rsidP="00576D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05D8D" w14:textId="77777777" w:rsidR="00EE7568" w:rsidRDefault="00EE7568" w:rsidP="00576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EE7568" w14:paraId="02C68642" w14:textId="77777777" w:rsidTr="00576D4E">
        <w:tc>
          <w:tcPr>
            <w:tcW w:w="1843" w:type="dxa"/>
            <w:tcBorders>
              <w:left w:val="single" w:sz="4" w:space="0" w:color="auto"/>
            </w:tcBorders>
          </w:tcPr>
          <w:p w14:paraId="559DC8D3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212E2823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7568" w14:paraId="1882CE26" w14:textId="77777777" w:rsidTr="00576D4E">
        <w:tc>
          <w:tcPr>
            <w:tcW w:w="1843" w:type="dxa"/>
            <w:tcBorders>
              <w:left w:val="single" w:sz="4" w:space="0" w:color="auto"/>
            </w:tcBorders>
          </w:tcPr>
          <w:p w14:paraId="151946A7" w14:textId="77777777" w:rsidR="00EE7568" w:rsidRDefault="00EE7568" w:rsidP="00576D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05B842C0" w14:textId="7232CEE2" w:rsidR="00EE7568" w:rsidRPr="00C666E1" w:rsidRDefault="004D0D44" w:rsidP="00576D4E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4D0D44">
              <w:rPr>
                <w:noProof/>
                <w:lang w:val="de-DE"/>
              </w:rPr>
              <w:t>LTE_NR_DC_CA_enh-Core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08E56E36" w14:textId="77777777" w:rsidR="00EE7568" w:rsidRPr="00C666E1" w:rsidRDefault="00EE7568" w:rsidP="00576D4E">
            <w:pPr>
              <w:pStyle w:val="CRCoverPage"/>
              <w:spacing w:after="0"/>
              <w:ind w:right="100"/>
              <w:rPr>
                <w:noProof/>
                <w:lang w:val="de-DE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4C1B268" w14:textId="77777777" w:rsidR="00EE7568" w:rsidRDefault="00EE7568" w:rsidP="00576D4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E620BC" w14:textId="6E3215C2" w:rsidR="00EE7568" w:rsidRPr="00E80426" w:rsidRDefault="00104398" w:rsidP="00576D4E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noProof/>
              </w:rPr>
              <w:t>20</w:t>
            </w:r>
            <w:r w:rsidR="007D18A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7D18A3">
              <w:rPr>
                <w:noProof/>
              </w:rPr>
              <w:t>0</w:t>
            </w:r>
            <w:r w:rsidR="00EE0A93">
              <w:rPr>
                <w:noProof/>
              </w:rPr>
              <w:t>8</w:t>
            </w:r>
            <w:r w:rsidR="00EE7568" w:rsidRPr="00CC1112">
              <w:rPr>
                <w:noProof/>
              </w:rPr>
              <w:t>-</w:t>
            </w:r>
            <w:r w:rsidR="00EE0A93">
              <w:rPr>
                <w:noProof/>
              </w:rPr>
              <w:t>30</w:t>
            </w:r>
          </w:p>
        </w:tc>
      </w:tr>
      <w:tr w:rsidR="00EE7568" w14:paraId="716FC70C" w14:textId="77777777" w:rsidTr="00576D4E">
        <w:tc>
          <w:tcPr>
            <w:tcW w:w="1843" w:type="dxa"/>
            <w:tcBorders>
              <w:left w:val="single" w:sz="4" w:space="0" w:color="auto"/>
            </w:tcBorders>
          </w:tcPr>
          <w:p w14:paraId="6D2B5966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331196D7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4D48874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28839585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0BDED0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7568" w14:paraId="0B0B45AC" w14:textId="77777777" w:rsidTr="00576D4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34105E" w14:textId="77777777" w:rsidR="00EE7568" w:rsidRDefault="00EE7568" w:rsidP="00576D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3064CD7A" w14:textId="77777777" w:rsidR="00EE7568" w:rsidRDefault="00EC27C4" w:rsidP="00576D4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62B874E" w14:textId="77777777" w:rsidR="00EE7568" w:rsidRDefault="00EE7568" w:rsidP="00576D4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EF287D6" w14:textId="77777777" w:rsidR="00EE7568" w:rsidRDefault="00EE7568" w:rsidP="00576D4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52080A" w14:textId="4625F588" w:rsidR="00EE7568" w:rsidRDefault="00EE7568" w:rsidP="00576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17040">
              <w:rPr>
                <w:noProof/>
              </w:rPr>
              <w:t>6</w:t>
            </w:r>
          </w:p>
        </w:tc>
      </w:tr>
      <w:tr w:rsidR="00EE7568" w14:paraId="6A7910C8" w14:textId="77777777" w:rsidTr="00576D4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7C8963" w14:textId="77777777" w:rsidR="00EE7568" w:rsidRPr="007850AF" w:rsidRDefault="00EE7568" w:rsidP="00576D4E">
            <w:pPr>
              <w:pStyle w:val="CRCoverPage"/>
              <w:spacing w:after="0"/>
              <w:rPr>
                <w:rFonts w:eastAsiaTheme="minorEastAsia"/>
                <w:b/>
                <w:i/>
                <w:noProof/>
                <w:lang w:eastAsia="zh-CN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6AF73C2" w14:textId="77777777" w:rsidR="00EE7568" w:rsidRDefault="00EE7568" w:rsidP="00576D4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3F89652" w14:textId="77777777" w:rsidR="00EE7568" w:rsidRDefault="00EE7568" w:rsidP="00576D4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AB8E25" w14:textId="77777777" w:rsidR="00EE7568" w:rsidRPr="007C2097" w:rsidRDefault="00EE7568" w:rsidP="00576D4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E7568" w14:paraId="1DC04E34" w14:textId="77777777" w:rsidTr="00576D4E">
        <w:tc>
          <w:tcPr>
            <w:tcW w:w="1843" w:type="dxa"/>
          </w:tcPr>
          <w:p w14:paraId="4185C5B6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3FEB707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17D7B" w14:paraId="3DFDBF1D" w14:textId="77777777" w:rsidTr="00576D4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84DF61" w14:textId="77777777" w:rsidR="00D17D7B" w:rsidRDefault="00D17D7B" w:rsidP="00D17D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E07455" w14:textId="5677EF48" w:rsidR="00EE0A93" w:rsidRPr="008A12DC" w:rsidRDefault="00EE0A93" w:rsidP="00EE0A93">
            <w:pPr>
              <w:pStyle w:val="BodyText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I</w:t>
            </w:r>
            <w:r w:rsidRPr="008A12DC">
              <w:rPr>
                <w:rFonts w:ascii="Arial" w:eastAsia="Times New Roman" w:hAnsi="Arial" w:cs="Arial"/>
                <w:color w:val="auto"/>
              </w:rPr>
              <w:t>mplement the following change according to RAN2#111-e agreement</w:t>
            </w:r>
            <w:r>
              <w:rPr>
                <w:rFonts w:ascii="Arial" w:eastAsia="Times New Roman" w:hAnsi="Arial" w:cs="Arial"/>
                <w:color w:val="auto"/>
              </w:rPr>
              <w:t>.</w:t>
            </w:r>
          </w:p>
          <w:p w14:paraId="46797EAE" w14:textId="60B2044F" w:rsidR="00455C62" w:rsidRPr="00EE0A93" w:rsidRDefault="00EE0A93" w:rsidP="00EE0A93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auto"/>
              </w:rPr>
              <w:t xml:space="preserve">Introduce </w:t>
            </w:r>
            <w:r w:rsidRPr="008A12DC">
              <w:rPr>
                <w:rFonts w:ascii="Arial" w:eastAsia="Times New Roman" w:hAnsi="Arial" w:cs="Arial"/>
                <w:color w:val="auto"/>
              </w:rPr>
              <w:t>1-bit async NR-DC UE capability.</w:t>
            </w:r>
          </w:p>
        </w:tc>
      </w:tr>
      <w:tr w:rsidR="00EE7568" w14:paraId="02B95381" w14:textId="77777777" w:rsidTr="00576D4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A999693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132537B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7568" w14:paraId="1A6DF7BF" w14:textId="77777777" w:rsidTr="00576D4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AC529B9" w14:textId="77777777" w:rsidR="00EE7568" w:rsidRDefault="00EE7568" w:rsidP="00576D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A474C3" w14:textId="77777777" w:rsidR="00EE0A93" w:rsidRPr="00EE0A93" w:rsidRDefault="00EE0A93" w:rsidP="00EE0A93">
            <w:pPr>
              <w:pStyle w:val="BodyText"/>
              <w:jc w:val="both"/>
              <w:rPr>
                <w:rFonts w:ascii="Arial" w:hAnsi="Arial" w:cs="Arial"/>
              </w:rPr>
            </w:pPr>
            <w:r w:rsidRPr="00EE0A93">
              <w:rPr>
                <w:rFonts w:ascii="Arial" w:eastAsia="Times New Roman" w:hAnsi="Arial" w:cs="Arial"/>
                <w:color w:val="auto"/>
              </w:rPr>
              <w:t xml:space="preserve">Addition of 1-bit async NR-DC UE capability. </w:t>
            </w:r>
          </w:p>
          <w:p w14:paraId="306EB3EB" w14:textId="77777777" w:rsidR="009126AD" w:rsidRPr="00EE0A93" w:rsidRDefault="009126AD" w:rsidP="009126AD">
            <w:pPr>
              <w:pStyle w:val="CRCoverPage"/>
              <w:spacing w:before="240" w:after="60"/>
              <w:rPr>
                <w:rFonts w:eastAsiaTheme="minorEastAsia" w:cs="Arial"/>
                <w:lang w:eastAsia="ja-JP"/>
              </w:rPr>
            </w:pPr>
            <w:r w:rsidRPr="00EE0A93">
              <w:rPr>
                <w:rFonts w:cs="Arial"/>
                <w:b/>
                <w:bCs/>
                <w:lang w:eastAsia="ja-JP"/>
              </w:rPr>
              <w:t>Impact Analysis</w:t>
            </w:r>
            <w:r w:rsidRPr="00EE0A93">
              <w:rPr>
                <w:rFonts w:cs="Arial"/>
                <w:lang w:eastAsia="ja-JP"/>
              </w:rPr>
              <w:t>:</w:t>
            </w:r>
          </w:p>
          <w:p w14:paraId="21F9184A" w14:textId="77777777" w:rsidR="009126AD" w:rsidRPr="00EE0A93" w:rsidRDefault="009126AD" w:rsidP="009126AD">
            <w:pPr>
              <w:pStyle w:val="CRCoverPage"/>
              <w:spacing w:before="60" w:after="60"/>
              <w:rPr>
                <w:rFonts w:cs="Arial"/>
                <w:lang w:eastAsia="ja-JP"/>
              </w:rPr>
            </w:pPr>
            <w:r w:rsidRPr="00EE0A93">
              <w:rPr>
                <w:rFonts w:cs="Arial"/>
                <w:u w:val="single"/>
                <w:lang w:eastAsia="ja-JP"/>
              </w:rPr>
              <w:t>Impacted functionality:</w:t>
            </w:r>
          </w:p>
          <w:p w14:paraId="13704434" w14:textId="77777777" w:rsidR="00EE0A93" w:rsidRPr="00EE0A93" w:rsidRDefault="00EE0A93" w:rsidP="00EE0A93">
            <w:pPr>
              <w:pStyle w:val="BodyText"/>
              <w:jc w:val="both"/>
              <w:rPr>
                <w:rFonts w:ascii="Arial" w:hAnsi="Arial" w:cs="Arial"/>
              </w:rPr>
            </w:pPr>
            <w:r w:rsidRPr="00EE0A93">
              <w:rPr>
                <w:rFonts w:ascii="Arial" w:hAnsi="Arial" w:cs="Arial"/>
              </w:rPr>
              <w:t>NR dual connectivity</w:t>
            </w:r>
          </w:p>
          <w:p w14:paraId="1CB0D15E" w14:textId="77777777" w:rsidR="009126AD" w:rsidRPr="00EE0A93" w:rsidRDefault="009126AD" w:rsidP="009126AD">
            <w:pPr>
              <w:pStyle w:val="wordsection1"/>
              <w:rPr>
                <w:rFonts w:ascii="Arial" w:hAnsi="Arial" w:cs="Arial"/>
                <w:sz w:val="20"/>
                <w:szCs w:val="20"/>
              </w:rPr>
            </w:pPr>
          </w:p>
          <w:p w14:paraId="75D8D729" w14:textId="164199F7" w:rsidR="009126AD" w:rsidRPr="00EE0A93" w:rsidRDefault="009126AD" w:rsidP="009126AD">
            <w:pPr>
              <w:pStyle w:val="CRCoverPage"/>
              <w:spacing w:before="60" w:after="60"/>
              <w:rPr>
                <w:rFonts w:cs="Arial"/>
                <w:u w:val="single"/>
                <w:lang w:eastAsia="ja-JP"/>
              </w:rPr>
            </w:pPr>
            <w:r w:rsidRPr="00EE0A93">
              <w:rPr>
                <w:rFonts w:cs="Arial"/>
                <w:u w:val="single"/>
                <w:lang w:eastAsia="ja-JP"/>
              </w:rPr>
              <w:t>Inter-operability:</w:t>
            </w:r>
          </w:p>
          <w:p w14:paraId="2622A703" w14:textId="734683B5" w:rsidR="00632D8F" w:rsidRPr="00EE0A93" w:rsidRDefault="00EE0A93" w:rsidP="00EE0A93">
            <w:pPr>
              <w:pStyle w:val="CRCoverPage"/>
              <w:spacing w:after="0"/>
              <w:rPr>
                <w:rFonts w:cs="Arial"/>
              </w:rPr>
            </w:pPr>
            <w:r w:rsidRPr="00EE0A93">
              <w:rPr>
                <w:rFonts w:cs="Arial"/>
              </w:rPr>
              <w:t xml:space="preserve">No inter-operability problem. </w:t>
            </w:r>
            <w:r w:rsidRPr="00EE0A93">
              <w:rPr>
                <w:rFonts w:cs="Arial"/>
              </w:rPr>
              <w:t>The CR confirms introduction of UE capability for a new feature.</w:t>
            </w:r>
          </w:p>
        </w:tc>
      </w:tr>
      <w:tr w:rsidR="00EE7568" w14:paraId="7CF03ABD" w14:textId="77777777" w:rsidTr="00576D4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7C60776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318E403" w14:textId="77777777" w:rsidR="00EE7568" w:rsidRPr="00EE0A93" w:rsidRDefault="00EE7568" w:rsidP="00576D4E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EE7568" w:rsidRPr="003B1302" w14:paraId="3AE7133F" w14:textId="77777777" w:rsidTr="00576D4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0A5F8B" w14:textId="77777777" w:rsidR="00EE7568" w:rsidRDefault="00EE7568" w:rsidP="00576D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9D6ED" w14:textId="3BA1C653" w:rsidR="005D6282" w:rsidRPr="00EE0A93" w:rsidRDefault="00EE0A93" w:rsidP="00EE0A93">
            <w:pPr>
              <w:pStyle w:val="CRCoverPage"/>
              <w:spacing w:after="0"/>
              <w:rPr>
                <w:rFonts w:cs="Arial"/>
                <w:lang w:val="en-US" w:eastAsia="ja-JP"/>
              </w:rPr>
            </w:pPr>
            <w:r w:rsidRPr="00EE0A93">
              <w:rPr>
                <w:rFonts w:cs="Arial"/>
              </w:rPr>
              <w:t>The UE cannot indicate its support for asynchronous NR-DC.</w:t>
            </w:r>
          </w:p>
        </w:tc>
      </w:tr>
      <w:tr w:rsidR="00EE7568" w14:paraId="52BFEFC4" w14:textId="77777777" w:rsidTr="00576D4E">
        <w:tc>
          <w:tcPr>
            <w:tcW w:w="2268" w:type="dxa"/>
            <w:gridSpan w:val="2"/>
          </w:tcPr>
          <w:p w14:paraId="4DDA26DC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4511B0FF" w14:textId="77777777" w:rsidR="00EE7568" w:rsidRPr="00EE0A93" w:rsidRDefault="00EE7568" w:rsidP="00576D4E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EE7568" w14:paraId="3160B0C4" w14:textId="77777777" w:rsidTr="00576D4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5E16D5" w14:textId="77777777" w:rsidR="00EE7568" w:rsidRDefault="00EE7568" w:rsidP="00576D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9EC10C" w14:textId="48423272" w:rsidR="00EE7568" w:rsidRPr="00EE0A93" w:rsidRDefault="00095E64" w:rsidP="00ED5FF8">
            <w:pPr>
              <w:pStyle w:val="BodyText"/>
              <w:jc w:val="both"/>
              <w:rPr>
                <w:rFonts w:ascii="Arial" w:hAnsi="Arial" w:cs="Arial"/>
              </w:rPr>
            </w:pPr>
            <w:r w:rsidRPr="00EE0A93">
              <w:rPr>
                <w:rFonts w:ascii="Arial" w:hAnsi="Arial" w:cs="Arial"/>
              </w:rPr>
              <w:t>6</w:t>
            </w:r>
            <w:r w:rsidR="00170D36" w:rsidRPr="00EE0A93">
              <w:rPr>
                <w:rFonts w:ascii="Arial" w:hAnsi="Arial" w:cs="Arial"/>
              </w:rPr>
              <w:t>.</w:t>
            </w:r>
            <w:r w:rsidR="003B1302" w:rsidRPr="00EE0A93">
              <w:rPr>
                <w:rFonts w:ascii="Arial" w:hAnsi="Arial" w:cs="Arial"/>
              </w:rPr>
              <w:t>3</w:t>
            </w:r>
            <w:r w:rsidR="00170D36" w:rsidRPr="00EE0A93">
              <w:rPr>
                <w:rFonts w:ascii="Arial" w:hAnsi="Arial" w:cs="Arial"/>
              </w:rPr>
              <w:t>.</w:t>
            </w:r>
            <w:r w:rsidRPr="00EE0A93">
              <w:rPr>
                <w:rFonts w:ascii="Arial" w:hAnsi="Arial" w:cs="Arial"/>
              </w:rPr>
              <w:t>3</w:t>
            </w:r>
          </w:p>
        </w:tc>
      </w:tr>
      <w:tr w:rsidR="00EE7568" w14:paraId="0144D1B8" w14:textId="77777777" w:rsidTr="00576D4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56A2D03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54DB5D1" w14:textId="77777777" w:rsidR="00EE7568" w:rsidRDefault="00EE7568" w:rsidP="00576D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7568" w14:paraId="661A5EA6" w14:textId="77777777" w:rsidTr="00576D4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82E3B90" w14:textId="77777777" w:rsidR="00EE7568" w:rsidRDefault="00EE7568" w:rsidP="00576D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FD43D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6DEDB1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8448EB8" w14:textId="77777777" w:rsidR="00EE7568" w:rsidRDefault="00EE7568" w:rsidP="00576D4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29240681" w14:textId="77777777" w:rsidR="00EE7568" w:rsidRDefault="00EE7568" w:rsidP="00576D4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E7568" w14:paraId="2957D9D7" w14:textId="77777777" w:rsidTr="00576D4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CADF3B4" w14:textId="77777777" w:rsidR="00EE7568" w:rsidRDefault="00EE7568" w:rsidP="00576D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6AFB5C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39D064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13FC493F" w14:textId="77777777" w:rsidR="00EE7568" w:rsidRDefault="00EE7568" w:rsidP="00576D4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092C336" w14:textId="77777777" w:rsidR="00EE7568" w:rsidRDefault="00EE7568" w:rsidP="00576D4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E7568" w14:paraId="73DEAF73" w14:textId="77777777" w:rsidTr="00576D4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A4CE42C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DA485F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173CED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758936D2" w14:textId="77777777" w:rsidR="00EE7568" w:rsidRDefault="00EE7568" w:rsidP="00576D4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C0917B1" w14:textId="77777777" w:rsidR="00EE7568" w:rsidRDefault="00EE7568" w:rsidP="00576D4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E7568" w14:paraId="6AF12567" w14:textId="77777777" w:rsidTr="00576D4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0FDB9ED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D28958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EBE36B" w14:textId="77777777" w:rsidR="00EE7568" w:rsidRDefault="00EE7568" w:rsidP="00576D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7F80294E" w14:textId="77777777" w:rsidR="00EE7568" w:rsidRDefault="00EE7568" w:rsidP="00576D4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72BD8055" w14:textId="77777777" w:rsidR="00EE7568" w:rsidRDefault="00EE7568" w:rsidP="00576D4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E7568" w14:paraId="15011EB3" w14:textId="77777777" w:rsidTr="00576D4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034C93E" w14:textId="77777777" w:rsidR="00EE7568" w:rsidRDefault="00EE7568" w:rsidP="00576D4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4192DDC" w14:textId="77777777" w:rsidR="00EE7568" w:rsidRDefault="00EE7568" w:rsidP="00576D4E">
            <w:pPr>
              <w:pStyle w:val="CRCoverPage"/>
              <w:spacing w:after="0"/>
              <w:rPr>
                <w:noProof/>
              </w:rPr>
            </w:pPr>
          </w:p>
        </w:tc>
      </w:tr>
      <w:tr w:rsidR="00EE7568" w14:paraId="7855F8C3" w14:textId="77777777" w:rsidTr="004F1BB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7038155" w14:textId="77777777" w:rsidR="00EE7568" w:rsidRDefault="00EE7568" w:rsidP="00576D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857E96" w14:textId="77777777" w:rsidR="00EE7568" w:rsidRDefault="00EE7568" w:rsidP="00576D4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F1BB3" w14:paraId="1660466C" w14:textId="77777777" w:rsidTr="00576D4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5F24CE" w14:textId="410E81AF" w:rsidR="004F1BB3" w:rsidRDefault="004F1BB3" w:rsidP="00576D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13D85D" w14:textId="77777777" w:rsidR="004F1BB3" w:rsidRDefault="004F1BB3" w:rsidP="00576D4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62CBC6" w14:textId="292DBED2" w:rsidR="00280F5B" w:rsidRDefault="00280F5B" w:rsidP="00EF6326"/>
    <w:p w14:paraId="6E1EA85C" w14:textId="0EFA0D2B" w:rsidR="002C15D2" w:rsidRDefault="002C15D2" w:rsidP="00280F5B">
      <w:pPr>
        <w:spacing w:after="160" w:line="259" w:lineRule="auto"/>
        <w:sectPr w:rsidR="002C15D2" w:rsidSect="002C15D2">
          <w:headerReference w:type="default" r:id="rId11"/>
          <w:footnotePr>
            <w:numRestart w:val="eachSect"/>
          </w:footnotePr>
          <w:pgSz w:w="11907" w:h="16840" w:code="9"/>
          <w:pgMar w:top="1411" w:right="1138" w:bottom="1138" w:left="1138" w:header="677" w:footer="562" w:gutter="0"/>
          <w:cols w:space="720"/>
          <w:docGrid w:linePitch="272"/>
        </w:sectPr>
      </w:pPr>
    </w:p>
    <w:p w14:paraId="4A7D38CC" w14:textId="12C331C3" w:rsidR="00EE0A93" w:rsidRDefault="00EE0A93" w:rsidP="00EE0A9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" w:name="_Toc46439813"/>
      <w:bookmarkStart w:id="5" w:name="_Toc46444650"/>
      <w:bookmarkStart w:id="6" w:name="_Toc46487411"/>
      <w:bookmarkStart w:id="7" w:name="_Toc46439805"/>
      <w:bookmarkStart w:id="8" w:name="_Toc46444642"/>
      <w:bookmarkStart w:id="9" w:name="_Toc46487403"/>
      <w:r w:rsidRPr="00EE0A93">
        <w:rPr>
          <w:rFonts w:ascii="Arial" w:hAnsi="Arial"/>
          <w:sz w:val="28"/>
          <w:lang w:eastAsia="ja-JP"/>
        </w:rPr>
        <w:lastRenderedPageBreak/>
        <w:t>6.3.3</w:t>
      </w:r>
      <w:r w:rsidRPr="00EE0A93">
        <w:rPr>
          <w:rFonts w:ascii="Arial" w:hAnsi="Arial"/>
          <w:sz w:val="28"/>
          <w:lang w:eastAsia="ja-JP"/>
        </w:rPr>
        <w:tab/>
        <w:t>UE capability information elements</w:t>
      </w:r>
      <w:bookmarkEnd w:id="7"/>
      <w:bookmarkEnd w:id="8"/>
      <w:bookmarkEnd w:id="9"/>
    </w:p>
    <w:p w14:paraId="6558B857" w14:textId="7682C30E" w:rsidR="00EE0A93" w:rsidRPr="00EE0A93" w:rsidRDefault="00EE0A93" w:rsidP="00EE0A93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[</w:t>
      </w:r>
      <w:r>
        <w:rPr>
          <w:rFonts w:eastAsia="ＭＳ 明朝"/>
          <w:lang w:eastAsia="ja-JP"/>
        </w:rPr>
        <w:t>…]</w:t>
      </w:r>
    </w:p>
    <w:p w14:paraId="12C42BB3" w14:textId="77777777" w:rsidR="00EE0A93" w:rsidRPr="00EE0A93" w:rsidRDefault="00EE0A93" w:rsidP="00EE0A9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游明朝" w:hAnsi="Arial"/>
          <w:i/>
          <w:iCs/>
          <w:sz w:val="24"/>
          <w:lang w:eastAsia="ja-JP"/>
        </w:rPr>
      </w:pPr>
      <w:r w:rsidRPr="00EE0A93">
        <w:rPr>
          <w:rFonts w:ascii="Arial" w:hAnsi="Arial"/>
          <w:sz w:val="24"/>
          <w:lang w:eastAsia="ja-JP"/>
        </w:rPr>
        <w:t>–</w:t>
      </w:r>
      <w:r w:rsidRPr="00EE0A93">
        <w:rPr>
          <w:rFonts w:ascii="Arial" w:hAnsi="Arial"/>
          <w:sz w:val="24"/>
          <w:lang w:eastAsia="ja-JP"/>
        </w:rPr>
        <w:tab/>
      </w:r>
      <w:r w:rsidRPr="00EE0A93">
        <w:rPr>
          <w:rFonts w:ascii="Arial" w:hAnsi="Arial"/>
          <w:i/>
          <w:iCs/>
          <w:sz w:val="24"/>
          <w:lang w:eastAsia="ja-JP"/>
        </w:rPr>
        <w:t>CA-</w:t>
      </w:r>
      <w:proofErr w:type="spellStart"/>
      <w:r w:rsidRPr="00EE0A93">
        <w:rPr>
          <w:rFonts w:ascii="Arial" w:hAnsi="Arial"/>
          <w:i/>
          <w:iCs/>
          <w:sz w:val="24"/>
          <w:lang w:eastAsia="ja-JP"/>
        </w:rPr>
        <w:t>ParametersNRDC</w:t>
      </w:r>
      <w:bookmarkEnd w:id="4"/>
      <w:bookmarkEnd w:id="5"/>
      <w:bookmarkEnd w:id="6"/>
      <w:proofErr w:type="spellEnd"/>
    </w:p>
    <w:p w14:paraId="0ACD3AC9" w14:textId="77777777" w:rsidR="00EE0A93" w:rsidRPr="00EE0A93" w:rsidRDefault="00EE0A93" w:rsidP="00EE0A93">
      <w:pPr>
        <w:overflowPunct w:val="0"/>
        <w:autoSpaceDE w:val="0"/>
        <w:autoSpaceDN w:val="0"/>
        <w:adjustRightInd w:val="0"/>
        <w:textAlignment w:val="baseline"/>
        <w:rPr>
          <w:rFonts w:eastAsia="游明朝"/>
          <w:lang w:eastAsia="ja-JP"/>
        </w:rPr>
      </w:pPr>
      <w:r w:rsidRPr="00EE0A93">
        <w:rPr>
          <w:rFonts w:eastAsia="游明朝"/>
          <w:lang w:eastAsia="ja-JP"/>
        </w:rPr>
        <w:t xml:space="preserve">The IE </w:t>
      </w:r>
      <w:r w:rsidRPr="00EE0A93">
        <w:rPr>
          <w:rFonts w:eastAsia="游明朝"/>
          <w:i/>
          <w:lang w:eastAsia="ja-JP"/>
        </w:rPr>
        <w:t>CA-</w:t>
      </w:r>
      <w:proofErr w:type="spellStart"/>
      <w:r w:rsidRPr="00EE0A93">
        <w:rPr>
          <w:rFonts w:eastAsia="游明朝"/>
          <w:i/>
          <w:lang w:eastAsia="ja-JP"/>
        </w:rPr>
        <w:t>ParametersNRDC</w:t>
      </w:r>
      <w:proofErr w:type="spellEnd"/>
      <w:r w:rsidRPr="00EE0A93">
        <w:rPr>
          <w:rFonts w:eastAsia="游明朝"/>
          <w:lang w:eastAsia="ja-JP"/>
        </w:rPr>
        <w:t xml:space="preserve"> contains dual connectivity related capabilities that are defined per band combination.</w:t>
      </w:r>
    </w:p>
    <w:p w14:paraId="7E54F2CE" w14:textId="77777777" w:rsidR="00EE0A93" w:rsidRPr="00EE0A93" w:rsidRDefault="00EE0A93" w:rsidP="00EE0A9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游明朝" w:hAnsi="Arial"/>
          <w:b/>
          <w:lang w:eastAsia="ja-JP"/>
        </w:rPr>
      </w:pPr>
      <w:r w:rsidRPr="00EE0A93">
        <w:rPr>
          <w:rFonts w:ascii="Arial" w:eastAsia="游明朝" w:hAnsi="Arial"/>
          <w:b/>
          <w:i/>
          <w:lang w:eastAsia="ja-JP"/>
        </w:rPr>
        <w:t>CA-</w:t>
      </w:r>
      <w:proofErr w:type="spellStart"/>
      <w:r w:rsidRPr="00EE0A93">
        <w:rPr>
          <w:rFonts w:ascii="Arial" w:eastAsia="游明朝" w:hAnsi="Arial"/>
          <w:b/>
          <w:i/>
          <w:lang w:eastAsia="ja-JP"/>
        </w:rPr>
        <w:t>ParametersNRDC</w:t>
      </w:r>
      <w:proofErr w:type="spellEnd"/>
      <w:r w:rsidRPr="00EE0A93">
        <w:rPr>
          <w:rFonts w:ascii="Arial" w:eastAsia="游明朝" w:hAnsi="Arial"/>
          <w:b/>
          <w:i/>
          <w:lang w:eastAsia="ja-JP"/>
        </w:rPr>
        <w:t xml:space="preserve"> </w:t>
      </w:r>
      <w:r w:rsidRPr="00EE0A93">
        <w:rPr>
          <w:rFonts w:ascii="Arial" w:eastAsia="游明朝" w:hAnsi="Arial"/>
          <w:b/>
          <w:lang w:eastAsia="ja-JP"/>
        </w:rPr>
        <w:t>information element</w:t>
      </w:r>
    </w:p>
    <w:p w14:paraId="1BF3B51C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E0A93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6F77B8C7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EE0A93">
        <w:rPr>
          <w:rFonts w:ascii="Courier New" w:hAnsi="Courier New"/>
          <w:noProof/>
          <w:color w:val="808080"/>
          <w:sz w:val="16"/>
          <w:lang w:eastAsia="en-GB"/>
        </w:rPr>
        <w:t>-- TAG-CA-PARAMETERS-NRDC-START</w:t>
      </w:r>
    </w:p>
    <w:p w14:paraId="5EF8A0AE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03390CC1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EE0A93">
        <w:rPr>
          <w:rFonts w:ascii="Courier New" w:eastAsia="游明朝" w:hAnsi="Courier New"/>
          <w:noProof/>
          <w:sz w:val="16"/>
          <w:lang w:eastAsia="en-GB"/>
        </w:rPr>
        <w:t>CA-ParametersNRDC ::=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 xml:space="preserve"> 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 xml:space="preserve"> 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 xml:space="preserve"> 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 xml:space="preserve"> 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 xml:space="preserve"> SEQUENCE</w:t>
      </w:r>
      <w:r w:rsidRPr="00EE0A93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EAAFDEA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 xml:space="preserve"> ca-ParametersNR-ForDC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  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>CA-ParametersNR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         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EE0A9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0DBBD85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 xml:space="preserve"> ca-ParametersNR-ForDC-v1540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>CA-ParametersNR-v1540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EE0A9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9027B0C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 xml:space="preserve"> ca-ParametersNR-ForDC-v1550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>CA-ParametersNR-v1550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EE0A9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F374C21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 xml:space="preserve"> ca-ParametersNR-ForDC-v1560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>CA-ParametersNR-v1560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EE0A9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077086DA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 xml:space="preserve"> featureSetCombinationDC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EE0A93">
        <w:rPr>
          <w:rFonts w:ascii="Courier New" w:eastAsia="游明朝" w:hAnsi="Courier New"/>
          <w:noProof/>
          <w:sz w:val="16"/>
          <w:lang w:eastAsia="en-GB"/>
        </w:rPr>
        <w:t>FeatureSetCombinationId</w:t>
      </w:r>
      <w:r w:rsidRPr="00EE0A93">
        <w:rPr>
          <w:rFonts w:ascii="Courier New" w:hAnsi="Courier New"/>
          <w:noProof/>
          <w:sz w:val="16"/>
          <w:lang w:eastAsia="en-GB"/>
        </w:rPr>
        <w:t xml:space="preserve">                     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02F20C3A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EE0A93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1ACBB4EF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13E90095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EE0A93">
        <w:rPr>
          <w:rFonts w:ascii="Courier New" w:eastAsia="游明朝" w:hAnsi="Courier New"/>
          <w:noProof/>
          <w:sz w:val="16"/>
          <w:lang w:eastAsia="en-GB"/>
        </w:rPr>
        <w:t xml:space="preserve">CA-ParametersNRDC-v1610 ::= </w:t>
      </w:r>
      <w:r w:rsidRPr="00EE0A93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EE0A93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6CC810BE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18-1: </w:t>
      </w:r>
      <w:r w:rsidRPr="00EE0A93">
        <w:rPr>
          <w:rFonts w:ascii="Courier New" w:hAnsi="Courier New"/>
          <w:noProof/>
          <w:color w:val="808080"/>
          <w:sz w:val="16"/>
          <w:lang w:eastAsia="en-GB"/>
        </w:rPr>
        <w:t>Semi-static power sharing mode1 between MCG and SCG cells of same FR for NR dual connectivity</w:t>
      </w:r>
    </w:p>
    <w:p w14:paraId="52374734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intraFR-NR-DC-PwrSharingMode1-r16        </w:t>
      </w:r>
      <w:r w:rsidRPr="00EE0A9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E0A93">
        <w:rPr>
          <w:rFonts w:ascii="Courier New" w:hAnsi="Courier New"/>
          <w:noProof/>
          <w:sz w:val="16"/>
          <w:lang w:eastAsia="en-GB"/>
        </w:rPr>
        <w:t xml:space="preserve"> {supported}         </w:t>
      </w:r>
      <w:r w:rsidRPr="00EE0A9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E0A93">
        <w:rPr>
          <w:rFonts w:ascii="Courier New" w:hAnsi="Courier New"/>
          <w:noProof/>
          <w:sz w:val="16"/>
          <w:lang w:eastAsia="en-GB"/>
        </w:rPr>
        <w:t>,</w:t>
      </w:r>
    </w:p>
    <w:p w14:paraId="2DB36B3C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hAnsi="Courier New"/>
          <w:noProof/>
          <w:color w:val="808080"/>
          <w:sz w:val="16"/>
          <w:lang w:eastAsia="en-GB"/>
        </w:rPr>
        <w:t>-- R1 18-1a: Semi-static power sharing mode 2 between MCG and SCG cells of same FR for NR dual connectivity</w:t>
      </w:r>
    </w:p>
    <w:p w14:paraId="5725B25D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intraFR-NR-DC-PwrSharingMode2-r16        </w:t>
      </w:r>
      <w:r w:rsidRPr="00EE0A9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E0A93">
        <w:rPr>
          <w:rFonts w:ascii="Courier New" w:hAnsi="Courier New"/>
          <w:noProof/>
          <w:sz w:val="16"/>
          <w:lang w:eastAsia="en-GB"/>
        </w:rPr>
        <w:t xml:space="preserve"> {supported}         </w:t>
      </w:r>
      <w:r w:rsidRPr="00EE0A9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E0A93">
        <w:rPr>
          <w:rFonts w:ascii="Courier New" w:hAnsi="Courier New"/>
          <w:noProof/>
          <w:sz w:val="16"/>
          <w:lang w:eastAsia="en-GB"/>
        </w:rPr>
        <w:t>,</w:t>
      </w:r>
    </w:p>
    <w:p w14:paraId="5C388442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</w:t>
      </w:r>
      <w:r w:rsidRPr="00EE0A93">
        <w:rPr>
          <w:rFonts w:ascii="Courier New" w:hAnsi="Courier New"/>
          <w:noProof/>
          <w:color w:val="808080"/>
          <w:sz w:val="16"/>
          <w:lang w:eastAsia="en-GB"/>
        </w:rPr>
        <w:t>-- R1 18-1b: Dynamic power sharing between MCG and SCG cells of same FR for NR dual connectivity</w:t>
      </w:r>
    </w:p>
    <w:p w14:paraId="7F36B615" w14:textId="362FE957" w:rsid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993366"/>
          <w:sz w:val="16"/>
          <w:lang w:eastAsia="en-GB"/>
        </w:rPr>
      </w:pPr>
      <w:r w:rsidRPr="00EE0A93">
        <w:rPr>
          <w:rFonts w:ascii="Courier New" w:hAnsi="Courier New"/>
          <w:noProof/>
          <w:sz w:val="16"/>
          <w:lang w:eastAsia="en-GB"/>
        </w:rPr>
        <w:t xml:space="preserve">    intraFR-NR-DC-DynamicPwrSharing-r16      </w:t>
      </w:r>
      <w:r w:rsidRPr="00EE0A9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E0A93">
        <w:rPr>
          <w:rFonts w:ascii="Courier New" w:hAnsi="Courier New"/>
          <w:noProof/>
          <w:sz w:val="16"/>
          <w:lang w:eastAsia="en-GB"/>
        </w:rPr>
        <w:t xml:space="preserve"> {short, long}       </w:t>
      </w:r>
      <w:r w:rsidRPr="00EE0A9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ins w:id="10" w:author="Qualcomm (Masato)" w:date="2020-08-30T15:27:00Z">
        <w:r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</w:ins>
    </w:p>
    <w:p w14:paraId="673DD703" w14:textId="77777777" w:rsidR="00EE0A93" w:rsidRPr="007F508E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11" w:author="Qualcomm - Peng Cheng" w:date="2020-08-29T17:40:00Z">
        <w:r>
          <w:rPr>
            <w:rFonts w:ascii="Courier New" w:hAnsi="Courier New"/>
            <w:noProof/>
            <w:sz w:val="16"/>
            <w:lang w:eastAsia="en-GB"/>
          </w:rPr>
          <w:tab/>
        </w:r>
        <w:r w:rsidRPr="007F508E">
          <w:rPr>
            <w:rFonts w:ascii="Courier New" w:hAnsi="Courier New"/>
            <w:noProof/>
            <w:sz w:val="16"/>
            <w:lang w:eastAsia="en-GB"/>
          </w:rPr>
          <w:t xml:space="preserve">asyncNRDC-r16                            </w:t>
        </w:r>
        <w:r w:rsidRPr="007F508E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7F508E">
          <w:rPr>
            <w:rFonts w:ascii="Courier New" w:hAnsi="Courier New"/>
            <w:noProof/>
            <w:sz w:val="16"/>
            <w:lang w:eastAsia="en-GB"/>
          </w:rPr>
          <w:t xml:space="preserve"> {supported}         </w:t>
        </w:r>
        <w:r w:rsidRPr="007F508E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70F44939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EE0A93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66AA0AD0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46DB830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E0A93">
        <w:rPr>
          <w:rFonts w:ascii="Courier New" w:hAnsi="Courier New"/>
          <w:noProof/>
          <w:color w:val="808080"/>
          <w:sz w:val="16"/>
          <w:lang w:eastAsia="en-GB"/>
        </w:rPr>
        <w:t>-- TAG-CA-PARAMETERS-NRDC-STOP</w:t>
      </w:r>
    </w:p>
    <w:p w14:paraId="203FCF20" w14:textId="77777777" w:rsidR="00EE0A93" w:rsidRPr="00EE0A93" w:rsidRDefault="00EE0A93" w:rsidP="00EE0A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E0A93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4AF9AF41" w14:textId="77777777" w:rsidR="00EE0A93" w:rsidRPr="00EE0A93" w:rsidRDefault="00EE0A93" w:rsidP="00EE0A93">
      <w:pPr>
        <w:overflowPunct w:val="0"/>
        <w:autoSpaceDE w:val="0"/>
        <w:autoSpaceDN w:val="0"/>
        <w:adjustRightInd w:val="0"/>
        <w:textAlignment w:val="baseline"/>
        <w:rPr>
          <w:rFonts w:eastAsia="游明朝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EE0A93" w:rsidRPr="00EE0A93" w14:paraId="1150DD72" w14:textId="77777777" w:rsidTr="0021033F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2608" w14:textId="77777777" w:rsidR="00EE0A93" w:rsidRPr="00EE0A93" w:rsidRDefault="00EE0A93" w:rsidP="00EE0A9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游明朝" w:hAnsi="Arial"/>
                <w:b/>
                <w:sz w:val="18"/>
                <w:lang w:eastAsia="sv-SE"/>
              </w:rPr>
            </w:pPr>
            <w:r w:rsidRPr="00EE0A93">
              <w:rPr>
                <w:rFonts w:ascii="Arial" w:eastAsia="游明朝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EE0A93">
              <w:rPr>
                <w:rFonts w:ascii="Arial" w:eastAsia="游明朝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  <w:r w:rsidRPr="00EE0A93">
              <w:rPr>
                <w:rFonts w:ascii="Arial" w:eastAsia="游明朝" w:hAnsi="Arial"/>
                <w:b/>
                <w:i/>
                <w:sz w:val="18"/>
                <w:lang w:eastAsia="sv-SE"/>
              </w:rPr>
              <w:t xml:space="preserve"> </w:t>
            </w:r>
            <w:r w:rsidRPr="00EE0A93">
              <w:rPr>
                <w:rFonts w:ascii="Arial" w:eastAsia="游明朝" w:hAnsi="Arial"/>
                <w:b/>
                <w:sz w:val="18"/>
                <w:lang w:eastAsia="sv-SE"/>
              </w:rPr>
              <w:t>field descriptions</w:t>
            </w:r>
          </w:p>
        </w:tc>
      </w:tr>
      <w:tr w:rsidR="00EE0A93" w:rsidRPr="00EE0A93" w14:paraId="0DCF00A2" w14:textId="77777777" w:rsidTr="0021033F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1E67" w14:textId="77777777" w:rsidR="00EE0A93" w:rsidRPr="00EE0A93" w:rsidRDefault="00EE0A93" w:rsidP="00EE0A9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b/>
                <w:i/>
                <w:sz w:val="18"/>
                <w:lang w:eastAsia="sv-SE"/>
              </w:rPr>
            </w:pPr>
            <w:r w:rsidRPr="00EE0A93">
              <w:rPr>
                <w:rFonts w:ascii="Arial" w:eastAsia="游明朝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EE0A93">
              <w:rPr>
                <w:rFonts w:ascii="Arial" w:eastAsia="游明朝" w:hAnsi="Arial"/>
                <w:b/>
                <w:i/>
                <w:sz w:val="18"/>
                <w:lang w:eastAsia="sv-SE"/>
              </w:rPr>
              <w:t>ParametersNR</w:t>
            </w:r>
            <w:proofErr w:type="spellEnd"/>
            <w:r w:rsidRPr="00EE0A93">
              <w:rPr>
                <w:rFonts w:ascii="Arial" w:eastAsia="游明朝" w:hAnsi="Arial"/>
                <w:b/>
                <w:i/>
                <w:sz w:val="18"/>
                <w:lang w:eastAsia="sv-SE"/>
              </w:rPr>
              <w:t>-</w:t>
            </w:r>
            <w:proofErr w:type="spellStart"/>
            <w:r w:rsidRPr="00EE0A93">
              <w:rPr>
                <w:rFonts w:ascii="Arial" w:eastAsia="游明朝" w:hAnsi="Arial"/>
                <w:b/>
                <w:i/>
                <w:sz w:val="18"/>
                <w:lang w:eastAsia="sv-SE"/>
              </w:rPr>
              <w:t>forDC</w:t>
            </w:r>
            <w:proofErr w:type="spellEnd"/>
            <w:r w:rsidRPr="00EE0A93">
              <w:rPr>
                <w:rFonts w:ascii="Arial" w:eastAsia="游明朝" w:hAnsi="Arial"/>
                <w:b/>
                <w:i/>
                <w:sz w:val="18"/>
                <w:lang w:eastAsia="sv-SE"/>
              </w:rPr>
              <w:t xml:space="preserve"> (with and without suffix)</w:t>
            </w:r>
          </w:p>
          <w:p w14:paraId="113733E8" w14:textId="77777777" w:rsidR="00EE0A93" w:rsidRPr="00EE0A93" w:rsidRDefault="00EE0A93" w:rsidP="00EE0A9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sz w:val="18"/>
                <w:lang w:eastAsia="sv-SE"/>
              </w:rPr>
            </w:pPr>
            <w:r w:rsidRPr="00EE0A93">
              <w:rPr>
                <w:rFonts w:ascii="Arial" w:eastAsia="游明朝" w:hAnsi="Arial"/>
                <w:sz w:val="18"/>
                <w:lang w:eastAsia="sv-SE"/>
              </w:rPr>
              <w:t xml:space="preserve">If this field is present for a band combination, it reports the UE capabilities when NR-DC is configured with the band combination. If no version of this field (i.e., with and without suffix) is present for a band combination, the </w:t>
            </w:r>
            <w:r w:rsidRPr="00EE0A93">
              <w:rPr>
                <w:rFonts w:ascii="Arial" w:eastAsia="游明朝" w:hAnsi="Arial"/>
                <w:i/>
                <w:sz w:val="18"/>
                <w:lang w:eastAsia="sv-SE"/>
              </w:rPr>
              <w:t>ca-</w:t>
            </w:r>
            <w:proofErr w:type="spellStart"/>
            <w:r w:rsidRPr="00EE0A93">
              <w:rPr>
                <w:rFonts w:ascii="Arial" w:eastAsia="游明朝" w:hAnsi="Arial"/>
                <w:i/>
                <w:sz w:val="18"/>
                <w:lang w:eastAsia="sv-SE"/>
              </w:rPr>
              <w:t>ParametersNR</w:t>
            </w:r>
            <w:proofErr w:type="spellEnd"/>
            <w:r w:rsidRPr="00EE0A93">
              <w:rPr>
                <w:rFonts w:ascii="Arial" w:eastAsia="游明朝" w:hAnsi="Arial"/>
                <w:sz w:val="18"/>
                <w:lang w:eastAsia="sv-SE"/>
              </w:rPr>
              <w:t xml:space="preserve"> field versions (with and without suffix) in </w:t>
            </w:r>
            <w:proofErr w:type="spellStart"/>
            <w:r w:rsidRPr="00EE0A93">
              <w:rPr>
                <w:rFonts w:ascii="Arial" w:eastAsia="游明朝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EE0A93">
              <w:rPr>
                <w:rFonts w:ascii="Arial" w:eastAsia="游明朝" w:hAnsi="Arial"/>
                <w:sz w:val="18"/>
                <w:lang w:eastAsia="sv-SE"/>
              </w:rPr>
              <w:t xml:space="preserve"> are applicable to the UE configured with NR-DC for the band combination.</w:t>
            </w:r>
          </w:p>
        </w:tc>
      </w:tr>
      <w:tr w:rsidR="00EE0A93" w:rsidRPr="00EE0A93" w14:paraId="36999A76" w14:textId="77777777" w:rsidTr="0021033F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06EA" w14:textId="77777777" w:rsidR="00EE0A93" w:rsidRPr="00EE0A93" w:rsidRDefault="00EE0A93" w:rsidP="00EE0A9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b/>
                <w:i/>
                <w:sz w:val="18"/>
                <w:lang w:eastAsia="sv-SE"/>
              </w:rPr>
            </w:pPr>
            <w:proofErr w:type="spellStart"/>
            <w:r w:rsidRPr="00EE0A93">
              <w:rPr>
                <w:rFonts w:ascii="Arial" w:eastAsia="游明朝" w:hAnsi="Arial"/>
                <w:b/>
                <w:i/>
                <w:sz w:val="18"/>
                <w:lang w:eastAsia="sv-SE"/>
              </w:rPr>
              <w:t>featureSetCombinationDC</w:t>
            </w:r>
            <w:proofErr w:type="spellEnd"/>
          </w:p>
          <w:p w14:paraId="210E2477" w14:textId="77777777" w:rsidR="00EE0A93" w:rsidRPr="00EE0A93" w:rsidRDefault="00EE0A93" w:rsidP="00EE0A9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sz w:val="18"/>
                <w:lang w:eastAsia="sv-SE"/>
              </w:rPr>
            </w:pPr>
            <w:r w:rsidRPr="00EE0A93">
              <w:rPr>
                <w:rFonts w:ascii="Arial" w:eastAsia="游明朝" w:hAnsi="Arial"/>
                <w:sz w:val="18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EE0A93">
              <w:rPr>
                <w:rFonts w:ascii="Arial" w:eastAsia="游明朝" w:hAnsi="Arial"/>
                <w:i/>
                <w:sz w:val="18"/>
                <w:lang w:eastAsia="sv-SE"/>
              </w:rPr>
              <w:t>featureSetCombination</w:t>
            </w:r>
            <w:proofErr w:type="spellEnd"/>
            <w:r w:rsidRPr="00EE0A93">
              <w:rPr>
                <w:rFonts w:ascii="Arial" w:eastAsia="游明朝" w:hAnsi="Arial"/>
                <w:sz w:val="18"/>
                <w:lang w:eastAsia="sv-SE"/>
              </w:rPr>
              <w:t xml:space="preserve"> in </w:t>
            </w:r>
            <w:proofErr w:type="spellStart"/>
            <w:r w:rsidRPr="00EE0A93">
              <w:rPr>
                <w:rFonts w:ascii="Arial" w:eastAsia="游明朝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EE0A93">
              <w:rPr>
                <w:rFonts w:ascii="Arial" w:eastAsia="游明朝" w:hAnsi="Arial"/>
                <w:sz w:val="18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3DC7614E" w14:textId="77777777" w:rsidR="00EE0A93" w:rsidRPr="00EE0A93" w:rsidRDefault="00EE0A93" w:rsidP="00EE0A9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sectPr w:rsidR="00EE0A93" w:rsidRPr="00EE0A93" w:rsidSect="002C15D2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6DD2D" w14:textId="77777777" w:rsidR="004C32E1" w:rsidRDefault="004C32E1">
      <w:pPr>
        <w:spacing w:after="0"/>
      </w:pPr>
      <w:r>
        <w:separator/>
      </w:r>
    </w:p>
  </w:endnote>
  <w:endnote w:type="continuationSeparator" w:id="0">
    <w:p w14:paraId="17F6FE4D" w14:textId="77777777" w:rsidR="004C32E1" w:rsidRDefault="004C32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11BF2" w14:textId="77777777" w:rsidR="004C32E1" w:rsidRDefault="004C32E1">
      <w:pPr>
        <w:spacing w:after="0"/>
      </w:pPr>
      <w:r>
        <w:separator/>
      </w:r>
    </w:p>
  </w:footnote>
  <w:footnote w:type="continuationSeparator" w:id="0">
    <w:p w14:paraId="0CD95374" w14:textId="77777777" w:rsidR="004C32E1" w:rsidRDefault="004C32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7542B" w14:textId="77777777" w:rsidR="00DA7D10" w:rsidRDefault="00DA7D1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6F51CD"/>
    <w:multiLevelType w:val="hybridMultilevel"/>
    <w:tmpl w:val="E3B4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05FCF"/>
    <w:multiLevelType w:val="hybridMultilevel"/>
    <w:tmpl w:val="C934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F50C0"/>
    <w:multiLevelType w:val="hybridMultilevel"/>
    <w:tmpl w:val="2E0CD5B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44538FA"/>
    <w:multiLevelType w:val="hybridMultilevel"/>
    <w:tmpl w:val="630C40E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3"/>
  </w:num>
  <w:num w:numId="11">
    <w:abstractNumId w:val="15"/>
  </w:num>
  <w:num w:numId="12">
    <w:abstractNumId w:val="0"/>
    <w:lvlOverride w:ilvl="0">
      <w:startOverride w:val="1"/>
    </w:lvlOverride>
  </w:num>
  <w:num w:numId="13">
    <w:abstractNumId w:val="14"/>
  </w:num>
  <w:num w:numId="14">
    <w:abstractNumId w:val="8"/>
  </w:num>
  <w:num w:numId="15">
    <w:abstractNumId w:val="9"/>
  </w:num>
  <w:num w:numId="16">
    <w:abstractNumId w:val="7"/>
  </w:num>
  <w:num w:numId="17">
    <w:abstractNumId w:val="1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 (Masato)">
    <w15:presenceInfo w15:providerId="None" w15:userId="Qualcomm (Masato)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68"/>
    <w:rsid w:val="00001C63"/>
    <w:rsid w:val="00001E36"/>
    <w:rsid w:val="000024E5"/>
    <w:rsid w:val="00003B89"/>
    <w:rsid w:val="00003BC0"/>
    <w:rsid w:val="00003D61"/>
    <w:rsid w:val="0000585A"/>
    <w:rsid w:val="0000593D"/>
    <w:rsid w:val="000076B3"/>
    <w:rsid w:val="00010045"/>
    <w:rsid w:val="000105C6"/>
    <w:rsid w:val="00010A7F"/>
    <w:rsid w:val="00011C70"/>
    <w:rsid w:val="00012C82"/>
    <w:rsid w:val="000133D6"/>
    <w:rsid w:val="000157F4"/>
    <w:rsid w:val="000158F8"/>
    <w:rsid w:val="00017EA9"/>
    <w:rsid w:val="00020409"/>
    <w:rsid w:val="00020B05"/>
    <w:rsid w:val="000211F7"/>
    <w:rsid w:val="000213C2"/>
    <w:rsid w:val="00022F8F"/>
    <w:rsid w:val="000236D8"/>
    <w:rsid w:val="00023B5D"/>
    <w:rsid w:val="000246EB"/>
    <w:rsid w:val="00024EFF"/>
    <w:rsid w:val="000253D7"/>
    <w:rsid w:val="00026378"/>
    <w:rsid w:val="00027A47"/>
    <w:rsid w:val="00027BBF"/>
    <w:rsid w:val="0003007D"/>
    <w:rsid w:val="00032467"/>
    <w:rsid w:val="0003275B"/>
    <w:rsid w:val="00032E19"/>
    <w:rsid w:val="000338FB"/>
    <w:rsid w:val="00033D95"/>
    <w:rsid w:val="00035B74"/>
    <w:rsid w:val="00036849"/>
    <w:rsid w:val="0003696A"/>
    <w:rsid w:val="00036D11"/>
    <w:rsid w:val="00037170"/>
    <w:rsid w:val="000403D3"/>
    <w:rsid w:val="00040DAD"/>
    <w:rsid w:val="00041299"/>
    <w:rsid w:val="00045E5E"/>
    <w:rsid w:val="00050E7A"/>
    <w:rsid w:val="0005246A"/>
    <w:rsid w:val="00053EB2"/>
    <w:rsid w:val="00054ED0"/>
    <w:rsid w:val="00060F78"/>
    <w:rsid w:val="00061D41"/>
    <w:rsid w:val="00064474"/>
    <w:rsid w:val="000649F8"/>
    <w:rsid w:val="000654E3"/>
    <w:rsid w:val="00065FC1"/>
    <w:rsid w:val="00066149"/>
    <w:rsid w:val="00067F1C"/>
    <w:rsid w:val="000724FD"/>
    <w:rsid w:val="00074778"/>
    <w:rsid w:val="00074BAB"/>
    <w:rsid w:val="00074C6E"/>
    <w:rsid w:val="0007557C"/>
    <w:rsid w:val="00076316"/>
    <w:rsid w:val="00080169"/>
    <w:rsid w:val="00081D59"/>
    <w:rsid w:val="00082869"/>
    <w:rsid w:val="00084673"/>
    <w:rsid w:val="00085279"/>
    <w:rsid w:val="00087D2A"/>
    <w:rsid w:val="00090025"/>
    <w:rsid w:val="00090493"/>
    <w:rsid w:val="00091062"/>
    <w:rsid w:val="00093469"/>
    <w:rsid w:val="00094C52"/>
    <w:rsid w:val="00095E64"/>
    <w:rsid w:val="00096BE5"/>
    <w:rsid w:val="00096F84"/>
    <w:rsid w:val="000976A6"/>
    <w:rsid w:val="000A27D8"/>
    <w:rsid w:val="000A3233"/>
    <w:rsid w:val="000A4281"/>
    <w:rsid w:val="000A6224"/>
    <w:rsid w:val="000A709A"/>
    <w:rsid w:val="000A7A1B"/>
    <w:rsid w:val="000A7C37"/>
    <w:rsid w:val="000B05BF"/>
    <w:rsid w:val="000B2C17"/>
    <w:rsid w:val="000B32A6"/>
    <w:rsid w:val="000B7CA4"/>
    <w:rsid w:val="000C06F5"/>
    <w:rsid w:val="000C0EB2"/>
    <w:rsid w:val="000C2FA5"/>
    <w:rsid w:val="000C337C"/>
    <w:rsid w:val="000C59B4"/>
    <w:rsid w:val="000D124C"/>
    <w:rsid w:val="000D1AE7"/>
    <w:rsid w:val="000D2073"/>
    <w:rsid w:val="000D2A2E"/>
    <w:rsid w:val="000D2C8B"/>
    <w:rsid w:val="000D4404"/>
    <w:rsid w:val="000D4F5C"/>
    <w:rsid w:val="000D50D3"/>
    <w:rsid w:val="000D5320"/>
    <w:rsid w:val="000D60A9"/>
    <w:rsid w:val="000E0632"/>
    <w:rsid w:val="000E1592"/>
    <w:rsid w:val="000E5DB9"/>
    <w:rsid w:val="000F075F"/>
    <w:rsid w:val="000F1396"/>
    <w:rsid w:val="000F14AA"/>
    <w:rsid w:val="000F4614"/>
    <w:rsid w:val="000F52DA"/>
    <w:rsid w:val="000F53B9"/>
    <w:rsid w:val="000F559C"/>
    <w:rsid w:val="000F6509"/>
    <w:rsid w:val="000F6992"/>
    <w:rsid w:val="000F753D"/>
    <w:rsid w:val="000F79BD"/>
    <w:rsid w:val="001011F0"/>
    <w:rsid w:val="00101A6A"/>
    <w:rsid w:val="00103877"/>
    <w:rsid w:val="00103FCA"/>
    <w:rsid w:val="00104398"/>
    <w:rsid w:val="001053B4"/>
    <w:rsid w:val="00107AB0"/>
    <w:rsid w:val="00107D8A"/>
    <w:rsid w:val="00111AE2"/>
    <w:rsid w:val="001120FF"/>
    <w:rsid w:val="00112639"/>
    <w:rsid w:val="00112922"/>
    <w:rsid w:val="00113C3C"/>
    <w:rsid w:val="0011411A"/>
    <w:rsid w:val="0011558A"/>
    <w:rsid w:val="001157BD"/>
    <w:rsid w:val="00115E9E"/>
    <w:rsid w:val="0011720A"/>
    <w:rsid w:val="0011756E"/>
    <w:rsid w:val="001208AD"/>
    <w:rsid w:val="00122EF5"/>
    <w:rsid w:val="00124409"/>
    <w:rsid w:val="00126674"/>
    <w:rsid w:val="0012764F"/>
    <w:rsid w:val="00127822"/>
    <w:rsid w:val="0013008A"/>
    <w:rsid w:val="00130483"/>
    <w:rsid w:val="00131950"/>
    <w:rsid w:val="0013296E"/>
    <w:rsid w:val="00133448"/>
    <w:rsid w:val="00134A17"/>
    <w:rsid w:val="00136897"/>
    <w:rsid w:val="00136D01"/>
    <w:rsid w:val="00137AF8"/>
    <w:rsid w:val="00141620"/>
    <w:rsid w:val="001446B0"/>
    <w:rsid w:val="00145DA1"/>
    <w:rsid w:val="00147256"/>
    <w:rsid w:val="00147CDB"/>
    <w:rsid w:val="00147F26"/>
    <w:rsid w:val="00154BE7"/>
    <w:rsid w:val="00156DCE"/>
    <w:rsid w:val="0015708B"/>
    <w:rsid w:val="0016215E"/>
    <w:rsid w:val="00162C4E"/>
    <w:rsid w:val="00163333"/>
    <w:rsid w:val="00163613"/>
    <w:rsid w:val="00164E25"/>
    <w:rsid w:val="001652D6"/>
    <w:rsid w:val="00166D41"/>
    <w:rsid w:val="0017036F"/>
    <w:rsid w:val="0017042C"/>
    <w:rsid w:val="00170D36"/>
    <w:rsid w:val="00171D37"/>
    <w:rsid w:val="001727A8"/>
    <w:rsid w:val="00175659"/>
    <w:rsid w:val="00175963"/>
    <w:rsid w:val="00175CE6"/>
    <w:rsid w:val="00182806"/>
    <w:rsid w:val="00183F1E"/>
    <w:rsid w:val="0018528C"/>
    <w:rsid w:val="00185439"/>
    <w:rsid w:val="00186352"/>
    <w:rsid w:val="001866D4"/>
    <w:rsid w:val="0019163F"/>
    <w:rsid w:val="00193E13"/>
    <w:rsid w:val="00194A8A"/>
    <w:rsid w:val="00194C98"/>
    <w:rsid w:val="00194D3D"/>
    <w:rsid w:val="00195CC0"/>
    <w:rsid w:val="00196893"/>
    <w:rsid w:val="00196AA4"/>
    <w:rsid w:val="001A2C61"/>
    <w:rsid w:val="001A3676"/>
    <w:rsid w:val="001A3E7C"/>
    <w:rsid w:val="001A4F51"/>
    <w:rsid w:val="001A5CC1"/>
    <w:rsid w:val="001B1190"/>
    <w:rsid w:val="001B3104"/>
    <w:rsid w:val="001B574D"/>
    <w:rsid w:val="001C128A"/>
    <w:rsid w:val="001C16F9"/>
    <w:rsid w:val="001C74B5"/>
    <w:rsid w:val="001C7E19"/>
    <w:rsid w:val="001D1300"/>
    <w:rsid w:val="001D242C"/>
    <w:rsid w:val="001D2CB4"/>
    <w:rsid w:val="001D327D"/>
    <w:rsid w:val="001D4016"/>
    <w:rsid w:val="001D4D18"/>
    <w:rsid w:val="001D6C89"/>
    <w:rsid w:val="001D7E46"/>
    <w:rsid w:val="001D7EFB"/>
    <w:rsid w:val="001E03DC"/>
    <w:rsid w:val="001E0BD7"/>
    <w:rsid w:val="001E131A"/>
    <w:rsid w:val="001E390F"/>
    <w:rsid w:val="001E3C0C"/>
    <w:rsid w:val="001E5559"/>
    <w:rsid w:val="001F151B"/>
    <w:rsid w:val="001F2955"/>
    <w:rsid w:val="001F2E57"/>
    <w:rsid w:val="001F32B5"/>
    <w:rsid w:val="001F573A"/>
    <w:rsid w:val="001F5B04"/>
    <w:rsid w:val="001F5BEE"/>
    <w:rsid w:val="001F5F0C"/>
    <w:rsid w:val="002019E0"/>
    <w:rsid w:val="00202B7B"/>
    <w:rsid w:val="002040FA"/>
    <w:rsid w:val="00205945"/>
    <w:rsid w:val="00206AD7"/>
    <w:rsid w:val="00206BBB"/>
    <w:rsid w:val="00206BE2"/>
    <w:rsid w:val="00210BA8"/>
    <w:rsid w:val="0021245C"/>
    <w:rsid w:val="0021293C"/>
    <w:rsid w:val="00212F95"/>
    <w:rsid w:val="002154D8"/>
    <w:rsid w:val="0021553A"/>
    <w:rsid w:val="00216232"/>
    <w:rsid w:val="00216600"/>
    <w:rsid w:val="0021698C"/>
    <w:rsid w:val="00217569"/>
    <w:rsid w:val="002209BA"/>
    <w:rsid w:val="00221621"/>
    <w:rsid w:val="00221BD1"/>
    <w:rsid w:val="00221F82"/>
    <w:rsid w:val="00222A99"/>
    <w:rsid w:val="00224599"/>
    <w:rsid w:val="002245DE"/>
    <w:rsid w:val="002247BE"/>
    <w:rsid w:val="00225902"/>
    <w:rsid w:val="0022730C"/>
    <w:rsid w:val="0023039D"/>
    <w:rsid w:val="0023207D"/>
    <w:rsid w:val="00232384"/>
    <w:rsid w:val="00233CFF"/>
    <w:rsid w:val="00233FAC"/>
    <w:rsid w:val="002369CF"/>
    <w:rsid w:val="00236A0D"/>
    <w:rsid w:val="00236B6B"/>
    <w:rsid w:val="00240A74"/>
    <w:rsid w:val="00241FE6"/>
    <w:rsid w:val="00242287"/>
    <w:rsid w:val="00243CA6"/>
    <w:rsid w:val="00244741"/>
    <w:rsid w:val="002451D2"/>
    <w:rsid w:val="00245F28"/>
    <w:rsid w:val="00250E1C"/>
    <w:rsid w:val="002511B0"/>
    <w:rsid w:val="00255B6B"/>
    <w:rsid w:val="00256B38"/>
    <w:rsid w:val="002579CA"/>
    <w:rsid w:val="0026112E"/>
    <w:rsid w:val="0026201C"/>
    <w:rsid w:val="002640C1"/>
    <w:rsid w:val="002670A3"/>
    <w:rsid w:val="002671ED"/>
    <w:rsid w:val="0027066D"/>
    <w:rsid w:val="00274B12"/>
    <w:rsid w:val="0027540B"/>
    <w:rsid w:val="00275E75"/>
    <w:rsid w:val="0027665A"/>
    <w:rsid w:val="00276800"/>
    <w:rsid w:val="0027712E"/>
    <w:rsid w:val="00277371"/>
    <w:rsid w:val="00277732"/>
    <w:rsid w:val="002801B1"/>
    <w:rsid w:val="00280F5B"/>
    <w:rsid w:val="002814C5"/>
    <w:rsid w:val="00282F9B"/>
    <w:rsid w:val="0028491D"/>
    <w:rsid w:val="00287541"/>
    <w:rsid w:val="00287C93"/>
    <w:rsid w:val="00290E9D"/>
    <w:rsid w:val="00291E32"/>
    <w:rsid w:val="0029204C"/>
    <w:rsid w:val="00292FBF"/>
    <w:rsid w:val="002932CF"/>
    <w:rsid w:val="0029370E"/>
    <w:rsid w:val="00294EC4"/>
    <w:rsid w:val="00295846"/>
    <w:rsid w:val="00295C01"/>
    <w:rsid w:val="0029724F"/>
    <w:rsid w:val="002A0882"/>
    <w:rsid w:val="002A2231"/>
    <w:rsid w:val="002A391F"/>
    <w:rsid w:val="002A4A03"/>
    <w:rsid w:val="002A5001"/>
    <w:rsid w:val="002A50E8"/>
    <w:rsid w:val="002A6D73"/>
    <w:rsid w:val="002B139E"/>
    <w:rsid w:val="002B1FCC"/>
    <w:rsid w:val="002B3E8A"/>
    <w:rsid w:val="002B4361"/>
    <w:rsid w:val="002B4A5E"/>
    <w:rsid w:val="002B4C94"/>
    <w:rsid w:val="002C1024"/>
    <w:rsid w:val="002C15D2"/>
    <w:rsid w:val="002C2AE0"/>
    <w:rsid w:val="002C431F"/>
    <w:rsid w:val="002C6F9E"/>
    <w:rsid w:val="002D2046"/>
    <w:rsid w:val="002D22F8"/>
    <w:rsid w:val="002D292B"/>
    <w:rsid w:val="002D635D"/>
    <w:rsid w:val="002D6E1A"/>
    <w:rsid w:val="002D710D"/>
    <w:rsid w:val="002D71AC"/>
    <w:rsid w:val="002D77A6"/>
    <w:rsid w:val="002E003D"/>
    <w:rsid w:val="002E1AE8"/>
    <w:rsid w:val="002E326C"/>
    <w:rsid w:val="002E3E81"/>
    <w:rsid w:val="002E5B44"/>
    <w:rsid w:val="002E6128"/>
    <w:rsid w:val="002E67E3"/>
    <w:rsid w:val="002E6C17"/>
    <w:rsid w:val="002E718F"/>
    <w:rsid w:val="002F0F54"/>
    <w:rsid w:val="002F12C3"/>
    <w:rsid w:val="002F2784"/>
    <w:rsid w:val="002F36FA"/>
    <w:rsid w:val="002F4115"/>
    <w:rsid w:val="002F5AB4"/>
    <w:rsid w:val="002F61E1"/>
    <w:rsid w:val="002F6A11"/>
    <w:rsid w:val="002F7637"/>
    <w:rsid w:val="00301105"/>
    <w:rsid w:val="003019F1"/>
    <w:rsid w:val="00302AE9"/>
    <w:rsid w:val="00302C11"/>
    <w:rsid w:val="00303BA4"/>
    <w:rsid w:val="00305C5A"/>
    <w:rsid w:val="0030617E"/>
    <w:rsid w:val="00306E21"/>
    <w:rsid w:val="00310B1A"/>
    <w:rsid w:val="003112DB"/>
    <w:rsid w:val="00312903"/>
    <w:rsid w:val="00312EF0"/>
    <w:rsid w:val="00313D53"/>
    <w:rsid w:val="00314DB9"/>
    <w:rsid w:val="00317C22"/>
    <w:rsid w:val="00320568"/>
    <w:rsid w:val="003213B7"/>
    <w:rsid w:val="00321528"/>
    <w:rsid w:val="00321D82"/>
    <w:rsid w:val="00324300"/>
    <w:rsid w:val="00324A61"/>
    <w:rsid w:val="00325679"/>
    <w:rsid w:val="00326A54"/>
    <w:rsid w:val="00326E4C"/>
    <w:rsid w:val="00327D83"/>
    <w:rsid w:val="00327E03"/>
    <w:rsid w:val="00330765"/>
    <w:rsid w:val="003308BF"/>
    <w:rsid w:val="00330E13"/>
    <w:rsid w:val="00331475"/>
    <w:rsid w:val="003326C3"/>
    <w:rsid w:val="00332BBA"/>
    <w:rsid w:val="003336C3"/>
    <w:rsid w:val="00333E46"/>
    <w:rsid w:val="003354CC"/>
    <w:rsid w:val="00336775"/>
    <w:rsid w:val="0034167F"/>
    <w:rsid w:val="00342F22"/>
    <w:rsid w:val="0034477A"/>
    <w:rsid w:val="003459D3"/>
    <w:rsid w:val="00352208"/>
    <w:rsid w:val="00352D4A"/>
    <w:rsid w:val="00353DFF"/>
    <w:rsid w:val="0035641A"/>
    <w:rsid w:val="0035729E"/>
    <w:rsid w:val="00360AF0"/>
    <w:rsid w:val="003613B1"/>
    <w:rsid w:val="00362581"/>
    <w:rsid w:val="0036488A"/>
    <w:rsid w:val="0036493B"/>
    <w:rsid w:val="00366818"/>
    <w:rsid w:val="00367C95"/>
    <w:rsid w:val="00367D2B"/>
    <w:rsid w:val="00371087"/>
    <w:rsid w:val="003747A4"/>
    <w:rsid w:val="003755A2"/>
    <w:rsid w:val="0037569F"/>
    <w:rsid w:val="003757F8"/>
    <w:rsid w:val="003815C8"/>
    <w:rsid w:val="003824DB"/>
    <w:rsid w:val="003833D8"/>
    <w:rsid w:val="003857A8"/>
    <w:rsid w:val="0038790F"/>
    <w:rsid w:val="00387CE0"/>
    <w:rsid w:val="003937BB"/>
    <w:rsid w:val="00394178"/>
    <w:rsid w:val="00396200"/>
    <w:rsid w:val="00396651"/>
    <w:rsid w:val="003968D0"/>
    <w:rsid w:val="00396E8E"/>
    <w:rsid w:val="003973DB"/>
    <w:rsid w:val="00397FE3"/>
    <w:rsid w:val="003A4FDC"/>
    <w:rsid w:val="003A65F5"/>
    <w:rsid w:val="003A67E4"/>
    <w:rsid w:val="003A725C"/>
    <w:rsid w:val="003B1114"/>
    <w:rsid w:val="003B1302"/>
    <w:rsid w:val="003B1DF5"/>
    <w:rsid w:val="003B1EDB"/>
    <w:rsid w:val="003B2169"/>
    <w:rsid w:val="003B4C13"/>
    <w:rsid w:val="003B5C85"/>
    <w:rsid w:val="003B5D1A"/>
    <w:rsid w:val="003B7EB0"/>
    <w:rsid w:val="003C3C0D"/>
    <w:rsid w:val="003C41EE"/>
    <w:rsid w:val="003C4439"/>
    <w:rsid w:val="003C55D5"/>
    <w:rsid w:val="003C745B"/>
    <w:rsid w:val="003D0DC5"/>
    <w:rsid w:val="003D1445"/>
    <w:rsid w:val="003D15EE"/>
    <w:rsid w:val="003D18C4"/>
    <w:rsid w:val="003D4569"/>
    <w:rsid w:val="003D4993"/>
    <w:rsid w:val="003D786B"/>
    <w:rsid w:val="003E0BFE"/>
    <w:rsid w:val="003E0E39"/>
    <w:rsid w:val="003E3162"/>
    <w:rsid w:val="003E7B81"/>
    <w:rsid w:val="003E7C18"/>
    <w:rsid w:val="003F1748"/>
    <w:rsid w:val="003F2474"/>
    <w:rsid w:val="003F2734"/>
    <w:rsid w:val="003F2D4A"/>
    <w:rsid w:val="003F3445"/>
    <w:rsid w:val="003F569C"/>
    <w:rsid w:val="003F795E"/>
    <w:rsid w:val="003F7A07"/>
    <w:rsid w:val="00400742"/>
    <w:rsid w:val="004007C5"/>
    <w:rsid w:val="004013D3"/>
    <w:rsid w:val="00401867"/>
    <w:rsid w:val="00401B96"/>
    <w:rsid w:val="00401E43"/>
    <w:rsid w:val="004025FD"/>
    <w:rsid w:val="0040449D"/>
    <w:rsid w:val="004057F7"/>
    <w:rsid w:val="00405D84"/>
    <w:rsid w:val="00406410"/>
    <w:rsid w:val="0040726D"/>
    <w:rsid w:val="00410C82"/>
    <w:rsid w:val="00411838"/>
    <w:rsid w:val="00411DB9"/>
    <w:rsid w:val="00411FB2"/>
    <w:rsid w:val="004124F3"/>
    <w:rsid w:val="004135BA"/>
    <w:rsid w:val="00415309"/>
    <w:rsid w:val="0041584A"/>
    <w:rsid w:val="00417F4D"/>
    <w:rsid w:val="004206E6"/>
    <w:rsid w:val="00423540"/>
    <w:rsid w:val="004271E5"/>
    <w:rsid w:val="004272D1"/>
    <w:rsid w:val="0042753D"/>
    <w:rsid w:val="00427A67"/>
    <w:rsid w:val="00427F94"/>
    <w:rsid w:val="0043028D"/>
    <w:rsid w:val="00430849"/>
    <w:rsid w:val="00430878"/>
    <w:rsid w:val="00431322"/>
    <w:rsid w:val="00431CFA"/>
    <w:rsid w:val="00432691"/>
    <w:rsid w:val="00432935"/>
    <w:rsid w:val="00432C1C"/>
    <w:rsid w:val="004335BA"/>
    <w:rsid w:val="00434143"/>
    <w:rsid w:val="004358F1"/>
    <w:rsid w:val="004372BB"/>
    <w:rsid w:val="00441C5E"/>
    <w:rsid w:val="004441CE"/>
    <w:rsid w:val="0044435F"/>
    <w:rsid w:val="00452343"/>
    <w:rsid w:val="00454867"/>
    <w:rsid w:val="0045552D"/>
    <w:rsid w:val="00455815"/>
    <w:rsid w:val="00455C62"/>
    <w:rsid w:val="00460216"/>
    <w:rsid w:val="00460C1D"/>
    <w:rsid w:val="004618BC"/>
    <w:rsid w:val="00462D6F"/>
    <w:rsid w:val="00466109"/>
    <w:rsid w:val="00466FFF"/>
    <w:rsid w:val="004703F2"/>
    <w:rsid w:val="00470815"/>
    <w:rsid w:val="0047257B"/>
    <w:rsid w:val="00473B66"/>
    <w:rsid w:val="0047577A"/>
    <w:rsid w:val="00481524"/>
    <w:rsid w:val="00482563"/>
    <w:rsid w:val="004831A2"/>
    <w:rsid w:val="0048338F"/>
    <w:rsid w:val="00483394"/>
    <w:rsid w:val="004836E0"/>
    <w:rsid w:val="004850D4"/>
    <w:rsid w:val="004870EA"/>
    <w:rsid w:val="00487475"/>
    <w:rsid w:val="0049309B"/>
    <w:rsid w:val="00493DD7"/>
    <w:rsid w:val="00494C61"/>
    <w:rsid w:val="0049511B"/>
    <w:rsid w:val="00495D18"/>
    <w:rsid w:val="004963BD"/>
    <w:rsid w:val="00496CCD"/>
    <w:rsid w:val="004A05D3"/>
    <w:rsid w:val="004A12F6"/>
    <w:rsid w:val="004A1408"/>
    <w:rsid w:val="004A2660"/>
    <w:rsid w:val="004A26D9"/>
    <w:rsid w:val="004A2D94"/>
    <w:rsid w:val="004A5C42"/>
    <w:rsid w:val="004A64F5"/>
    <w:rsid w:val="004A79EB"/>
    <w:rsid w:val="004A7C7D"/>
    <w:rsid w:val="004B0488"/>
    <w:rsid w:val="004B08C1"/>
    <w:rsid w:val="004B2989"/>
    <w:rsid w:val="004B3FDF"/>
    <w:rsid w:val="004B5078"/>
    <w:rsid w:val="004B5865"/>
    <w:rsid w:val="004B58B9"/>
    <w:rsid w:val="004B6E8A"/>
    <w:rsid w:val="004C20EC"/>
    <w:rsid w:val="004C23AB"/>
    <w:rsid w:val="004C32E1"/>
    <w:rsid w:val="004C3C09"/>
    <w:rsid w:val="004C3D53"/>
    <w:rsid w:val="004C48F7"/>
    <w:rsid w:val="004C49AD"/>
    <w:rsid w:val="004C514B"/>
    <w:rsid w:val="004C5587"/>
    <w:rsid w:val="004C7127"/>
    <w:rsid w:val="004D0D44"/>
    <w:rsid w:val="004D10B5"/>
    <w:rsid w:val="004D1115"/>
    <w:rsid w:val="004D28A4"/>
    <w:rsid w:val="004D2ACB"/>
    <w:rsid w:val="004D319C"/>
    <w:rsid w:val="004D3BE9"/>
    <w:rsid w:val="004D5D62"/>
    <w:rsid w:val="004D7730"/>
    <w:rsid w:val="004E14C3"/>
    <w:rsid w:val="004E15CF"/>
    <w:rsid w:val="004E6258"/>
    <w:rsid w:val="004E6C32"/>
    <w:rsid w:val="004F1BB3"/>
    <w:rsid w:val="004F24ED"/>
    <w:rsid w:val="004F4032"/>
    <w:rsid w:val="004F68BA"/>
    <w:rsid w:val="004F68EE"/>
    <w:rsid w:val="004F71BB"/>
    <w:rsid w:val="00500B85"/>
    <w:rsid w:val="00501033"/>
    <w:rsid w:val="00501A3B"/>
    <w:rsid w:val="00502996"/>
    <w:rsid w:val="00504CBA"/>
    <w:rsid w:val="00505C7D"/>
    <w:rsid w:val="00507BDC"/>
    <w:rsid w:val="00511273"/>
    <w:rsid w:val="00511280"/>
    <w:rsid w:val="005131DE"/>
    <w:rsid w:val="00513821"/>
    <w:rsid w:val="00513B6C"/>
    <w:rsid w:val="00514C6A"/>
    <w:rsid w:val="00516FC3"/>
    <w:rsid w:val="00520249"/>
    <w:rsid w:val="0052135E"/>
    <w:rsid w:val="0052307E"/>
    <w:rsid w:val="00523584"/>
    <w:rsid w:val="00524230"/>
    <w:rsid w:val="00524A00"/>
    <w:rsid w:val="0052512F"/>
    <w:rsid w:val="005276A5"/>
    <w:rsid w:val="00527960"/>
    <w:rsid w:val="00530F97"/>
    <w:rsid w:val="00531386"/>
    <w:rsid w:val="00535C97"/>
    <w:rsid w:val="00535CBC"/>
    <w:rsid w:val="00535E9E"/>
    <w:rsid w:val="00536C16"/>
    <w:rsid w:val="00537385"/>
    <w:rsid w:val="00541639"/>
    <w:rsid w:val="00541690"/>
    <w:rsid w:val="00541984"/>
    <w:rsid w:val="00543DE0"/>
    <w:rsid w:val="005447C6"/>
    <w:rsid w:val="00544F6C"/>
    <w:rsid w:val="005454D2"/>
    <w:rsid w:val="00546323"/>
    <w:rsid w:val="00546591"/>
    <w:rsid w:val="00546BE5"/>
    <w:rsid w:val="005472E5"/>
    <w:rsid w:val="00553738"/>
    <w:rsid w:val="00553E28"/>
    <w:rsid w:val="00554419"/>
    <w:rsid w:val="00554DED"/>
    <w:rsid w:val="00554E5B"/>
    <w:rsid w:val="00555113"/>
    <w:rsid w:val="005553AD"/>
    <w:rsid w:val="00555A1C"/>
    <w:rsid w:val="00557641"/>
    <w:rsid w:val="00557867"/>
    <w:rsid w:val="00560749"/>
    <w:rsid w:val="00562C82"/>
    <w:rsid w:val="00562DA2"/>
    <w:rsid w:val="0056488F"/>
    <w:rsid w:val="005658E0"/>
    <w:rsid w:val="00565FCC"/>
    <w:rsid w:val="0057294C"/>
    <w:rsid w:val="00574D7B"/>
    <w:rsid w:val="005757BD"/>
    <w:rsid w:val="005759B7"/>
    <w:rsid w:val="00576D4E"/>
    <w:rsid w:val="005772DD"/>
    <w:rsid w:val="005772E6"/>
    <w:rsid w:val="0057738B"/>
    <w:rsid w:val="005773BE"/>
    <w:rsid w:val="005808A7"/>
    <w:rsid w:val="00580ECA"/>
    <w:rsid w:val="005812A0"/>
    <w:rsid w:val="005841E5"/>
    <w:rsid w:val="005869AE"/>
    <w:rsid w:val="00587CB9"/>
    <w:rsid w:val="00587DAD"/>
    <w:rsid w:val="005904FF"/>
    <w:rsid w:val="005916F8"/>
    <w:rsid w:val="00594F01"/>
    <w:rsid w:val="005A200E"/>
    <w:rsid w:val="005A2247"/>
    <w:rsid w:val="005A3C78"/>
    <w:rsid w:val="005A4485"/>
    <w:rsid w:val="005A4B19"/>
    <w:rsid w:val="005A4DBD"/>
    <w:rsid w:val="005A503F"/>
    <w:rsid w:val="005A553B"/>
    <w:rsid w:val="005A5CD1"/>
    <w:rsid w:val="005A6799"/>
    <w:rsid w:val="005B1309"/>
    <w:rsid w:val="005B145F"/>
    <w:rsid w:val="005B1BD2"/>
    <w:rsid w:val="005B2606"/>
    <w:rsid w:val="005B2A28"/>
    <w:rsid w:val="005B47C5"/>
    <w:rsid w:val="005B504E"/>
    <w:rsid w:val="005B5581"/>
    <w:rsid w:val="005B5D5A"/>
    <w:rsid w:val="005C0724"/>
    <w:rsid w:val="005C08DB"/>
    <w:rsid w:val="005C1710"/>
    <w:rsid w:val="005C2256"/>
    <w:rsid w:val="005C54BB"/>
    <w:rsid w:val="005C5A3D"/>
    <w:rsid w:val="005C76ED"/>
    <w:rsid w:val="005D00E9"/>
    <w:rsid w:val="005D0CEB"/>
    <w:rsid w:val="005D1572"/>
    <w:rsid w:val="005D19AA"/>
    <w:rsid w:val="005D1EBE"/>
    <w:rsid w:val="005D55FE"/>
    <w:rsid w:val="005D59D5"/>
    <w:rsid w:val="005D5D5D"/>
    <w:rsid w:val="005D6282"/>
    <w:rsid w:val="005D697B"/>
    <w:rsid w:val="005D6B4D"/>
    <w:rsid w:val="005D7E1B"/>
    <w:rsid w:val="005E23EA"/>
    <w:rsid w:val="005E28BF"/>
    <w:rsid w:val="005E33E1"/>
    <w:rsid w:val="005E4CA7"/>
    <w:rsid w:val="005E538A"/>
    <w:rsid w:val="005E6247"/>
    <w:rsid w:val="005E75CD"/>
    <w:rsid w:val="005E77DD"/>
    <w:rsid w:val="005E7EC8"/>
    <w:rsid w:val="005F0480"/>
    <w:rsid w:val="005F1110"/>
    <w:rsid w:val="005F13D0"/>
    <w:rsid w:val="005F14E7"/>
    <w:rsid w:val="005F1912"/>
    <w:rsid w:val="005F1A36"/>
    <w:rsid w:val="005F1AA4"/>
    <w:rsid w:val="005F1DB7"/>
    <w:rsid w:val="005F286C"/>
    <w:rsid w:val="005F2872"/>
    <w:rsid w:val="005F4C40"/>
    <w:rsid w:val="005F5019"/>
    <w:rsid w:val="005F5050"/>
    <w:rsid w:val="005F5548"/>
    <w:rsid w:val="005F76EC"/>
    <w:rsid w:val="0060050D"/>
    <w:rsid w:val="00600933"/>
    <w:rsid w:val="00602D08"/>
    <w:rsid w:val="00603249"/>
    <w:rsid w:val="006051B5"/>
    <w:rsid w:val="00606CFA"/>
    <w:rsid w:val="00607DDF"/>
    <w:rsid w:val="006103F0"/>
    <w:rsid w:val="006113BE"/>
    <w:rsid w:val="00612092"/>
    <w:rsid w:val="00612780"/>
    <w:rsid w:val="00612DA8"/>
    <w:rsid w:val="0061384A"/>
    <w:rsid w:val="00613948"/>
    <w:rsid w:val="0061400C"/>
    <w:rsid w:val="00614987"/>
    <w:rsid w:val="006152F2"/>
    <w:rsid w:val="00615899"/>
    <w:rsid w:val="00615D98"/>
    <w:rsid w:val="00615E9C"/>
    <w:rsid w:val="00616309"/>
    <w:rsid w:val="0061673F"/>
    <w:rsid w:val="00616E36"/>
    <w:rsid w:val="00617473"/>
    <w:rsid w:val="006177CB"/>
    <w:rsid w:val="006204A4"/>
    <w:rsid w:val="006222CF"/>
    <w:rsid w:val="00623472"/>
    <w:rsid w:val="006258BB"/>
    <w:rsid w:val="006275BF"/>
    <w:rsid w:val="00630156"/>
    <w:rsid w:val="00632D8F"/>
    <w:rsid w:val="00635178"/>
    <w:rsid w:val="006368D5"/>
    <w:rsid w:val="0063698B"/>
    <w:rsid w:val="00636F1A"/>
    <w:rsid w:val="0063774C"/>
    <w:rsid w:val="00641B56"/>
    <w:rsid w:val="00645284"/>
    <w:rsid w:val="00645A54"/>
    <w:rsid w:val="00646250"/>
    <w:rsid w:val="0064652D"/>
    <w:rsid w:val="006474BA"/>
    <w:rsid w:val="0064770C"/>
    <w:rsid w:val="00650635"/>
    <w:rsid w:val="006510A8"/>
    <w:rsid w:val="00651CC0"/>
    <w:rsid w:val="00652FDF"/>
    <w:rsid w:val="00654025"/>
    <w:rsid w:val="00655806"/>
    <w:rsid w:val="006558AB"/>
    <w:rsid w:val="00660EED"/>
    <w:rsid w:val="00664D51"/>
    <w:rsid w:val="00664D73"/>
    <w:rsid w:val="006672B4"/>
    <w:rsid w:val="00670981"/>
    <w:rsid w:val="00670B3D"/>
    <w:rsid w:val="00670C45"/>
    <w:rsid w:val="00671CF0"/>
    <w:rsid w:val="00672170"/>
    <w:rsid w:val="00672624"/>
    <w:rsid w:val="0067262C"/>
    <w:rsid w:val="0067448D"/>
    <w:rsid w:val="006753CB"/>
    <w:rsid w:val="00676983"/>
    <w:rsid w:val="00681595"/>
    <w:rsid w:val="0068238F"/>
    <w:rsid w:val="00684F2C"/>
    <w:rsid w:val="00685403"/>
    <w:rsid w:val="0068585A"/>
    <w:rsid w:val="0069100B"/>
    <w:rsid w:val="00692C8E"/>
    <w:rsid w:val="00693C94"/>
    <w:rsid w:val="00694DE4"/>
    <w:rsid w:val="00695174"/>
    <w:rsid w:val="006951D9"/>
    <w:rsid w:val="00695DDF"/>
    <w:rsid w:val="00696F24"/>
    <w:rsid w:val="0069728E"/>
    <w:rsid w:val="006A1647"/>
    <w:rsid w:val="006A2CFA"/>
    <w:rsid w:val="006A4010"/>
    <w:rsid w:val="006A4F2E"/>
    <w:rsid w:val="006A54D6"/>
    <w:rsid w:val="006A686A"/>
    <w:rsid w:val="006B0D98"/>
    <w:rsid w:val="006B0DEA"/>
    <w:rsid w:val="006B1545"/>
    <w:rsid w:val="006B174D"/>
    <w:rsid w:val="006B3052"/>
    <w:rsid w:val="006B3DF2"/>
    <w:rsid w:val="006B3E65"/>
    <w:rsid w:val="006B5B59"/>
    <w:rsid w:val="006B645A"/>
    <w:rsid w:val="006C10C2"/>
    <w:rsid w:val="006C1A15"/>
    <w:rsid w:val="006C1C70"/>
    <w:rsid w:val="006C3224"/>
    <w:rsid w:val="006C36F1"/>
    <w:rsid w:val="006C681C"/>
    <w:rsid w:val="006C71BF"/>
    <w:rsid w:val="006D01F0"/>
    <w:rsid w:val="006D02F3"/>
    <w:rsid w:val="006D1E70"/>
    <w:rsid w:val="006D7FA9"/>
    <w:rsid w:val="006E08E2"/>
    <w:rsid w:val="006E0ADA"/>
    <w:rsid w:val="006E1173"/>
    <w:rsid w:val="006E4EFD"/>
    <w:rsid w:val="006E590D"/>
    <w:rsid w:val="006E61C4"/>
    <w:rsid w:val="006E6388"/>
    <w:rsid w:val="006E67ED"/>
    <w:rsid w:val="006F1CDD"/>
    <w:rsid w:val="006F2571"/>
    <w:rsid w:val="006F472E"/>
    <w:rsid w:val="006F6E68"/>
    <w:rsid w:val="006F7E37"/>
    <w:rsid w:val="00700670"/>
    <w:rsid w:val="007013E1"/>
    <w:rsid w:val="00703B89"/>
    <w:rsid w:val="00704B2C"/>
    <w:rsid w:val="0070506E"/>
    <w:rsid w:val="00706799"/>
    <w:rsid w:val="00712387"/>
    <w:rsid w:val="00713714"/>
    <w:rsid w:val="007147F3"/>
    <w:rsid w:val="00714CFA"/>
    <w:rsid w:val="007150E5"/>
    <w:rsid w:val="00715454"/>
    <w:rsid w:val="0071587F"/>
    <w:rsid w:val="007163EF"/>
    <w:rsid w:val="00721C53"/>
    <w:rsid w:val="00721F05"/>
    <w:rsid w:val="00721F89"/>
    <w:rsid w:val="00722572"/>
    <w:rsid w:val="00722B7D"/>
    <w:rsid w:val="00723276"/>
    <w:rsid w:val="0072391F"/>
    <w:rsid w:val="00723DA2"/>
    <w:rsid w:val="00724696"/>
    <w:rsid w:val="00725933"/>
    <w:rsid w:val="007269A0"/>
    <w:rsid w:val="007273AB"/>
    <w:rsid w:val="007279D9"/>
    <w:rsid w:val="0073075D"/>
    <w:rsid w:val="007308A2"/>
    <w:rsid w:val="00734268"/>
    <w:rsid w:val="007358CD"/>
    <w:rsid w:val="0073735F"/>
    <w:rsid w:val="0073752E"/>
    <w:rsid w:val="0074051B"/>
    <w:rsid w:val="00740AF1"/>
    <w:rsid w:val="00740DB0"/>
    <w:rsid w:val="0074174B"/>
    <w:rsid w:val="00741FFE"/>
    <w:rsid w:val="00743D9D"/>
    <w:rsid w:val="00745A88"/>
    <w:rsid w:val="007463DE"/>
    <w:rsid w:val="00747720"/>
    <w:rsid w:val="00752047"/>
    <w:rsid w:val="00755EDC"/>
    <w:rsid w:val="0075671F"/>
    <w:rsid w:val="0075700E"/>
    <w:rsid w:val="00764D84"/>
    <w:rsid w:val="007659A7"/>
    <w:rsid w:val="00766618"/>
    <w:rsid w:val="00766DAE"/>
    <w:rsid w:val="00767C3E"/>
    <w:rsid w:val="00770F21"/>
    <w:rsid w:val="00771718"/>
    <w:rsid w:val="00771943"/>
    <w:rsid w:val="00771A0A"/>
    <w:rsid w:val="007725EC"/>
    <w:rsid w:val="007734DE"/>
    <w:rsid w:val="0077386A"/>
    <w:rsid w:val="007740C2"/>
    <w:rsid w:val="00774FE3"/>
    <w:rsid w:val="0077551A"/>
    <w:rsid w:val="007756E1"/>
    <w:rsid w:val="00776560"/>
    <w:rsid w:val="00777750"/>
    <w:rsid w:val="00782765"/>
    <w:rsid w:val="007838DE"/>
    <w:rsid w:val="00783C85"/>
    <w:rsid w:val="00783EA6"/>
    <w:rsid w:val="00784753"/>
    <w:rsid w:val="007850AF"/>
    <w:rsid w:val="0078604C"/>
    <w:rsid w:val="007864BF"/>
    <w:rsid w:val="0078651D"/>
    <w:rsid w:val="00786FB7"/>
    <w:rsid w:val="0078761F"/>
    <w:rsid w:val="00790A82"/>
    <w:rsid w:val="00792B89"/>
    <w:rsid w:val="007934D1"/>
    <w:rsid w:val="007951E2"/>
    <w:rsid w:val="00797243"/>
    <w:rsid w:val="007976B4"/>
    <w:rsid w:val="007A16CC"/>
    <w:rsid w:val="007A2114"/>
    <w:rsid w:val="007A265D"/>
    <w:rsid w:val="007A2B93"/>
    <w:rsid w:val="007A348D"/>
    <w:rsid w:val="007A38A6"/>
    <w:rsid w:val="007B0E7A"/>
    <w:rsid w:val="007B1750"/>
    <w:rsid w:val="007B192A"/>
    <w:rsid w:val="007B22B3"/>
    <w:rsid w:val="007B39F6"/>
    <w:rsid w:val="007B3B52"/>
    <w:rsid w:val="007B477F"/>
    <w:rsid w:val="007B53CF"/>
    <w:rsid w:val="007B5F41"/>
    <w:rsid w:val="007B6C1A"/>
    <w:rsid w:val="007B7B9E"/>
    <w:rsid w:val="007C004E"/>
    <w:rsid w:val="007C0FBB"/>
    <w:rsid w:val="007C1B08"/>
    <w:rsid w:val="007C288B"/>
    <w:rsid w:val="007C510D"/>
    <w:rsid w:val="007C5D48"/>
    <w:rsid w:val="007C6240"/>
    <w:rsid w:val="007C663D"/>
    <w:rsid w:val="007C713E"/>
    <w:rsid w:val="007C73BA"/>
    <w:rsid w:val="007D18A3"/>
    <w:rsid w:val="007D2591"/>
    <w:rsid w:val="007D3428"/>
    <w:rsid w:val="007D5070"/>
    <w:rsid w:val="007E006A"/>
    <w:rsid w:val="007E1035"/>
    <w:rsid w:val="007E10DA"/>
    <w:rsid w:val="007E168D"/>
    <w:rsid w:val="007E24B8"/>
    <w:rsid w:val="007E2DD5"/>
    <w:rsid w:val="007E2F97"/>
    <w:rsid w:val="007E6A38"/>
    <w:rsid w:val="007E77B7"/>
    <w:rsid w:val="007F25CF"/>
    <w:rsid w:val="007F27A7"/>
    <w:rsid w:val="007F2A25"/>
    <w:rsid w:val="007F47FA"/>
    <w:rsid w:val="007F5521"/>
    <w:rsid w:val="0080143D"/>
    <w:rsid w:val="0080265C"/>
    <w:rsid w:val="008029F0"/>
    <w:rsid w:val="00802D6F"/>
    <w:rsid w:val="00803F58"/>
    <w:rsid w:val="00804272"/>
    <w:rsid w:val="0080467E"/>
    <w:rsid w:val="0080470F"/>
    <w:rsid w:val="00805150"/>
    <w:rsid w:val="00807A20"/>
    <w:rsid w:val="00807A36"/>
    <w:rsid w:val="00810143"/>
    <w:rsid w:val="0081049A"/>
    <w:rsid w:val="008110E7"/>
    <w:rsid w:val="00811F67"/>
    <w:rsid w:val="0081427D"/>
    <w:rsid w:val="008168CF"/>
    <w:rsid w:val="00816C17"/>
    <w:rsid w:val="00817040"/>
    <w:rsid w:val="00817124"/>
    <w:rsid w:val="008177B7"/>
    <w:rsid w:val="00817B79"/>
    <w:rsid w:val="00820AA2"/>
    <w:rsid w:val="00825600"/>
    <w:rsid w:val="008268C2"/>
    <w:rsid w:val="0083450A"/>
    <w:rsid w:val="0083451B"/>
    <w:rsid w:val="008367C0"/>
    <w:rsid w:val="008372E6"/>
    <w:rsid w:val="00841FED"/>
    <w:rsid w:val="00842AA5"/>
    <w:rsid w:val="00842B79"/>
    <w:rsid w:val="00842FA6"/>
    <w:rsid w:val="00843AC6"/>
    <w:rsid w:val="00844658"/>
    <w:rsid w:val="0084496F"/>
    <w:rsid w:val="00845226"/>
    <w:rsid w:val="00846FFB"/>
    <w:rsid w:val="00850197"/>
    <w:rsid w:val="00850A26"/>
    <w:rsid w:val="00850A99"/>
    <w:rsid w:val="008526D2"/>
    <w:rsid w:val="00853222"/>
    <w:rsid w:val="00853F8A"/>
    <w:rsid w:val="00854D67"/>
    <w:rsid w:val="00855D21"/>
    <w:rsid w:val="00855F7A"/>
    <w:rsid w:val="00857419"/>
    <w:rsid w:val="0085783B"/>
    <w:rsid w:val="00857990"/>
    <w:rsid w:val="0086201E"/>
    <w:rsid w:val="008621E0"/>
    <w:rsid w:val="00862278"/>
    <w:rsid w:val="00862E63"/>
    <w:rsid w:val="008636F1"/>
    <w:rsid w:val="0086581D"/>
    <w:rsid w:val="0086781C"/>
    <w:rsid w:val="008768BC"/>
    <w:rsid w:val="0088229C"/>
    <w:rsid w:val="00882CBC"/>
    <w:rsid w:val="008834AB"/>
    <w:rsid w:val="008843E4"/>
    <w:rsid w:val="00884644"/>
    <w:rsid w:val="00884CF1"/>
    <w:rsid w:val="008908D1"/>
    <w:rsid w:val="00892314"/>
    <w:rsid w:val="008941E1"/>
    <w:rsid w:val="00894C58"/>
    <w:rsid w:val="008956A7"/>
    <w:rsid w:val="0089584E"/>
    <w:rsid w:val="00895BDE"/>
    <w:rsid w:val="008A00EC"/>
    <w:rsid w:val="008A08E5"/>
    <w:rsid w:val="008A0DDE"/>
    <w:rsid w:val="008A159E"/>
    <w:rsid w:val="008A218B"/>
    <w:rsid w:val="008A2341"/>
    <w:rsid w:val="008A2704"/>
    <w:rsid w:val="008A37DD"/>
    <w:rsid w:val="008A393E"/>
    <w:rsid w:val="008A5009"/>
    <w:rsid w:val="008B05E7"/>
    <w:rsid w:val="008B079F"/>
    <w:rsid w:val="008B16A5"/>
    <w:rsid w:val="008B33F5"/>
    <w:rsid w:val="008B3A70"/>
    <w:rsid w:val="008B440A"/>
    <w:rsid w:val="008B5626"/>
    <w:rsid w:val="008B5A82"/>
    <w:rsid w:val="008B78E6"/>
    <w:rsid w:val="008B7FC2"/>
    <w:rsid w:val="008C07A1"/>
    <w:rsid w:val="008C1DA0"/>
    <w:rsid w:val="008C36C8"/>
    <w:rsid w:val="008C4501"/>
    <w:rsid w:val="008C4F25"/>
    <w:rsid w:val="008C62B2"/>
    <w:rsid w:val="008C7C32"/>
    <w:rsid w:val="008D05C4"/>
    <w:rsid w:val="008D0636"/>
    <w:rsid w:val="008D17E9"/>
    <w:rsid w:val="008D1BDD"/>
    <w:rsid w:val="008D6F86"/>
    <w:rsid w:val="008D7643"/>
    <w:rsid w:val="008E1639"/>
    <w:rsid w:val="008E4178"/>
    <w:rsid w:val="008E4EA4"/>
    <w:rsid w:val="008E502C"/>
    <w:rsid w:val="008E5801"/>
    <w:rsid w:val="008E664C"/>
    <w:rsid w:val="008E6973"/>
    <w:rsid w:val="008F0562"/>
    <w:rsid w:val="008F05BE"/>
    <w:rsid w:val="008F17E2"/>
    <w:rsid w:val="008F1A6A"/>
    <w:rsid w:val="008F3EA6"/>
    <w:rsid w:val="008F4D84"/>
    <w:rsid w:val="008F5F8C"/>
    <w:rsid w:val="008F7D7B"/>
    <w:rsid w:val="00901A6E"/>
    <w:rsid w:val="00902620"/>
    <w:rsid w:val="00902E94"/>
    <w:rsid w:val="009039A7"/>
    <w:rsid w:val="00903C10"/>
    <w:rsid w:val="009046D4"/>
    <w:rsid w:val="0090544A"/>
    <w:rsid w:val="009060F5"/>
    <w:rsid w:val="00906632"/>
    <w:rsid w:val="00907033"/>
    <w:rsid w:val="009126AD"/>
    <w:rsid w:val="009129C9"/>
    <w:rsid w:val="00912D8F"/>
    <w:rsid w:val="009139C8"/>
    <w:rsid w:val="00913B53"/>
    <w:rsid w:val="00916422"/>
    <w:rsid w:val="0091697A"/>
    <w:rsid w:val="00916A7B"/>
    <w:rsid w:val="00921B01"/>
    <w:rsid w:val="00921DAC"/>
    <w:rsid w:val="009220E1"/>
    <w:rsid w:val="009236EF"/>
    <w:rsid w:val="009260ED"/>
    <w:rsid w:val="009262BC"/>
    <w:rsid w:val="0092709E"/>
    <w:rsid w:val="00930B3C"/>
    <w:rsid w:val="00931819"/>
    <w:rsid w:val="00931A43"/>
    <w:rsid w:val="0093206D"/>
    <w:rsid w:val="009339E9"/>
    <w:rsid w:val="009341C6"/>
    <w:rsid w:val="00934A36"/>
    <w:rsid w:val="009409FE"/>
    <w:rsid w:val="00940F8B"/>
    <w:rsid w:val="00943730"/>
    <w:rsid w:val="00943A49"/>
    <w:rsid w:val="00944F00"/>
    <w:rsid w:val="00945F60"/>
    <w:rsid w:val="00946761"/>
    <w:rsid w:val="00947038"/>
    <w:rsid w:val="00947838"/>
    <w:rsid w:val="00947D2E"/>
    <w:rsid w:val="0095078C"/>
    <w:rsid w:val="00950CB4"/>
    <w:rsid w:val="00952768"/>
    <w:rsid w:val="00952A4C"/>
    <w:rsid w:val="00952AD4"/>
    <w:rsid w:val="009542A0"/>
    <w:rsid w:val="00955E94"/>
    <w:rsid w:val="00956A4C"/>
    <w:rsid w:val="00957801"/>
    <w:rsid w:val="00957E42"/>
    <w:rsid w:val="009602D2"/>
    <w:rsid w:val="00960AFC"/>
    <w:rsid w:val="00961235"/>
    <w:rsid w:val="00962B19"/>
    <w:rsid w:val="00963100"/>
    <w:rsid w:val="00965970"/>
    <w:rsid w:val="00967281"/>
    <w:rsid w:val="00967F0D"/>
    <w:rsid w:val="0097051C"/>
    <w:rsid w:val="00970CAD"/>
    <w:rsid w:val="00971A64"/>
    <w:rsid w:val="00972803"/>
    <w:rsid w:val="00972CB2"/>
    <w:rsid w:val="00973634"/>
    <w:rsid w:val="00974376"/>
    <w:rsid w:val="009754F0"/>
    <w:rsid w:val="00977161"/>
    <w:rsid w:val="00977922"/>
    <w:rsid w:val="00977E73"/>
    <w:rsid w:val="00977F65"/>
    <w:rsid w:val="00980A68"/>
    <w:rsid w:val="00981E3E"/>
    <w:rsid w:val="00983238"/>
    <w:rsid w:val="00984CC8"/>
    <w:rsid w:val="00985AB6"/>
    <w:rsid w:val="009865E2"/>
    <w:rsid w:val="0098679C"/>
    <w:rsid w:val="00990057"/>
    <w:rsid w:val="00990D85"/>
    <w:rsid w:val="00992380"/>
    <w:rsid w:val="009930E3"/>
    <w:rsid w:val="00993984"/>
    <w:rsid w:val="00995215"/>
    <w:rsid w:val="00996128"/>
    <w:rsid w:val="00997EC5"/>
    <w:rsid w:val="009A1019"/>
    <w:rsid w:val="009A1410"/>
    <w:rsid w:val="009A1679"/>
    <w:rsid w:val="009A248D"/>
    <w:rsid w:val="009A27A8"/>
    <w:rsid w:val="009A3263"/>
    <w:rsid w:val="009A4D6C"/>
    <w:rsid w:val="009A5A03"/>
    <w:rsid w:val="009B0041"/>
    <w:rsid w:val="009B0068"/>
    <w:rsid w:val="009B1936"/>
    <w:rsid w:val="009B25E9"/>
    <w:rsid w:val="009B31BC"/>
    <w:rsid w:val="009B3494"/>
    <w:rsid w:val="009B3D41"/>
    <w:rsid w:val="009B4248"/>
    <w:rsid w:val="009B5242"/>
    <w:rsid w:val="009B5823"/>
    <w:rsid w:val="009B6A20"/>
    <w:rsid w:val="009B7C84"/>
    <w:rsid w:val="009C0338"/>
    <w:rsid w:val="009C08DB"/>
    <w:rsid w:val="009C3F0B"/>
    <w:rsid w:val="009C4DBE"/>
    <w:rsid w:val="009C75B4"/>
    <w:rsid w:val="009C7BD5"/>
    <w:rsid w:val="009D131D"/>
    <w:rsid w:val="009D21B0"/>
    <w:rsid w:val="009D24F7"/>
    <w:rsid w:val="009D2CB0"/>
    <w:rsid w:val="009D2F5C"/>
    <w:rsid w:val="009D3751"/>
    <w:rsid w:val="009D38A6"/>
    <w:rsid w:val="009E0327"/>
    <w:rsid w:val="009E064D"/>
    <w:rsid w:val="009E0712"/>
    <w:rsid w:val="009E0D70"/>
    <w:rsid w:val="009E110F"/>
    <w:rsid w:val="009E21A5"/>
    <w:rsid w:val="009E27AF"/>
    <w:rsid w:val="009E5FD2"/>
    <w:rsid w:val="009E6E31"/>
    <w:rsid w:val="009E7CBE"/>
    <w:rsid w:val="009F1893"/>
    <w:rsid w:val="009F35CA"/>
    <w:rsid w:val="009F49C1"/>
    <w:rsid w:val="009F4B4B"/>
    <w:rsid w:val="009F5942"/>
    <w:rsid w:val="009F6844"/>
    <w:rsid w:val="009F70F9"/>
    <w:rsid w:val="009F7916"/>
    <w:rsid w:val="00A03E43"/>
    <w:rsid w:val="00A04931"/>
    <w:rsid w:val="00A060DF"/>
    <w:rsid w:val="00A0689D"/>
    <w:rsid w:val="00A06CEB"/>
    <w:rsid w:val="00A07EB4"/>
    <w:rsid w:val="00A155BA"/>
    <w:rsid w:val="00A16C06"/>
    <w:rsid w:val="00A17335"/>
    <w:rsid w:val="00A219D3"/>
    <w:rsid w:val="00A21B4B"/>
    <w:rsid w:val="00A21D14"/>
    <w:rsid w:val="00A22251"/>
    <w:rsid w:val="00A22A78"/>
    <w:rsid w:val="00A23F56"/>
    <w:rsid w:val="00A24957"/>
    <w:rsid w:val="00A24F24"/>
    <w:rsid w:val="00A26761"/>
    <w:rsid w:val="00A26BD3"/>
    <w:rsid w:val="00A27558"/>
    <w:rsid w:val="00A30278"/>
    <w:rsid w:val="00A3282D"/>
    <w:rsid w:val="00A32C45"/>
    <w:rsid w:val="00A351A6"/>
    <w:rsid w:val="00A37896"/>
    <w:rsid w:val="00A37B4F"/>
    <w:rsid w:val="00A37D91"/>
    <w:rsid w:val="00A37E1F"/>
    <w:rsid w:val="00A40934"/>
    <w:rsid w:val="00A409C5"/>
    <w:rsid w:val="00A41814"/>
    <w:rsid w:val="00A4295E"/>
    <w:rsid w:val="00A52FF2"/>
    <w:rsid w:val="00A538F3"/>
    <w:rsid w:val="00A550BA"/>
    <w:rsid w:val="00A554C2"/>
    <w:rsid w:val="00A55845"/>
    <w:rsid w:val="00A600FC"/>
    <w:rsid w:val="00A60F32"/>
    <w:rsid w:val="00A613AC"/>
    <w:rsid w:val="00A628F6"/>
    <w:rsid w:val="00A62DCB"/>
    <w:rsid w:val="00A63464"/>
    <w:rsid w:val="00A63801"/>
    <w:rsid w:val="00A6641D"/>
    <w:rsid w:val="00A67F63"/>
    <w:rsid w:val="00A719C0"/>
    <w:rsid w:val="00A72499"/>
    <w:rsid w:val="00A72864"/>
    <w:rsid w:val="00A72993"/>
    <w:rsid w:val="00A74EBB"/>
    <w:rsid w:val="00A75FCA"/>
    <w:rsid w:val="00A76095"/>
    <w:rsid w:val="00A76F84"/>
    <w:rsid w:val="00A80D0C"/>
    <w:rsid w:val="00A817E3"/>
    <w:rsid w:val="00A82303"/>
    <w:rsid w:val="00A84310"/>
    <w:rsid w:val="00A868D6"/>
    <w:rsid w:val="00A8728D"/>
    <w:rsid w:val="00A91EDE"/>
    <w:rsid w:val="00A93584"/>
    <w:rsid w:val="00A93967"/>
    <w:rsid w:val="00A93A5D"/>
    <w:rsid w:val="00A93C49"/>
    <w:rsid w:val="00A945D2"/>
    <w:rsid w:val="00A968AB"/>
    <w:rsid w:val="00AA0E50"/>
    <w:rsid w:val="00AA2858"/>
    <w:rsid w:val="00AA2A88"/>
    <w:rsid w:val="00AA3077"/>
    <w:rsid w:val="00AA3D4C"/>
    <w:rsid w:val="00AA73A9"/>
    <w:rsid w:val="00AB00A2"/>
    <w:rsid w:val="00AB08B0"/>
    <w:rsid w:val="00AB0E5C"/>
    <w:rsid w:val="00AB0EED"/>
    <w:rsid w:val="00AB143E"/>
    <w:rsid w:val="00AB2629"/>
    <w:rsid w:val="00AB2EC5"/>
    <w:rsid w:val="00AB330C"/>
    <w:rsid w:val="00AB3538"/>
    <w:rsid w:val="00AB3932"/>
    <w:rsid w:val="00AB50D1"/>
    <w:rsid w:val="00AB7F7E"/>
    <w:rsid w:val="00AC0CCD"/>
    <w:rsid w:val="00AC1839"/>
    <w:rsid w:val="00AC1D05"/>
    <w:rsid w:val="00AC2E37"/>
    <w:rsid w:val="00AC3AA7"/>
    <w:rsid w:val="00AC45CA"/>
    <w:rsid w:val="00AC658D"/>
    <w:rsid w:val="00AC7B25"/>
    <w:rsid w:val="00AD09FA"/>
    <w:rsid w:val="00AD21F0"/>
    <w:rsid w:val="00AD47C5"/>
    <w:rsid w:val="00AD59F2"/>
    <w:rsid w:val="00AD5E1A"/>
    <w:rsid w:val="00AD7558"/>
    <w:rsid w:val="00AE1064"/>
    <w:rsid w:val="00AE13C1"/>
    <w:rsid w:val="00AE1558"/>
    <w:rsid w:val="00AE223E"/>
    <w:rsid w:val="00AE22F4"/>
    <w:rsid w:val="00AE2B37"/>
    <w:rsid w:val="00AE3877"/>
    <w:rsid w:val="00AE424C"/>
    <w:rsid w:val="00AE5989"/>
    <w:rsid w:val="00AE6D6D"/>
    <w:rsid w:val="00AE72D0"/>
    <w:rsid w:val="00AF1F99"/>
    <w:rsid w:val="00AF2116"/>
    <w:rsid w:val="00AF3345"/>
    <w:rsid w:val="00AF45BC"/>
    <w:rsid w:val="00AF5611"/>
    <w:rsid w:val="00AF5C0B"/>
    <w:rsid w:val="00AF7052"/>
    <w:rsid w:val="00AF74D9"/>
    <w:rsid w:val="00B008EA"/>
    <w:rsid w:val="00B02BCA"/>
    <w:rsid w:val="00B031EE"/>
    <w:rsid w:val="00B03330"/>
    <w:rsid w:val="00B03D6A"/>
    <w:rsid w:val="00B04314"/>
    <w:rsid w:val="00B05F47"/>
    <w:rsid w:val="00B060E3"/>
    <w:rsid w:val="00B10FC7"/>
    <w:rsid w:val="00B1109D"/>
    <w:rsid w:val="00B11F65"/>
    <w:rsid w:val="00B12F10"/>
    <w:rsid w:val="00B14426"/>
    <w:rsid w:val="00B14A43"/>
    <w:rsid w:val="00B14F9B"/>
    <w:rsid w:val="00B15972"/>
    <w:rsid w:val="00B160BC"/>
    <w:rsid w:val="00B161F7"/>
    <w:rsid w:val="00B17424"/>
    <w:rsid w:val="00B207E2"/>
    <w:rsid w:val="00B231E6"/>
    <w:rsid w:val="00B25D49"/>
    <w:rsid w:val="00B26E63"/>
    <w:rsid w:val="00B3008D"/>
    <w:rsid w:val="00B313AD"/>
    <w:rsid w:val="00B313FF"/>
    <w:rsid w:val="00B33057"/>
    <w:rsid w:val="00B3368B"/>
    <w:rsid w:val="00B33DD8"/>
    <w:rsid w:val="00B33F94"/>
    <w:rsid w:val="00B33FE7"/>
    <w:rsid w:val="00B346D3"/>
    <w:rsid w:val="00B3636B"/>
    <w:rsid w:val="00B36B21"/>
    <w:rsid w:val="00B37F8F"/>
    <w:rsid w:val="00B416AC"/>
    <w:rsid w:val="00B43868"/>
    <w:rsid w:val="00B43909"/>
    <w:rsid w:val="00B4419D"/>
    <w:rsid w:val="00B45414"/>
    <w:rsid w:val="00B467AB"/>
    <w:rsid w:val="00B46927"/>
    <w:rsid w:val="00B47040"/>
    <w:rsid w:val="00B5019D"/>
    <w:rsid w:val="00B50503"/>
    <w:rsid w:val="00B52267"/>
    <w:rsid w:val="00B53677"/>
    <w:rsid w:val="00B554FA"/>
    <w:rsid w:val="00B62DCD"/>
    <w:rsid w:val="00B6658A"/>
    <w:rsid w:val="00B6703A"/>
    <w:rsid w:val="00B677F3"/>
    <w:rsid w:val="00B67BEE"/>
    <w:rsid w:val="00B67D6D"/>
    <w:rsid w:val="00B71A17"/>
    <w:rsid w:val="00B73E23"/>
    <w:rsid w:val="00B7583A"/>
    <w:rsid w:val="00B75B0F"/>
    <w:rsid w:val="00B75B40"/>
    <w:rsid w:val="00B76820"/>
    <w:rsid w:val="00B80267"/>
    <w:rsid w:val="00B8360C"/>
    <w:rsid w:val="00B850FA"/>
    <w:rsid w:val="00B85928"/>
    <w:rsid w:val="00B86724"/>
    <w:rsid w:val="00B87CB5"/>
    <w:rsid w:val="00B90227"/>
    <w:rsid w:val="00B93C92"/>
    <w:rsid w:val="00B93EC6"/>
    <w:rsid w:val="00B94C03"/>
    <w:rsid w:val="00B96DBF"/>
    <w:rsid w:val="00B975B4"/>
    <w:rsid w:val="00B975C5"/>
    <w:rsid w:val="00BA04E9"/>
    <w:rsid w:val="00BA0F50"/>
    <w:rsid w:val="00BA2169"/>
    <w:rsid w:val="00BA4139"/>
    <w:rsid w:val="00BA5064"/>
    <w:rsid w:val="00BA51AA"/>
    <w:rsid w:val="00BA5A7A"/>
    <w:rsid w:val="00BA5F62"/>
    <w:rsid w:val="00BB06FD"/>
    <w:rsid w:val="00BB0B54"/>
    <w:rsid w:val="00BB10C4"/>
    <w:rsid w:val="00BB16FE"/>
    <w:rsid w:val="00BB2E68"/>
    <w:rsid w:val="00BB5079"/>
    <w:rsid w:val="00BB53AD"/>
    <w:rsid w:val="00BB5988"/>
    <w:rsid w:val="00BB6ED6"/>
    <w:rsid w:val="00BB74DB"/>
    <w:rsid w:val="00BB7BFC"/>
    <w:rsid w:val="00BC1E9F"/>
    <w:rsid w:val="00BC20FD"/>
    <w:rsid w:val="00BC30A1"/>
    <w:rsid w:val="00BC30ED"/>
    <w:rsid w:val="00BC48A8"/>
    <w:rsid w:val="00BC4987"/>
    <w:rsid w:val="00BC4DDB"/>
    <w:rsid w:val="00BC5493"/>
    <w:rsid w:val="00BC591E"/>
    <w:rsid w:val="00BC5933"/>
    <w:rsid w:val="00BC6DB7"/>
    <w:rsid w:val="00BD083E"/>
    <w:rsid w:val="00BD164F"/>
    <w:rsid w:val="00BD1C06"/>
    <w:rsid w:val="00BD2A5F"/>
    <w:rsid w:val="00BD3580"/>
    <w:rsid w:val="00BD5DA2"/>
    <w:rsid w:val="00BD6510"/>
    <w:rsid w:val="00BD6A02"/>
    <w:rsid w:val="00BD70D2"/>
    <w:rsid w:val="00BD7FF3"/>
    <w:rsid w:val="00BE0659"/>
    <w:rsid w:val="00BE10D2"/>
    <w:rsid w:val="00BE15A5"/>
    <w:rsid w:val="00BE1A49"/>
    <w:rsid w:val="00BE4341"/>
    <w:rsid w:val="00BE57E9"/>
    <w:rsid w:val="00BE6E45"/>
    <w:rsid w:val="00BE74E0"/>
    <w:rsid w:val="00BF0723"/>
    <w:rsid w:val="00BF1490"/>
    <w:rsid w:val="00BF3AEA"/>
    <w:rsid w:val="00BF3F2A"/>
    <w:rsid w:val="00BF45D9"/>
    <w:rsid w:val="00BF5D98"/>
    <w:rsid w:val="00BF67C4"/>
    <w:rsid w:val="00BF7AF5"/>
    <w:rsid w:val="00C00275"/>
    <w:rsid w:val="00C025DA"/>
    <w:rsid w:val="00C03208"/>
    <w:rsid w:val="00C03483"/>
    <w:rsid w:val="00C03A6E"/>
    <w:rsid w:val="00C05673"/>
    <w:rsid w:val="00C068BB"/>
    <w:rsid w:val="00C06F56"/>
    <w:rsid w:val="00C10ED8"/>
    <w:rsid w:val="00C10F1A"/>
    <w:rsid w:val="00C12038"/>
    <w:rsid w:val="00C123BA"/>
    <w:rsid w:val="00C12643"/>
    <w:rsid w:val="00C13138"/>
    <w:rsid w:val="00C139D4"/>
    <w:rsid w:val="00C16F3D"/>
    <w:rsid w:val="00C20D8D"/>
    <w:rsid w:val="00C21540"/>
    <w:rsid w:val="00C23839"/>
    <w:rsid w:val="00C24104"/>
    <w:rsid w:val="00C24E9A"/>
    <w:rsid w:val="00C257CD"/>
    <w:rsid w:val="00C30215"/>
    <w:rsid w:val="00C30628"/>
    <w:rsid w:val="00C32C2D"/>
    <w:rsid w:val="00C34B0E"/>
    <w:rsid w:val="00C353CA"/>
    <w:rsid w:val="00C35882"/>
    <w:rsid w:val="00C35EC6"/>
    <w:rsid w:val="00C36477"/>
    <w:rsid w:val="00C402D7"/>
    <w:rsid w:val="00C405B5"/>
    <w:rsid w:val="00C405BF"/>
    <w:rsid w:val="00C40665"/>
    <w:rsid w:val="00C40981"/>
    <w:rsid w:val="00C40E37"/>
    <w:rsid w:val="00C412F5"/>
    <w:rsid w:val="00C4205A"/>
    <w:rsid w:val="00C44B06"/>
    <w:rsid w:val="00C45155"/>
    <w:rsid w:val="00C45834"/>
    <w:rsid w:val="00C46308"/>
    <w:rsid w:val="00C467BE"/>
    <w:rsid w:val="00C47783"/>
    <w:rsid w:val="00C50D20"/>
    <w:rsid w:val="00C51C19"/>
    <w:rsid w:val="00C5207B"/>
    <w:rsid w:val="00C52141"/>
    <w:rsid w:val="00C52896"/>
    <w:rsid w:val="00C53909"/>
    <w:rsid w:val="00C54676"/>
    <w:rsid w:val="00C54A3F"/>
    <w:rsid w:val="00C54EEC"/>
    <w:rsid w:val="00C56837"/>
    <w:rsid w:val="00C569A1"/>
    <w:rsid w:val="00C56E55"/>
    <w:rsid w:val="00C609C8"/>
    <w:rsid w:val="00C61EC0"/>
    <w:rsid w:val="00C621B1"/>
    <w:rsid w:val="00C63DAB"/>
    <w:rsid w:val="00C63F30"/>
    <w:rsid w:val="00C6512C"/>
    <w:rsid w:val="00C70301"/>
    <w:rsid w:val="00C710E4"/>
    <w:rsid w:val="00C713AC"/>
    <w:rsid w:val="00C71D9D"/>
    <w:rsid w:val="00C721D5"/>
    <w:rsid w:val="00C7392B"/>
    <w:rsid w:val="00C74CEA"/>
    <w:rsid w:val="00C755EF"/>
    <w:rsid w:val="00C75BD5"/>
    <w:rsid w:val="00C804A4"/>
    <w:rsid w:val="00C82AE1"/>
    <w:rsid w:val="00C8421A"/>
    <w:rsid w:val="00C845C5"/>
    <w:rsid w:val="00C84AF9"/>
    <w:rsid w:val="00C85317"/>
    <w:rsid w:val="00C86785"/>
    <w:rsid w:val="00C86C73"/>
    <w:rsid w:val="00C87252"/>
    <w:rsid w:val="00C90C0A"/>
    <w:rsid w:val="00C91AFC"/>
    <w:rsid w:val="00C93CA4"/>
    <w:rsid w:val="00C9681D"/>
    <w:rsid w:val="00CA4091"/>
    <w:rsid w:val="00CA612F"/>
    <w:rsid w:val="00CB04B9"/>
    <w:rsid w:val="00CB0CB6"/>
    <w:rsid w:val="00CB11A2"/>
    <w:rsid w:val="00CB189D"/>
    <w:rsid w:val="00CB25FB"/>
    <w:rsid w:val="00CB2A59"/>
    <w:rsid w:val="00CB65BA"/>
    <w:rsid w:val="00CB731D"/>
    <w:rsid w:val="00CB78E2"/>
    <w:rsid w:val="00CB7D2A"/>
    <w:rsid w:val="00CC0A36"/>
    <w:rsid w:val="00CC112D"/>
    <w:rsid w:val="00CC2E3A"/>
    <w:rsid w:val="00CC2F84"/>
    <w:rsid w:val="00CC49ED"/>
    <w:rsid w:val="00CC60F6"/>
    <w:rsid w:val="00CD02BA"/>
    <w:rsid w:val="00CD082A"/>
    <w:rsid w:val="00CD2968"/>
    <w:rsid w:val="00CD32B1"/>
    <w:rsid w:val="00CD543F"/>
    <w:rsid w:val="00CD7589"/>
    <w:rsid w:val="00CE1E8D"/>
    <w:rsid w:val="00CE3E37"/>
    <w:rsid w:val="00CE5BE0"/>
    <w:rsid w:val="00CF10E7"/>
    <w:rsid w:val="00CF1B0F"/>
    <w:rsid w:val="00CF2B7F"/>
    <w:rsid w:val="00CF38F0"/>
    <w:rsid w:val="00CF4D3D"/>
    <w:rsid w:val="00CF6549"/>
    <w:rsid w:val="00CF6F13"/>
    <w:rsid w:val="00D00531"/>
    <w:rsid w:val="00D00C35"/>
    <w:rsid w:val="00D02070"/>
    <w:rsid w:val="00D02169"/>
    <w:rsid w:val="00D02791"/>
    <w:rsid w:val="00D02CF8"/>
    <w:rsid w:val="00D03562"/>
    <w:rsid w:val="00D03B5D"/>
    <w:rsid w:val="00D04E77"/>
    <w:rsid w:val="00D04F38"/>
    <w:rsid w:val="00D0510B"/>
    <w:rsid w:val="00D07B6A"/>
    <w:rsid w:val="00D10A3A"/>
    <w:rsid w:val="00D1190E"/>
    <w:rsid w:val="00D12041"/>
    <w:rsid w:val="00D1209D"/>
    <w:rsid w:val="00D14D39"/>
    <w:rsid w:val="00D14D49"/>
    <w:rsid w:val="00D17D7B"/>
    <w:rsid w:val="00D23DA9"/>
    <w:rsid w:val="00D260B1"/>
    <w:rsid w:val="00D301D4"/>
    <w:rsid w:val="00D324B4"/>
    <w:rsid w:val="00D3570D"/>
    <w:rsid w:val="00D3606E"/>
    <w:rsid w:val="00D36478"/>
    <w:rsid w:val="00D3700F"/>
    <w:rsid w:val="00D41B94"/>
    <w:rsid w:val="00D43B6D"/>
    <w:rsid w:val="00D44972"/>
    <w:rsid w:val="00D44B52"/>
    <w:rsid w:val="00D45ACB"/>
    <w:rsid w:val="00D463AC"/>
    <w:rsid w:val="00D46500"/>
    <w:rsid w:val="00D47626"/>
    <w:rsid w:val="00D5026C"/>
    <w:rsid w:val="00D51DFE"/>
    <w:rsid w:val="00D53E58"/>
    <w:rsid w:val="00D5525F"/>
    <w:rsid w:val="00D55BAA"/>
    <w:rsid w:val="00D562F9"/>
    <w:rsid w:val="00D604EC"/>
    <w:rsid w:val="00D60BBB"/>
    <w:rsid w:val="00D60EB0"/>
    <w:rsid w:val="00D619B7"/>
    <w:rsid w:val="00D6223A"/>
    <w:rsid w:val="00D645B1"/>
    <w:rsid w:val="00D64E32"/>
    <w:rsid w:val="00D66CEF"/>
    <w:rsid w:val="00D70687"/>
    <w:rsid w:val="00D70E4D"/>
    <w:rsid w:val="00D71324"/>
    <w:rsid w:val="00D72843"/>
    <w:rsid w:val="00D74764"/>
    <w:rsid w:val="00D750B3"/>
    <w:rsid w:val="00D7677C"/>
    <w:rsid w:val="00D7693D"/>
    <w:rsid w:val="00D77C22"/>
    <w:rsid w:val="00D77DDA"/>
    <w:rsid w:val="00D824D0"/>
    <w:rsid w:val="00D82B50"/>
    <w:rsid w:val="00D85954"/>
    <w:rsid w:val="00D90FE6"/>
    <w:rsid w:val="00D92CD6"/>
    <w:rsid w:val="00D92D4D"/>
    <w:rsid w:val="00D9393E"/>
    <w:rsid w:val="00D97FD8"/>
    <w:rsid w:val="00DA0B3B"/>
    <w:rsid w:val="00DA4E3E"/>
    <w:rsid w:val="00DA50F9"/>
    <w:rsid w:val="00DA5715"/>
    <w:rsid w:val="00DA6048"/>
    <w:rsid w:val="00DA7D10"/>
    <w:rsid w:val="00DA7F96"/>
    <w:rsid w:val="00DB289E"/>
    <w:rsid w:val="00DB351C"/>
    <w:rsid w:val="00DB444C"/>
    <w:rsid w:val="00DB4F28"/>
    <w:rsid w:val="00DB658A"/>
    <w:rsid w:val="00DB6E2A"/>
    <w:rsid w:val="00DB7EF9"/>
    <w:rsid w:val="00DC2EEF"/>
    <w:rsid w:val="00DC384D"/>
    <w:rsid w:val="00DC43CB"/>
    <w:rsid w:val="00DC5375"/>
    <w:rsid w:val="00DC56A8"/>
    <w:rsid w:val="00DC7CB7"/>
    <w:rsid w:val="00DD0FA7"/>
    <w:rsid w:val="00DD308F"/>
    <w:rsid w:val="00DD5FA1"/>
    <w:rsid w:val="00DD753E"/>
    <w:rsid w:val="00DE0DF6"/>
    <w:rsid w:val="00DE1DBA"/>
    <w:rsid w:val="00DE2FA1"/>
    <w:rsid w:val="00DE31AC"/>
    <w:rsid w:val="00DE384B"/>
    <w:rsid w:val="00DE3F17"/>
    <w:rsid w:val="00DE4078"/>
    <w:rsid w:val="00DE4697"/>
    <w:rsid w:val="00DE4832"/>
    <w:rsid w:val="00DE48CE"/>
    <w:rsid w:val="00DE6545"/>
    <w:rsid w:val="00DF04C9"/>
    <w:rsid w:val="00DF069B"/>
    <w:rsid w:val="00DF0721"/>
    <w:rsid w:val="00DF0768"/>
    <w:rsid w:val="00DF1244"/>
    <w:rsid w:val="00DF181C"/>
    <w:rsid w:val="00DF1892"/>
    <w:rsid w:val="00DF3FC8"/>
    <w:rsid w:val="00DF428F"/>
    <w:rsid w:val="00DF53B6"/>
    <w:rsid w:val="00E000C1"/>
    <w:rsid w:val="00E02094"/>
    <w:rsid w:val="00E0253A"/>
    <w:rsid w:val="00E04381"/>
    <w:rsid w:val="00E04383"/>
    <w:rsid w:val="00E043A6"/>
    <w:rsid w:val="00E04A96"/>
    <w:rsid w:val="00E04ADE"/>
    <w:rsid w:val="00E05099"/>
    <w:rsid w:val="00E06355"/>
    <w:rsid w:val="00E10345"/>
    <w:rsid w:val="00E10E27"/>
    <w:rsid w:val="00E12EE3"/>
    <w:rsid w:val="00E13859"/>
    <w:rsid w:val="00E17477"/>
    <w:rsid w:val="00E17B3A"/>
    <w:rsid w:val="00E20A4E"/>
    <w:rsid w:val="00E2106F"/>
    <w:rsid w:val="00E21556"/>
    <w:rsid w:val="00E22CF5"/>
    <w:rsid w:val="00E26ACD"/>
    <w:rsid w:val="00E27F86"/>
    <w:rsid w:val="00E33CF3"/>
    <w:rsid w:val="00E3430A"/>
    <w:rsid w:val="00E376A4"/>
    <w:rsid w:val="00E37945"/>
    <w:rsid w:val="00E40C6A"/>
    <w:rsid w:val="00E424DA"/>
    <w:rsid w:val="00E4272A"/>
    <w:rsid w:val="00E428B5"/>
    <w:rsid w:val="00E438C2"/>
    <w:rsid w:val="00E459F2"/>
    <w:rsid w:val="00E46048"/>
    <w:rsid w:val="00E4614A"/>
    <w:rsid w:val="00E471D0"/>
    <w:rsid w:val="00E47CC5"/>
    <w:rsid w:val="00E50E97"/>
    <w:rsid w:val="00E518C1"/>
    <w:rsid w:val="00E52431"/>
    <w:rsid w:val="00E52B50"/>
    <w:rsid w:val="00E5370F"/>
    <w:rsid w:val="00E53AE9"/>
    <w:rsid w:val="00E546E6"/>
    <w:rsid w:val="00E54A76"/>
    <w:rsid w:val="00E54DBC"/>
    <w:rsid w:val="00E55544"/>
    <w:rsid w:val="00E57538"/>
    <w:rsid w:val="00E642FF"/>
    <w:rsid w:val="00E64942"/>
    <w:rsid w:val="00E672DC"/>
    <w:rsid w:val="00E70A74"/>
    <w:rsid w:val="00E7233D"/>
    <w:rsid w:val="00E7441B"/>
    <w:rsid w:val="00E75BF5"/>
    <w:rsid w:val="00E771B6"/>
    <w:rsid w:val="00E80426"/>
    <w:rsid w:val="00E80731"/>
    <w:rsid w:val="00E82748"/>
    <w:rsid w:val="00E828A7"/>
    <w:rsid w:val="00E83060"/>
    <w:rsid w:val="00E8400F"/>
    <w:rsid w:val="00E84411"/>
    <w:rsid w:val="00E847D6"/>
    <w:rsid w:val="00E8620B"/>
    <w:rsid w:val="00E90246"/>
    <w:rsid w:val="00E908CF"/>
    <w:rsid w:val="00E932D0"/>
    <w:rsid w:val="00E939DA"/>
    <w:rsid w:val="00E93C8D"/>
    <w:rsid w:val="00E9646D"/>
    <w:rsid w:val="00E96BE4"/>
    <w:rsid w:val="00E97058"/>
    <w:rsid w:val="00E974AB"/>
    <w:rsid w:val="00E97D25"/>
    <w:rsid w:val="00EA0C80"/>
    <w:rsid w:val="00EA2651"/>
    <w:rsid w:val="00EA35DD"/>
    <w:rsid w:val="00EA455C"/>
    <w:rsid w:val="00EA56B4"/>
    <w:rsid w:val="00EA6CDF"/>
    <w:rsid w:val="00EA731F"/>
    <w:rsid w:val="00EA7F73"/>
    <w:rsid w:val="00EB0752"/>
    <w:rsid w:val="00EB4465"/>
    <w:rsid w:val="00EB4551"/>
    <w:rsid w:val="00EB462E"/>
    <w:rsid w:val="00EB4DD5"/>
    <w:rsid w:val="00EB5044"/>
    <w:rsid w:val="00EB52FB"/>
    <w:rsid w:val="00EB65BC"/>
    <w:rsid w:val="00EB6781"/>
    <w:rsid w:val="00EC08C4"/>
    <w:rsid w:val="00EC24F9"/>
    <w:rsid w:val="00EC27C4"/>
    <w:rsid w:val="00EC37B1"/>
    <w:rsid w:val="00EC3D6F"/>
    <w:rsid w:val="00EC4664"/>
    <w:rsid w:val="00EC4F2E"/>
    <w:rsid w:val="00EC597D"/>
    <w:rsid w:val="00EC5A9C"/>
    <w:rsid w:val="00EC5CBB"/>
    <w:rsid w:val="00EC616D"/>
    <w:rsid w:val="00EC7857"/>
    <w:rsid w:val="00ED0C08"/>
    <w:rsid w:val="00ED1431"/>
    <w:rsid w:val="00ED24B1"/>
    <w:rsid w:val="00ED3A74"/>
    <w:rsid w:val="00ED5C38"/>
    <w:rsid w:val="00ED5EFF"/>
    <w:rsid w:val="00ED5FF8"/>
    <w:rsid w:val="00ED78ED"/>
    <w:rsid w:val="00ED7B49"/>
    <w:rsid w:val="00ED7FA2"/>
    <w:rsid w:val="00EE0A93"/>
    <w:rsid w:val="00EE5908"/>
    <w:rsid w:val="00EE5E95"/>
    <w:rsid w:val="00EE63FA"/>
    <w:rsid w:val="00EE74D0"/>
    <w:rsid w:val="00EE7568"/>
    <w:rsid w:val="00EE7A56"/>
    <w:rsid w:val="00EF0472"/>
    <w:rsid w:val="00EF0611"/>
    <w:rsid w:val="00EF2936"/>
    <w:rsid w:val="00EF3ECB"/>
    <w:rsid w:val="00EF4505"/>
    <w:rsid w:val="00EF46C9"/>
    <w:rsid w:val="00EF4B35"/>
    <w:rsid w:val="00EF509F"/>
    <w:rsid w:val="00EF5AF8"/>
    <w:rsid w:val="00EF5B5E"/>
    <w:rsid w:val="00EF6326"/>
    <w:rsid w:val="00EF7155"/>
    <w:rsid w:val="00F01AFA"/>
    <w:rsid w:val="00F023BB"/>
    <w:rsid w:val="00F03950"/>
    <w:rsid w:val="00F10059"/>
    <w:rsid w:val="00F11E76"/>
    <w:rsid w:val="00F13626"/>
    <w:rsid w:val="00F13D64"/>
    <w:rsid w:val="00F13FA0"/>
    <w:rsid w:val="00F142D3"/>
    <w:rsid w:val="00F154A3"/>
    <w:rsid w:val="00F1571C"/>
    <w:rsid w:val="00F23F01"/>
    <w:rsid w:val="00F25224"/>
    <w:rsid w:val="00F300F5"/>
    <w:rsid w:val="00F32537"/>
    <w:rsid w:val="00F32EA4"/>
    <w:rsid w:val="00F362A9"/>
    <w:rsid w:val="00F37B8F"/>
    <w:rsid w:val="00F46A77"/>
    <w:rsid w:val="00F46ACD"/>
    <w:rsid w:val="00F51BFE"/>
    <w:rsid w:val="00F5409D"/>
    <w:rsid w:val="00F54731"/>
    <w:rsid w:val="00F55075"/>
    <w:rsid w:val="00F55CA8"/>
    <w:rsid w:val="00F55E59"/>
    <w:rsid w:val="00F561DB"/>
    <w:rsid w:val="00F573CB"/>
    <w:rsid w:val="00F6096D"/>
    <w:rsid w:val="00F63F4C"/>
    <w:rsid w:val="00F65141"/>
    <w:rsid w:val="00F6676D"/>
    <w:rsid w:val="00F77CD3"/>
    <w:rsid w:val="00F80A0A"/>
    <w:rsid w:val="00F81A41"/>
    <w:rsid w:val="00F8290C"/>
    <w:rsid w:val="00F82EF7"/>
    <w:rsid w:val="00F84811"/>
    <w:rsid w:val="00F866E2"/>
    <w:rsid w:val="00F9056B"/>
    <w:rsid w:val="00F90BF7"/>
    <w:rsid w:val="00F92114"/>
    <w:rsid w:val="00F92B33"/>
    <w:rsid w:val="00F96DF8"/>
    <w:rsid w:val="00FA024D"/>
    <w:rsid w:val="00FA1F5E"/>
    <w:rsid w:val="00FA1FBC"/>
    <w:rsid w:val="00FA39E9"/>
    <w:rsid w:val="00FA45AC"/>
    <w:rsid w:val="00FA5FA5"/>
    <w:rsid w:val="00FA77E1"/>
    <w:rsid w:val="00FA7A86"/>
    <w:rsid w:val="00FB0E24"/>
    <w:rsid w:val="00FB121A"/>
    <w:rsid w:val="00FB1D89"/>
    <w:rsid w:val="00FB1FA7"/>
    <w:rsid w:val="00FB41C7"/>
    <w:rsid w:val="00FB425E"/>
    <w:rsid w:val="00FB443E"/>
    <w:rsid w:val="00FB4965"/>
    <w:rsid w:val="00FB5405"/>
    <w:rsid w:val="00FB5DED"/>
    <w:rsid w:val="00FB6472"/>
    <w:rsid w:val="00FB6A5A"/>
    <w:rsid w:val="00FC04CE"/>
    <w:rsid w:val="00FC077C"/>
    <w:rsid w:val="00FC2E26"/>
    <w:rsid w:val="00FC338E"/>
    <w:rsid w:val="00FC3CC9"/>
    <w:rsid w:val="00FC4254"/>
    <w:rsid w:val="00FC6200"/>
    <w:rsid w:val="00FC65BC"/>
    <w:rsid w:val="00FC7CE8"/>
    <w:rsid w:val="00FD061C"/>
    <w:rsid w:val="00FD1332"/>
    <w:rsid w:val="00FD2F5A"/>
    <w:rsid w:val="00FD56C5"/>
    <w:rsid w:val="00FD6D4E"/>
    <w:rsid w:val="00FE0199"/>
    <w:rsid w:val="00FE019B"/>
    <w:rsid w:val="00FE110A"/>
    <w:rsid w:val="00FE4057"/>
    <w:rsid w:val="00FE49C3"/>
    <w:rsid w:val="00FE5286"/>
    <w:rsid w:val="00FE5C5F"/>
    <w:rsid w:val="00FE75F8"/>
    <w:rsid w:val="00FE7795"/>
    <w:rsid w:val="00FE7B88"/>
    <w:rsid w:val="00FE7FD9"/>
    <w:rsid w:val="00FF1F25"/>
    <w:rsid w:val="00FF330C"/>
    <w:rsid w:val="00FF6F68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D223B"/>
  <w15:chartTrackingRefBased/>
  <w15:docId w15:val="{7E443F75-056D-48A6-89DE-0CED6988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68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4708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D85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E7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EE7568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5">
    <w:name w:val="heading 5"/>
    <w:basedOn w:val="Heading4"/>
    <w:next w:val="Normal"/>
    <w:link w:val="Heading5Char"/>
    <w:qFormat/>
    <w:rsid w:val="00470815"/>
    <w:pPr>
      <w:overflowPunct w:val="0"/>
      <w:autoSpaceDE w:val="0"/>
      <w:autoSpaceDN w:val="0"/>
      <w:adjustRightInd w:val="0"/>
      <w:ind w:left="1701" w:hanging="1701"/>
      <w:textAlignment w:val="baseline"/>
      <w:outlineLvl w:val="4"/>
    </w:pPr>
    <w:rPr>
      <w:sz w:val="22"/>
      <w:lang w:val="x-none" w:eastAsia="x-none"/>
    </w:rPr>
  </w:style>
  <w:style w:type="paragraph" w:styleId="Heading6">
    <w:name w:val="heading 6"/>
    <w:basedOn w:val="H6"/>
    <w:next w:val="Normal"/>
    <w:link w:val="Heading6Char"/>
    <w:qFormat/>
    <w:rsid w:val="0047081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470815"/>
    <w:pPr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D859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qFormat/>
    <w:rsid w:val="00470815"/>
    <w:p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8"/>
    </w:pPr>
    <w:rPr>
      <w:rFonts w:ascii="Arial" w:eastAsia="Times New Roman" w:hAnsi="Arial" w:cs="Times New Roman"/>
      <w:color w:val="auto"/>
      <w:sz w:val="3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EE7568"/>
    <w:rPr>
      <w:rFonts w:ascii="Arial" w:eastAsia="Times New Roman" w:hAnsi="Arial" w:cs="Times New Roman"/>
      <w:sz w:val="24"/>
      <w:szCs w:val="20"/>
      <w:lang w:val="en-GB" w:eastAsia="en-US"/>
    </w:rPr>
  </w:style>
  <w:style w:type="paragraph" w:styleId="Header">
    <w:name w:val="header"/>
    <w:link w:val="HeaderChar"/>
    <w:rsid w:val="00EE7568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EE7568"/>
    <w:rPr>
      <w:rFonts w:ascii="Arial" w:eastAsia="Times New Roman" w:hAnsi="Arial" w:cs="Times New Roman"/>
      <w:b/>
      <w:noProof/>
      <w:sz w:val="18"/>
      <w:szCs w:val="20"/>
      <w:lang w:val="en-GB" w:eastAsia="en-US"/>
    </w:rPr>
  </w:style>
  <w:style w:type="paragraph" w:customStyle="1" w:styleId="TAH">
    <w:name w:val="TAH"/>
    <w:basedOn w:val="Normal"/>
    <w:link w:val="TAHCar"/>
    <w:qFormat/>
    <w:rsid w:val="00EE7568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TH">
    <w:name w:val="TH"/>
    <w:basedOn w:val="Normal"/>
    <w:link w:val="THChar"/>
    <w:qFormat/>
    <w:rsid w:val="00EE756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qFormat/>
    <w:rsid w:val="00EE756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rsid w:val="00EE7568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aliases w:val="EN"/>
    <w:basedOn w:val="Heading4"/>
    <w:link w:val="EditorsNoteChar"/>
    <w:qFormat/>
    <w:rsid w:val="00EE7568"/>
    <w:pPr>
      <w:keepNext w:val="0"/>
      <w:spacing w:before="0"/>
      <w:ind w:left="1135" w:hanging="851"/>
      <w:outlineLvl w:val="9"/>
    </w:pPr>
    <w:rPr>
      <w:rFonts w:ascii="Times New Roman" w:hAnsi="Times New Roman"/>
      <w:color w:val="FF0000"/>
      <w:sz w:val="20"/>
    </w:rPr>
  </w:style>
  <w:style w:type="paragraph" w:customStyle="1" w:styleId="CRCoverPage">
    <w:name w:val="CR Cover Page"/>
    <w:link w:val="CRCoverPageZchn"/>
    <w:qFormat/>
    <w:rsid w:val="00EE756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styleId="Hyperlink">
    <w:name w:val="Hyperlink"/>
    <w:rsid w:val="00EE7568"/>
    <w:rPr>
      <w:color w:val="0000FF"/>
      <w:u w:val="single"/>
    </w:rPr>
  </w:style>
  <w:style w:type="character" w:styleId="CommentReference">
    <w:name w:val="annotation reference"/>
    <w:uiPriority w:val="99"/>
    <w:qFormat/>
    <w:rsid w:val="00EE7568"/>
    <w:rPr>
      <w:sz w:val="16"/>
    </w:rPr>
  </w:style>
  <w:style w:type="character" w:customStyle="1" w:styleId="PLChar">
    <w:name w:val="PL Char"/>
    <w:link w:val="PL"/>
    <w:qFormat/>
    <w:rsid w:val="00EE7568"/>
    <w:rPr>
      <w:rFonts w:ascii="Courier New" w:eastAsia="Times New Roman" w:hAnsi="Courier New" w:cs="Times New Roman"/>
      <w:noProof/>
      <w:sz w:val="16"/>
      <w:szCs w:val="20"/>
      <w:lang w:val="en-GB" w:eastAsia="en-US"/>
    </w:rPr>
  </w:style>
  <w:style w:type="character" w:customStyle="1" w:styleId="TALCar">
    <w:name w:val="TAL Car"/>
    <w:link w:val="TAL"/>
    <w:qFormat/>
    <w:rsid w:val="00EE7568"/>
    <w:rPr>
      <w:rFonts w:ascii="Arial" w:eastAsia="Times New Roman" w:hAnsi="Arial" w:cs="Times New Roman"/>
      <w:sz w:val="18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E7568"/>
    <w:rPr>
      <w:rFonts w:ascii="Times New Roman" w:eastAsia="Times New Roman" w:hAnsi="Times New Roman" w:cs="Times New Roman"/>
      <w:color w:val="FF0000"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EE756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EE7568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TAHCar">
    <w:name w:val="TAH Car"/>
    <w:link w:val="TAH"/>
    <w:qFormat/>
    <w:locked/>
    <w:rsid w:val="00EE7568"/>
    <w:rPr>
      <w:rFonts w:ascii="Arial" w:eastAsia="Times New Roman" w:hAnsi="Arial" w:cs="Times New Roman"/>
      <w:b/>
      <w:sz w:val="18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E756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740A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0AF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E6D6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qFormat/>
    <w:rsid w:val="009D2CB0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D2CB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43084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spellingerror">
    <w:name w:val="spellingerror"/>
    <w:basedOn w:val="DefaultParagraphFont"/>
    <w:rsid w:val="008A00EC"/>
  </w:style>
  <w:style w:type="character" w:customStyle="1" w:styleId="normaltextrun">
    <w:name w:val="normaltextrun"/>
    <w:basedOn w:val="DefaultParagraphFont"/>
    <w:rsid w:val="008A00EC"/>
  </w:style>
  <w:style w:type="character" w:styleId="PlaceholderText">
    <w:name w:val="Placeholder Text"/>
    <w:basedOn w:val="DefaultParagraphFont"/>
    <w:uiPriority w:val="99"/>
    <w:semiHidden/>
    <w:rsid w:val="00967281"/>
    <w:rPr>
      <w:color w:val="808080"/>
    </w:rPr>
  </w:style>
  <w:style w:type="paragraph" w:customStyle="1" w:styleId="TAN">
    <w:name w:val="TAN"/>
    <w:basedOn w:val="TAL"/>
    <w:rsid w:val="00DF3FC8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val="x-none" w:eastAsia="x-none"/>
    </w:rPr>
  </w:style>
  <w:style w:type="character" w:customStyle="1" w:styleId="fontstyle01">
    <w:name w:val="fontstyle01"/>
    <w:basedOn w:val="DefaultParagraphFont"/>
    <w:rsid w:val="008F05BE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styleId="BodyText">
    <w:name w:val="Body Text"/>
    <w:basedOn w:val="Normal"/>
    <w:link w:val="BodyTextChar"/>
    <w:rsid w:val="004C48F7"/>
    <w:pPr>
      <w:overflowPunct w:val="0"/>
      <w:autoSpaceDE w:val="0"/>
      <w:autoSpaceDN w:val="0"/>
      <w:adjustRightInd w:val="0"/>
      <w:spacing w:after="120"/>
    </w:pPr>
    <w:rPr>
      <w:rFonts w:eastAsia="SimSun"/>
      <w:color w:val="000000"/>
      <w:lang w:eastAsia="ja-JP"/>
    </w:rPr>
  </w:style>
  <w:style w:type="character" w:customStyle="1" w:styleId="BodyTextChar">
    <w:name w:val="Body Text Char"/>
    <w:basedOn w:val="DefaultParagraphFont"/>
    <w:link w:val="BodyText"/>
    <w:rsid w:val="004C48F7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table" w:styleId="TableGrid">
    <w:name w:val="Table Grid"/>
    <w:basedOn w:val="TableNormal"/>
    <w:uiPriority w:val="39"/>
    <w:rsid w:val="00944F00"/>
    <w:pPr>
      <w:spacing w:after="0" w:line="240" w:lineRule="auto"/>
    </w:pPr>
    <w:rPr>
      <w:rFonts w:ascii="Calibri" w:eastAsia="Calibri" w:hAnsi="Calibri" w:cs="Times New Roman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nhideWhenUsed/>
    <w:rsid w:val="00F80A0A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80A0A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B1">
    <w:name w:val="B1"/>
    <w:basedOn w:val="List"/>
    <w:link w:val="B1Char1"/>
    <w:qFormat/>
    <w:rsid w:val="00E471D0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lang w:eastAsia="ja-JP"/>
    </w:rPr>
  </w:style>
  <w:style w:type="character" w:customStyle="1" w:styleId="B1Char1">
    <w:name w:val="B1 Char1"/>
    <w:link w:val="B1"/>
    <w:qFormat/>
    <w:rsid w:val="00E471D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rsid w:val="00E471D0"/>
    <w:pPr>
      <w:ind w:left="360" w:hanging="360"/>
      <w:contextualSpacing/>
    </w:pPr>
  </w:style>
  <w:style w:type="paragraph" w:styleId="Footer">
    <w:name w:val="footer"/>
    <w:basedOn w:val="Normal"/>
    <w:link w:val="FooterChar"/>
    <w:unhideWhenUsed/>
    <w:qFormat/>
    <w:rsid w:val="00C10F1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qFormat/>
    <w:rsid w:val="00C10F1A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D74764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D7476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D74764"/>
    <w:rPr>
      <w:rFonts w:ascii="Arial" w:eastAsia="ＭＳ 明朝" w:hAnsi="Arial" w:cs="Times New Roman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rsid w:val="00D74764"/>
    <w:rPr>
      <w:rFonts w:ascii="Arial" w:eastAsia="ＭＳ 明朝" w:hAnsi="Arial" w:cs="Times New Roman"/>
      <w:noProof/>
      <w:sz w:val="20"/>
      <w:szCs w:val="24"/>
      <w:lang w:val="en-GB" w:eastAsia="en-GB"/>
    </w:rPr>
  </w:style>
  <w:style w:type="paragraph" w:customStyle="1" w:styleId="TAR">
    <w:name w:val="TAR"/>
    <w:basedOn w:val="TAL"/>
    <w:rsid w:val="00233CFF"/>
    <w:pPr>
      <w:overflowPunct w:val="0"/>
      <w:autoSpaceDE w:val="0"/>
      <w:autoSpaceDN w:val="0"/>
      <w:adjustRightInd w:val="0"/>
      <w:jc w:val="right"/>
      <w:textAlignment w:val="baseline"/>
    </w:pPr>
    <w:rPr>
      <w:lang w:val="x-none" w:eastAsia="x-none"/>
    </w:rPr>
  </w:style>
  <w:style w:type="character" w:customStyle="1" w:styleId="B1Zchn">
    <w:name w:val="B1 Zchn"/>
    <w:rsid w:val="00514C6A"/>
    <w:rPr>
      <w:lang w:eastAsia="en-US"/>
    </w:rPr>
  </w:style>
  <w:style w:type="paragraph" w:customStyle="1" w:styleId="wordsection1">
    <w:name w:val="wordsection1"/>
    <w:basedOn w:val="Normal"/>
    <w:rsid w:val="00BF3F2A"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NO">
    <w:name w:val="NO"/>
    <w:basedOn w:val="Normal"/>
    <w:link w:val="NOChar"/>
    <w:qFormat/>
    <w:rsid w:val="00CB65BA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val="x-none" w:eastAsia="x-none"/>
    </w:rPr>
  </w:style>
  <w:style w:type="character" w:customStyle="1" w:styleId="NOChar">
    <w:name w:val="NO Char"/>
    <w:link w:val="NO"/>
    <w:qFormat/>
    <w:rsid w:val="00CB65B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2">
    <w:name w:val="B2"/>
    <w:basedOn w:val="List2"/>
    <w:link w:val="B2Char"/>
    <w:qFormat/>
    <w:rsid w:val="00CB65BA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lang w:val="x-none" w:eastAsia="x-none"/>
    </w:rPr>
  </w:style>
  <w:style w:type="character" w:customStyle="1" w:styleId="B2Char">
    <w:name w:val="B2 Char"/>
    <w:link w:val="B2"/>
    <w:qFormat/>
    <w:rsid w:val="00CB65B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3">
    <w:name w:val="B3"/>
    <w:basedOn w:val="List3"/>
    <w:link w:val="B3Char2"/>
    <w:qFormat/>
    <w:rsid w:val="00CB65BA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lang w:val="x-none" w:eastAsia="x-none"/>
    </w:rPr>
  </w:style>
  <w:style w:type="character" w:customStyle="1" w:styleId="B3Char2">
    <w:name w:val="B3 Char2"/>
    <w:link w:val="B3"/>
    <w:qFormat/>
    <w:rsid w:val="00CB65B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4">
    <w:name w:val="B4"/>
    <w:basedOn w:val="List4"/>
    <w:link w:val="B4Char"/>
    <w:qFormat/>
    <w:rsid w:val="00CB65BA"/>
    <w:pPr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lang w:val="x-none" w:eastAsia="x-none"/>
    </w:rPr>
  </w:style>
  <w:style w:type="character" w:customStyle="1" w:styleId="B4Char">
    <w:name w:val="B4 Char"/>
    <w:link w:val="B4"/>
    <w:qFormat/>
    <w:rsid w:val="00CB65B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5">
    <w:name w:val="B5"/>
    <w:basedOn w:val="List5"/>
    <w:link w:val="B5Char"/>
    <w:qFormat/>
    <w:rsid w:val="00CB65BA"/>
    <w:pPr>
      <w:overflowPunct w:val="0"/>
      <w:autoSpaceDE w:val="0"/>
      <w:autoSpaceDN w:val="0"/>
      <w:adjustRightInd w:val="0"/>
      <w:ind w:left="1702" w:hanging="284"/>
      <w:contextualSpacing w:val="0"/>
      <w:textAlignment w:val="baseline"/>
    </w:pPr>
    <w:rPr>
      <w:lang w:val="x-none" w:eastAsia="x-none"/>
    </w:rPr>
  </w:style>
  <w:style w:type="character" w:customStyle="1" w:styleId="B5Char">
    <w:name w:val="B5 Char"/>
    <w:link w:val="B5"/>
    <w:qFormat/>
    <w:rsid w:val="00CB65B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7">
    <w:name w:val="B7"/>
    <w:basedOn w:val="B6"/>
    <w:link w:val="B7Char"/>
    <w:qFormat/>
    <w:rsid w:val="00CB65BA"/>
    <w:pPr>
      <w:ind w:left="2269"/>
    </w:pPr>
  </w:style>
  <w:style w:type="paragraph" w:customStyle="1" w:styleId="B6">
    <w:name w:val="B6"/>
    <w:basedOn w:val="B5"/>
    <w:link w:val="B6Char"/>
    <w:qFormat/>
    <w:rsid w:val="00CB65BA"/>
    <w:pPr>
      <w:ind w:left="1985"/>
    </w:pPr>
    <w:rPr>
      <w:rFonts w:eastAsia="ＭＳ 明朝"/>
      <w:lang w:val="en-GB" w:eastAsia="ja-JP"/>
    </w:rPr>
  </w:style>
  <w:style w:type="character" w:customStyle="1" w:styleId="B6Char">
    <w:name w:val="B6 Char"/>
    <w:link w:val="B6"/>
    <w:qFormat/>
    <w:rsid w:val="00CB65BA"/>
    <w:rPr>
      <w:rFonts w:ascii="Times New Roman" w:eastAsia="ＭＳ 明朝" w:hAnsi="Times New Roman" w:cs="Times New Roman"/>
      <w:sz w:val="20"/>
      <w:szCs w:val="20"/>
      <w:lang w:val="en-GB" w:eastAsia="ja-JP"/>
    </w:rPr>
  </w:style>
  <w:style w:type="character" w:customStyle="1" w:styleId="B7Char">
    <w:name w:val="B7 Char"/>
    <w:link w:val="B7"/>
    <w:qFormat/>
    <w:rsid w:val="00CB65BA"/>
    <w:rPr>
      <w:rFonts w:ascii="Times New Roman" w:eastAsia="ＭＳ 明朝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nhideWhenUsed/>
    <w:rsid w:val="00CB65BA"/>
    <w:pPr>
      <w:ind w:left="720" w:hanging="360"/>
      <w:contextualSpacing/>
    </w:pPr>
  </w:style>
  <w:style w:type="paragraph" w:styleId="List3">
    <w:name w:val="List 3"/>
    <w:basedOn w:val="Normal"/>
    <w:unhideWhenUsed/>
    <w:rsid w:val="00CB65BA"/>
    <w:pPr>
      <w:ind w:left="1080" w:hanging="360"/>
      <w:contextualSpacing/>
    </w:pPr>
  </w:style>
  <w:style w:type="paragraph" w:styleId="List4">
    <w:name w:val="List 4"/>
    <w:basedOn w:val="Normal"/>
    <w:unhideWhenUsed/>
    <w:rsid w:val="00CB65BA"/>
    <w:pPr>
      <w:ind w:left="1440" w:hanging="360"/>
      <w:contextualSpacing/>
    </w:pPr>
  </w:style>
  <w:style w:type="paragraph" w:styleId="List5">
    <w:name w:val="List 5"/>
    <w:basedOn w:val="Normal"/>
    <w:unhideWhenUsed/>
    <w:rsid w:val="00CB65BA"/>
    <w:pPr>
      <w:ind w:left="180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paragraph" w:styleId="TOC6">
    <w:name w:val="toc 6"/>
    <w:basedOn w:val="TOC5"/>
    <w:next w:val="Normal"/>
    <w:uiPriority w:val="39"/>
    <w:rsid w:val="008A0DDE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985" w:right="425" w:hanging="1985"/>
      <w:textAlignment w:val="baseline"/>
    </w:pPr>
    <w:rPr>
      <w:noProof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8A0DDE"/>
    <w:pPr>
      <w:spacing w:after="100"/>
      <w:ind w:left="800"/>
    </w:pPr>
  </w:style>
  <w:style w:type="character" w:customStyle="1" w:styleId="Heading1Char">
    <w:name w:val="Heading 1 Char"/>
    <w:basedOn w:val="DefaultParagraphFont"/>
    <w:link w:val="Heading1"/>
    <w:rsid w:val="00470815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470815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47081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47081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470815"/>
    <w:rPr>
      <w:rFonts w:ascii="Arial" w:eastAsia="Times New Roman" w:hAnsi="Arial" w:cs="Times New Roman"/>
      <w:sz w:val="36"/>
      <w:szCs w:val="20"/>
      <w:lang w:val="x-none" w:eastAsia="x-none"/>
    </w:rPr>
  </w:style>
  <w:style w:type="paragraph" w:customStyle="1" w:styleId="H6">
    <w:name w:val="H6"/>
    <w:basedOn w:val="Heading5"/>
    <w:next w:val="Normal"/>
    <w:rsid w:val="0047081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qFormat/>
    <w:rsid w:val="0047081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708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 w:eastAsia="ja-JP"/>
    </w:rPr>
  </w:style>
  <w:style w:type="paragraph" w:customStyle="1" w:styleId="ZT">
    <w:name w:val="ZT"/>
    <w:rsid w:val="004708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 w:eastAsia="ja-JP"/>
    </w:rPr>
  </w:style>
  <w:style w:type="paragraph" w:styleId="TOC4">
    <w:name w:val="toc 4"/>
    <w:basedOn w:val="TOC3"/>
    <w:uiPriority w:val="39"/>
    <w:rsid w:val="00470815"/>
    <w:pPr>
      <w:ind w:left="1418" w:hanging="1418"/>
    </w:pPr>
  </w:style>
  <w:style w:type="paragraph" w:styleId="TOC3">
    <w:name w:val="toc 3"/>
    <w:basedOn w:val="TOC2"/>
    <w:uiPriority w:val="39"/>
    <w:rsid w:val="00470815"/>
    <w:pPr>
      <w:ind w:left="1134" w:hanging="1134"/>
    </w:pPr>
  </w:style>
  <w:style w:type="paragraph" w:styleId="TOC2">
    <w:name w:val="toc 2"/>
    <w:basedOn w:val="TOC1"/>
    <w:uiPriority w:val="39"/>
    <w:rsid w:val="004708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815"/>
    <w:pPr>
      <w:ind w:left="284"/>
    </w:pPr>
  </w:style>
  <w:style w:type="paragraph" w:styleId="Index1">
    <w:name w:val="index 1"/>
    <w:basedOn w:val="Normal"/>
    <w:semiHidden/>
    <w:rsid w:val="00470815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ja-JP"/>
    </w:rPr>
  </w:style>
  <w:style w:type="paragraph" w:customStyle="1" w:styleId="ZH">
    <w:name w:val="ZH"/>
    <w:rsid w:val="004708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TT">
    <w:name w:val="TT"/>
    <w:basedOn w:val="Heading1"/>
    <w:next w:val="Normal"/>
    <w:rsid w:val="00470815"/>
    <w:pPr>
      <w:outlineLvl w:val="9"/>
    </w:pPr>
  </w:style>
  <w:style w:type="paragraph" w:styleId="ListNumber2">
    <w:name w:val="List Number 2"/>
    <w:basedOn w:val="ListNumber"/>
    <w:rsid w:val="00470815"/>
    <w:pPr>
      <w:ind w:left="851"/>
    </w:pPr>
  </w:style>
  <w:style w:type="paragraph" w:styleId="ListNumber">
    <w:name w:val="List Number"/>
    <w:basedOn w:val="List"/>
    <w:rsid w:val="00470815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lang w:eastAsia="ja-JP"/>
    </w:rPr>
  </w:style>
  <w:style w:type="character" w:styleId="FootnoteReference">
    <w:name w:val="footnote reference"/>
    <w:semiHidden/>
    <w:rsid w:val="0047081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815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470815"/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customStyle="1" w:styleId="TAC">
    <w:name w:val="TAC"/>
    <w:basedOn w:val="TAL"/>
    <w:rsid w:val="00470815"/>
    <w:pPr>
      <w:overflowPunct w:val="0"/>
      <w:autoSpaceDE w:val="0"/>
      <w:autoSpaceDN w:val="0"/>
      <w:adjustRightInd w:val="0"/>
      <w:jc w:val="center"/>
      <w:textAlignment w:val="baseline"/>
    </w:pPr>
    <w:rPr>
      <w:lang w:val="x-none" w:eastAsia="x-none"/>
    </w:rPr>
  </w:style>
  <w:style w:type="paragraph" w:customStyle="1" w:styleId="TF">
    <w:name w:val="TF"/>
    <w:basedOn w:val="TH"/>
    <w:link w:val="TFChar"/>
    <w:uiPriority w:val="99"/>
    <w:qFormat/>
    <w:rsid w:val="00470815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val="x-none" w:eastAsia="x-none"/>
    </w:rPr>
  </w:style>
  <w:style w:type="character" w:customStyle="1" w:styleId="TFChar">
    <w:name w:val="TF Char"/>
    <w:link w:val="TF"/>
    <w:uiPriority w:val="99"/>
    <w:rsid w:val="00470815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OC9">
    <w:name w:val="toc 9"/>
    <w:basedOn w:val="TOC8"/>
    <w:uiPriority w:val="39"/>
    <w:rsid w:val="00470815"/>
    <w:pPr>
      <w:ind w:left="1418" w:hanging="1418"/>
    </w:pPr>
  </w:style>
  <w:style w:type="paragraph" w:customStyle="1" w:styleId="EX">
    <w:name w:val="EX"/>
    <w:basedOn w:val="Normal"/>
    <w:link w:val="EXChar"/>
    <w:rsid w:val="00470815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ja-JP"/>
    </w:rPr>
  </w:style>
  <w:style w:type="paragraph" w:customStyle="1" w:styleId="FP">
    <w:name w:val="FP"/>
    <w:basedOn w:val="Normal"/>
    <w:qFormat/>
    <w:rsid w:val="00470815"/>
    <w:pPr>
      <w:overflowPunct w:val="0"/>
      <w:autoSpaceDE w:val="0"/>
      <w:autoSpaceDN w:val="0"/>
      <w:adjustRightInd w:val="0"/>
      <w:spacing w:after="0"/>
      <w:textAlignment w:val="baseline"/>
    </w:pPr>
    <w:rPr>
      <w:lang w:eastAsia="ja-JP"/>
    </w:rPr>
  </w:style>
  <w:style w:type="paragraph" w:customStyle="1" w:styleId="LD">
    <w:name w:val="LD"/>
    <w:rsid w:val="00470815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 w:eastAsia="ja-JP"/>
    </w:rPr>
  </w:style>
  <w:style w:type="paragraph" w:customStyle="1" w:styleId="NW">
    <w:name w:val="NW"/>
    <w:basedOn w:val="NO"/>
    <w:rsid w:val="00470815"/>
    <w:pPr>
      <w:spacing w:after="0"/>
    </w:pPr>
  </w:style>
  <w:style w:type="paragraph" w:customStyle="1" w:styleId="EW">
    <w:name w:val="EW"/>
    <w:basedOn w:val="EX"/>
    <w:qFormat/>
    <w:rsid w:val="00470815"/>
    <w:pPr>
      <w:spacing w:after="0"/>
    </w:pPr>
  </w:style>
  <w:style w:type="paragraph" w:styleId="TOC7">
    <w:name w:val="toc 7"/>
    <w:basedOn w:val="TOC6"/>
    <w:next w:val="Normal"/>
    <w:uiPriority w:val="39"/>
    <w:rsid w:val="00470815"/>
    <w:pPr>
      <w:ind w:left="2268" w:hanging="2268"/>
    </w:pPr>
  </w:style>
  <w:style w:type="paragraph" w:styleId="ListBullet2">
    <w:name w:val="List Bullet 2"/>
    <w:basedOn w:val="ListBullet"/>
    <w:rsid w:val="00470815"/>
    <w:pPr>
      <w:ind w:left="851"/>
    </w:pPr>
  </w:style>
  <w:style w:type="paragraph" w:styleId="ListBullet">
    <w:name w:val="List Bullet"/>
    <w:basedOn w:val="List"/>
    <w:rsid w:val="00470815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lang w:eastAsia="ja-JP"/>
    </w:rPr>
  </w:style>
  <w:style w:type="paragraph" w:styleId="ListBullet3">
    <w:name w:val="List Bullet 3"/>
    <w:basedOn w:val="ListBullet2"/>
    <w:rsid w:val="00470815"/>
    <w:pPr>
      <w:ind w:left="1135"/>
    </w:pPr>
  </w:style>
  <w:style w:type="paragraph" w:customStyle="1" w:styleId="EQ">
    <w:name w:val="EQ"/>
    <w:basedOn w:val="Normal"/>
    <w:next w:val="Normal"/>
    <w:rsid w:val="0047081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ja-JP"/>
    </w:rPr>
  </w:style>
  <w:style w:type="paragraph" w:customStyle="1" w:styleId="NF">
    <w:name w:val="NF"/>
    <w:basedOn w:val="NO"/>
    <w:rsid w:val="00470815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rsid w:val="004708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 w:eastAsia="ja-JP"/>
    </w:rPr>
  </w:style>
  <w:style w:type="paragraph" w:customStyle="1" w:styleId="ZB">
    <w:name w:val="ZB"/>
    <w:rsid w:val="004708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 w:eastAsia="ja-JP"/>
    </w:rPr>
  </w:style>
  <w:style w:type="paragraph" w:customStyle="1" w:styleId="ZD">
    <w:name w:val="ZD"/>
    <w:rsid w:val="004708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 w:eastAsia="ja-JP"/>
    </w:rPr>
  </w:style>
  <w:style w:type="paragraph" w:customStyle="1" w:styleId="ZU">
    <w:name w:val="ZU"/>
    <w:rsid w:val="004708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ZV">
    <w:name w:val="ZV"/>
    <w:basedOn w:val="ZU"/>
    <w:rsid w:val="00470815"/>
    <w:pPr>
      <w:framePr w:wrap="notBeside" w:y="16161"/>
    </w:pPr>
  </w:style>
  <w:style w:type="character" w:customStyle="1" w:styleId="ZGSM">
    <w:name w:val="ZGSM"/>
    <w:rsid w:val="00470815"/>
  </w:style>
  <w:style w:type="paragraph" w:customStyle="1" w:styleId="ZG">
    <w:name w:val="ZG"/>
    <w:uiPriority w:val="99"/>
    <w:rsid w:val="004708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styleId="ListBullet4">
    <w:name w:val="List Bullet 4"/>
    <w:basedOn w:val="ListBullet3"/>
    <w:rsid w:val="00470815"/>
    <w:pPr>
      <w:ind w:left="1418"/>
    </w:pPr>
  </w:style>
  <w:style w:type="paragraph" w:styleId="ListBullet5">
    <w:name w:val="List Bullet 5"/>
    <w:basedOn w:val="ListBullet4"/>
    <w:rsid w:val="00470815"/>
    <w:pPr>
      <w:ind w:left="1702"/>
    </w:pPr>
  </w:style>
  <w:style w:type="paragraph" w:customStyle="1" w:styleId="ZTD">
    <w:name w:val="ZTD"/>
    <w:basedOn w:val="ZB"/>
    <w:rsid w:val="00470815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470815"/>
    <w:pPr>
      <w:ind w:left="2552"/>
    </w:pPr>
    <w:rPr>
      <w:lang w:val="x-none" w:eastAsia="x-none"/>
    </w:rPr>
  </w:style>
  <w:style w:type="character" w:customStyle="1" w:styleId="B8Char">
    <w:name w:val="B8 Char"/>
    <w:link w:val="B8"/>
    <w:rsid w:val="00470815"/>
    <w:rPr>
      <w:rFonts w:ascii="Times New Roman" w:eastAsia="ＭＳ 明朝" w:hAnsi="Times New Roman" w:cs="Times New Roman"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470815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qFormat/>
    <w:rsid w:val="00470815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470815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470815"/>
    <w:rPr>
      <w:color w:val="800080"/>
      <w:u w:val="single"/>
    </w:rPr>
  </w:style>
  <w:style w:type="character" w:customStyle="1" w:styleId="B2Car">
    <w:name w:val="B2 Car"/>
    <w:rsid w:val="00470815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470815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qFormat/>
    <w:rsid w:val="0047081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NormalWeb">
    <w:name w:val="Normal (Web)"/>
    <w:basedOn w:val="Normal"/>
    <w:uiPriority w:val="99"/>
    <w:unhideWhenUsed/>
    <w:rsid w:val="0047081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470815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470815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 w:cstheme="minorBidi"/>
      <w:sz w:val="18"/>
      <w:szCs w:val="22"/>
      <w:lang w:val="en-US"/>
    </w:rPr>
  </w:style>
  <w:style w:type="character" w:customStyle="1" w:styleId="CharChar9">
    <w:name w:val="Char Char9"/>
    <w:rsid w:val="00470815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470815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ＭＳ 明朝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470815"/>
    <w:rPr>
      <w:rFonts w:ascii="Arial" w:eastAsia="ＭＳ 明朝" w:hAnsi="Arial" w:cs="Times New Roman"/>
      <w:i/>
      <w:noProof/>
      <w:sz w:val="18"/>
      <w:szCs w:val="24"/>
      <w:lang w:val="x-none" w:eastAsia="x-none"/>
    </w:rPr>
  </w:style>
  <w:style w:type="paragraph" w:customStyle="1" w:styleId="Agreement">
    <w:name w:val="Agreement"/>
    <w:basedOn w:val="Normal"/>
    <w:next w:val="Normal"/>
    <w:qFormat/>
    <w:rsid w:val="00FA45AC"/>
    <w:pPr>
      <w:numPr>
        <w:numId w:val="13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XChar">
    <w:name w:val="EX Char"/>
    <w:link w:val="EX"/>
    <w:locked/>
    <w:rsid w:val="00FA45A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numbering" w:customStyle="1" w:styleId="NoList1">
    <w:name w:val="No List1"/>
    <w:next w:val="NoList"/>
    <w:uiPriority w:val="99"/>
    <w:semiHidden/>
    <w:unhideWhenUsed/>
    <w:rsid w:val="00C8421A"/>
  </w:style>
  <w:style w:type="character" w:customStyle="1" w:styleId="TALChar">
    <w:name w:val="TAL Char"/>
    <w:qFormat/>
    <w:rsid w:val="00C8421A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75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2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6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7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87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8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3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2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9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9F88-DD2B-4478-969B-0AA13157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Cheng</dc:creator>
  <cp:keywords/>
  <dc:description/>
  <cp:lastModifiedBy>Qualcomm (Masato)</cp:lastModifiedBy>
  <cp:revision>35</cp:revision>
  <dcterms:created xsi:type="dcterms:W3CDTF">2020-08-05T07:56:00Z</dcterms:created>
  <dcterms:modified xsi:type="dcterms:W3CDTF">2020-08-30T06:32:00Z</dcterms:modified>
</cp:coreProperties>
</file>