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28026" w14:textId="0703BF2E" w:rsidR="0093333E" w:rsidRPr="001770E2" w:rsidRDefault="001770E2" w:rsidP="0093333E">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3GPP TSG RAN WG1 #102-e</w:t>
      </w:r>
      <w:r w:rsidR="0093333E">
        <w:rPr>
          <w:rFonts w:ascii="Arial" w:eastAsia="Malgun Gothic" w:hAnsi="Arial" w:cs="Arial"/>
          <w:b/>
          <w:bCs/>
          <w:lang w:eastAsia="en-US"/>
        </w:rPr>
        <w:tab/>
      </w:r>
      <w:r w:rsidR="0093333E">
        <w:rPr>
          <w:rFonts w:ascii="Arial" w:eastAsia="Malgun Gothic" w:hAnsi="Arial" w:cs="Arial"/>
          <w:b/>
          <w:bCs/>
          <w:lang w:eastAsia="en-US"/>
        </w:rPr>
        <w:tab/>
      </w:r>
      <w:r w:rsidR="0093333E">
        <w:rPr>
          <w:rFonts w:ascii="Arial" w:eastAsia="Malgun Gothic" w:hAnsi="Arial" w:cs="Arial"/>
          <w:b/>
          <w:bCs/>
          <w:lang w:eastAsia="en-US"/>
        </w:rPr>
        <w:tab/>
        <w:t>R1-20</w:t>
      </w:r>
      <w:r w:rsidR="00FF0AAC">
        <w:rPr>
          <w:rFonts w:ascii="Arial" w:eastAsia="Malgun Gothic" w:hAnsi="Arial" w:cs="Arial"/>
          <w:b/>
          <w:bCs/>
          <w:lang w:eastAsia="en-US"/>
        </w:rPr>
        <w:t>0</w:t>
      </w:r>
      <w:r w:rsidR="00994C58">
        <w:rPr>
          <w:rFonts w:ascii="Arial" w:eastAsia="Malgun Gothic" w:hAnsi="Arial" w:cs="Arial"/>
          <w:b/>
          <w:bCs/>
          <w:lang w:eastAsia="en-US"/>
        </w:rPr>
        <w:t>7137</w:t>
      </w:r>
    </w:p>
    <w:p w14:paraId="008AE49C" w14:textId="63C2215C" w:rsidR="0093333E" w:rsidRPr="001770E2" w:rsidRDefault="001770E2" w:rsidP="001770E2">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e-Meeting, August 17th – 28th, 2020</w:t>
      </w:r>
    </w:p>
    <w:p w14:paraId="6B70EDFD" w14:textId="77777777" w:rsidR="0093333E" w:rsidRPr="00DA383B" w:rsidRDefault="0093333E" w:rsidP="0093333E">
      <w:pPr>
        <w:tabs>
          <w:tab w:val="center" w:pos="4536"/>
          <w:tab w:val="right" w:pos="9072"/>
        </w:tabs>
        <w:spacing w:line="276" w:lineRule="auto"/>
        <w:rPr>
          <w:rFonts w:ascii="Arial" w:eastAsia="Malgun Gothic" w:hAnsi="Arial" w:cs="Arial"/>
          <w:b/>
          <w:bCs/>
          <w:szCs w:val="24"/>
          <w:lang w:eastAsia="en-US"/>
        </w:rPr>
      </w:pPr>
    </w:p>
    <w:p w14:paraId="66670163" w14:textId="690AA878" w:rsidR="0093333E" w:rsidRPr="00E34C18" w:rsidRDefault="0093333E" w:rsidP="0093333E">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Pr>
          <w:rFonts w:ascii="Arial" w:eastAsia="Malgun Gothic" w:hAnsi="Arial"/>
          <w:lang w:val="en-US" w:eastAsia="ko-KR"/>
        </w:rPr>
        <w:t>7.2.11</w:t>
      </w:r>
    </w:p>
    <w:p w14:paraId="18AD2FB9" w14:textId="2A46249C" w:rsidR="0093333E" w:rsidRPr="00E34C18" w:rsidRDefault="0093333E" w:rsidP="0093333E">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DA383B">
        <w:rPr>
          <w:rFonts w:ascii="Arial" w:eastAsia="Malgun Gothic" w:hAnsi="Arial"/>
          <w:lang w:val="en-US" w:eastAsia="en-US"/>
        </w:rPr>
        <w:t>Moderators (A</w:t>
      </w:r>
      <w:r>
        <w:rPr>
          <w:rFonts w:ascii="Arial" w:eastAsia="Malgun Gothic" w:hAnsi="Arial"/>
          <w:lang w:val="en-US" w:eastAsia="en-US"/>
        </w:rPr>
        <w:t>T&amp;T, N</w:t>
      </w:r>
      <w:r w:rsidRPr="00E34C18">
        <w:rPr>
          <w:rFonts w:ascii="Arial" w:eastAsia="Malgun Gothic" w:hAnsi="Arial"/>
          <w:lang w:val="en-US" w:eastAsia="en-US"/>
        </w:rPr>
        <w:t>TT DOCOMO, INC.</w:t>
      </w:r>
      <w:r w:rsidR="00DA383B">
        <w:rPr>
          <w:rFonts w:ascii="Arial" w:eastAsia="Malgun Gothic" w:hAnsi="Arial"/>
          <w:lang w:val="en-US" w:eastAsia="en-US"/>
        </w:rPr>
        <w:t>)</w:t>
      </w:r>
    </w:p>
    <w:p w14:paraId="470C903E" w14:textId="5CF9B95B" w:rsidR="0093333E" w:rsidRPr="00E34C18" w:rsidRDefault="0093333E" w:rsidP="0093333E">
      <w:pPr>
        <w:tabs>
          <w:tab w:val="left" w:pos="1985"/>
        </w:tabs>
        <w:spacing w:after="120" w:line="288" w:lineRule="auto"/>
        <w:ind w:left="2040" w:hangingChars="850" w:hanging="2040"/>
        <w:jc w:val="both"/>
        <w:rPr>
          <w:rFonts w:ascii="Arial" w:eastAsia="Malgun Gothic" w:hAnsi="Arial" w:cs="Arial"/>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021677">
        <w:rPr>
          <w:rFonts w:ascii="Arial" w:eastAsia="Malgun Gothic" w:hAnsi="Arial"/>
          <w:lang w:val="en-US" w:eastAsia="en-US"/>
        </w:rPr>
        <w:t>Updated R</w:t>
      </w:r>
      <w:r>
        <w:rPr>
          <w:rFonts w:ascii="Arial" w:eastAsia="Malgun Gothic" w:hAnsi="Arial"/>
          <w:lang w:val="en-US" w:eastAsia="en-US"/>
        </w:rPr>
        <w:t>AN1 UE features list for Rel-16 NR</w:t>
      </w:r>
    </w:p>
    <w:p w14:paraId="480671AA" w14:textId="77777777" w:rsidR="0093333E" w:rsidRPr="00E34C18" w:rsidRDefault="0093333E" w:rsidP="0093333E">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Pr>
          <w:rFonts w:ascii="Arial" w:eastAsia="Malgun Gothic" w:hAnsi="Arial"/>
          <w:lang w:val="en-US" w:eastAsia="en-US"/>
        </w:rPr>
        <w:t>Information</w:t>
      </w:r>
    </w:p>
    <w:p w14:paraId="31849030" w14:textId="77777777" w:rsidR="002753B9" w:rsidRPr="00E34C18" w:rsidRDefault="002753B9" w:rsidP="002753B9">
      <w:pPr>
        <w:keepNext/>
        <w:keepLines/>
        <w:tabs>
          <w:tab w:val="left" w:pos="426"/>
        </w:tabs>
        <w:overflowPunct w:val="0"/>
        <w:autoSpaceDE w:val="0"/>
        <w:autoSpaceDN w:val="0"/>
        <w:adjustRightInd w:val="0"/>
        <w:ind w:left="792"/>
        <w:jc w:val="both"/>
        <w:textAlignment w:val="baseline"/>
        <w:outlineLvl w:val="0"/>
        <w:rPr>
          <w:rFonts w:ascii="Arial" w:eastAsia="Batang" w:hAnsi="Arial"/>
          <w:sz w:val="16"/>
          <w:szCs w:val="16"/>
          <w:lang w:val="en-US" w:eastAsia="ko-KR"/>
        </w:rPr>
      </w:pPr>
    </w:p>
    <w:p w14:paraId="459C5954" w14:textId="77777777" w:rsidR="002753B9" w:rsidRPr="00E34C18" w:rsidRDefault="002753B9" w:rsidP="0036526E">
      <w:pPr>
        <w:pStyle w:val="ListParagraph"/>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0AD1F8D5" w14:textId="70B357E8" w:rsidR="0093333E" w:rsidRPr="0093333E" w:rsidRDefault="001770E2" w:rsidP="0093333E">
      <w:pPr>
        <w:spacing w:after="120"/>
        <w:jc w:val="both"/>
        <w:rPr>
          <w:rFonts w:eastAsia="Malgun Gothic" w:cs="Batang"/>
          <w:sz w:val="22"/>
          <w:szCs w:val="22"/>
          <w:lang w:val="en-US" w:eastAsia="en-US"/>
        </w:rPr>
      </w:pPr>
      <w:r w:rsidRPr="001770E2">
        <w:rPr>
          <w:rFonts w:eastAsia="Malgun Gothic" w:cs="Batang"/>
          <w:sz w:val="22"/>
          <w:szCs w:val="22"/>
          <w:lang w:val="en-US" w:eastAsia="en-US"/>
        </w:rPr>
        <w:t xml:space="preserve">This contribution includes Rel-16 </w:t>
      </w:r>
      <w:r>
        <w:rPr>
          <w:rFonts w:eastAsia="Malgun Gothic" w:cs="Batang"/>
          <w:sz w:val="22"/>
          <w:szCs w:val="22"/>
          <w:lang w:val="en-US" w:eastAsia="en-US"/>
        </w:rPr>
        <w:t>NR</w:t>
      </w:r>
      <w:r w:rsidRPr="001770E2">
        <w:rPr>
          <w:rFonts w:eastAsia="Malgun Gothic" w:cs="Batang"/>
          <w:sz w:val="22"/>
          <w:szCs w:val="22"/>
          <w:lang w:val="en-US" w:eastAsia="en-US"/>
        </w:rPr>
        <w:t xml:space="preserve"> RAN1 UE features based on the agreements made in email discussions after the RAN1#101-e meeting</w:t>
      </w:r>
      <w:r w:rsidR="00634A46">
        <w:rPr>
          <w:rFonts w:eastAsia="Malgun Gothic" w:cs="Batang"/>
          <w:sz w:val="22"/>
          <w:szCs w:val="22"/>
          <w:lang w:val="en-US" w:eastAsia="en-US"/>
        </w:rPr>
        <w:t xml:space="preserve"> and in RAN1#102-e meeting</w:t>
      </w:r>
      <w:r w:rsidRPr="001770E2">
        <w:rPr>
          <w:rFonts w:eastAsia="Malgun Gothic" w:cs="Batang"/>
          <w:sz w:val="22"/>
          <w:szCs w:val="22"/>
          <w:lang w:val="en-US" w:eastAsia="en-US"/>
        </w:rPr>
        <w:t>.</w:t>
      </w:r>
    </w:p>
    <w:p w14:paraId="5903CE2B" w14:textId="77777777" w:rsidR="002753B9" w:rsidRPr="003E6F4B" w:rsidRDefault="002753B9" w:rsidP="002753B9">
      <w:pPr>
        <w:rPr>
          <w:b/>
        </w:rPr>
        <w:sectPr w:rsidR="002753B9" w:rsidRPr="003E6F4B" w:rsidSect="001116E4">
          <w:headerReference w:type="even" r:id="rId11"/>
          <w:headerReference w:type="default" r:id="rId12"/>
          <w:footerReference w:type="even" r:id="rId13"/>
          <w:footerReference w:type="default" r:id="rId14"/>
          <w:headerReference w:type="first" r:id="rId15"/>
          <w:footerReference w:type="first" r:id="rId16"/>
          <w:pgSz w:w="11906" w:h="16838" w:code="9"/>
          <w:pgMar w:top="851" w:right="1134" w:bottom="567" w:left="1134" w:header="720" w:footer="720" w:gutter="0"/>
          <w:cols w:space="720"/>
          <w:docGrid w:linePitch="326"/>
        </w:sectPr>
      </w:pPr>
      <w:r>
        <w:rPr>
          <w:b/>
        </w:rPr>
        <w:br w:type="page"/>
      </w:r>
    </w:p>
    <w:p w14:paraId="1D380860" w14:textId="77777777" w:rsidR="00A00F29" w:rsidRPr="00A00F29" w:rsidRDefault="00A00F29" w:rsidP="0036526E">
      <w:pPr>
        <w:pStyle w:val="ListParagraph"/>
        <w:keepNext/>
        <w:keepLines/>
        <w:numPr>
          <w:ilvl w:val="0"/>
          <w:numId w:val="9"/>
        </w:numPr>
        <w:tabs>
          <w:tab w:val="left" w:pos="426"/>
        </w:tabs>
        <w:overflowPunct w:val="0"/>
        <w:autoSpaceDE w:val="0"/>
        <w:autoSpaceDN w:val="0"/>
        <w:adjustRightInd w:val="0"/>
        <w:spacing w:after="120"/>
        <w:ind w:leftChars="0"/>
        <w:jc w:val="both"/>
        <w:textAlignment w:val="baseline"/>
        <w:outlineLvl w:val="0"/>
        <w:rPr>
          <w:rFonts w:ascii="Arial" w:eastAsia="Batang" w:hAnsi="Arial"/>
          <w:vanish/>
          <w:sz w:val="32"/>
          <w:szCs w:val="32"/>
          <w:lang w:val="en-US" w:eastAsia="ko-KR"/>
        </w:rPr>
      </w:pPr>
    </w:p>
    <w:p w14:paraId="22ADD6B2" w14:textId="1B761CB5" w:rsidR="00A00F29" w:rsidRDefault="00A00F29" w:rsidP="0036526E">
      <w:pPr>
        <w:pStyle w:val="ListParagraph"/>
        <w:keepNext/>
        <w:keepLines/>
        <w:numPr>
          <w:ilvl w:val="0"/>
          <w:numId w:val="9"/>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NR_2step_RACH</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32718B" w14:paraId="3CB79C47"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10F91918"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3F446CCF"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3F0F18CA"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136E42F"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71DCC101"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3CE52CB7"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 xml:space="preserve">Need for the </w:t>
            </w:r>
            <w:proofErr w:type="spellStart"/>
            <w:r w:rsidRPr="0032718B">
              <w:rPr>
                <w:rFonts w:asciiTheme="majorHAnsi" w:hAnsiTheme="majorHAnsi" w:cstheme="majorHAnsi"/>
                <w:szCs w:val="18"/>
              </w:rPr>
              <w:t>gNB</w:t>
            </w:r>
            <w:proofErr w:type="spellEnd"/>
            <w:r w:rsidRPr="0032718B">
              <w:rPr>
                <w:rFonts w:asciiTheme="majorHAnsi" w:hAnsiTheme="majorHAnsi" w:cstheme="majorHAnsi"/>
                <w:szCs w:val="18"/>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3EF12AF1" w14:textId="77777777" w:rsidR="00DA383B" w:rsidRPr="0032718B" w:rsidRDefault="00DA383B" w:rsidP="00DA383B">
            <w:pPr>
              <w:pStyle w:val="TAH"/>
              <w:rPr>
                <w:rFonts w:asciiTheme="majorHAnsi" w:hAnsiTheme="majorHAnsi" w:cstheme="majorHAnsi"/>
                <w:szCs w:val="18"/>
              </w:rPr>
            </w:pPr>
            <w:r w:rsidRPr="0032718B">
              <w:rPr>
                <w:rFonts w:asciiTheme="majorHAnsi" w:eastAsia="Gulim" w:hAnsiTheme="majorHAnsi" w:cstheme="majorHAnsi"/>
                <w:color w:val="000000" w:themeColor="text1"/>
                <w:szCs w:val="18"/>
              </w:rPr>
              <w:t xml:space="preserve">Applicable to </w:t>
            </w:r>
            <w:r w:rsidRPr="0032718B">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45093DD0" w14:textId="77777777" w:rsidR="00DA383B" w:rsidRPr="0032718B" w:rsidRDefault="00DA383B" w:rsidP="00DA383B">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0E951B60" w14:textId="77777777" w:rsidR="00DA383B" w:rsidRPr="0032718B" w:rsidRDefault="00DA383B" w:rsidP="00DA383B">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Type</w:t>
            </w:r>
          </w:p>
          <w:p w14:paraId="0947D7F1" w14:textId="77777777" w:rsidR="00DA383B" w:rsidRPr="0032718B" w:rsidRDefault="00DA383B" w:rsidP="00DA383B">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2433F685"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7885081B"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2294F211"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47172C33"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5F0778F1"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DA383B" w:rsidRPr="0032718B" w14:paraId="58D2ECE9" w14:textId="77777777" w:rsidTr="00DA2ACB">
        <w:trPr>
          <w:trHeight w:val="20"/>
        </w:trPr>
        <w:tc>
          <w:tcPr>
            <w:tcW w:w="1130" w:type="dxa"/>
            <w:tcBorders>
              <w:top w:val="single" w:sz="4" w:space="0" w:color="auto"/>
              <w:left w:val="single" w:sz="4" w:space="0" w:color="auto"/>
              <w:bottom w:val="single" w:sz="4" w:space="0" w:color="auto"/>
              <w:right w:val="single" w:sz="4" w:space="0" w:color="auto"/>
            </w:tcBorders>
            <w:hideMark/>
          </w:tcPr>
          <w:p w14:paraId="6AF32AC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 xml:space="preserve">9. </w:t>
            </w:r>
            <w:r w:rsidRPr="0032718B">
              <w:rPr>
                <w:rFonts w:asciiTheme="majorHAnsi" w:hAnsiTheme="majorHAnsi" w:cstheme="majorHAnsi"/>
                <w:szCs w:val="18"/>
              </w:rPr>
              <w:t>NR_2step_RACH</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0DBC1B9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9-1</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047B0B82" w14:textId="77777777" w:rsidR="00DA383B" w:rsidRPr="0032718B" w:rsidRDefault="00DA383B" w:rsidP="00DA383B">
            <w:pPr>
              <w:pStyle w:val="TAL"/>
              <w:rPr>
                <w:rFonts w:asciiTheme="majorHAnsi" w:eastAsia="SimSun" w:hAnsiTheme="majorHAnsi" w:cstheme="majorHAnsi"/>
                <w:szCs w:val="18"/>
                <w:lang w:eastAsia="zh-CN"/>
              </w:rPr>
            </w:pPr>
            <w:r w:rsidRPr="0032718B">
              <w:rPr>
                <w:rFonts w:asciiTheme="majorHAnsi" w:eastAsia="SimSun" w:hAnsiTheme="majorHAnsi" w:cstheme="majorHAnsi"/>
                <w:szCs w:val="18"/>
                <w:lang w:eastAsia="zh-CN"/>
              </w:rPr>
              <w:t>Basic channel structure and procedure of 2-step RACH</w:t>
            </w:r>
          </w:p>
          <w:p w14:paraId="7F752EAC" w14:textId="77777777" w:rsidR="00DA383B" w:rsidRPr="0032718B" w:rsidRDefault="00DA383B" w:rsidP="00DA383B">
            <w:pPr>
              <w:pStyle w:val="TAL"/>
              <w:rPr>
                <w:rFonts w:asciiTheme="majorHAnsi" w:eastAsia="SimSun" w:hAnsiTheme="majorHAnsi" w:cstheme="majorHAnsi"/>
                <w:szCs w:val="18"/>
                <w:lang w:eastAsia="zh-CN"/>
              </w:rPr>
            </w:pP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5ECCEC78" w14:textId="6A2D5614" w:rsidR="00BB33AF" w:rsidRPr="0032718B" w:rsidRDefault="00BB33AF" w:rsidP="00422391">
            <w:pPr>
              <w:pStyle w:val="ListParagraph"/>
              <w:numPr>
                <w:ilvl w:val="0"/>
                <w:numId w:val="14"/>
              </w:numPr>
              <w:autoSpaceDE w:val="0"/>
              <w:autoSpaceDN w:val="0"/>
              <w:adjustRightInd w:val="0"/>
              <w:snapToGrid w:val="0"/>
              <w:spacing w:afterLines="50" w:after="120"/>
              <w:ind w:leftChars="0"/>
              <w:contextualSpacing/>
              <w:jc w:val="both"/>
              <w:rPr>
                <w:rFonts w:asciiTheme="majorHAnsi" w:hAnsiTheme="majorHAnsi" w:cstheme="majorHAnsi"/>
                <w:sz w:val="18"/>
                <w:szCs w:val="18"/>
              </w:rPr>
            </w:pPr>
            <w:r w:rsidRPr="0032718B">
              <w:rPr>
                <w:rFonts w:asciiTheme="majorHAnsi" w:hAnsiTheme="majorHAnsi" w:cstheme="majorHAnsi"/>
                <w:sz w:val="18"/>
                <w:szCs w:val="18"/>
              </w:rPr>
              <w:t>Fallback procedures from 2-step RACH to 4-step RACH</w:t>
            </w:r>
          </w:p>
          <w:p w14:paraId="7698B3BF" w14:textId="5AD648B5" w:rsidR="00BB33AF" w:rsidRPr="0032718B" w:rsidRDefault="00BB33AF" w:rsidP="00422391">
            <w:pPr>
              <w:pStyle w:val="ListParagraph"/>
              <w:numPr>
                <w:ilvl w:val="0"/>
                <w:numId w:val="14"/>
              </w:numPr>
              <w:autoSpaceDE w:val="0"/>
              <w:autoSpaceDN w:val="0"/>
              <w:adjustRightInd w:val="0"/>
              <w:snapToGrid w:val="0"/>
              <w:spacing w:afterLines="50" w:after="120"/>
              <w:ind w:leftChars="0"/>
              <w:contextualSpacing/>
              <w:jc w:val="both"/>
              <w:rPr>
                <w:rFonts w:asciiTheme="majorHAnsi" w:hAnsiTheme="majorHAnsi" w:cstheme="majorHAnsi"/>
                <w:sz w:val="18"/>
                <w:szCs w:val="18"/>
              </w:rPr>
            </w:pPr>
            <w:proofErr w:type="spellStart"/>
            <w:r w:rsidRPr="0032718B">
              <w:rPr>
                <w:rFonts w:asciiTheme="majorHAnsi" w:hAnsiTheme="majorHAnsi" w:cstheme="majorHAnsi"/>
                <w:sz w:val="18"/>
                <w:szCs w:val="18"/>
              </w:rPr>
              <w:t>msgA</w:t>
            </w:r>
            <w:proofErr w:type="spellEnd"/>
            <w:r w:rsidRPr="0032718B">
              <w:rPr>
                <w:rFonts w:asciiTheme="majorHAnsi" w:hAnsiTheme="majorHAnsi" w:cstheme="majorHAnsi"/>
                <w:sz w:val="18"/>
                <w:szCs w:val="18"/>
              </w:rPr>
              <w:t xml:space="preserve"> PRACH resource and format determination</w:t>
            </w:r>
          </w:p>
          <w:p w14:paraId="5B34A5C3" w14:textId="24130B8B" w:rsidR="00BB33AF" w:rsidRPr="0032718B" w:rsidRDefault="00BB33AF" w:rsidP="00422391">
            <w:pPr>
              <w:pStyle w:val="ListParagraph"/>
              <w:numPr>
                <w:ilvl w:val="0"/>
                <w:numId w:val="14"/>
              </w:numPr>
              <w:autoSpaceDE w:val="0"/>
              <w:autoSpaceDN w:val="0"/>
              <w:adjustRightInd w:val="0"/>
              <w:snapToGrid w:val="0"/>
              <w:spacing w:afterLines="50" w:after="120"/>
              <w:ind w:leftChars="0"/>
              <w:contextualSpacing/>
              <w:jc w:val="both"/>
              <w:rPr>
                <w:rFonts w:asciiTheme="majorHAnsi" w:hAnsiTheme="majorHAnsi" w:cstheme="majorHAnsi"/>
                <w:sz w:val="18"/>
                <w:szCs w:val="18"/>
              </w:rPr>
            </w:pPr>
            <w:proofErr w:type="spellStart"/>
            <w:r w:rsidRPr="0032718B">
              <w:rPr>
                <w:rFonts w:asciiTheme="majorHAnsi" w:hAnsiTheme="majorHAnsi" w:cstheme="majorHAnsi"/>
                <w:sz w:val="18"/>
                <w:szCs w:val="18"/>
              </w:rPr>
              <w:t>msgA</w:t>
            </w:r>
            <w:proofErr w:type="spellEnd"/>
            <w:r w:rsidRPr="0032718B">
              <w:rPr>
                <w:rFonts w:asciiTheme="majorHAnsi" w:hAnsiTheme="majorHAnsi" w:cstheme="majorHAnsi"/>
                <w:sz w:val="18"/>
                <w:szCs w:val="18"/>
              </w:rPr>
              <w:t xml:space="preserve"> PUSCH configuration</w:t>
            </w:r>
          </w:p>
          <w:p w14:paraId="0DC821F4" w14:textId="372A509A" w:rsidR="00BB33AF" w:rsidRPr="0032718B" w:rsidRDefault="00BB33AF" w:rsidP="00422391">
            <w:pPr>
              <w:pStyle w:val="ListParagraph"/>
              <w:numPr>
                <w:ilvl w:val="0"/>
                <w:numId w:val="14"/>
              </w:numPr>
              <w:autoSpaceDE w:val="0"/>
              <w:autoSpaceDN w:val="0"/>
              <w:adjustRightInd w:val="0"/>
              <w:snapToGrid w:val="0"/>
              <w:spacing w:afterLines="50" w:after="120"/>
              <w:ind w:leftChars="0"/>
              <w:contextualSpacing/>
              <w:jc w:val="both"/>
              <w:rPr>
                <w:rFonts w:asciiTheme="majorHAnsi" w:hAnsiTheme="majorHAnsi" w:cstheme="majorHAnsi"/>
                <w:sz w:val="18"/>
                <w:szCs w:val="18"/>
              </w:rPr>
            </w:pPr>
            <w:r w:rsidRPr="0032718B">
              <w:rPr>
                <w:rFonts w:asciiTheme="majorHAnsi" w:hAnsiTheme="majorHAnsi" w:cstheme="majorHAnsi"/>
                <w:sz w:val="18"/>
                <w:szCs w:val="18"/>
              </w:rPr>
              <w:t xml:space="preserve">Validation and transmission of </w:t>
            </w:r>
            <w:proofErr w:type="spellStart"/>
            <w:r w:rsidRPr="0032718B">
              <w:rPr>
                <w:rFonts w:asciiTheme="majorHAnsi" w:hAnsiTheme="majorHAnsi" w:cstheme="majorHAnsi"/>
                <w:sz w:val="18"/>
                <w:szCs w:val="18"/>
              </w:rPr>
              <w:t>MsgA</w:t>
            </w:r>
            <w:proofErr w:type="spellEnd"/>
            <w:r w:rsidRPr="0032718B">
              <w:rPr>
                <w:rFonts w:asciiTheme="majorHAnsi" w:hAnsiTheme="majorHAnsi" w:cstheme="majorHAnsi"/>
                <w:sz w:val="18"/>
                <w:szCs w:val="18"/>
              </w:rPr>
              <w:t xml:space="preserve"> PRACH and PUSCH</w:t>
            </w:r>
          </w:p>
          <w:p w14:paraId="51CB47A2" w14:textId="0940A30A" w:rsidR="00BB33AF" w:rsidRPr="0032718B" w:rsidRDefault="00BB33AF" w:rsidP="00422391">
            <w:pPr>
              <w:pStyle w:val="ListParagraph"/>
              <w:numPr>
                <w:ilvl w:val="0"/>
                <w:numId w:val="14"/>
              </w:numPr>
              <w:autoSpaceDE w:val="0"/>
              <w:autoSpaceDN w:val="0"/>
              <w:adjustRightInd w:val="0"/>
              <w:snapToGrid w:val="0"/>
              <w:spacing w:afterLines="50" w:after="120"/>
              <w:ind w:leftChars="0"/>
              <w:contextualSpacing/>
              <w:jc w:val="both"/>
              <w:rPr>
                <w:rFonts w:asciiTheme="majorHAnsi" w:hAnsiTheme="majorHAnsi" w:cstheme="majorHAnsi"/>
                <w:sz w:val="18"/>
                <w:szCs w:val="18"/>
              </w:rPr>
            </w:pPr>
            <w:r w:rsidRPr="0032718B">
              <w:rPr>
                <w:rFonts w:asciiTheme="majorHAnsi" w:hAnsiTheme="majorHAnsi" w:cstheme="majorHAnsi"/>
                <w:sz w:val="18"/>
                <w:szCs w:val="18"/>
              </w:rPr>
              <w:t xml:space="preserve">Mapping between preamble of </w:t>
            </w:r>
            <w:proofErr w:type="spellStart"/>
            <w:r w:rsidRPr="0032718B">
              <w:rPr>
                <w:rFonts w:asciiTheme="majorHAnsi" w:hAnsiTheme="majorHAnsi" w:cstheme="majorHAnsi"/>
                <w:sz w:val="18"/>
                <w:szCs w:val="18"/>
              </w:rPr>
              <w:t>MsgA</w:t>
            </w:r>
            <w:proofErr w:type="spellEnd"/>
            <w:r w:rsidRPr="0032718B">
              <w:rPr>
                <w:rFonts w:asciiTheme="majorHAnsi" w:hAnsiTheme="majorHAnsi" w:cstheme="majorHAnsi"/>
                <w:sz w:val="18"/>
                <w:szCs w:val="18"/>
              </w:rPr>
              <w:t xml:space="preserve"> PRACH and PUSCH occasion with DMRS resource of </w:t>
            </w:r>
            <w:proofErr w:type="spellStart"/>
            <w:r w:rsidRPr="0032718B">
              <w:rPr>
                <w:rFonts w:asciiTheme="majorHAnsi" w:hAnsiTheme="majorHAnsi" w:cstheme="majorHAnsi"/>
                <w:sz w:val="18"/>
                <w:szCs w:val="18"/>
              </w:rPr>
              <w:t>MsgA</w:t>
            </w:r>
            <w:proofErr w:type="spellEnd"/>
            <w:r w:rsidRPr="0032718B">
              <w:rPr>
                <w:rFonts w:asciiTheme="majorHAnsi" w:hAnsiTheme="majorHAnsi" w:cstheme="majorHAnsi"/>
                <w:sz w:val="18"/>
                <w:szCs w:val="18"/>
              </w:rPr>
              <w:t xml:space="preserve"> PUSCH</w:t>
            </w:r>
          </w:p>
          <w:p w14:paraId="7E880251" w14:textId="6094ECC4" w:rsidR="00BB33AF" w:rsidRPr="0032718B" w:rsidRDefault="00BB33AF" w:rsidP="00422391">
            <w:pPr>
              <w:pStyle w:val="ListParagraph"/>
              <w:numPr>
                <w:ilvl w:val="0"/>
                <w:numId w:val="14"/>
              </w:numPr>
              <w:autoSpaceDE w:val="0"/>
              <w:autoSpaceDN w:val="0"/>
              <w:adjustRightInd w:val="0"/>
              <w:snapToGrid w:val="0"/>
              <w:spacing w:afterLines="50" w:after="120"/>
              <w:ind w:leftChars="0"/>
              <w:contextualSpacing/>
              <w:jc w:val="both"/>
              <w:rPr>
                <w:rFonts w:asciiTheme="majorHAnsi" w:hAnsiTheme="majorHAnsi" w:cstheme="majorHAnsi"/>
                <w:sz w:val="18"/>
                <w:szCs w:val="18"/>
              </w:rPr>
            </w:pPr>
            <w:proofErr w:type="spellStart"/>
            <w:r w:rsidRPr="0032718B">
              <w:rPr>
                <w:rFonts w:asciiTheme="majorHAnsi" w:hAnsiTheme="majorHAnsi" w:cstheme="majorHAnsi"/>
                <w:sz w:val="18"/>
                <w:szCs w:val="18"/>
              </w:rPr>
              <w:t>msgB</w:t>
            </w:r>
            <w:proofErr w:type="spellEnd"/>
            <w:r w:rsidRPr="0032718B">
              <w:rPr>
                <w:rFonts w:asciiTheme="majorHAnsi" w:hAnsiTheme="majorHAnsi" w:cstheme="majorHAnsi"/>
                <w:sz w:val="18"/>
                <w:szCs w:val="18"/>
              </w:rPr>
              <w:t xml:space="preserve"> monitoring and decoding</w:t>
            </w:r>
          </w:p>
          <w:p w14:paraId="42CDCFEB" w14:textId="6DDDA239" w:rsidR="00BB33AF" w:rsidRPr="0032718B" w:rsidRDefault="00BB33AF" w:rsidP="00422391">
            <w:pPr>
              <w:pStyle w:val="ListParagraph"/>
              <w:numPr>
                <w:ilvl w:val="0"/>
                <w:numId w:val="14"/>
              </w:numPr>
              <w:autoSpaceDE w:val="0"/>
              <w:autoSpaceDN w:val="0"/>
              <w:adjustRightInd w:val="0"/>
              <w:snapToGrid w:val="0"/>
              <w:spacing w:afterLines="50" w:after="120"/>
              <w:ind w:leftChars="0"/>
              <w:contextualSpacing/>
              <w:jc w:val="both"/>
              <w:rPr>
                <w:rFonts w:asciiTheme="majorHAnsi" w:hAnsiTheme="majorHAnsi" w:cstheme="majorHAnsi"/>
                <w:sz w:val="18"/>
                <w:szCs w:val="18"/>
              </w:rPr>
            </w:pPr>
            <w:r w:rsidRPr="0032718B">
              <w:rPr>
                <w:rFonts w:asciiTheme="majorHAnsi" w:hAnsiTheme="majorHAnsi" w:cstheme="majorHAnsi"/>
                <w:sz w:val="18"/>
                <w:szCs w:val="18"/>
              </w:rPr>
              <w:t xml:space="preserve">PUCCH transmission for HARQ-ACK feedback to a </w:t>
            </w:r>
            <w:proofErr w:type="spellStart"/>
            <w:r w:rsidRPr="0032718B">
              <w:rPr>
                <w:rFonts w:asciiTheme="majorHAnsi" w:hAnsiTheme="majorHAnsi" w:cstheme="majorHAnsi"/>
                <w:sz w:val="18"/>
                <w:szCs w:val="18"/>
              </w:rPr>
              <w:t>msgB</w:t>
            </w:r>
            <w:proofErr w:type="spellEnd"/>
          </w:p>
          <w:p w14:paraId="6CAE32D3" w14:textId="505B932F" w:rsidR="00BB33AF" w:rsidRPr="0032718B" w:rsidRDefault="00BB33AF" w:rsidP="00422391">
            <w:pPr>
              <w:pStyle w:val="ListParagraph"/>
              <w:numPr>
                <w:ilvl w:val="0"/>
                <w:numId w:val="14"/>
              </w:numPr>
              <w:autoSpaceDE w:val="0"/>
              <w:autoSpaceDN w:val="0"/>
              <w:adjustRightInd w:val="0"/>
              <w:snapToGrid w:val="0"/>
              <w:spacing w:afterLines="50" w:after="120"/>
              <w:ind w:leftChars="0"/>
              <w:contextualSpacing/>
              <w:jc w:val="both"/>
              <w:rPr>
                <w:rFonts w:asciiTheme="majorHAnsi" w:hAnsiTheme="majorHAnsi" w:cstheme="majorHAnsi"/>
                <w:sz w:val="18"/>
                <w:szCs w:val="18"/>
              </w:rPr>
            </w:pPr>
            <w:r w:rsidRPr="0032718B">
              <w:rPr>
                <w:rFonts w:asciiTheme="majorHAnsi" w:hAnsiTheme="majorHAnsi" w:cstheme="majorHAnsi"/>
                <w:sz w:val="18"/>
                <w:szCs w:val="18"/>
              </w:rPr>
              <w:t xml:space="preserve">Power control for </w:t>
            </w:r>
            <w:proofErr w:type="spellStart"/>
            <w:r w:rsidRPr="0032718B">
              <w:rPr>
                <w:rFonts w:asciiTheme="majorHAnsi" w:hAnsiTheme="majorHAnsi" w:cstheme="majorHAnsi"/>
                <w:sz w:val="18"/>
                <w:szCs w:val="18"/>
              </w:rPr>
              <w:t>msgA</w:t>
            </w:r>
            <w:proofErr w:type="spellEnd"/>
            <w:r w:rsidRPr="0032718B">
              <w:rPr>
                <w:rFonts w:asciiTheme="majorHAnsi" w:hAnsiTheme="majorHAnsi" w:cstheme="majorHAnsi"/>
                <w:sz w:val="18"/>
                <w:szCs w:val="18"/>
              </w:rPr>
              <w:t xml:space="preserve"> PRACH, </w:t>
            </w:r>
            <w:proofErr w:type="spellStart"/>
            <w:r w:rsidRPr="0032718B">
              <w:rPr>
                <w:rFonts w:asciiTheme="majorHAnsi" w:hAnsiTheme="majorHAnsi" w:cstheme="majorHAnsi"/>
                <w:sz w:val="18"/>
                <w:szCs w:val="18"/>
              </w:rPr>
              <w:t>msgA</w:t>
            </w:r>
            <w:proofErr w:type="spellEnd"/>
            <w:r w:rsidRPr="0032718B">
              <w:rPr>
                <w:rFonts w:asciiTheme="majorHAnsi" w:hAnsiTheme="majorHAnsi" w:cstheme="majorHAnsi"/>
                <w:sz w:val="18"/>
                <w:szCs w:val="18"/>
              </w:rPr>
              <w:t xml:space="preserve"> PUSCH and PUCCH carrying HARQ-ACK feedback to </w:t>
            </w:r>
            <w:proofErr w:type="spellStart"/>
            <w:r w:rsidRPr="0032718B">
              <w:rPr>
                <w:rFonts w:asciiTheme="majorHAnsi" w:hAnsiTheme="majorHAnsi" w:cstheme="majorHAnsi"/>
                <w:sz w:val="18"/>
                <w:szCs w:val="18"/>
              </w:rPr>
              <w:t>msgB</w:t>
            </w:r>
            <w:proofErr w:type="spellEnd"/>
          </w:p>
          <w:p w14:paraId="71E0BB4A" w14:textId="5D4324E5" w:rsidR="00BB33AF" w:rsidRPr="0032718B" w:rsidDel="00634A46" w:rsidRDefault="00BB33AF" w:rsidP="00BB33AF">
            <w:pPr>
              <w:autoSpaceDE w:val="0"/>
              <w:autoSpaceDN w:val="0"/>
              <w:adjustRightInd w:val="0"/>
              <w:snapToGrid w:val="0"/>
              <w:spacing w:afterLines="50" w:after="120"/>
              <w:contextualSpacing/>
              <w:jc w:val="both"/>
              <w:rPr>
                <w:del w:id="3" w:author="Harada Hiroki" w:date="2020-08-20T09:58:00Z"/>
                <w:rFonts w:asciiTheme="majorHAnsi" w:hAnsiTheme="majorHAnsi" w:cstheme="majorHAnsi"/>
                <w:sz w:val="18"/>
                <w:szCs w:val="18"/>
              </w:rPr>
            </w:pPr>
            <w:del w:id="4" w:author="Harada Hiroki" w:date="2020-08-20T09:58:00Z">
              <w:r w:rsidRPr="0032718B" w:rsidDel="00634A46">
                <w:rPr>
                  <w:rFonts w:asciiTheme="majorHAnsi" w:hAnsiTheme="majorHAnsi" w:cstheme="majorHAnsi"/>
                  <w:sz w:val="18"/>
                  <w:szCs w:val="18"/>
                </w:rPr>
                <w:delText>Note:</w:delText>
              </w:r>
            </w:del>
          </w:p>
          <w:p w14:paraId="557E02CA" w14:textId="277B526D" w:rsidR="00BB33AF" w:rsidRPr="0032718B" w:rsidDel="00634A46" w:rsidRDefault="00BB33AF" w:rsidP="00BB33AF">
            <w:pPr>
              <w:autoSpaceDE w:val="0"/>
              <w:autoSpaceDN w:val="0"/>
              <w:adjustRightInd w:val="0"/>
              <w:snapToGrid w:val="0"/>
              <w:spacing w:afterLines="50" w:after="120"/>
              <w:contextualSpacing/>
              <w:jc w:val="both"/>
              <w:rPr>
                <w:del w:id="5" w:author="Harada Hiroki" w:date="2020-08-20T09:58:00Z"/>
                <w:rFonts w:asciiTheme="majorHAnsi" w:hAnsiTheme="majorHAnsi" w:cstheme="majorHAnsi"/>
                <w:sz w:val="18"/>
                <w:szCs w:val="18"/>
              </w:rPr>
            </w:pPr>
            <w:del w:id="6" w:author="Harada Hiroki" w:date="2020-08-20T09:58:00Z">
              <w:r w:rsidRPr="0032718B" w:rsidDel="00634A46">
                <w:rPr>
                  <w:rFonts w:asciiTheme="majorHAnsi" w:hAnsiTheme="majorHAnsi" w:cstheme="majorHAnsi"/>
                  <w:sz w:val="18"/>
                  <w:szCs w:val="18"/>
                </w:rPr>
                <w:delText>1. Components are not exhaustive list and whether/how to capture them is up to RAN2</w:delText>
              </w:r>
            </w:del>
          </w:p>
          <w:p w14:paraId="372DBD95" w14:textId="611C1DE1" w:rsidR="00DA383B" w:rsidRPr="0032718B" w:rsidRDefault="00BB33AF" w:rsidP="00BB33AF">
            <w:pPr>
              <w:rPr>
                <w:rFonts w:asciiTheme="majorHAnsi" w:hAnsiTheme="majorHAnsi" w:cstheme="majorHAnsi"/>
                <w:sz w:val="18"/>
                <w:szCs w:val="18"/>
              </w:rPr>
            </w:pPr>
            <w:del w:id="7" w:author="Harada Hiroki" w:date="2020-08-20T09:58:00Z">
              <w:r w:rsidRPr="0032718B" w:rsidDel="00634A46">
                <w:rPr>
                  <w:rFonts w:asciiTheme="majorHAnsi" w:hAnsiTheme="majorHAnsi" w:cstheme="majorHAnsi"/>
                  <w:sz w:val="18"/>
                  <w:szCs w:val="18"/>
                </w:rPr>
                <w:delText xml:space="preserve">2. From RAN1 perspective, UE behavior supported for msgB window extended up to 40ms is a part of basic feature </w:delText>
              </w:r>
              <w:r w:rsidR="00E3074B" w:rsidDel="00634A46">
                <w:rPr>
                  <w:rFonts w:asciiTheme="majorHAnsi" w:hAnsiTheme="majorHAnsi" w:cstheme="majorHAnsi"/>
                  <w:sz w:val="18"/>
                  <w:szCs w:val="18"/>
                </w:rPr>
                <w:delText xml:space="preserve">group </w:delText>
              </w:r>
              <w:r w:rsidRPr="0032718B" w:rsidDel="00634A46">
                <w:rPr>
                  <w:rFonts w:asciiTheme="majorHAnsi" w:hAnsiTheme="majorHAnsi" w:cstheme="majorHAnsi"/>
                  <w:sz w:val="18"/>
                  <w:szCs w:val="18"/>
                </w:rPr>
                <w:delText xml:space="preserve">for 2-step RACH separately from NR-U feature group, </w:delText>
              </w:r>
              <w:r w:rsidRPr="0049607F" w:rsidDel="00634A46">
                <w:rPr>
                  <w:rFonts w:asciiTheme="majorHAnsi" w:hAnsiTheme="majorHAnsi" w:cstheme="majorHAnsi"/>
                  <w:sz w:val="18"/>
                  <w:szCs w:val="18"/>
                </w:rPr>
                <w:delText>i.e., FG10-2f. It is up to RAN2 to capture the above description if needed.</w:delText>
              </w:r>
            </w:del>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70CED23F" w14:textId="39354F15" w:rsidR="00DA383B" w:rsidRPr="0032718B" w:rsidRDefault="00DA383B" w:rsidP="00DA383B">
            <w:pPr>
              <w:pStyle w:val="TAL"/>
              <w:rPr>
                <w:rFonts w:asciiTheme="majorHAnsi" w:eastAsia="MS Mincho"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4964A1EA" w14:textId="4CB872F8" w:rsidR="00DA383B" w:rsidRPr="0032718B" w:rsidRDefault="00DA383B" w:rsidP="00DA383B">
            <w:pPr>
              <w:pStyle w:val="TAL"/>
              <w:rPr>
                <w:rFonts w:asciiTheme="majorHAnsi" w:eastAsia="SimSun" w:hAnsiTheme="majorHAnsi" w:cstheme="majorHAnsi"/>
                <w:szCs w:val="18"/>
                <w:lang w:eastAsia="zh-CN"/>
              </w:rPr>
            </w:pPr>
            <w:r w:rsidRPr="0032718B">
              <w:rPr>
                <w:rFonts w:asciiTheme="majorHAnsi" w:eastAsia="SimSun" w:hAnsiTheme="majorHAnsi" w:cstheme="majorHAnsi"/>
                <w:szCs w:val="18"/>
                <w:lang w:eastAsia="zh-CN"/>
              </w:rPr>
              <w:t>Yes</w:t>
            </w:r>
            <w:r w:rsidR="00071296" w:rsidRPr="0032718B">
              <w:rPr>
                <w:rFonts w:asciiTheme="majorHAnsi" w:hAnsiTheme="majorHAnsi" w:cstheme="majorHAnsi"/>
                <w:szCs w:val="18"/>
              </w:rPr>
              <w:t xml:space="preserve"> </w:t>
            </w:r>
            <w:r w:rsidR="00071296" w:rsidRPr="0032718B">
              <w:rPr>
                <w:rFonts w:asciiTheme="majorHAnsi" w:eastAsia="SimSun" w:hAnsiTheme="majorHAnsi" w:cstheme="majorHAnsi"/>
                <w:szCs w:val="18"/>
                <w:lang w:eastAsia="zh-CN"/>
              </w:rPr>
              <w:t xml:space="preserve">(but </w:t>
            </w:r>
            <w:proofErr w:type="spellStart"/>
            <w:r w:rsidR="00071296" w:rsidRPr="0032718B">
              <w:rPr>
                <w:rFonts w:asciiTheme="majorHAnsi" w:eastAsia="SimSun" w:hAnsiTheme="majorHAnsi" w:cstheme="majorHAnsi"/>
                <w:szCs w:val="18"/>
                <w:lang w:eastAsia="zh-CN"/>
              </w:rPr>
              <w:t>gNB</w:t>
            </w:r>
            <w:proofErr w:type="spellEnd"/>
            <w:r w:rsidR="00071296" w:rsidRPr="0032718B">
              <w:rPr>
                <w:rFonts w:asciiTheme="majorHAnsi" w:eastAsia="SimSun" w:hAnsiTheme="majorHAnsi" w:cstheme="majorHAnsi"/>
                <w:szCs w:val="18"/>
                <w:lang w:eastAsia="zh-CN"/>
              </w:rPr>
              <w:t xml:space="preserve"> does not need to know whether FG9-1 is supported or not for UEs before RRC connection)</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34A45E8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20CC518B" w14:textId="77777777" w:rsidR="00DA383B" w:rsidRPr="0032718B" w:rsidRDefault="00DA383B" w:rsidP="00DA383B">
            <w:pPr>
              <w:pStyle w:val="TAL"/>
              <w:rPr>
                <w:rFonts w:asciiTheme="majorHAnsi" w:eastAsia="SimSun" w:hAnsiTheme="majorHAnsi" w:cstheme="majorHAnsi"/>
                <w:szCs w:val="18"/>
                <w:lang w:val="en-US" w:eastAsia="zh-CN"/>
              </w:rPr>
            </w:pPr>
            <w:r w:rsidRPr="0032718B">
              <w:rPr>
                <w:rFonts w:asciiTheme="majorHAnsi" w:eastAsia="SimSun" w:hAnsiTheme="majorHAnsi" w:cstheme="majorHAnsi"/>
                <w:szCs w:val="18"/>
                <w:lang w:eastAsia="zh-CN"/>
              </w:rPr>
              <w:t>UE cannot initiate a 2-step RACH process, and thus would not be expected understand the 2-step RACH configurations</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596100CF" w14:textId="4D2797F1" w:rsidR="00DA383B" w:rsidRPr="0032718B" w:rsidRDefault="00DA383B" w:rsidP="00DA383B">
            <w:pPr>
              <w:pStyle w:val="TAL"/>
              <w:rPr>
                <w:rFonts w:asciiTheme="majorHAnsi" w:eastAsia="SimSun" w:hAnsiTheme="majorHAnsi" w:cstheme="majorHAnsi"/>
                <w:szCs w:val="18"/>
                <w:lang w:eastAsia="zh-CN"/>
              </w:rPr>
            </w:pPr>
            <w:r w:rsidRPr="0032718B">
              <w:rPr>
                <w:rFonts w:asciiTheme="majorHAnsi" w:hAnsiTheme="majorHAnsi" w:cstheme="majorHAnsi"/>
                <w:szCs w:val="18"/>
                <w:lang w:eastAsia="ja-JP"/>
              </w:rPr>
              <w:t xml:space="preserve">per </w:t>
            </w:r>
            <w:r w:rsidR="0049607F">
              <w:rPr>
                <w:rFonts w:asciiTheme="majorHAnsi" w:hAnsiTheme="majorHAnsi" w:cstheme="majorHAnsi"/>
                <w:szCs w:val="18"/>
                <w:lang w:eastAsia="ja-JP"/>
              </w:rPr>
              <w:t>UE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7968F1B1" w14:textId="02FCE50D"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rPr>
              <w:t>N</w:t>
            </w:r>
            <w:r w:rsidR="0049607F">
              <w:rPr>
                <w:rFonts w:asciiTheme="majorHAnsi" w:hAnsiTheme="majorHAnsi" w:cstheme="majorHAnsi"/>
                <w:szCs w:val="18"/>
              </w:rPr>
              <w:t>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4A0D141A" w14:textId="3AEBD7CC"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rPr>
              <w:t>N</w:t>
            </w:r>
            <w:r w:rsidR="0049607F">
              <w:rPr>
                <w:rFonts w:asciiTheme="majorHAnsi" w:hAnsiTheme="majorHAnsi" w:cstheme="majorHAnsi"/>
                <w:szCs w:val="18"/>
              </w:rPr>
              <w:t>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2C90C9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5F44928" w14:textId="77777777" w:rsidR="00DA383B" w:rsidRPr="0032718B"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27A750C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rPr>
              <w:t>Optional with capability signalling</w:t>
            </w:r>
          </w:p>
        </w:tc>
      </w:tr>
      <w:tr w:rsidR="00DA383B" w:rsidRPr="0032718B" w14:paraId="33C2FC40" w14:textId="77777777" w:rsidTr="00DA2AC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ED781D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9. NR_2step_RACH</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1C9CA465" w14:textId="3721910C"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9-3</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405B6C44" w14:textId="59CC3BB8" w:rsidR="00DA383B" w:rsidRPr="0032718B" w:rsidRDefault="00DA383B" w:rsidP="00DA383B">
            <w:pPr>
              <w:pStyle w:val="TAL"/>
              <w:rPr>
                <w:rFonts w:asciiTheme="majorHAnsi" w:eastAsia="SimSun" w:hAnsiTheme="majorHAnsi" w:cstheme="majorHAnsi"/>
                <w:szCs w:val="18"/>
                <w:lang w:eastAsia="zh-CN"/>
              </w:rPr>
            </w:pPr>
            <w:r w:rsidRPr="0032718B">
              <w:rPr>
                <w:rFonts w:asciiTheme="majorHAnsi" w:eastAsia="SimSun" w:hAnsiTheme="majorHAnsi" w:cstheme="majorHAnsi"/>
                <w:szCs w:val="18"/>
                <w:lang w:eastAsia="zh-CN"/>
              </w:rPr>
              <w:t xml:space="preserve">Parallel </w:t>
            </w:r>
            <w:proofErr w:type="spellStart"/>
            <w:r w:rsidRPr="0032718B">
              <w:rPr>
                <w:rFonts w:asciiTheme="majorHAnsi" w:eastAsia="SimSun" w:hAnsiTheme="majorHAnsi" w:cstheme="majorHAnsi"/>
                <w:szCs w:val="18"/>
                <w:lang w:eastAsia="zh-CN"/>
              </w:rPr>
              <w:t>MsgA</w:t>
            </w:r>
            <w:proofErr w:type="spellEnd"/>
            <w:r w:rsidRPr="0032718B">
              <w:rPr>
                <w:rFonts w:asciiTheme="majorHAnsi" w:eastAsia="SimSun" w:hAnsiTheme="majorHAnsi" w:cstheme="majorHAnsi"/>
                <w:szCs w:val="18"/>
                <w:lang w:eastAsia="zh-CN"/>
              </w:rPr>
              <w:t xml:space="preserve"> and SRS/PUCCH/PUSCH transmissions across CCs in inter-band CA</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E5541AD" w14:textId="66513540" w:rsidR="00DA383B" w:rsidRPr="0032718B" w:rsidRDefault="00DA383B" w:rsidP="00DA383B">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r w:rsidRPr="0032718B">
              <w:rPr>
                <w:rFonts w:asciiTheme="majorHAnsi" w:hAnsiTheme="majorHAnsi" w:cstheme="majorHAnsi"/>
                <w:sz w:val="18"/>
                <w:szCs w:val="18"/>
              </w:rPr>
              <w:t xml:space="preserve">Parallel </w:t>
            </w:r>
            <w:proofErr w:type="spellStart"/>
            <w:r w:rsidRPr="0032718B">
              <w:rPr>
                <w:rFonts w:asciiTheme="majorHAnsi" w:hAnsiTheme="majorHAnsi" w:cstheme="majorHAnsi"/>
                <w:sz w:val="18"/>
                <w:szCs w:val="18"/>
              </w:rPr>
              <w:t>MsgA</w:t>
            </w:r>
            <w:proofErr w:type="spellEnd"/>
            <w:r w:rsidRPr="0032718B">
              <w:rPr>
                <w:rFonts w:asciiTheme="majorHAnsi" w:hAnsiTheme="majorHAnsi" w:cstheme="majorHAnsi"/>
                <w:sz w:val="18"/>
                <w:szCs w:val="18"/>
              </w:rPr>
              <w:t xml:space="preserve"> and SRS/PUCCH/PUSCH transmissions across CCs in inter-band CA with </w:t>
            </w:r>
            <w:proofErr w:type="spellStart"/>
            <w:r w:rsidRPr="0032718B">
              <w:rPr>
                <w:rFonts w:asciiTheme="majorHAnsi" w:hAnsiTheme="majorHAnsi" w:cstheme="majorHAnsi"/>
                <w:sz w:val="18"/>
                <w:szCs w:val="18"/>
              </w:rPr>
              <w:t>msgA</w:t>
            </w:r>
            <w:proofErr w:type="spellEnd"/>
            <w:r w:rsidRPr="0032718B">
              <w:rPr>
                <w:rFonts w:asciiTheme="majorHAnsi" w:hAnsiTheme="majorHAnsi" w:cstheme="majorHAnsi"/>
                <w:sz w:val="18"/>
                <w:szCs w:val="18"/>
              </w:rPr>
              <w:t xml:space="preserve"> in </w:t>
            </w:r>
            <w:proofErr w:type="spellStart"/>
            <w:r w:rsidRPr="0032718B">
              <w:rPr>
                <w:rFonts w:asciiTheme="majorHAnsi" w:hAnsiTheme="majorHAnsi" w:cstheme="majorHAnsi"/>
                <w:sz w:val="18"/>
                <w:szCs w:val="18"/>
              </w:rPr>
              <w:t>PCell</w:t>
            </w:r>
            <w:proofErr w:type="spellEnd"/>
            <w:r w:rsidRPr="0032718B">
              <w:rPr>
                <w:rFonts w:asciiTheme="majorHAnsi" w:hAnsiTheme="majorHAnsi" w:cstheme="majorHAnsi"/>
                <w:sz w:val="18"/>
                <w:szCs w:val="18"/>
              </w:rPr>
              <w:t>/</w:t>
            </w:r>
            <w:proofErr w:type="spellStart"/>
            <w:r w:rsidRPr="0032718B">
              <w:rPr>
                <w:rFonts w:asciiTheme="majorHAnsi" w:hAnsiTheme="majorHAnsi" w:cstheme="majorHAnsi"/>
                <w:sz w:val="18"/>
                <w:szCs w:val="18"/>
              </w:rPr>
              <w:t>PScell</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64B1AC1E" w14:textId="10EE53BE" w:rsidR="00DA383B" w:rsidRPr="0032718B" w:rsidRDefault="009127AD" w:rsidP="00DA383B">
            <w:pPr>
              <w:pStyle w:val="TAL"/>
              <w:rPr>
                <w:rFonts w:asciiTheme="majorHAnsi" w:hAnsiTheme="majorHAnsi" w:cstheme="majorHAnsi"/>
                <w:szCs w:val="18"/>
              </w:rPr>
            </w:pPr>
            <w:r>
              <w:rPr>
                <w:rFonts w:asciiTheme="majorHAnsi" w:hAnsiTheme="majorHAnsi" w:cstheme="majorHAnsi"/>
                <w:szCs w:val="18"/>
              </w:rPr>
              <w:t xml:space="preserve">4-26, </w:t>
            </w:r>
            <w:r w:rsidR="00DA383B" w:rsidRPr="0032718B">
              <w:rPr>
                <w:rFonts w:asciiTheme="majorHAnsi" w:hAnsiTheme="majorHAnsi" w:cstheme="majorHAnsi"/>
                <w:szCs w:val="18"/>
              </w:rPr>
              <w:t>9-1</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0F24D723" w14:textId="77777777" w:rsidR="00DA383B" w:rsidRPr="0032718B" w:rsidRDefault="00DA383B" w:rsidP="00DA383B">
            <w:pPr>
              <w:pStyle w:val="TAL"/>
              <w:rPr>
                <w:rFonts w:asciiTheme="majorHAnsi" w:eastAsia="SimSun" w:hAnsiTheme="majorHAnsi" w:cstheme="majorHAnsi"/>
                <w:szCs w:val="18"/>
                <w:lang w:eastAsia="zh-CN"/>
              </w:rPr>
            </w:pPr>
            <w:r w:rsidRPr="0032718B">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135E243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1D9F5AC6" w14:textId="77777777" w:rsidR="00DA383B" w:rsidRPr="0032718B" w:rsidRDefault="00DA383B" w:rsidP="00DA383B">
            <w:pPr>
              <w:pStyle w:val="TAL"/>
              <w:rPr>
                <w:rFonts w:asciiTheme="majorHAnsi" w:eastAsia="SimSun" w:hAnsiTheme="majorHAnsi" w:cstheme="majorHAnsi"/>
                <w:szCs w:val="18"/>
                <w:lang w:eastAsia="zh-CN"/>
              </w:rPr>
            </w:pPr>
            <w:r w:rsidRPr="0032718B">
              <w:rPr>
                <w:rFonts w:asciiTheme="majorHAnsi" w:eastAsia="SimSun" w:hAnsiTheme="majorHAnsi" w:cstheme="majorHAnsi"/>
                <w:szCs w:val="18"/>
                <w:lang w:eastAsia="zh-CN"/>
              </w:rPr>
              <w:t xml:space="preserve">UE cannot transmit an </w:t>
            </w:r>
            <w:proofErr w:type="spellStart"/>
            <w:r w:rsidRPr="0032718B">
              <w:rPr>
                <w:rFonts w:asciiTheme="majorHAnsi" w:eastAsia="SimSun" w:hAnsiTheme="majorHAnsi" w:cstheme="majorHAnsi"/>
                <w:szCs w:val="18"/>
                <w:lang w:eastAsia="zh-CN"/>
              </w:rPr>
              <w:t>MsgA</w:t>
            </w:r>
            <w:proofErr w:type="spellEnd"/>
            <w:r w:rsidRPr="0032718B">
              <w:rPr>
                <w:rFonts w:asciiTheme="majorHAnsi" w:eastAsia="SimSun" w:hAnsiTheme="majorHAnsi" w:cstheme="majorHAnsi"/>
                <w:szCs w:val="18"/>
                <w:lang w:eastAsia="zh-CN"/>
              </w:rPr>
              <w:t xml:space="preserve"> and other UL transmissions in parallel across CCs in inter-band CA</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056A11C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5138F3CE"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10EE10FD"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180E63A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B119172" w14:textId="77777777" w:rsidR="00DA383B" w:rsidRPr="0032718B"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6C05C0D1"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7CDABCB6" w14:textId="77777777" w:rsidTr="00DA2AC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A53F37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9. NR_2step_RACH</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61B13D94" w14:textId="3F2BBC62"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9-4</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67944CED" w14:textId="2F527BD9" w:rsidR="00DA383B" w:rsidRPr="0032718B" w:rsidRDefault="00DA383B" w:rsidP="00DA383B">
            <w:pPr>
              <w:pStyle w:val="TAL"/>
              <w:rPr>
                <w:rFonts w:asciiTheme="majorHAnsi" w:eastAsia="SimSun" w:hAnsiTheme="majorHAnsi" w:cstheme="majorHAnsi"/>
                <w:szCs w:val="18"/>
                <w:lang w:eastAsia="zh-CN"/>
              </w:rPr>
            </w:pPr>
            <w:proofErr w:type="spellStart"/>
            <w:r w:rsidRPr="0032718B">
              <w:rPr>
                <w:rFonts w:asciiTheme="majorHAnsi" w:eastAsia="SimSun" w:hAnsiTheme="majorHAnsi" w:cstheme="majorHAnsi"/>
                <w:szCs w:val="18"/>
                <w:lang w:eastAsia="zh-CN"/>
              </w:rPr>
              <w:t>MsgA</w:t>
            </w:r>
            <w:proofErr w:type="spellEnd"/>
            <w:r w:rsidRPr="0032718B">
              <w:rPr>
                <w:rFonts w:asciiTheme="majorHAnsi" w:eastAsia="SimSun" w:hAnsiTheme="majorHAnsi" w:cstheme="majorHAnsi"/>
                <w:szCs w:val="18"/>
                <w:lang w:eastAsia="zh-CN"/>
              </w:rPr>
              <w:t xml:space="preserve"> operation in a band combination including SUL</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3F580B18" w14:textId="065B65DA" w:rsidR="00DA383B" w:rsidRPr="0032718B" w:rsidRDefault="00DA383B" w:rsidP="00DA383B">
            <w:pPr>
              <w:autoSpaceDE w:val="0"/>
              <w:autoSpaceDN w:val="0"/>
              <w:adjustRightInd w:val="0"/>
              <w:snapToGrid w:val="0"/>
              <w:spacing w:afterLines="50" w:after="120"/>
              <w:contextualSpacing/>
              <w:jc w:val="both"/>
              <w:rPr>
                <w:rFonts w:asciiTheme="majorHAnsi" w:hAnsiTheme="majorHAnsi" w:cstheme="majorHAnsi"/>
                <w:sz w:val="18"/>
                <w:szCs w:val="18"/>
              </w:rPr>
            </w:pPr>
            <w:proofErr w:type="spellStart"/>
            <w:r w:rsidRPr="0032718B">
              <w:rPr>
                <w:rFonts w:asciiTheme="majorHAnsi" w:hAnsiTheme="majorHAnsi" w:cstheme="majorHAnsi"/>
                <w:sz w:val="18"/>
                <w:szCs w:val="18"/>
              </w:rPr>
              <w:t>MsgA</w:t>
            </w:r>
            <w:proofErr w:type="spellEnd"/>
            <w:r w:rsidRPr="0032718B">
              <w:rPr>
                <w:rFonts w:asciiTheme="majorHAnsi" w:hAnsiTheme="majorHAnsi" w:cstheme="majorHAnsi"/>
                <w:sz w:val="18"/>
                <w:szCs w:val="18"/>
              </w:rPr>
              <w:t xml:space="preserve"> operations in a band combination including SUL</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2FAE803F" w14:textId="341F1115"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9-1, 6-16 </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547AB346" w14:textId="77777777" w:rsidR="00DA383B" w:rsidRPr="0032718B" w:rsidRDefault="00DA383B" w:rsidP="00DA383B">
            <w:pPr>
              <w:pStyle w:val="TAL"/>
              <w:rPr>
                <w:rFonts w:asciiTheme="majorHAnsi" w:eastAsia="SimSun" w:hAnsiTheme="majorHAnsi" w:cstheme="majorHAnsi"/>
                <w:szCs w:val="18"/>
                <w:lang w:eastAsia="zh-CN"/>
              </w:rPr>
            </w:pPr>
            <w:r w:rsidRPr="0032718B">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023C5BB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60979322" w14:textId="77777777" w:rsidR="00DA383B" w:rsidRPr="0032718B" w:rsidRDefault="00DA383B" w:rsidP="00DA383B">
            <w:pPr>
              <w:pStyle w:val="TAL"/>
              <w:rPr>
                <w:rFonts w:asciiTheme="majorHAnsi" w:eastAsia="SimSun" w:hAnsiTheme="majorHAnsi" w:cstheme="majorHAnsi"/>
                <w:szCs w:val="18"/>
                <w:lang w:eastAsia="zh-CN"/>
              </w:rPr>
            </w:pPr>
            <w:r w:rsidRPr="0032718B">
              <w:rPr>
                <w:rFonts w:asciiTheme="majorHAnsi" w:eastAsia="SimSun" w:hAnsiTheme="majorHAnsi" w:cstheme="majorHAnsi"/>
                <w:szCs w:val="18"/>
                <w:lang w:eastAsia="zh-CN"/>
              </w:rPr>
              <w:t xml:space="preserve">UE does not support </w:t>
            </w:r>
            <w:proofErr w:type="spellStart"/>
            <w:r w:rsidRPr="0032718B">
              <w:rPr>
                <w:rFonts w:asciiTheme="majorHAnsi" w:eastAsia="SimSun" w:hAnsiTheme="majorHAnsi" w:cstheme="majorHAnsi"/>
                <w:szCs w:val="18"/>
                <w:lang w:eastAsia="zh-CN"/>
              </w:rPr>
              <w:t>msgA</w:t>
            </w:r>
            <w:proofErr w:type="spellEnd"/>
            <w:r w:rsidRPr="0032718B">
              <w:rPr>
                <w:rFonts w:asciiTheme="majorHAnsi" w:eastAsia="SimSun" w:hAnsiTheme="majorHAnsi" w:cstheme="majorHAnsi"/>
                <w:szCs w:val="18"/>
                <w:lang w:eastAsia="zh-CN"/>
              </w:rPr>
              <w:t xml:space="preserve"> operations in a band combination including SUL</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31F471C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09BD6B0F"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42C0E5C8"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D3C007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1EBF5FC" w14:textId="77777777" w:rsidR="00DA383B" w:rsidRPr="0032718B"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5448831C"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26B43E21" w14:textId="77777777" w:rsidTr="0045477E">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2A276E02" w14:textId="3A55EBD3" w:rsidR="00DA383B" w:rsidRPr="0032718B" w:rsidRDefault="00DA383B" w:rsidP="00DA383B">
            <w:pPr>
              <w:pStyle w:val="TAL"/>
              <w:rPr>
                <w:rFonts w:asciiTheme="majorHAnsi" w:hAnsiTheme="majorHAnsi" w:cstheme="majorHAnsi"/>
                <w:szCs w:val="18"/>
                <w:lang w:eastAsia="ja-JP"/>
              </w:rPr>
            </w:pPr>
            <w:del w:id="8" w:author="Harada Hiroki" w:date="2020-08-20T09:58:00Z">
              <w:r w:rsidRPr="0032718B" w:rsidDel="00634A46">
                <w:rPr>
                  <w:rFonts w:asciiTheme="majorHAnsi" w:hAnsiTheme="majorHAnsi" w:cstheme="majorHAnsi"/>
                  <w:szCs w:val="18"/>
                  <w:lang w:eastAsia="ja-JP"/>
                </w:rPr>
                <w:delText>9. NR_2step_RACH</w:delText>
              </w:r>
            </w:del>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45B4081C" w14:textId="2DB95746" w:rsidR="00DA383B" w:rsidRPr="0032718B" w:rsidRDefault="00DA383B" w:rsidP="00DA383B">
            <w:pPr>
              <w:pStyle w:val="TAL"/>
              <w:rPr>
                <w:rFonts w:asciiTheme="majorHAnsi" w:hAnsiTheme="majorHAnsi" w:cstheme="majorHAnsi"/>
                <w:szCs w:val="18"/>
                <w:lang w:eastAsia="ja-JP"/>
              </w:rPr>
            </w:pPr>
            <w:del w:id="9" w:author="Harada Hiroki" w:date="2020-08-20T09:58:00Z">
              <w:r w:rsidRPr="0032718B" w:rsidDel="00634A46">
                <w:rPr>
                  <w:rFonts w:asciiTheme="majorHAnsi" w:hAnsiTheme="majorHAnsi" w:cstheme="majorHAnsi"/>
                  <w:szCs w:val="18"/>
                  <w:lang w:eastAsia="ja-JP"/>
                </w:rPr>
                <w:delText>[9-6]</w:delText>
              </w:r>
            </w:del>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6A7FBA8" w14:textId="2BB083B4" w:rsidR="00DA383B" w:rsidRPr="0032718B" w:rsidRDefault="00DA383B" w:rsidP="00DA383B">
            <w:pPr>
              <w:pStyle w:val="TAL"/>
              <w:rPr>
                <w:rFonts w:asciiTheme="majorHAnsi" w:hAnsiTheme="majorHAnsi" w:cstheme="majorHAnsi"/>
                <w:szCs w:val="18"/>
                <w:lang w:eastAsia="ja-JP"/>
              </w:rPr>
            </w:pPr>
            <w:del w:id="10" w:author="Harada Hiroki" w:date="2020-08-20T09:58:00Z">
              <w:r w:rsidRPr="0032718B" w:rsidDel="00634A46">
                <w:rPr>
                  <w:rFonts w:asciiTheme="majorHAnsi" w:hAnsiTheme="majorHAnsi" w:cstheme="majorHAnsi"/>
                  <w:szCs w:val="18"/>
                  <w:lang w:eastAsia="ja-JP"/>
                </w:rPr>
                <w:delText>[up to X of msgBs per slot/within the msgB window]</w:delText>
              </w:r>
            </w:del>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56E1B93" w14:textId="63EEF2F0" w:rsidR="00DA383B" w:rsidRPr="0032718B" w:rsidRDefault="00DA383B" w:rsidP="00DA383B">
            <w:pPr>
              <w:autoSpaceDE w:val="0"/>
              <w:autoSpaceDN w:val="0"/>
              <w:adjustRightInd w:val="0"/>
              <w:snapToGrid w:val="0"/>
              <w:spacing w:afterLines="50" w:after="120"/>
              <w:contextualSpacing/>
              <w:jc w:val="both"/>
              <w:rPr>
                <w:rFonts w:asciiTheme="majorHAnsi" w:hAnsiTheme="majorHAnsi" w:cstheme="majorHAnsi"/>
                <w:sz w:val="18"/>
                <w:szCs w:val="18"/>
              </w:rPr>
            </w:pPr>
            <w:del w:id="11" w:author="Harada Hiroki" w:date="2020-08-20T09:58:00Z">
              <w:r w:rsidRPr="0032718B" w:rsidDel="00634A46">
                <w:rPr>
                  <w:rFonts w:asciiTheme="majorHAnsi" w:hAnsiTheme="majorHAnsi" w:cstheme="majorHAnsi"/>
                  <w:sz w:val="18"/>
                  <w:szCs w:val="18"/>
                </w:rPr>
                <w:delText>[up to X of msgBs per slot/within the msgB window]</w:delText>
              </w:r>
            </w:del>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3C248B14" w14:textId="2A784B56" w:rsidR="00DA383B" w:rsidRPr="0032718B" w:rsidRDefault="00DA383B" w:rsidP="00DA383B">
            <w:pPr>
              <w:pStyle w:val="TAL"/>
              <w:rPr>
                <w:rFonts w:asciiTheme="majorHAnsi" w:hAnsiTheme="majorHAnsi" w:cstheme="majorHAnsi"/>
                <w:szCs w:val="18"/>
                <w:lang w:eastAsia="ja-JP"/>
              </w:rPr>
            </w:pPr>
            <w:del w:id="12" w:author="Harada Hiroki" w:date="2020-08-20T09:58:00Z">
              <w:r w:rsidRPr="0032718B" w:rsidDel="00634A46">
                <w:rPr>
                  <w:rFonts w:asciiTheme="majorHAnsi" w:hAnsiTheme="majorHAnsi" w:cstheme="majorHAnsi"/>
                  <w:szCs w:val="18"/>
                  <w:lang w:eastAsia="ja-JP"/>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60F84C57" w14:textId="274C0569" w:rsidR="00DA383B" w:rsidRPr="0032718B" w:rsidRDefault="00DA383B" w:rsidP="00DA383B">
            <w:pPr>
              <w:pStyle w:val="TAL"/>
              <w:rPr>
                <w:rFonts w:asciiTheme="majorHAnsi" w:hAnsiTheme="majorHAnsi" w:cstheme="majorHAnsi"/>
                <w:szCs w:val="18"/>
                <w:lang w:eastAsia="ja-JP"/>
              </w:rPr>
            </w:pPr>
            <w:del w:id="13" w:author="Harada Hiroki" w:date="2020-08-20T09:58:00Z">
              <w:r w:rsidRPr="0032718B" w:rsidDel="00634A46">
                <w:rPr>
                  <w:rFonts w:asciiTheme="majorHAnsi" w:hAnsiTheme="majorHAnsi" w:cstheme="majorHAnsi"/>
                  <w:szCs w:val="18"/>
                  <w:lang w:eastAsia="ja-JP"/>
                </w:rPr>
                <w:delText>Yes</w:delText>
              </w:r>
            </w:del>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309589C9" w14:textId="2BCB0A04" w:rsidR="00DA383B" w:rsidRPr="0032718B" w:rsidRDefault="00DA383B" w:rsidP="00DA383B">
            <w:pPr>
              <w:pStyle w:val="TAL"/>
              <w:rPr>
                <w:rFonts w:asciiTheme="majorHAnsi" w:hAnsiTheme="majorHAnsi" w:cstheme="majorHAnsi"/>
                <w:szCs w:val="18"/>
                <w:lang w:eastAsia="ja-JP"/>
              </w:rPr>
            </w:pPr>
            <w:del w:id="14" w:author="Harada Hiroki" w:date="2020-08-20T09:58:00Z">
              <w:r w:rsidRPr="0032718B" w:rsidDel="00634A46">
                <w:rPr>
                  <w:rFonts w:asciiTheme="majorHAnsi" w:hAnsiTheme="majorHAnsi" w:cstheme="majorHAnsi"/>
                  <w:szCs w:val="18"/>
                  <w:lang w:eastAsia="ja-JP"/>
                </w:rPr>
                <w:delText>N/A</w:delText>
              </w:r>
            </w:del>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3D3B83C" w14:textId="77777777" w:rsidR="00DA383B" w:rsidRPr="0032718B" w:rsidRDefault="00DA383B" w:rsidP="00DA383B">
            <w:pPr>
              <w:pStyle w:val="TAL"/>
              <w:rPr>
                <w:rFonts w:asciiTheme="majorHAnsi" w:eastAsia="SimSun" w:hAnsiTheme="majorHAnsi" w:cstheme="majorHAnsi"/>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C4FDC4C" w14:textId="7E4803E9" w:rsidR="00DA383B" w:rsidRPr="0032718B" w:rsidRDefault="00DA383B" w:rsidP="00DA383B">
            <w:pPr>
              <w:pStyle w:val="TAL"/>
              <w:rPr>
                <w:rFonts w:asciiTheme="majorHAnsi" w:hAnsiTheme="majorHAnsi" w:cstheme="majorHAnsi"/>
                <w:szCs w:val="18"/>
                <w:lang w:eastAsia="ja-JP"/>
              </w:rPr>
            </w:pPr>
            <w:del w:id="15" w:author="Harada Hiroki" w:date="2020-08-20T09:58:00Z">
              <w:r w:rsidRPr="0032718B" w:rsidDel="00634A46">
                <w:rPr>
                  <w:rFonts w:asciiTheme="majorHAnsi" w:hAnsiTheme="majorHAnsi" w:cstheme="majorHAnsi"/>
                  <w:szCs w:val="18"/>
                  <w:lang w:eastAsia="ja-JP"/>
                </w:rPr>
                <w:delText>[Per band]</w:delText>
              </w:r>
            </w:del>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3EC304E2" w14:textId="205BD6B1" w:rsidR="00DA383B" w:rsidRPr="0032718B" w:rsidRDefault="00DA383B" w:rsidP="00DA383B">
            <w:pPr>
              <w:pStyle w:val="TAL"/>
              <w:rPr>
                <w:rFonts w:asciiTheme="majorHAnsi" w:hAnsiTheme="majorHAnsi" w:cstheme="majorHAnsi"/>
                <w:szCs w:val="18"/>
              </w:rPr>
            </w:pPr>
            <w:del w:id="16" w:author="Harada Hiroki" w:date="2020-08-20T09:58:00Z">
              <w:r w:rsidRPr="0032718B" w:rsidDel="00634A46">
                <w:rPr>
                  <w:rFonts w:asciiTheme="majorHAnsi" w:hAnsiTheme="majorHAnsi" w:cstheme="majorHAnsi"/>
                  <w:szCs w:val="18"/>
                </w:rPr>
                <w:delText>N/A</w:delText>
              </w:r>
            </w:del>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A9F318F" w14:textId="13FE5DA9" w:rsidR="00DA383B" w:rsidRPr="0032718B" w:rsidRDefault="00DA383B" w:rsidP="00DA383B">
            <w:pPr>
              <w:pStyle w:val="TAL"/>
              <w:rPr>
                <w:rFonts w:asciiTheme="majorHAnsi" w:hAnsiTheme="majorHAnsi" w:cstheme="majorHAnsi"/>
                <w:szCs w:val="18"/>
              </w:rPr>
            </w:pPr>
            <w:del w:id="17" w:author="Harada Hiroki" w:date="2020-08-20T09:58:00Z">
              <w:r w:rsidRPr="0032718B" w:rsidDel="00634A46">
                <w:rPr>
                  <w:rFonts w:asciiTheme="majorHAnsi" w:hAnsiTheme="majorHAnsi" w:cstheme="majorHAnsi"/>
                  <w:szCs w:val="18"/>
                </w:rPr>
                <w:delText>N/A</w:delText>
              </w:r>
            </w:del>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83D2486" w14:textId="5463CEB8" w:rsidR="00DA383B" w:rsidRPr="0032718B" w:rsidRDefault="00DA383B" w:rsidP="00DA383B">
            <w:pPr>
              <w:pStyle w:val="TAL"/>
              <w:rPr>
                <w:rFonts w:asciiTheme="majorHAnsi" w:hAnsiTheme="majorHAnsi" w:cstheme="majorHAnsi"/>
                <w:szCs w:val="18"/>
                <w:lang w:eastAsia="ja-JP"/>
              </w:rPr>
            </w:pPr>
            <w:del w:id="18" w:author="Harada Hiroki" w:date="2020-08-20T09:58:00Z">
              <w:r w:rsidRPr="0032718B" w:rsidDel="00634A46">
                <w:rPr>
                  <w:rFonts w:asciiTheme="majorHAnsi" w:hAnsiTheme="majorHAnsi" w:cstheme="majorHAnsi"/>
                  <w:szCs w:val="18"/>
                  <w:lang w:eastAsia="ja-JP"/>
                </w:rPr>
                <w:delText>N/A</w:delText>
              </w:r>
            </w:del>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4CAEFFE5" w14:textId="0A35FE27" w:rsidR="00DA383B" w:rsidRPr="0032718B" w:rsidRDefault="00E7221E" w:rsidP="00DA383B">
            <w:pPr>
              <w:pStyle w:val="TAL"/>
              <w:rPr>
                <w:rFonts w:asciiTheme="majorHAnsi" w:hAnsiTheme="majorHAnsi" w:cstheme="majorHAnsi"/>
                <w:szCs w:val="18"/>
              </w:rPr>
            </w:pPr>
            <w:del w:id="19" w:author="Harada Hiroki" w:date="2020-08-20T09:58:00Z">
              <w:r w:rsidRPr="0032718B" w:rsidDel="00634A46">
                <w:rPr>
                  <w:rFonts w:asciiTheme="majorHAnsi" w:hAnsiTheme="majorHAnsi" w:cstheme="majorHAnsi"/>
                  <w:szCs w:val="18"/>
                </w:rPr>
                <w:delText>RAN2 to make final decision on whether this FG is needed or not considering the maximum payload size of msgB</w:delText>
              </w:r>
            </w:del>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09BDE83" w14:textId="0A9ED3F4" w:rsidR="00DA383B" w:rsidRPr="0032718B" w:rsidRDefault="00DA383B" w:rsidP="00DA383B">
            <w:pPr>
              <w:pStyle w:val="TAL"/>
              <w:rPr>
                <w:rFonts w:asciiTheme="majorHAnsi" w:hAnsiTheme="majorHAnsi" w:cstheme="majorHAnsi"/>
                <w:szCs w:val="18"/>
              </w:rPr>
            </w:pPr>
            <w:del w:id="20" w:author="Harada Hiroki" w:date="2020-08-20T09:58:00Z">
              <w:r w:rsidRPr="0032718B" w:rsidDel="00634A46">
                <w:rPr>
                  <w:rFonts w:asciiTheme="majorHAnsi" w:hAnsiTheme="majorHAnsi" w:cstheme="majorHAnsi"/>
                  <w:szCs w:val="18"/>
                </w:rPr>
                <w:delText>Optional with capability signalling</w:delText>
              </w:r>
            </w:del>
          </w:p>
        </w:tc>
      </w:tr>
    </w:tbl>
    <w:p w14:paraId="39A053D5" w14:textId="77777777" w:rsidR="00A00F29" w:rsidRDefault="00A00F29" w:rsidP="00A00F29">
      <w:pPr>
        <w:spacing w:afterLines="50" w:after="120"/>
        <w:jc w:val="both"/>
        <w:rPr>
          <w:rFonts w:eastAsia="MS Mincho"/>
          <w:sz w:val="22"/>
        </w:rPr>
      </w:pPr>
    </w:p>
    <w:p w14:paraId="383E309C" w14:textId="77777777" w:rsidR="005F37C3" w:rsidRPr="00A00F29" w:rsidRDefault="005F37C3" w:rsidP="0072585D">
      <w:pPr>
        <w:spacing w:afterLines="50" w:after="120"/>
        <w:jc w:val="both"/>
        <w:rPr>
          <w:rFonts w:eastAsia="MS Mincho"/>
          <w:sz w:val="22"/>
          <w:lang w:val="en-US"/>
        </w:rPr>
      </w:pPr>
    </w:p>
    <w:p w14:paraId="44DBA0FF" w14:textId="77777777" w:rsidR="006E50C7" w:rsidRPr="00850D80" w:rsidRDefault="006E50C7" w:rsidP="0072585D">
      <w:pPr>
        <w:spacing w:afterLines="50" w:after="120"/>
        <w:jc w:val="both"/>
        <w:rPr>
          <w:rFonts w:eastAsia="MS Mincho"/>
          <w:sz w:val="22"/>
        </w:rPr>
      </w:pPr>
    </w:p>
    <w:p w14:paraId="113C466B" w14:textId="77777777" w:rsidR="00C062B6" w:rsidRDefault="00C062B6" w:rsidP="0036526E">
      <w:pPr>
        <w:pStyle w:val="ListParagraph"/>
        <w:keepNext/>
        <w:keepLines/>
        <w:numPr>
          <w:ilvl w:val="0"/>
          <w:numId w:val="9"/>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NR-unlicensed</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32718B" w14:paraId="346566CC"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0D5611A3"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39EF5A81"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E6FDADC"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142BF527"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75689ABA"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904CF4D"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 xml:space="preserve">Need for the </w:t>
            </w:r>
            <w:proofErr w:type="spellStart"/>
            <w:r w:rsidRPr="0032718B">
              <w:rPr>
                <w:rFonts w:asciiTheme="majorHAnsi" w:hAnsiTheme="majorHAnsi" w:cstheme="majorHAnsi"/>
                <w:szCs w:val="18"/>
              </w:rPr>
              <w:t>gNB</w:t>
            </w:r>
            <w:proofErr w:type="spellEnd"/>
            <w:r w:rsidRPr="0032718B">
              <w:rPr>
                <w:rFonts w:asciiTheme="majorHAnsi" w:hAnsiTheme="majorHAnsi" w:cstheme="majorHAnsi"/>
                <w:szCs w:val="18"/>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58918F05" w14:textId="77777777" w:rsidR="00DA383B" w:rsidRPr="0032718B" w:rsidRDefault="00DA383B" w:rsidP="00DA383B">
            <w:pPr>
              <w:pStyle w:val="TAH"/>
              <w:rPr>
                <w:rFonts w:asciiTheme="majorHAnsi" w:hAnsiTheme="majorHAnsi" w:cstheme="majorHAnsi"/>
                <w:szCs w:val="18"/>
              </w:rPr>
            </w:pPr>
            <w:r w:rsidRPr="0032718B">
              <w:rPr>
                <w:rFonts w:asciiTheme="majorHAnsi" w:eastAsia="Gulim" w:hAnsiTheme="majorHAnsi" w:cstheme="majorHAnsi"/>
                <w:color w:val="000000" w:themeColor="text1"/>
                <w:szCs w:val="18"/>
              </w:rPr>
              <w:t xml:space="preserve">Applicable to </w:t>
            </w:r>
            <w:r w:rsidRPr="0032718B">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632888AF" w14:textId="77777777" w:rsidR="00DA383B" w:rsidRPr="0032718B" w:rsidRDefault="00DA383B" w:rsidP="00DA383B">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2510818F" w14:textId="77777777" w:rsidR="00DA383B" w:rsidRPr="0032718B" w:rsidRDefault="00DA383B" w:rsidP="00DA383B">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Type</w:t>
            </w:r>
          </w:p>
          <w:p w14:paraId="05471894" w14:textId="77777777" w:rsidR="00DA383B" w:rsidRPr="0032718B" w:rsidRDefault="00DA383B" w:rsidP="00DA383B">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1386A023"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2EBA254C"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3635B27F"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450D7C77"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316CC244"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DA383B" w:rsidRPr="0032718B" w14:paraId="283F1FF2" w14:textId="77777777" w:rsidTr="000D4F90">
        <w:trPr>
          <w:trHeight w:val="20"/>
        </w:trPr>
        <w:tc>
          <w:tcPr>
            <w:tcW w:w="1130" w:type="dxa"/>
            <w:tcBorders>
              <w:top w:val="single" w:sz="4" w:space="0" w:color="auto"/>
              <w:left w:val="single" w:sz="4" w:space="0" w:color="auto"/>
              <w:right w:val="single" w:sz="4" w:space="0" w:color="auto"/>
            </w:tcBorders>
            <w:shd w:val="clear" w:color="auto" w:fill="C5E0B3" w:themeFill="accent6" w:themeFillTint="66"/>
            <w:hideMark/>
          </w:tcPr>
          <w:p w14:paraId="31256D83" w14:textId="77777777" w:rsidR="00DA383B" w:rsidRPr="0032718B" w:rsidRDefault="00DA383B" w:rsidP="00DA383B">
            <w:pPr>
              <w:pStyle w:val="TAL"/>
              <w:spacing w:line="256" w:lineRule="auto"/>
              <w:rPr>
                <w:rFonts w:asciiTheme="majorHAnsi" w:hAnsiTheme="majorHAnsi" w:cstheme="majorHAnsi"/>
                <w:szCs w:val="18"/>
                <w:lang w:eastAsia="ja-JP"/>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3E7066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0EE09D1"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lang w:val="en-US"/>
              </w:rPr>
              <w:t xml:space="preserve">UL channel access for dynamic channel access mode </w:t>
            </w:r>
            <w:r w:rsidRPr="0032718B">
              <w:rPr>
                <w:rFonts w:asciiTheme="majorHAnsi" w:hAnsiTheme="majorHAnsi" w:cstheme="majorHAnsi"/>
                <w:szCs w:val="18"/>
              </w:rPr>
              <w:t xml:space="preserve"> </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6FB73B0" w14:textId="35C463E3"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Type 1 channel access</w:t>
            </w:r>
            <w:r w:rsidR="00E7221E" w:rsidRPr="0032718B">
              <w:rPr>
                <w:rFonts w:asciiTheme="majorHAnsi" w:hAnsiTheme="majorHAnsi" w:cstheme="majorHAnsi"/>
                <w:szCs w:val="18"/>
              </w:rPr>
              <w:t xml:space="preserve"> and contention window size adjustment</w:t>
            </w:r>
          </w:p>
          <w:p w14:paraId="0791FBD6"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2. Type 2A channel access</w:t>
            </w:r>
          </w:p>
          <w:p w14:paraId="0676EC81"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3. Type 2B channel access</w:t>
            </w:r>
          </w:p>
          <w:p w14:paraId="1B5BC757"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4. Type 2C channel access</w:t>
            </w:r>
          </w:p>
          <w:p w14:paraId="2AFB0A1B"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5. 20MHz LBT bandwidth</w:t>
            </w:r>
          </w:p>
          <w:p w14:paraId="7BBF7BCE" w14:textId="77777777" w:rsidR="00DA383B" w:rsidRPr="0032718B" w:rsidRDefault="00DA383B" w:rsidP="00DA383B">
            <w:pPr>
              <w:pStyle w:val="TAL"/>
              <w:rPr>
                <w:rFonts w:asciiTheme="majorHAnsi" w:eastAsia="MS Mincho" w:hAnsiTheme="majorHAnsi" w:cstheme="majorHAnsi"/>
                <w:szCs w:val="18"/>
                <w:lang w:eastAsia="ja-JP"/>
              </w:rPr>
            </w:pPr>
            <w:r w:rsidRPr="0032718B">
              <w:rPr>
                <w:rFonts w:asciiTheme="majorHAnsi" w:hAnsiTheme="majorHAnsi" w:cstheme="majorHAnsi"/>
                <w:szCs w:val="18"/>
              </w:rPr>
              <w:t>6. CP extension up to 1 symbol for PUSCH/PUCCH transmission</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BFD9168" w14:textId="26DF1C36" w:rsidR="00DA383B" w:rsidRPr="0032718B" w:rsidRDefault="00DA383B" w:rsidP="00DA383B">
            <w:pPr>
              <w:pStyle w:val="TAL"/>
              <w:rPr>
                <w:rFonts w:asciiTheme="majorHAnsi" w:hAnsiTheme="majorHAnsi" w:cstheme="majorHAnsi"/>
                <w:szCs w:val="18"/>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9C0417C"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F9D11E1" w14:textId="77777777" w:rsidR="00DA383B" w:rsidRPr="0032718B" w:rsidRDefault="00DA383B" w:rsidP="00DA383B">
            <w:pPr>
              <w:pStyle w:val="TAL"/>
              <w:rPr>
                <w:rFonts w:asciiTheme="majorHAnsi" w:hAnsiTheme="majorHAnsi" w:cstheme="majorHAnsi"/>
                <w:i/>
                <w:szCs w:val="18"/>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7C3CACA"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D47908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D7F9F1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406593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2989CF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CAACB6" w14:textId="5D4DE24C" w:rsidR="00DA383B" w:rsidRPr="0032718B" w:rsidDel="00634A46" w:rsidRDefault="00634A46" w:rsidP="00DA383B">
            <w:pPr>
              <w:pStyle w:val="TAL"/>
              <w:spacing w:line="256" w:lineRule="auto"/>
              <w:rPr>
                <w:del w:id="21" w:author="Harada Hiroki" w:date="2020-08-20T10:01:00Z"/>
                <w:rFonts w:asciiTheme="majorHAnsi" w:hAnsiTheme="majorHAnsi" w:cstheme="majorHAnsi"/>
                <w:szCs w:val="18"/>
                <w:lang w:val="en-US"/>
              </w:rPr>
            </w:pPr>
            <w:ins w:id="22" w:author="Harada Hiroki" w:date="2020-08-20T10:01:00Z">
              <w:r w:rsidRPr="0032718B">
                <w:rPr>
                  <w:rFonts w:asciiTheme="majorHAnsi" w:hAnsiTheme="majorHAnsi" w:cstheme="majorHAnsi"/>
                  <w:szCs w:val="18"/>
                  <w:lang w:val="en-US"/>
                </w:rPr>
                <w:t>the signaling is per band but is only expected for a band where shared spectrum channel access must be used</w:t>
              </w:r>
            </w:ins>
          </w:p>
          <w:p w14:paraId="51509B0E" w14:textId="77777777" w:rsidR="00DA383B" w:rsidRPr="0032718B" w:rsidDel="00634A46" w:rsidRDefault="00DA383B" w:rsidP="00DA383B">
            <w:pPr>
              <w:pStyle w:val="TAL"/>
              <w:spacing w:line="256" w:lineRule="auto"/>
              <w:rPr>
                <w:del w:id="23" w:author="Harada Hiroki" w:date="2020-08-20T10:01:00Z"/>
                <w:rFonts w:asciiTheme="majorHAnsi" w:hAnsiTheme="majorHAnsi" w:cstheme="majorHAnsi"/>
                <w:szCs w:val="18"/>
              </w:rPr>
            </w:pPr>
          </w:p>
          <w:p w14:paraId="1C59593B" w14:textId="77777777" w:rsidR="00DA383B" w:rsidRPr="0032718B"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AC0EA8D"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rPr>
              <w:t xml:space="preserve">Optional with capability </w:t>
            </w:r>
            <w:r w:rsidRPr="0032718B">
              <w:rPr>
                <w:rFonts w:asciiTheme="majorHAnsi" w:hAnsiTheme="majorHAnsi" w:cstheme="majorHAnsi"/>
                <w:szCs w:val="18"/>
                <w:lang w:val="en-US"/>
              </w:rPr>
              <w:t>signaling</w:t>
            </w:r>
          </w:p>
          <w:p w14:paraId="45F2ECF4" w14:textId="77777777" w:rsidR="00DA383B" w:rsidRPr="0032718B" w:rsidRDefault="00DA383B" w:rsidP="00DA383B">
            <w:pPr>
              <w:pStyle w:val="TAL"/>
              <w:rPr>
                <w:rFonts w:asciiTheme="majorHAnsi" w:hAnsiTheme="majorHAnsi" w:cstheme="majorHAnsi"/>
                <w:szCs w:val="18"/>
                <w:lang w:val="en-US"/>
              </w:rPr>
            </w:pPr>
          </w:p>
          <w:p w14:paraId="13791C4B" w14:textId="77777777" w:rsidR="00DA383B" w:rsidRPr="0032718B" w:rsidRDefault="00DA383B" w:rsidP="00DA383B">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This FG may be a part of basic operation for a particular scenario</w:t>
            </w:r>
          </w:p>
        </w:tc>
      </w:tr>
      <w:tr w:rsidR="00DA383B" w:rsidRPr="0032718B" w14:paraId="23B6F0AA" w14:textId="77777777" w:rsidTr="000D4F9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8B95152"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871786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10-1a</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425CBEE"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UL channel access for semi-static channel access mode</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90D5D99"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Type 2C channel access</w:t>
            </w:r>
          </w:p>
          <w:p w14:paraId="20CCA541"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2. Single sensing slot of 9us channel access</w:t>
            </w:r>
          </w:p>
          <w:p w14:paraId="65EC6CF4"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3. 20MHz LBT bandwidth</w:t>
            </w:r>
          </w:p>
          <w:p w14:paraId="3A1CAB47" w14:textId="63183DEB" w:rsidR="00DA383B" w:rsidRPr="0032718B" w:rsidRDefault="00727592" w:rsidP="00DA383B">
            <w:pPr>
              <w:pStyle w:val="TAL"/>
              <w:spacing w:line="256" w:lineRule="auto"/>
              <w:rPr>
                <w:rFonts w:asciiTheme="majorHAnsi" w:hAnsiTheme="majorHAnsi" w:cstheme="majorHAnsi"/>
                <w:szCs w:val="18"/>
              </w:rPr>
            </w:pPr>
            <w:r w:rsidRPr="0032718B">
              <w:rPr>
                <w:rFonts w:asciiTheme="majorHAnsi" w:eastAsia="MS Mincho" w:hAnsiTheme="majorHAnsi" w:cstheme="majorHAnsi"/>
                <w:szCs w:val="18"/>
                <w:lang w:eastAsia="ja-JP"/>
              </w:rPr>
              <w:t>4. CP extension up to 1 symbol for PUSCH/PUCCH transmission</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8E38613" w14:textId="584A0554"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B9B8B73"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941A10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5CC6D9A"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E958CC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A46945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0B5DCF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BE9F5B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9858550" w14:textId="36F3A099" w:rsidR="00DA383B" w:rsidRPr="0032718B" w:rsidRDefault="00634A46" w:rsidP="00DA383B">
            <w:pPr>
              <w:pStyle w:val="TAL"/>
              <w:spacing w:line="256" w:lineRule="auto"/>
              <w:rPr>
                <w:rFonts w:asciiTheme="majorHAnsi" w:hAnsiTheme="majorHAnsi" w:cstheme="majorHAnsi"/>
                <w:szCs w:val="18"/>
                <w:lang w:val="en-US"/>
              </w:rPr>
            </w:pPr>
            <w:ins w:id="24" w:author="Harada Hiroki" w:date="2020-08-20T10:02: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58419A"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4ED98E3B" w14:textId="77777777" w:rsidR="00DA383B" w:rsidRPr="0032718B" w:rsidRDefault="00DA383B" w:rsidP="00DA383B">
            <w:pPr>
              <w:pStyle w:val="TAL"/>
              <w:rPr>
                <w:rFonts w:asciiTheme="majorHAnsi" w:hAnsiTheme="majorHAnsi" w:cstheme="majorHAnsi"/>
                <w:szCs w:val="18"/>
              </w:rPr>
            </w:pPr>
          </w:p>
          <w:p w14:paraId="0B324CBF"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1AADFFE7" w14:textId="77777777" w:rsidTr="000D4F9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C3B62DB"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D4C2EC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EAB12C8" w14:textId="6E7EDDF1"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SSB-based RRM for dynamic channel access mode</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3FC6CFC" w14:textId="1181898E"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SSB-based RRM with Q for dynamic channel access mode</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5EDA970" w14:textId="3186BE31"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989CF69"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6E6989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77850C3"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DBF315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AD5A58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13C5010"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D840D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8B16803" w14:textId="77777777" w:rsidR="00DA383B" w:rsidRDefault="00DA383B" w:rsidP="00DA383B">
            <w:pPr>
              <w:pStyle w:val="TAL"/>
              <w:spacing w:line="256" w:lineRule="auto"/>
              <w:rPr>
                <w:ins w:id="25" w:author="Harada Hiroki" w:date="2020-08-20T10:02:00Z"/>
                <w:rFonts w:asciiTheme="majorHAnsi" w:hAnsiTheme="majorHAnsi" w:cstheme="majorHAnsi"/>
                <w:szCs w:val="18"/>
                <w:lang w:val="en-US"/>
              </w:rPr>
            </w:pPr>
            <w:r w:rsidRPr="0032718B">
              <w:rPr>
                <w:rFonts w:asciiTheme="majorHAnsi" w:hAnsiTheme="majorHAnsi" w:cstheme="majorHAnsi"/>
                <w:szCs w:val="18"/>
                <w:lang w:val="en-US"/>
              </w:rPr>
              <w:t xml:space="preserve">Q indicates the value of RAN1 parameter </w:t>
            </w:r>
            <m:oMath>
              <m:sSubSup>
                <m:sSubSupPr>
                  <m:ctrlPr>
                    <w:rPr>
                      <w:rFonts w:ascii="Cambria Math" w:eastAsia="Cambria Math" w:hAnsi="Cambria Math" w:cstheme="majorHAnsi"/>
                      <w:i/>
                      <w:szCs w:val="18"/>
                      <w:lang w:val="en-US"/>
                    </w:rPr>
                  </m:ctrlPr>
                </m:sSubSupPr>
                <m:e>
                  <m:r>
                    <w:rPr>
                      <w:rFonts w:ascii="Cambria Math" w:eastAsia="Cambria Math" w:hAnsi="Cambria Math" w:cstheme="majorHAnsi"/>
                      <w:szCs w:val="18"/>
                      <w:lang w:val="en-US"/>
                    </w:rPr>
                    <m:t>N</m:t>
                  </m:r>
                </m:e>
                <m:sub>
                  <m:r>
                    <w:rPr>
                      <w:rFonts w:ascii="Cambria Math" w:eastAsia="Cambria Math" w:hAnsi="Cambria Math" w:cstheme="majorHAnsi"/>
                      <w:szCs w:val="18"/>
                      <w:lang w:val="en-US"/>
                    </w:rPr>
                    <m:t>SSB</m:t>
                  </m:r>
                </m:sub>
                <m:sup>
                  <m:r>
                    <w:rPr>
                      <w:rFonts w:ascii="Cambria Math" w:eastAsia="Cambria Math" w:hAnsi="Cambria Math" w:cstheme="majorHAnsi"/>
                      <w:szCs w:val="18"/>
                      <w:lang w:val="en-US"/>
                    </w:rPr>
                    <m:t>QCL</m:t>
                  </m:r>
                </m:sup>
              </m:sSubSup>
            </m:oMath>
          </w:p>
          <w:p w14:paraId="5982EC9F" w14:textId="77777777" w:rsidR="00634A46" w:rsidRDefault="00634A46" w:rsidP="00DA383B">
            <w:pPr>
              <w:pStyle w:val="TAL"/>
              <w:spacing w:line="256" w:lineRule="auto"/>
              <w:rPr>
                <w:ins w:id="26" w:author="Harada Hiroki" w:date="2020-08-20T10:02:00Z"/>
                <w:rFonts w:asciiTheme="majorHAnsi" w:hAnsiTheme="majorHAnsi" w:cstheme="majorHAnsi"/>
                <w:szCs w:val="18"/>
                <w:lang w:val="en-US"/>
              </w:rPr>
            </w:pPr>
          </w:p>
          <w:p w14:paraId="003B64F3" w14:textId="0EBC675B" w:rsidR="00634A46" w:rsidRPr="0032718B" w:rsidRDefault="00634A46" w:rsidP="00DA383B">
            <w:pPr>
              <w:pStyle w:val="TAL"/>
              <w:spacing w:line="256" w:lineRule="auto"/>
              <w:rPr>
                <w:rFonts w:asciiTheme="majorHAnsi" w:hAnsiTheme="majorHAnsi" w:cstheme="majorHAnsi"/>
                <w:szCs w:val="18"/>
                <w:lang w:val="en-US"/>
              </w:rPr>
            </w:pPr>
            <w:ins w:id="27" w:author="Harada Hiroki" w:date="2020-08-20T10:02: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19C7BA6"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6B4039B7" w14:textId="77777777" w:rsidR="00DA383B" w:rsidRPr="0032718B" w:rsidRDefault="00DA383B" w:rsidP="00DA383B">
            <w:pPr>
              <w:pStyle w:val="TAL"/>
              <w:rPr>
                <w:rFonts w:asciiTheme="majorHAnsi" w:hAnsiTheme="majorHAnsi" w:cstheme="majorHAnsi"/>
                <w:szCs w:val="18"/>
              </w:rPr>
            </w:pPr>
          </w:p>
          <w:p w14:paraId="19F3025A"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30E8280D" w14:textId="77777777" w:rsidTr="000D4F9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03F0627"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CDBD9B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10-2a</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93C0944" w14:textId="0B7CD22C"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SSB-based RRM for semi-static channel access mode</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F3C29A0" w14:textId="2AE88389"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SSB-based RRM with Q for semi-static channel access mode</w:t>
            </w:r>
            <w:r w:rsidR="00144B6F" w:rsidRPr="0032718B">
              <w:rPr>
                <w:rFonts w:asciiTheme="majorHAnsi" w:hAnsiTheme="majorHAnsi" w:cstheme="majorHAnsi"/>
                <w:szCs w:val="18"/>
              </w:rPr>
              <w:t>, when SMTC window is no longer than the fixed frame period</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215DA9C" w14:textId="350AFB28"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05356"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F39DAB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9887B77"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3F56E0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98AEEA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1F2CDB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ACADD2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00D1E3A" w14:textId="77777777" w:rsidR="00DA383B" w:rsidRDefault="00DA383B" w:rsidP="00DA383B">
            <w:pPr>
              <w:pStyle w:val="TAL"/>
              <w:spacing w:line="256" w:lineRule="auto"/>
              <w:rPr>
                <w:ins w:id="28" w:author="Harada Hiroki" w:date="2020-08-20T10:02:00Z"/>
                <w:rFonts w:asciiTheme="majorHAnsi" w:hAnsiTheme="majorHAnsi" w:cstheme="majorHAnsi"/>
                <w:szCs w:val="18"/>
                <w:lang w:val="en-US"/>
              </w:rPr>
            </w:pPr>
            <w:r w:rsidRPr="0032718B">
              <w:rPr>
                <w:rFonts w:asciiTheme="majorHAnsi" w:hAnsiTheme="majorHAnsi" w:cstheme="majorHAnsi"/>
                <w:szCs w:val="18"/>
                <w:lang w:val="en-US"/>
              </w:rPr>
              <w:t xml:space="preserve">Q indicates the value of RAN1 parameter </w:t>
            </w:r>
            <m:oMath>
              <m:sSubSup>
                <m:sSubSupPr>
                  <m:ctrlPr>
                    <w:rPr>
                      <w:rFonts w:ascii="Cambria Math" w:eastAsia="Cambria Math" w:hAnsi="Cambria Math" w:cstheme="majorHAnsi"/>
                      <w:i/>
                      <w:szCs w:val="18"/>
                      <w:lang w:val="en-US"/>
                    </w:rPr>
                  </m:ctrlPr>
                </m:sSubSupPr>
                <m:e>
                  <m:r>
                    <w:rPr>
                      <w:rFonts w:ascii="Cambria Math" w:eastAsia="Cambria Math" w:hAnsi="Cambria Math" w:cstheme="majorHAnsi"/>
                      <w:szCs w:val="18"/>
                      <w:lang w:val="en-US"/>
                    </w:rPr>
                    <m:t>N</m:t>
                  </m:r>
                </m:e>
                <m:sub>
                  <m:r>
                    <w:rPr>
                      <w:rFonts w:ascii="Cambria Math" w:eastAsia="Cambria Math" w:hAnsi="Cambria Math" w:cstheme="majorHAnsi"/>
                      <w:szCs w:val="18"/>
                      <w:lang w:val="en-US"/>
                    </w:rPr>
                    <m:t>SSB</m:t>
                  </m:r>
                </m:sub>
                <m:sup>
                  <m:r>
                    <w:rPr>
                      <w:rFonts w:ascii="Cambria Math" w:eastAsia="Cambria Math" w:hAnsi="Cambria Math" w:cstheme="majorHAnsi"/>
                      <w:szCs w:val="18"/>
                      <w:lang w:val="en-US"/>
                    </w:rPr>
                    <m:t>QCL</m:t>
                  </m:r>
                </m:sup>
              </m:sSubSup>
            </m:oMath>
          </w:p>
          <w:p w14:paraId="5DE643DA" w14:textId="77777777" w:rsidR="00634A46" w:rsidRDefault="00634A46" w:rsidP="00DA383B">
            <w:pPr>
              <w:pStyle w:val="TAL"/>
              <w:spacing w:line="256" w:lineRule="auto"/>
              <w:rPr>
                <w:ins w:id="29" w:author="Harada Hiroki" w:date="2020-08-20T10:02:00Z"/>
                <w:rFonts w:asciiTheme="majorHAnsi" w:hAnsiTheme="majorHAnsi" w:cstheme="majorHAnsi"/>
                <w:szCs w:val="18"/>
                <w:lang w:val="en-US"/>
              </w:rPr>
            </w:pPr>
          </w:p>
          <w:p w14:paraId="23928B11" w14:textId="65C5F0B6" w:rsidR="00634A46" w:rsidRPr="0032718B" w:rsidRDefault="00634A46" w:rsidP="00DA383B">
            <w:pPr>
              <w:pStyle w:val="TAL"/>
              <w:spacing w:line="256" w:lineRule="auto"/>
              <w:rPr>
                <w:rFonts w:asciiTheme="majorHAnsi" w:hAnsiTheme="majorHAnsi" w:cstheme="majorHAnsi"/>
                <w:szCs w:val="18"/>
                <w:lang w:val="en-US"/>
              </w:rPr>
            </w:pPr>
            <w:ins w:id="30" w:author="Harada Hiroki" w:date="2020-08-20T10:02: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7EDCE9C"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091C22CC" w14:textId="77777777" w:rsidR="00DA383B" w:rsidRPr="0032718B" w:rsidRDefault="00DA383B" w:rsidP="00DA383B">
            <w:pPr>
              <w:pStyle w:val="TAL"/>
              <w:rPr>
                <w:rFonts w:asciiTheme="majorHAnsi" w:hAnsiTheme="majorHAnsi" w:cstheme="majorHAnsi"/>
                <w:szCs w:val="18"/>
              </w:rPr>
            </w:pPr>
          </w:p>
          <w:p w14:paraId="176FA3B5"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164F6C62" w14:textId="77777777" w:rsidTr="000D4F9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55557A2"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60FC4A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10-2b</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5F93774"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MIB reading on unlicensed cell</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D13ABA" w14:textId="3F051662"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MIB reading on unlicensed cell</w:t>
            </w:r>
            <w:r w:rsidR="00144B6F" w:rsidRPr="0032718B">
              <w:rPr>
                <w:rFonts w:asciiTheme="majorHAnsi" w:hAnsiTheme="majorHAnsi" w:cstheme="majorHAnsi"/>
                <w:szCs w:val="18"/>
              </w:rPr>
              <w:t xml:space="preserve"> for </w:t>
            </w:r>
            <w:proofErr w:type="spellStart"/>
            <w:r w:rsidR="00144B6F" w:rsidRPr="0032718B">
              <w:rPr>
                <w:rFonts w:asciiTheme="majorHAnsi" w:hAnsiTheme="majorHAnsi" w:cstheme="majorHAnsi"/>
                <w:szCs w:val="18"/>
              </w:rPr>
              <w:t>PCell</w:t>
            </w:r>
            <w:proofErr w:type="spellEnd"/>
            <w:r w:rsidR="00144B6F" w:rsidRPr="0032718B">
              <w:rPr>
                <w:rFonts w:asciiTheme="majorHAnsi" w:hAnsiTheme="majorHAnsi" w:cstheme="majorHAnsi"/>
                <w:szCs w:val="18"/>
              </w:rPr>
              <w:t xml:space="preserve"> and </w:t>
            </w:r>
            <w:proofErr w:type="spellStart"/>
            <w:r w:rsidR="00144B6F" w:rsidRPr="0032718B">
              <w:rPr>
                <w:rFonts w:asciiTheme="majorHAnsi" w:hAnsiTheme="majorHAnsi" w:cstheme="majorHAnsi"/>
                <w:szCs w:val="18"/>
              </w:rPr>
              <w:t>PSCell</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9C6C665" w14:textId="015205F3" w:rsidR="00DA383B" w:rsidRPr="0032718B" w:rsidRDefault="00DA383B" w:rsidP="00DA383B">
            <w:pPr>
              <w:pStyle w:val="TAL"/>
              <w:rPr>
                <w:rFonts w:asciiTheme="majorHAnsi" w:hAnsiTheme="majorHAnsi" w:cstheme="majorHAnsi"/>
                <w:szCs w:val="18"/>
                <w:highlight w:val="yellow"/>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9B5B57C"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0010A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C8B3F12"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4FF40B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F61DE7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8A0EB2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06A022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DE22501" w14:textId="3CA307D1" w:rsidR="00DA383B" w:rsidRPr="0032718B" w:rsidRDefault="00634A46" w:rsidP="00DA383B">
            <w:pPr>
              <w:pStyle w:val="TAL"/>
              <w:spacing w:line="256" w:lineRule="auto"/>
              <w:rPr>
                <w:rFonts w:asciiTheme="majorHAnsi" w:hAnsiTheme="majorHAnsi" w:cstheme="majorHAnsi"/>
                <w:szCs w:val="18"/>
                <w:lang w:val="en-US"/>
              </w:rPr>
            </w:pPr>
            <w:ins w:id="31" w:author="Harada Hiroki" w:date="2020-08-20T10:02: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7B27B18"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2529187E" w14:textId="77777777" w:rsidR="00DA383B" w:rsidRPr="0032718B" w:rsidRDefault="00DA383B" w:rsidP="00DA383B">
            <w:pPr>
              <w:pStyle w:val="TAL"/>
              <w:rPr>
                <w:rFonts w:asciiTheme="majorHAnsi" w:hAnsiTheme="majorHAnsi" w:cstheme="majorHAnsi"/>
                <w:szCs w:val="18"/>
              </w:rPr>
            </w:pPr>
          </w:p>
          <w:p w14:paraId="349D6C45"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06207A61" w14:textId="77777777" w:rsidTr="000D4F9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FFDB2DB"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lastRenderedPageBreak/>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2C371C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10-2c</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EF16ADC" w14:textId="1A549D8B"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SSB-based RLM for dynamic channel access mode</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E9D6C43" w14:textId="3C6B5C76"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SSB-based RLM with Q for dynamic channel access mode</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84F2739" w14:textId="7DC6DE00"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FA08A4C"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CE6889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12A973"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DFB7B2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3AFF02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F9D5E2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332421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B19474B" w14:textId="77777777" w:rsidR="00DA383B" w:rsidRDefault="00DA383B" w:rsidP="00DA383B">
            <w:pPr>
              <w:pStyle w:val="TAL"/>
              <w:spacing w:line="256" w:lineRule="auto"/>
              <w:rPr>
                <w:ins w:id="32" w:author="Harada Hiroki" w:date="2020-08-20T10:02:00Z"/>
                <w:rFonts w:asciiTheme="majorHAnsi" w:hAnsiTheme="majorHAnsi" w:cstheme="majorHAnsi"/>
                <w:szCs w:val="18"/>
                <w:lang w:val="en-US"/>
              </w:rPr>
            </w:pPr>
            <w:r w:rsidRPr="0032718B">
              <w:rPr>
                <w:rFonts w:asciiTheme="majorHAnsi" w:hAnsiTheme="majorHAnsi" w:cstheme="majorHAnsi"/>
                <w:szCs w:val="18"/>
                <w:lang w:val="en-US"/>
              </w:rPr>
              <w:t xml:space="preserve">Q indicates the value of RAN1 parameter </w:t>
            </w:r>
            <m:oMath>
              <m:sSubSup>
                <m:sSubSupPr>
                  <m:ctrlPr>
                    <w:rPr>
                      <w:rFonts w:ascii="Cambria Math" w:eastAsia="Cambria Math" w:hAnsi="Cambria Math" w:cstheme="majorHAnsi"/>
                      <w:i/>
                      <w:szCs w:val="18"/>
                      <w:lang w:val="en-US"/>
                    </w:rPr>
                  </m:ctrlPr>
                </m:sSubSupPr>
                <m:e>
                  <m:r>
                    <w:rPr>
                      <w:rFonts w:ascii="Cambria Math" w:eastAsia="Cambria Math" w:hAnsi="Cambria Math" w:cstheme="majorHAnsi"/>
                      <w:szCs w:val="18"/>
                      <w:lang w:val="en-US"/>
                    </w:rPr>
                    <m:t>N</m:t>
                  </m:r>
                </m:e>
                <m:sub>
                  <m:r>
                    <w:rPr>
                      <w:rFonts w:ascii="Cambria Math" w:eastAsia="Cambria Math" w:hAnsi="Cambria Math" w:cstheme="majorHAnsi"/>
                      <w:szCs w:val="18"/>
                      <w:lang w:val="en-US"/>
                    </w:rPr>
                    <m:t>SSB</m:t>
                  </m:r>
                </m:sub>
                <m:sup>
                  <m:r>
                    <w:rPr>
                      <w:rFonts w:ascii="Cambria Math" w:eastAsia="Cambria Math" w:hAnsi="Cambria Math" w:cstheme="majorHAnsi"/>
                      <w:szCs w:val="18"/>
                      <w:lang w:val="en-US"/>
                    </w:rPr>
                    <m:t>QCL</m:t>
                  </m:r>
                </m:sup>
              </m:sSubSup>
            </m:oMath>
          </w:p>
          <w:p w14:paraId="7A90506F" w14:textId="77777777" w:rsidR="00634A46" w:rsidRDefault="00634A46" w:rsidP="00DA383B">
            <w:pPr>
              <w:pStyle w:val="TAL"/>
              <w:spacing w:line="256" w:lineRule="auto"/>
              <w:rPr>
                <w:ins w:id="33" w:author="Harada Hiroki" w:date="2020-08-20T10:02:00Z"/>
                <w:rFonts w:asciiTheme="majorHAnsi" w:hAnsiTheme="majorHAnsi" w:cstheme="majorHAnsi"/>
                <w:szCs w:val="18"/>
                <w:lang w:val="en-US"/>
              </w:rPr>
            </w:pPr>
          </w:p>
          <w:p w14:paraId="0A1EDF47" w14:textId="0D6AB826" w:rsidR="00634A46" w:rsidRPr="0032718B" w:rsidRDefault="00634A46" w:rsidP="00DA383B">
            <w:pPr>
              <w:pStyle w:val="TAL"/>
              <w:spacing w:line="256" w:lineRule="auto"/>
              <w:rPr>
                <w:rFonts w:asciiTheme="majorHAnsi" w:hAnsiTheme="majorHAnsi" w:cstheme="majorHAnsi"/>
                <w:szCs w:val="18"/>
                <w:lang w:val="en-US"/>
              </w:rPr>
            </w:pPr>
            <w:ins w:id="34" w:author="Harada Hiroki" w:date="2020-08-20T10:02: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D68559F"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06A9A2C3" w14:textId="77777777" w:rsidR="00DA383B" w:rsidRPr="0032718B" w:rsidRDefault="00DA383B" w:rsidP="00DA383B">
            <w:pPr>
              <w:pStyle w:val="TAL"/>
              <w:rPr>
                <w:rFonts w:asciiTheme="majorHAnsi" w:hAnsiTheme="majorHAnsi" w:cstheme="majorHAnsi"/>
                <w:szCs w:val="18"/>
              </w:rPr>
            </w:pPr>
          </w:p>
          <w:p w14:paraId="34D5B8D4"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585B8226" w14:textId="77777777" w:rsidTr="000D4F9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7039B27"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063FEA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10-2d</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72E5F69" w14:textId="1067FB32"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SSB-based RLM for semi-static channel access mode</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90EFED6" w14:textId="5B3E6A8D"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SSB-based RLM with Q for semi-static channel access mode</w:t>
            </w:r>
            <w:r w:rsidR="00144B6F" w:rsidRPr="0032718B">
              <w:rPr>
                <w:rFonts w:asciiTheme="majorHAnsi" w:hAnsiTheme="majorHAnsi" w:cstheme="majorHAnsi"/>
                <w:szCs w:val="18"/>
              </w:rPr>
              <w:t>, when DRS window is no longer than the fixed frame period</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531A5B" w14:textId="048A8C21"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226DAE5"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7A841C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EF7CA7"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A8E06F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5ADBB40"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4F53C5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F1901B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65C18FE" w14:textId="77777777" w:rsidR="00DA383B" w:rsidRDefault="00DA383B" w:rsidP="00DA383B">
            <w:pPr>
              <w:pStyle w:val="TAL"/>
              <w:spacing w:line="256" w:lineRule="auto"/>
              <w:rPr>
                <w:ins w:id="35" w:author="Harada Hiroki" w:date="2020-08-20T10:02:00Z"/>
                <w:rFonts w:asciiTheme="majorHAnsi" w:hAnsiTheme="majorHAnsi" w:cstheme="majorHAnsi"/>
                <w:szCs w:val="18"/>
                <w:lang w:val="en-US"/>
              </w:rPr>
            </w:pPr>
            <w:r w:rsidRPr="0032718B">
              <w:rPr>
                <w:rFonts w:asciiTheme="majorHAnsi" w:hAnsiTheme="majorHAnsi" w:cstheme="majorHAnsi"/>
                <w:szCs w:val="18"/>
                <w:lang w:val="en-US"/>
              </w:rPr>
              <w:t xml:space="preserve">Q indicates the value of RAN1 parameter </w:t>
            </w:r>
            <m:oMath>
              <m:sSubSup>
                <m:sSubSupPr>
                  <m:ctrlPr>
                    <w:rPr>
                      <w:rFonts w:ascii="Cambria Math" w:eastAsia="Cambria Math" w:hAnsi="Cambria Math" w:cstheme="majorHAnsi"/>
                      <w:i/>
                      <w:szCs w:val="18"/>
                      <w:lang w:val="en-US"/>
                    </w:rPr>
                  </m:ctrlPr>
                </m:sSubSupPr>
                <m:e>
                  <m:r>
                    <w:rPr>
                      <w:rFonts w:ascii="Cambria Math" w:eastAsia="Cambria Math" w:hAnsi="Cambria Math" w:cstheme="majorHAnsi"/>
                      <w:szCs w:val="18"/>
                      <w:lang w:val="en-US"/>
                    </w:rPr>
                    <m:t>N</m:t>
                  </m:r>
                </m:e>
                <m:sub>
                  <m:r>
                    <w:rPr>
                      <w:rFonts w:ascii="Cambria Math" w:eastAsia="Cambria Math" w:hAnsi="Cambria Math" w:cstheme="majorHAnsi"/>
                      <w:szCs w:val="18"/>
                      <w:lang w:val="en-US"/>
                    </w:rPr>
                    <m:t>SSB</m:t>
                  </m:r>
                </m:sub>
                <m:sup>
                  <m:r>
                    <w:rPr>
                      <w:rFonts w:ascii="Cambria Math" w:eastAsia="Cambria Math" w:hAnsi="Cambria Math" w:cstheme="majorHAnsi"/>
                      <w:szCs w:val="18"/>
                      <w:lang w:val="en-US"/>
                    </w:rPr>
                    <m:t>QCL</m:t>
                  </m:r>
                </m:sup>
              </m:sSubSup>
            </m:oMath>
          </w:p>
          <w:p w14:paraId="204FF8D4" w14:textId="77777777" w:rsidR="00634A46" w:rsidRDefault="00634A46" w:rsidP="00DA383B">
            <w:pPr>
              <w:pStyle w:val="TAL"/>
              <w:spacing w:line="256" w:lineRule="auto"/>
              <w:rPr>
                <w:ins w:id="36" w:author="Harada Hiroki" w:date="2020-08-20T10:02:00Z"/>
                <w:rFonts w:asciiTheme="majorHAnsi" w:hAnsiTheme="majorHAnsi" w:cstheme="majorHAnsi"/>
                <w:szCs w:val="18"/>
                <w:lang w:val="en-US"/>
              </w:rPr>
            </w:pPr>
          </w:p>
          <w:p w14:paraId="7D63AC28" w14:textId="3709A506" w:rsidR="00634A46" w:rsidRPr="0032718B" w:rsidRDefault="00634A46" w:rsidP="00DA383B">
            <w:pPr>
              <w:pStyle w:val="TAL"/>
              <w:spacing w:line="256" w:lineRule="auto"/>
              <w:rPr>
                <w:rFonts w:asciiTheme="majorHAnsi" w:hAnsiTheme="majorHAnsi" w:cstheme="majorHAnsi"/>
                <w:szCs w:val="18"/>
                <w:lang w:val="en-US"/>
              </w:rPr>
            </w:pPr>
            <w:ins w:id="37" w:author="Harada Hiroki" w:date="2020-08-20T10:02: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3D08346"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2149014D" w14:textId="77777777" w:rsidR="00DA383B" w:rsidRPr="0032718B" w:rsidRDefault="00DA383B" w:rsidP="00DA383B">
            <w:pPr>
              <w:pStyle w:val="TAL"/>
              <w:rPr>
                <w:rFonts w:asciiTheme="majorHAnsi" w:hAnsiTheme="majorHAnsi" w:cstheme="majorHAnsi"/>
                <w:szCs w:val="18"/>
              </w:rPr>
            </w:pPr>
          </w:p>
          <w:p w14:paraId="08C3BDF8"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5AAF8B4A" w14:textId="77777777" w:rsidTr="000D4F9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99CC857"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EBE97F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10-2e</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0D8707E"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SIB1 reception on unlicensed cell</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A60471F" w14:textId="33B13A25"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SIB1 reception on unlicensed cell</w:t>
            </w:r>
            <w:r w:rsidR="00144B6F" w:rsidRPr="0032718B">
              <w:rPr>
                <w:rFonts w:asciiTheme="majorHAnsi" w:hAnsiTheme="majorHAnsi" w:cstheme="majorHAnsi"/>
                <w:szCs w:val="18"/>
              </w:rPr>
              <w:t xml:space="preserve"> for </w:t>
            </w:r>
            <w:proofErr w:type="spellStart"/>
            <w:r w:rsidR="00144B6F" w:rsidRPr="0032718B">
              <w:rPr>
                <w:rFonts w:asciiTheme="majorHAnsi" w:hAnsiTheme="majorHAnsi" w:cstheme="majorHAnsi"/>
                <w:szCs w:val="18"/>
              </w:rPr>
              <w:t>PCell</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A9556B0" w14:textId="522E74E0" w:rsidR="00DA383B" w:rsidRPr="0032718B" w:rsidRDefault="00DA383B" w:rsidP="00DA383B">
            <w:pPr>
              <w:pStyle w:val="TAL"/>
              <w:rPr>
                <w:rFonts w:asciiTheme="majorHAnsi" w:hAnsiTheme="majorHAnsi" w:cstheme="majorHAnsi"/>
                <w:szCs w:val="18"/>
                <w:highlight w:val="yellow"/>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E2B8365"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65C6AE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27EA02D"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ED399E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6C48F5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DBC7EB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56C29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2751CD0" w14:textId="06D42EE0" w:rsidR="00DA383B" w:rsidRPr="0032718B" w:rsidRDefault="00634A46" w:rsidP="00DA383B">
            <w:pPr>
              <w:pStyle w:val="TAL"/>
              <w:spacing w:line="256" w:lineRule="auto"/>
              <w:rPr>
                <w:rFonts w:asciiTheme="majorHAnsi" w:hAnsiTheme="majorHAnsi" w:cstheme="majorHAnsi"/>
                <w:szCs w:val="18"/>
                <w:lang w:val="en-US"/>
              </w:rPr>
            </w:pPr>
            <w:ins w:id="38" w:author="Harada Hiroki" w:date="2020-08-20T10:02: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1DF233F"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6857C688" w14:textId="77777777" w:rsidR="00DA383B" w:rsidRPr="0032718B" w:rsidRDefault="00DA383B" w:rsidP="00DA383B">
            <w:pPr>
              <w:pStyle w:val="TAL"/>
              <w:rPr>
                <w:rFonts w:asciiTheme="majorHAnsi" w:hAnsiTheme="majorHAnsi" w:cstheme="majorHAnsi"/>
                <w:szCs w:val="18"/>
              </w:rPr>
            </w:pPr>
          </w:p>
          <w:p w14:paraId="0A68346A"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4DABE93A" w14:textId="77777777" w:rsidTr="000D4F9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B7F8C59"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737EC7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10-2f</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777DC5D" w14:textId="3E8090AD"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Support monitoring of extended RAR window</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C4D9FAC" w14:textId="27358BDC"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Support of RAR extension from 10ms to 40ms by decoding of the 2-bit SFN indication in DCI 1_0</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8F352B0" w14:textId="4C434BE4"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9B81589"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61EFC5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DC27734"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864068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05BD7B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E6E68E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CBC652D"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824CB5" w14:textId="69C7559E" w:rsidR="00DA383B" w:rsidRPr="0032718B" w:rsidRDefault="00634A46" w:rsidP="00DA383B">
            <w:pPr>
              <w:pStyle w:val="TAL"/>
              <w:spacing w:line="256" w:lineRule="auto"/>
              <w:rPr>
                <w:rFonts w:asciiTheme="majorHAnsi" w:hAnsiTheme="majorHAnsi" w:cstheme="majorHAnsi"/>
                <w:szCs w:val="18"/>
                <w:lang w:val="en-US"/>
              </w:rPr>
            </w:pPr>
            <w:ins w:id="39" w:author="Harada Hiroki" w:date="2020-08-20T10:02: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BC5A209"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07E5E46D" w14:textId="77777777" w:rsidR="00DA383B" w:rsidRPr="0032718B" w:rsidRDefault="00DA383B" w:rsidP="00DA383B">
            <w:pPr>
              <w:pStyle w:val="TAL"/>
              <w:rPr>
                <w:rFonts w:asciiTheme="majorHAnsi" w:hAnsiTheme="majorHAnsi" w:cstheme="majorHAnsi"/>
                <w:szCs w:val="18"/>
              </w:rPr>
            </w:pPr>
          </w:p>
          <w:p w14:paraId="1978E312"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0685A" w:rsidRPr="0032718B" w14:paraId="5D48916C" w14:textId="77777777" w:rsidTr="0046257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403A99EF" w14:textId="6A48C5AE" w:rsidR="00D0685A" w:rsidRPr="0032718B" w:rsidRDefault="00D0685A" w:rsidP="00D0685A">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23303028" w14:textId="04D49C7A"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10-2g</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0AB42934" w14:textId="6B8395E3" w:rsidR="00D0685A" w:rsidRPr="0032718B" w:rsidRDefault="00D0685A" w:rsidP="00D0685A">
            <w:pPr>
              <w:pStyle w:val="TAL"/>
              <w:rPr>
                <w:rFonts w:asciiTheme="majorHAnsi" w:hAnsiTheme="majorHAnsi" w:cstheme="majorHAnsi"/>
                <w:szCs w:val="18"/>
                <w:lang w:val="en-US"/>
              </w:rPr>
            </w:pPr>
            <w:r w:rsidRPr="0032718B">
              <w:rPr>
                <w:rFonts w:asciiTheme="majorHAnsi" w:hAnsiTheme="majorHAnsi" w:cstheme="majorHAnsi"/>
                <w:szCs w:val="18"/>
                <w:lang w:val="en-US"/>
              </w:rPr>
              <w:t>SSB-based BFD/CBD for dynamic channel access mode</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3C9D6BFC" w14:textId="37A0D8AA" w:rsidR="00D0685A" w:rsidRPr="0032718B" w:rsidRDefault="00D0685A" w:rsidP="00D0685A">
            <w:pPr>
              <w:pStyle w:val="TAL"/>
              <w:spacing w:line="256" w:lineRule="auto"/>
              <w:rPr>
                <w:rFonts w:asciiTheme="majorHAnsi" w:hAnsiTheme="majorHAnsi" w:cstheme="majorHAnsi"/>
                <w:szCs w:val="18"/>
              </w:rPr>
            </w:pPr>
            <w:r w:rsidRPr="0032718B">
              <w:rPr>
                <w:rFonts w:asciiTheme="majorHAnsi" w:hAnsiTheme="majorHAnsi" w:cstheme="majorHAnsi"/>
                <w:szCs w:val="18"/>
              </w:rPr>
              <w:t>SSB-based BFD/CBD with Q for dynamic channel access mode</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7E446FF2" w14:textId="77777777" w:rsidR="00D0685A" w:rsidRPr="0032718B" w:rsidDel="008F1F6E" w:rsidRDefault="00D0685A" w:rsidP="00D0685A">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2287891B" w14:textId="2C8C0C41" w:rsidR="00D0685A" w:rsidRPr="0032718B" w:rsidRDefault="00D0685A" w:rsidP="00D0685A">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44A3A3C1" w14:textId="13BEE1FF"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54CDFFE0" w14:textId="77777777" w:rsidR="00D0685A" w:rsidRPr="0032718B" w:rsidRDefault="00D0685A" w:rsidP="00D0685A">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DDE0944" w14:textId="1CF0B8F3"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4A166E30" w14:textId="59F3F66D"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98E0446" w14:textId="7F419D9E"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846CD4B" w14:textId="1348B76E"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57C6C33" w14:textId="77777777" w:rsidR="00D0685A" w:rsidRDefault="00D0685A" w:rsidP="00D0685A">
            <w:pPr>
              <w:pStyle w:val="TAL"/>
              <w:spacing w:line="256" w:lineRule="auto"/>
              <w:rPr>
                <w:ins w:id="40" w:author="Harada Hiroki" w:date="2020-08-20T10:03:00Z"/>
                <w:rFonts w:asciiTheme="majorHAnsi" w:hAnsiTheme="majorHAnsi" w:cstheme="majorHAnsi"/>
                <w:szCs w:val="18"/>
                <w:lang w:val="en-US"/>
              </w:rPr>
            </w:pPr>
            <w:r w:rsidRPr="0032718B">
              <w:rPr>
                <w:rFonts w:asciiTheme="majorHAnsi" w:hAnsiTheme="majorHAnsi" w:cstheme="majorHAnsi"/>
                <w:szCs w:val="18"/>
                <w:lang w:val="en-US"/>
              </w:rPr>
              <w:t xml:space="preserve">Q indicates the value of RAN1 parameter </w:t>
            </w:r>
            <m:oMath>
              <m:sSubSup>
                <m:sSubSupPr>
                  <m:ctrlPr>
                    <w:rPr>
                      <w:rFonts w:ascii="Cambria Math" w:eastAsia="Cambria Math" w:hAnsi="Cambria Math" w:cstheme="majorHAnsi"/>
                      <w:i/>
                      <w:szCs w:val="18"/>
                      <w:lang w:val="en-US"/>
                    </w:rPr>
                  </m:ctrlPr>
                </m:sSubSupPr>
                <m:e>
                  <m:r>
                    <w:rPr>
                      <w:rFonts w:ascii="Cambria Math" w:eastAsia="Cambria Math" w:hAnsi="Cambria Math" w:cstheme="majorHAnsi"/>
                      <w:szCs w:val="18"/>
                      <w:lang w:val="en-US"/>
                    </w:rPr>
                    <m:t>N</m:t>
                  </m:r>
                </m:e>
                <m:sub>
                  <m:r>
                    <w:rPr>
                      <w:rFonts w:ascii="Cambria Math" w:eastAsia="Cambria Math" w:hAnsi="Cambria Math" w:cstheme="majorHAnsi"/>
                      <w:szCs w:val="18"/>
                      <w:lang w:val="en-US"/>
                    </w:rPr>
                    <m:t>SSB</m:t>
                  </m:r>
                </m:sub>
                <m:sup>
                  <m:r>
                    <w:rPr>
                      <w:rFonts w:ascii="Cambria Math" w:eastAsia="Cambria Math" w:hAnsi="Cambria Math" w:cstheme="majorHAnsi"/>
                      <w:szCs w:val="18"/>
                      <w:lang w:val="en-US"/>
                    </w:rPr>
                    <m:t>QCL</m:t>
                  </m:r>
                </m:sup>
              </m:sSubSup>
            </m:oMath>
          </w:p>
          <w:p w14:paraId="0A659D0F" w14:textId="77777777" w:rsidR="00634A46" w:rsidRDefault="00634A46" w:rsidP="00D0685A">
            <w:pPr>
              <w:pStyle w:val="TAL"/>
              <w:spacing w:line="256" w:lineRule="auto"/>
              <w:rPr>
                <w:ins w:id="41" w:author="Harada Hiroki" w:date="2020-08-20T10:03:00Z"/>
                <w:rFonts w:asciiTheme="majorHAnsi" w:hAnsiTheme="majorHAnsi" w:cstheme="majorHAnsi"/>
                <w:szCs w:val="18"/>
                <w:lang w:val="en-US"/>
              </w:rPr>
            </w:pPr>
          </w:p>
          <w:p w14:paraId="0F3E8440" w14:textId="7746EF69" w:rsidR="00634A46" w:rsidRPr="0032718B" w:rsidRDefault="00634A46" w:rsidP="00D0685A">
            <w:pPr>
              <w:pStyle w:val="TAL"/>
              <w:spacing w:line="256" w:lineRule="auto"/>
              <w:rPr>
                <w:rFonts w:asciiTheme="majorHAnsi" w:hAnsiTheme="majorHAnsi" w:cstheme="majorHAnsi"/>
                <w:szCs w:val="18"/>
                <w:lang w:val="en-US"/>
              </w:rPr>
            </w:pPr>
            <w:ins w:id="42" w:author="Harada Hiroki" w:date="2020-08-20T10:03:00Z">
              <w:r w:rsidRPr="009324E2">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C644218" w14:textId="24ADEA54" w:rsidR="00D0685A" w:rsidRPr="0032718B" w:rsidRDefault="00D0685A" w:rsidP="00D0685A">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tc>
      </w:tr>
      <w:tr w:rsidR="00D0685A" w:rsidRPr="0032718B" w14:paraId="58E69D69" w14:textId="77777777" w:rsidTr="0046257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13414E7D" w14:textId="3F03629F" w:rsidR="00D0685A" w:rsidRPr="0032718B" w:rsidRDefault="00D0685A" w:rsidP="00D0685A">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4B6CDA04" w14:textId="7FEB39E3"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10-2h</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9F4A5AB" w14:textId="7E18A848" w:rsidR="00D0685A" w:rsidRPr="0032718B" w:rsidRDefault="00D0685A" w:rsidP="00D0685A">
            <w:pPr>
              <w:pStyle w:val="TAL"/>
              <w:rPr>
                <w:rFonts w:asciiTheme="majorHAnsi" w:hAnsiTheme="majorHAnsi" w:cstheme="majorHAnsi"/>
                <w:szCs w:val="18"/>
                <w:lang w:val="en-US"/>
              </w:rPr>
            </w:pPr>
            <w:r w:rsidRPr="0032718B">
              <w:rPr>
                <w:rFonts w:asciiTheme="majorHAnsi" w:hAnsiTheme="majorHAnsi" w:cstheme="majorHAnsi"/>
                <w:szCs w:val="18"/>
                <w:lang w:val="en-US"/>
              </w:rPr>
              <w:t>SSB-based BFD/CBD for semi-static channel access mode</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29845F46" w14:textId="0B14CA48" w:rsidR="00D0685A" w:rsidRPr="0032718B" w:rsidRDefault="00D0685A" w:rsidP="00D0685A">
            <w:pPr>
              <w:pStyle w:val="TAL"/>
              <w:spacing w:line="256" w:lineRule="auto"/>
              <w:rPr>
                <w:rFonts w:asciiTheme="majorHAnsi" w:hAnsiTheme="majorHAnsi" w:cstheme="majorHAnsi"/>
                <w:szCs w:val="18"/>
              </w:rPr>
            </w:pPr>
            <w:r w:rsidRPr="0032718B">
              <w:rPr>
                <w:rFonts w:asciiTheme="majorHAnsi" w:hAnsiTheme="majorHAnsi" w:cstheme="majorHAnsi"/>
                <w:szCs w:val="18"/>
              </w:rPr>
              <w:t>SSB-based BFD/CBD with Q for semi-static channel access mode</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5647C536" w14:textId="77777777" w:rsidR="00D0685A" w:rsidRPr="0032718B" w:rsidDel="008F1F6E" w:rsidRDefault="00D0685A" w:rsidP="00D0685A">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1A659F15" w14:textId="06197C73" w:rsidR="00D0685A" w:rsidRPr="0032718B" w:rsidRDefault="00D0685A" w:rsidP="00D0685A">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4794A2C6" w14:textId="1AC80EA9"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2C355DF9" w14:textId="77777777" w:rsidR="00D0685A" w:rsidRPr="0032718B" w:rsidRDefault="00D0685A" w:rsidP="00D0685A">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662DD58" w14:textId="07E73CCB"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69D2422C" w14:textId="4D13F197"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42417D95" w14:textId="11281064"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657B90AC" w14:textId="49097A55"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8212153" w14:textId="77777777" w:rsidR="00D0685A" w:rsidRDefault="00D0685A" w:rsidP="00D0685A">
            <w:pPr>
              <w:pStyle w:val="TAL"/>
              <w:spacing w:line="256" w:lineRule="auto"/>
              <w:rPr>
                <w:ins w:id="43" w:author="Harada Hiroki" w:date="2020-08-20T10:03:00Z"/>
                <w:rFonts w:asciiTheme="majorHAnsi" w:hAnsiTheme="majorHAnsi" w:cstheme="majorHAnsi"/>
                <w:szCs w:val="18"/>
                <w:lang w:val="en-US"/>
              </w:rPr>
            </w:pPr>
            <w:r w:rsidRPr="0032718B">
              <w:rPr>
                <w:rFonts w:asciiTheme="majorHAnsi" w:hAnsiTheme="majorHAnsi" w:cstheme="majorHAnsi"/>
                <w:szCs w:val="18"/>
                <w:lang w:val="en-US"/>
              </w:rPr>
              <w:t xml:space="preserve">Q indicates the value of RAN1 parameter </w:t>
            </w:r>
            <m:oMath>
              <m:sSubSup>
                <m:sSubSupPr>
                  <m:ctrlPr>
                    <w:rPr>
                      <w:rFonts w:ascii="Cambria Math" w:eastAsia="Cambria Math" w:hAnsi="Cambria Math" w:cstheme="majorHAnsi"/>
                      <w:i/>
                      <w:szCs w:val="18"/>
                      <w:lang w:val="en-US"/>
                    </w:rPr>
                  </m:ctrlPr>
                </m:sSubSupPr>
                <m:e>
                  <m:r>
                    <w:rPr>
                      <w:rFonts w:ascii="Cambria Math" w:eastAsia="Cambria Math" w:hAnsi="Cambria Math" w:cstheme="majorHAnsi"/>
                      <w:szCs w:val="18"/>
                      <w:lang w:val="en-US"/>
                    </w:rPr>
                    <m:t>N</m:t>
                  </m:r>
                </m:e>
                <m:sub>
                  <m:r>
                    <w:rPr>
                      <w:rFonts w:ascii="Cambria Math" w:eastAsia="Cambria Math" w:hAnsi="Cambria Math" w:cstheme="majorHAnsi"/>
                      <w:szCs w:val="18"/>
                      <w:lang w:val="en-US"/>
                    </w:rPr>
                    <m:t>SSB</m:t>
                  </m:r>
                </m:sub>
                <m:sup>
                  <m:r>
                    <w:rPr>
                      <w:rFonts w:ascii="Cambria Math" w:eastAsia="Cambria Math" w:hAnsi="Cambria Math" w:cstheme="majorHAnsi"/>
                      <w:szCs w:val="18"/>
                      <w:lang w:val="en-US"/>
                    </w:rPr>
                    <m:t>QCL</m:t>
                  </m:r>
                </m:sup>
              </m:sSubSup>
            </m:oMath>
          </w:p>
          <w:p w14:paraId="7BF7002A" w14:textId="77777777" w:rsidR="00634A46" w:rsidRDefault="00634A46" w:rsidP="00D0685A">
            <w:pPr>
              <w:pStyle w:val="TAL"/>
              <w:spacing w:line="256" w:lineRule="auto"/>
              <w:rPr>
                <w:ins w:id="44" w:author="Harada Hiroki" w:date="2020-08-20T10:03:00Z"/>
                <w:rFonts w:asciiTheme="majorHAnsi" w:hAnsiTheme="majorHAnsi" w:cstheme="majorHAnsi"/>
                <w:szCs w:val="18"/>
                <w:lang w:val="en-US"/>
              </w:rPr>
            </w:pPr>
          </w:p>
          <w:p w14:paraId="506A04A1" w14:textId="4DCE46F7" w:rsidR="00634A46" w:rsidRPr="0032718B" w:rsidRDefault="00634A46" w:rsidP="00D0685A">
            <w:pPr>
              <w:pStyle w:val="TAL"/>
              <w:spacing w:line="256" w:lineRule="auto"/>
              <w:rPr>
                <w:rFonts w:asciiTheme="majorHAnsi" w:hAnsiTheme="majorHAnsi" w:cstheme="majorHAnsi"/>
                <w:szCs w:val="18"/>
                <w:lang w:val="en-US"/>
              </w:rPr>
            </w:pPr>
            <w:ins w:id="45" w:author="Harada Hiroki" w:date="2020-08-20T10:03: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E406EC8" w14:textId="2042C99A" w:rsidR="00D0685A" w:rsidRPr="0032718B" w:rsidRDefault="00D0685A" w:rsidP="00D0685A">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tc>
      </w:tr>
      <w:tr w:rsidR="00D0685A" w:rsidRPr="0032718B" w14:paraId="3E59033E" w14:textId="77777777" w:rsidTr="0046257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0D23E3FB" w14:textId="3D3CCBD2" w:rsidR="00D0685A" w:rsidRPr="0032718B" w:rsidRDefault="00D0685A" w:rsidP="00D0685A">
            <w:pPr>
              <w:pStyle w:val="TAL"/>
              <w:spacing w:line="256" w:lineRule="auto"/>
              <w:rPr>
                <w:rFonts w:asciiTheme="majorHAnsi" w:hAnsiTheme="majorHAnsi" w:cstheme="majorHAnsi"/>
                <w:szCs w:val="18"/>
              </w:rPr>
            </w:pPr>
            <w:r w:rsidRPr="0032718B">
              <w:rPr>
                <w:rFonts w:asciiTheme="majorHAnsi" w:hAnsiTheme="majorHAnsi" w:cstheme="majorHAnsi"/>
                <w:szCs w:val="18"/>
              </w:rPr>
              <w:lastRenderedPageBreak/>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34EDC197" w14:textId="60641DF0"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10-2i</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0289A8B" w14:textId="386AF597" w:rsidR="00D0685A" w:rsidRPr="0032718B" w:rsidRDefault="00D0685A" w:rsidP="00D0685A">
            <w:pPr>
              <w:pStyle w:val="TAL"/>
              <w:rPr>
                <w:rFonts w:asciiTheme="majorHAnsi" w:hAnsiTheme="majorHAnsi" w:cstheme="majorHAnsi"/>
                <w:szCs w:val="18"/>
                <w:lang w:val="en-US"/>
              </w:rPr>
            </w:pPr>
            <w:r w:rsidRPr="0032718B">
              <w:rPr>
                <w:rFonts w:asciiTheme="majorHAnsi" w:hAnsiTheme="majorHAnsi" w:cstheme="majorHAnsi"/>
                <w:szCs w:val="18"/>
                <w:lang w:val="en-US"/>
              </w:rPr>
              <w:t xml:space="preserve">CSI-RS-based BFD/CBD for </w:t>
            </w:r>
            <w:ins w:id="46" w:author="Harada Hiroki" w:date="2020-08-20T09:59:00Z">
              <w:r w:rsidR="00634A46" w:rsidRPr="00634A46">
                <w:rPr>
                  <w:rFonts w:asciiTheme="majorHAnsi" w:hAnsiTheme="majorHAnsi" w:cstheme="majorHAnsi"/>
                  <w:szCs w:val="18"/>
                  <w:lang w:val="en-US"/>
                </w:rPr>
                <w:t>operation with shared spectrum channel access</w:t>
              </w:r>
              <w:r w:rsidR="00634A46" w:rsidRPr="00634A46" w:rsidDel="00634A46">
                <w:rPr>
                  <w:rFonts w:asciiTheme="majorHAnsi" w:hAnsiTheme="majorHAnsi" w:cstheme="majorHAnsi"/>
                  <w:szCs w:val="18"/>
                  <w:lang w:val="en-US"/>
                </w:rPr>
                <w:t xml:space="preserve"> </w:t>
              </w:r>
            </w:ins>
            <w:del w:id="47" w:author="Harada Hiroki" w:date="2020-08-20T09:59:00Z">
              <w:r w:rsidRPr="0032718B" w:rsidDel="00634A46">
                <w:rPr>
                  <w:rFonts w:asciiTheme="majorHAnsi" w:hAnsiTheme="majorHAnsi" w:cstheme="majorHAnsi"/>
                  <w:szCs w:val="18"/>
                  <w:lang w:val="en-US"/>
                </w:rPr>
                <w:delText>NR-U</w:delText>
              </w:r>
            </w:del>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50BD946C" w14:textId="08AAE42A" w:rsidR="00D0685A" w:rsidRPr="0032718B" w:rsidRDefault="00D0685A" w:rsidP="00D0685A">
            <w:pPr>
              <w:pStyle w:val="TAL"/>
              <w:spacing w:line="256" w:lineRule="auto"/>
              <w:rPr>
                <w:rFonts w:asciiTheme="majorHAnsi" w:hAnsiTheme="majorHAnsi" w:cstheme="majorHAnsi"/>
                <w:szCs w:val="18"/>
              </w:rPr>
            </w:pPr>
            <w:r w:rsidRPr="0032718B">
              <w:rPr>
                <w:rFonts w:asciiTheme="majorHAnsi" w:hAnsiTheme="majorHAnsi" w:cstheme="majorHAnsi"/>
                <w:szCs w:val="18"/>
                <w:lang w:val="en-US"/>
              </w:rPr>
              <w:t xml:space="preserve">CSI-RS-based BFD/CBD for </w:t>
            </w:r>
            <w:ins w:id="48" w:author="Harada Hiroki" w:date="2020-08-20T09:59:00Z">
              <w:r w:rsidR="00634A46" w:rsidRPr="00634A46">
                <w:rPr>
                  <w:rFonts w:asciiTheme="majorHAnsi" w:hAnsiTheme="majorHAnsi" w:cstheme="majorHAnsi"/>
                  <w:szCs w:val="18"/>
                  <w:lang w:val="en-US"/>
                </w:rPr>
                <w:t>operation with shared spectrum channel access</w:t>
              </w:r>
              <w:r w:rsidR="00634A46" w:rsidRPr="00634A46" w:rsidDel="00634A46">
                <w:rPr>
                  <w:rFonts w:asciiTheme="majorHAnsi" w:hAnsiTheme="majorHAnsi" w:cstheme="majorHAnsi"/>
                  <w:szCs w:val="18"/>
                  <w:lang w:val="en-US"/>
                </w:rPr>
                <w:t xml:space="preserve"> </w:t>
              </w:r>
            </w:ins>
            <w:del w:id="49" w:author="Harada Hiroki" w:date="2020-08-20T09:59:00Z">
              <w:r w:rsidRPr="0032718B" w:rsidDel="00634A46">
                <w:rPr>
                  <w:rFonts w:asciiTheme="majorHAnsi" w:hAnsiTheme="majorHAnsi" w:cstheme="majorHAnsi"/>
                  <w:szCs w:val="18"/>
                  <w:lang w:val="en-US"/>
                </w:rPr>
                <w:delText>NR-U</w:delText>
              </w:r>
            </w:del>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13F3C97B" w14:textId="77777777" w:rsidR="00D0685A" w:rsidRPr="0032718B" w:rsidDel="008F1F6E" w:rsidRDefault="00D0685A" w:rsidP="00D0685A">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0A8529C9" w14:textId="43AFEBEB" w:rsidR="00D0685A" w:rsidRPr="0032718B" w:rsidRDefault="00D0685A" w:rsidP="00D0685A">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31A0BD0B" w14:textId="4EFA6DD0"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E810B3C" w14:textId="77777777" w:rsidR="00D0685A" w:rsidRPr="0032718B" w:rsidRDefault="00D0685A" w:rsidP="00D0685A">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798FE80" w14:textId="78539D6D"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0368382A" w14:textId="3ACB48C6"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03F578F" w14:textId="23B3963E"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90EDA8C" w14:textId="3B9798D9"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39E2FF48" w14:textId="68CE82C7" w:rsidR="00D0685A" w:rsidRPr="0032718B" w:rsidRDefault="00634A46" w:rsidP="00D0685A">
            <w:pPr>
              <w:pStyle w:val="TAL"/>
              <w:spacing w:line="256" w:lineRule="auto"/>
              <w:rPr>
                <w:rFonts w:asciiTheme="majorHAnsi" w:hAnsiTheme="majorHAnsi" w:cstheme="majorHAnsi"/>
                <w:szCs w:val="18"/>
                <w:lang w:val="en-US"/>
              </w:rPr>
            </w:pPr>
            <w:ins w:id="50" w:author="Harada Hiroki" w:date="2020-08-20T10:03: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4683F80" w14:textId="523628C7" w:rsidR="00D0685A" w:rsidRPr="0032718B" w:rsidRDefault="00D0685A" w:rsidP="00D0685A">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tc>
      </w:tr>
      <w:tr w:rsidR="00497B81" w:rsidRPr="0032718B" w14:paraId="74F16D61" w14:textId="77777777" w:rsidTr="000D4F9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71F3F0B"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4C27531"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10-7</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316BDBB" w14:textId="77777777"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 xml:space="preserve">UL channel access for 10 MHz </w:t>
            </w:r>
            <w:proofErr w:type="spellStart"/>
            <w:r w:rsidRPr="0032718B">
              <w:rPr>
                <w:rFonts w:asciiTheme="majorHAnsi" w:hAnsiTheme="majorHAnsi" w:cstheme="majorHAnsi"/>
                <w:szCs w:val="18"/>
                <w:lang w:val="en-US"/>
              </w:rPr>
              <w:t>SCell</w:t>
            </w:r>
            <w:proofErr w:type="spellEnd"/>
            <w:r w:rsidRPr="0032718B">
              <w:rPr>
                <w:rFonts w:asciiTheme="majorHAnsi" w:hAnsiTheme="majorHAnsi" w:cstheme="majorHAnsi"/>
                <w:szCs w:val="18"/>
                <w:lang w:val="en-US"/>
              </w:rPr>
              <w:t xml:space="preserve"> </w:t>
            </w:r>
            <w:r w:rsidRPr="0032718B">
              <w:rPr>
                <w:rFonts w:asciiTheme="majorHAnsi" w:hAnsiTheme="majorHAnsi" w:cstheme="majorHAnsi"/>
                <w:szCs w:val="18"/>
              </w:rPr>
              <w:t xml:space="preserve"> </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A797C1C" w14:textId="77777777" w:rsidR="00497B81" w:rsidRPr="0032718B" w:rsidRDefault="00497B81" w:rsidP="00497B81">
            <w:pPr>
              <w:pStyle w:val="TAL"/>
              <w:numPr>
                <w:ilvl w:val="0"/>
                <w:numId w:val="18"/>
              </w:numPr>
              <w:rPr>
                <w:rFonts w:asciiTheme="majorHAnsi" w:hAnsiTheme="majorHAnsi" w:cstheme="majorHAnsi"/>
                <w:szCs w:val="18"/>
              </w:rPr>
            </w:pPr>
            <w:r w:rsidRPr="0032718B">
              <w:rPr>
                <w:rFonts w:asciiTheme="majorHAnsi" w:hAnsiTheme="majorHAnsi" w:cstheme="majorHAnsi"/>
                <w:szCs w:val="18"/>
                <w:lang w:eastAsia="ja-JP"/>
              </w:rPr>
              <w:t>10 MHz LBT band</w:t>
            </w:r>
            <w:r w:rsidRPr="0032718B">
              <w:rPr>
                <w:rFonts w:asciiTheme="majorHAnsi" w:hAnsiTheme="majorHAnsi" w:cstheme="majorHAnsi"/>
                <w:szCs w:val="18"/>
                <w:lang w:val="en-US" w:eastAsia="ja-JP"/>
              </w:rPr>
              <w:t>width</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19B1B75" w14:textId="4CC342EB"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one of {</w:t>
            </w:r>
            <w:r w:rsidRPr="0032718B">
              <w:rPr>
                <w:rFonts w:asciiTheme="majorHAnsi" w:eastAsia="MS Mincho" w:hAnsiTheme="majorHAnsi" w:cstheme="majorHAnsi"/>
                <w:szCs w:val="18"/>
                <w:lang w:eastAsia="ja-JP"/>
              </w:rPr>
              <w:t>10-1, 10-1a}</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67936D0"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338A533"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F2674FD"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162D11F"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6FD697A"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2C457A5"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63251D"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93B103" w14:textId="25270753" w:rsidR="00497B81" w:rsidRPr="0032718B" w:rsidRDefault="00497B81" w:rsidP="00497B81">
            <w:pPr>
              <w:pStyle w:val="TAL"/>
              <w:spacing w:line="256" w:lineRule="auto"/>
              <w:rPr>
                <w:rFonts w:asciiTheme="majorHAnsi" w:hAnsiTheme="majorHAnsi" w:cstheme="majorHAnsi"/>
                <w:szCs w:val="18"/>
                <w:lang w:val="en-US"/>
              </w:rPr>
            </w:pPr>
            <w:ins w:id="51" w:author="Harada Hiroki" w:date="2020-08-20T23:24: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FA9402"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30137161" w14:textId="48EECA3B" w:rsidR="00497B81" w:rsidRPr="0032718B" w:rsidRDefault="00497B81" w:rsidP="00497B81">
            <w:pPr>
              <w:pStyle w:val="TAL"/>
              <w:rPr>
                <w:rFonts w:asciiTheme="majorHAnsi" w:hAnsiTheme="majorHAnsi" w:cstheme="majorHAnsi"/>
                <w:szCs w:val="18"/>
              </w:rPr>
            </w:pPr>
          </w:p>
        </w:tc>
      </w:tr>
      <w:tr w:rsidR="00497B81" w:rsidRPr="0032718B" w14:paraId="40BF3178" w14:textId="77777777" w:rsidTr="00F800D7">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6CFE0597"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68296CA9"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10-10</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183A8483" w14:textId="77777777"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RSSI and channel occupancy measurement and reporting</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7FA4566" w14:textId="77777777" w:rsidR="00497B81" w:rsidRPr="0032718B" w:rsidRDefault="00497B81" w:rsidP="00497B81">
            <w:pPr>
              <w:pStyle w:val="TAL"/>
              <w:numPr>
                <w:ilvl w:val="0"/>
                <w:numId w:val="19"/>
              </w:numPr>
              <w:spacing w:line="256" w:lineRule="auto"/>
              <w:rPr>
                <w:rFonts w:asciiTheme="majorHAnsi" w:hAnsiTheme="majorHAnsi" w:cstheme="majorHAnsi"/>
                <w:szCs w:val="18"/>
              </w:rPr>
            </w:pPr>
            <w:r w:rsidRPr="0032718B">
              <w:rPr>
                <w:rFonts w:asciiTheme="majorHAnsi" w:hAnsiTheme="majorHAnsi" w:cstheme="majorHAnsi"/>
                <w:szCs w:val="18"/>
              </w:rPr>
              <w:t>RSSI measurement</w:t>
            </w:r>
          </w:p>
          <w:p w14:paraId="7745092E" w14:textId="77777777" w:rsidR="00497B81" w:rsidRPr="0032718B" w:rsidRDefault="00497B81" w:rsidP="00497B81">
            <w:pPr>
              <w:pStyle w:val="TAL"/>
              <w:numPr>
                <w:ilvl w:val="0"/>
                <w:numId w:val="19"/>
              </w:numPr>
              <w:spacing w:line="256" w:lineRule="auto"/>
              <w:rPr>
                <w:rFonts w:asciiTheme="majorHAnsi" w:hAnsiTheme="majorHAnsi" w:cstheme="majorHAnsi"/>
                <w:szCs w:val="18"/>
              </w:rPr>
            </w:pPr>
            <w:r w:rsidRPr="0032718B">
              <w:rPr>
                <w:rFonts w:asciiTheme="majorHAnsi" w:hAnsiTheme="majorHAnsi" w:cstheme="majorHAnsi"/>
                <w:szCs w:val="18"/>
              </w:rPr>
              <w:t>Channel occupancy reporting</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2E7E3395" w14:textId="0BD103FE" w:rsidR="00497B81" w:rsidRPr="0032718B" w:rsidRDefault="00497B81" w:rsidP="00497B81">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3A8D96FF"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64E6937E"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CB54753"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517E3356" w14:textId="5754FB23" w:rsidR="00497B81" w:rsidRPr="0032718B" w:rsidRDefault="00497B81" w:rsidP="00497B81">
            <w:pPr>
              <w:pStyle w:val="TAL"/>
              <w:rPr>
                <w:rFonts w:asciiTheme="majorHAnsi" w:hAnsiTheme="majorHAnsi" w:cstheme="majorHAnsi"/>
                <w:szCs w:val="18"/>
                <w:highlight w:val="yellow"/>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71845191"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7C3A1405"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B1EF6D4"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4DF01C53" w14:textId="04663767" w:rsidR="00497B81" w:rsidRPr="0032718B" w:rsidRDefault="00497B81" w:rsidP="00497B81">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the signaling is per band but is only expected for a band where shared spectrum channel access must be used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F7B78EB"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6F1CD909" w14:textId="723362AD" w:rsidR="00497B81" w:rsidRPr="0032718B" w:rsidRDefault="00497B81" w:rsidP="00497B81">
            <w:pPr>
              <w:pStyle w:val="TAL"/>
              <w:rPr>
                <w:rFonts w:asciiTheme="majorHAnsi" w:hAnsiTheme="majorHAnsi" w:cstheme="majorHAnsi"/>
                <w:szCs w:val="18"/>
              </w:rPr>
            </w:pPr>
          </w:p>
        </w:tc>
      </w:tr>
      <w:tr w:rsidR="00497B81" w:rsidRPr="0032718B" w14:paraId="10D4C5F0" w14:textId="77777777" w:rsidTr="00F800D7">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01D9A489"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1589CA61"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10-11</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2259DF7" w14:textId="77777777"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SRS starting position at any OFDM symbol in a slot</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5829FC73" w14:textId="77777777" w:rsidR="00497B81" w:rsidRPr="0032718B" w:rsidRDefault="00497B81" w:rsidP="00497B81">
            <w:pPr>
              <w:pStyle w:val="TAL"/>
              <w:numPr>
                <w:ilvl w:val="0"/>
                <w:numId w:val="20"/>
              </w:numPr>
              <w:rPr>
                <w:rFonts w:asciiTheme="majorHAnsi" w:hAnsiTheme="majorHAnsi" w:cstheme="majorHAnsi"/>
                <w:szCs w:val="18"/>
              </w:rPr>
            </w:pPr>
            <w:r w:rsidRPr="0032718B">
              <w:rPr>
                <w:rFonts w:asciiTheme="majorHAnsi" w:hAnsiTheme="majorHAnsi" w:cstheme="majorHAnsi"/>
                <w:szCs w:val="18"/>
              </w:rPr>
              <w:t>Support transmitting SRS starting in all symbols (</w:t>
            </w:r>
            <w:proofErr w:type="gramStart"/>
            <w:r w:rsidRPr="0032718B">
              <w:rPr>
                <w:rFonts w:asciiTheme="majorHAnsi" w:hAnsiTheme="majorHAnsi" w:cstheme="majorHAnsi"/>
                <w:szCs w:val="18"/>
              </w:rPr>
              <w:t>0,…</w:t>
            </w:r>
            <w:proofErr w:type="gramEnd"/>
            <w:r w:rsidRPr="0032718B">
              <w:rPr>
                <w:rFonts w:asciiTheme="majorHAnsi" w:hAnsiTheme="majorHAnsi" w:cstheme="majorHAnsi"/>
                <w:szCs w:val="18"/>
              </w:rPr>
              <w:t>,13) of a slot</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5DC69AF2" w14:textId="385D7571" w:rsidR="00497B81" w:rsidRPr="0032718B" w:rsidRDefault="00497B81" w:rsidP="00497B81">
            <w:pPr>
              <w:pStyle w:val="TAL"/>
              <w:rPr>
                <w:rFonts w:asciiTheme="majorHAnsi" w:hAnsiTheme="majorHAnsi" w:cstheme="majorHAnsi"/>
                <w:szCs w:val="18"/>
                <w:highlight w:val="yellow"/>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27332795"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708247A8"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5103F1A4"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1F59F2ED" w14:textId="746F4DC8" w:rsidR="00497B81" w:rsidRPr="0032718B" w:rsidRDefault="00497B81" w:rsidP="00497B81">
            <w:pPr>
              <w:pStyle w:val="TAL"/>
              <w:rPr>
                <w:rFonts w:asciiTheme="majorHAnsi" w:hAnsiTheme="majorHAnsi" w:cstheme="majorHAnsi"/>
                <w:szCs w:val="18"/>
                <w:highlight w:val="yellow"/>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58C93979"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3AAECCD2"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EF46369"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6096AC27" w14:textId="77777777" w:rsidR="00497B81" w:rsidRPr="0032718B" w:rsidRDefault="00497B81" w:rsidP="00497B81">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F573B6C"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36F930E0" w14:textId="6D07FAC6" w:rsidR="00497B81" w:rsidRPr="0032718B" w:rsidRDefault="00497B81" w:rsidP="00497B81">
            <w:pPr>
              <w:pStyle w:val="TAL"/>
              <w:rPr>
                <w:rFonts w:asciiTheme="majorHAnsi" w:hAnsiTheme="majorHAnsi" w:cstheme="majorHAnsi"/>
                <w:szCs w:val="18"/>
              </w:rPr>
            </w:pPr>
          </w:p>
        </w:tc>
      </w:tr>
      <w:tr w:rsidR="00497B81" w:rsidRPr="0032718B" w14:paraId="3226085B" w14:textId="77777777" w:rsidTr="00F800D7">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4DBA4361"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7DB7CD1B"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10-20</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0F448218" w14:textId="77777777"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Support search space set configuration with freqMonitorLocation-r16</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523F7ACE" w14:textId="662C675A"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1. Maximum number of frequency domain locations for a search space set configuration with freqMonitorLocations-r16</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6F46F4C0" w14:textId="77777777" w:rsidR="00497B81" w:rsidRPr="0032718B" w:rsidRDefault="00497B81" w:rsidP="00497B81">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10284BC2"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74EF1B6E"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13FC2F85"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4CB7ABCD"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3D46B0F0"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5BFEBC61"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68DC33B"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C0BFAA3" w14:textId="77777777" w:rsidR="00497B81" w:rsidRPr="0032718B" w:rsidRDefault="00497B81" w:rsidP="00497B81">
            <w:pPr>
              <w:pStyle w:val="TAL"/>
              <w:spacing w:line="256" w:lineRule="auto"/>
              <w:rPr>
                <w:rFonts w:asciiTheme="majorHAnsi" w:eastAsia="MS Mincho" w:hAnsiTheme="majorHAnsi" w:cstheme="majorHAnsi"/>
                <w:szCs w:val="18"/>
                <w:lang w:val="en-US" w:eastAsia="ja-JP"/>
              </w:rPr>
            </w:pPr>
            <w:r w:rsidRPr="0032718B">
              <w:rPr>
                <w:rFonts w:asciiTheme="majorHAnsi" w:eastAsia="MS Mincho" w:hAnsiTheme="majorHAnsi" w:cstheme="majorHAnsi"/>
                <w:szCs w:val="18"/>
                <w:lang w:val="en-US" w:eastAsia="ja-JP"/>
              </w:rPr>
              <w:t>Candidate values of component 1: {1, 2, ,3, 4, 5}</w:t>
            </w:r>
          </w:p>
          <w:p w14:paraId="46DFF495" w14:textId="77777777" w:rsidR="00497B81" w:rsidRPr="0032718B" w:rsidRDefault="00497B81" w:rsidP="00497B81">
            <w:pPr>
              <w:pStyle w:val="TAL"/>
              <w:spacing w:line="256" w:lineRule="auto"/>
              <w:rPr>
                <w:rFonts w:asciiTheme="majorHAnsi" w:eastAsia="MS Mincho" w:hAnsiTheme="majorHAnsi" w:cstheme="majorHAnsi"/>
                <w:szCs w:val="18"/>
                <w:lang w:val="en-US" w:eastAsia="ja-JP"/>
              </w:rPr>
            </w:pPr>
          </w:p>
          <w:p w14:paraId="1787A127" w14:textId="3C759D2F" w:rsidR="00497B81" w:rsidRPr="0032718B" w:rsidRDefault="00497B81" w:rsidP="00497B81">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the signaling is per band but is only expected for a band where shared spectrum channel access must be used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93E0C2A"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0EF3984A" w14:textId="39A5D0AE" w:rsidR="00497B81" w:rsidRPr="0032718B" w:rsidRDefault="00497B81" w:rsidP="00497B81">
            <w:pPr>
              <w:pStyle w:val="TAL"/>
              <w:rPr>
                <w:rFonts w:asciiTheme="majorHAnsi" w:hAnsiTheme="majorHAnsi" w:cstheme="majorHAnsi"/>
                <w:szCs w:val="18"/>
              </w:rPr>
            </w:pPr>
          </w:p>
        </w:tc>
      </w:tr>
      <w:tr w:rsidR="00497B81" w:rsidRPr="0032718B" w14:paraId="643A0BD8" w14:textId="77777777" w:rsidTr="00F800D7">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781B4ABF"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4A0F6A5C"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10-20a</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4C7037B1" w14:textId="77777777"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 xml:space="preserve">Support coreset configuration with </w:t>
            </w:r>
            <w:proofErr w:type="spellStart"/>
            <w:r w:rsidRPr="0032718B">
              <w:rPr>
                <w:rFonts w:asciiTheme="majorHAnsi" w:hAnsiTheme="majorHAnsi" w:cstheme="majorHAnsi"/>
                <w:szCs w:val="18"/>
                <w:lang w:val="en-US"/>
              </w:rPr>
              <w:t>rb</w:t>
            </w:r>
            <w:proofErr w:type="spellEnd"/>
            <w:r w:rsidRPr="0032718B">
              <w:rPr>
                <w:rFonts w:asciiTheme="majorHAnsi" w:hAnsiTheme="majorHAnsi" w:cstheme="majorHAnsi"/>
                <w:szCs w:val="18"/>
                <w:lang w:val="en-US"/>
              </w:rPr>
              <w:t>-Offset</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8156D34" w14:textId="77777777"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1. Support coreset configuration with </w:t>
            </w:r>
            <w:proofErr w:type="spellStart"/>
            <w:r w:rsidRPr="0032718B">
              <w:rPr>
                <w:rFonts w:asciiTheme="majorHAnsi" w:hAnsiTheme="majorHAnsi" w:cstheme="majorHAnsi"/>
                <w:szCs w:val="18"/>
              </w:rPr>
              <w:t>rb</w:t>
            </w:r>
            <w:proofErr w:type="spellEnd"/>
            <w:r w:rsidRPr="0032718B">
              <w:rPr>
                <w:rFonts w:asciiTheme="majorHAnsi" w:hAnsiTheme="majorHAnsi" w:cstheme="majorHAnsi"/>
                <w:szCs w:val="18"/>
              </w:rPr>
              <w:t xml:space="preserve">-Offset </w:t>
            </w:r>
          </w:p>
          <w:p w14:paraId="390B0695" w14:textId="77777777" w:rsidR="00497B81" w:rsidRPr="0032718B" w:rsidRDefault="00497B81" w:rsidP="00497B81">
            <w:pPr>
              <w:pStyle w:val="TAL"/>
              <w:ind w:left="360" w:hanging="360"/>
              <w:rPr>
                <w:rFonts w:asciiTheme="majorHAnsi" w:hAnsiTheme="majorHAnsi" w:cstheme="majorHAnsi"/>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77085FC9" w14:textId="29436E84" w:rsidR="00497B81" w:rsidRPr="0032718B" w:rsidRDefault="00497B81" w:rsidP="00497B81">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174FA42C"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6559F317"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46CFA1A8"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26797DE1"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1DDEDE08"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09F8A2B7"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286F6BD"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EB4633D" w14:textId="77777777" w:rsidR="00497B81" w:rsidRPr="0032718B" w:rsidRDefault="00497B81" w:rsidP="00497B81">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94FE5F0"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3333C5DA" w14:textId="1AF3867C" w:rsidR="00497B81" w:rsidRPr="0032718B" w:rsidRDefault="00497B81" w:rsidP="00497B81">
            <w:pPr>
              <w:pStyle w:val="TAL"/>
              <w:rPr>
                <w:rFonts w:asciiTheme="majorHAnsi" w:hAnsiTheme="majorHAnsi" w:cstheme="majorHAnsi"/>
                <w:szCs w:val="18"/>
              </w:rPr>
            </w:pPr>
          </w:p>
        </w:tc>
      </w:tr>
      <w:tr w:rsidR="00497B81" w:rsidRPr="0032718B" w14:paraId="77C13E1A" w14:textId="77777777" w:rsidTr="00F800D7">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21E53A88"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72033DCF"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10-23</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01671634" w14:textId="0B7B164C"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CGI reading on unlicensed cell  for ANR functionality</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6ACB80DC" w14:textId="77777777"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1. Support acquisition of relevant information from a neighbouring NR unlicensed cell in an unlicensed carrier by reading the RMSI of the neighbouring unlicensed cell and reporting the acquired information to the network</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1C1B6C10" w14:textId="0C130D85" w:rsidR="00497B81" w:rsidRPr="0032718B" w:rsidRDefault="00497B81" w:rsidP="00497B81">
            <w:pPr>
              <w:pStyle w:val="TAL"/>
              <w:rPr>
                <w:rFonts w:asciiTheme="majorHAnsi" w:hAnsiTheme="majorHAnsi" w:cstheme="majorHAnsi"/>
                <w:szCs w:val="18"/>
                <w:highlight w:val="yellow"/>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630D75A8"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166791B0"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1E4CD6BF"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04D70DA5"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49332585"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4A332A18"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7E2BF33"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34EDA0A0" w14:textId="77777777" w:rsidR="00497B81" w:rsidRDefault="00497B81" w:rsidP="00497B81">
            <w:pPr>
              <w:pStyle w:val="TAL"/>
              <w:spacing w:line="256" w:lineRule="auto"/>
              <w:rPr>
                <w:ins w:id="52" w:author="Harada Hiroki" w:date="2020-08-20T10:07:00Z"/>
                <w:rFonts w:asciiTheme="majorHAnsi" w:hAnsiTheme="majorHAnsi" w:cstheme="majorHAnsi"/>
                <w:szCs w:val="18"/>
                <w:lang w:val="en-US"/>
              </w:rPr>
            </w:pPr>
            <w:r w:rsidRPr="0032718B">
              <w:rPr>
                <w:rFonts w:asciiTheme="majorHAnsi" w:hAnsiTheme="majorHAnsi" w:cstheme="majorHAnsi"/>
                <w:szCs w:val="18"/>
                <w:lang w:val="en-US"/>
              </w:rPr>
              <w:t>Support reading RMSI from an unlicensed cell for ANR</w:t>
            </w:r>
          </w:p>
          <w:p w14:paraId="495B41A6" w14:textId="77777777" w:rsidR="00497B81" w:rsidRDefault="00497B81" w:rsidP="00497B81">
            <w:pPr>
              <w:pStyle w:val="TAL"/>
              <w:spacing w:line="256" w:lineRule="auto"/>
              <w:rPr>
                <w:ins w:id="53" w:author="Harada Hiroki" w:date="2020-08-20T10:07:00Z"/>
                <w:rFonts w:asciiTheme="majorHAnsi" w:hAnsiTheme="majorHAnsi" w:cstheme="majorHAnsi"/>
                <w:szCs w:val="18"/>
                <w:lang w:val="en-US"/>
              </w:rPr>
            </w:pPr>
          </w:p>
          <w:p w14:paraId="40CDD142" w14:textId="4CF2544C" w:rsidR="00497B81" w:rsidRPr="0032718B" w:rsidRDefault="00497B81" w:rsidP="00497B81">
            <w:pPr>
              <w:pStyle w:val="TAL"/>
              <w:spacing w:line="256" w:lineRule="auto"/>
              <w:rPr>
                <w:rFonts w:asciiTheme="majorHAnsi" w:hAnsiTheme="majorHAnsi" w:cstheme="majorHAnsi"/>
                <w:szCs w:val="18"/>
                <w:lang w:val="en-US"/>
              </w:rPr>
            </w:pPr>
            <w:ins w:id="54" w:author="Harada Hiroki" w:date="2020-08-20T10:07: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2E1A0A0"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55A6B6D7" w14:textId="0F039232" w:rsidR="00497B81" w:rsidRPr="0032718B" w:rsidRDefault="00497B81" w:rsidP="00497B81">
            <w:pPr>
              <w:pStyle w:val="TAL"/>
              <w:rPr>
                <w:rFonts w:asciiTheme="majorHAnsi" w:hAnsiTheme="majorHAnsi" w:cstheme="majorHAnsi"/>
                <w:szCs w:val="18"/>
              </w:rPr>
            </w:pPr>
          </w:p>
        </w:tc>
      </w:tr>
      <w:tr w:rsidR="00497B81" w:rsidRPr="0032718B" w14:paraId="5C18D9F8" w14:textId="77777777" w:rsidTr="00F800D7">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4B787025"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6673094A"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10-25</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6385185" w14:textId="170C308E"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Enable configured UL transmission</w:t>
            </w:r>
            <w:r w:rsidRPr="0032718B">
              <w:rPr>
                <w:rFonts w:asciiTheme="majorHAnsi" w:eastAsia="SimSun" w:hAnsiTheme="majorHAnsi" w:cstheme="majorHAnsi"/>
                <w:szCs w:val="18"/>
              </w:rPr>
              <w:t>s when SFI field in DCI 2_0 is configured but DCI 2_0 is not detected</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99C3BE7" w14:textId="49AF6764"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1. Support configuration of enableConfiguredUL-r16 and enable transmission of higher-layer configured UL *SRS, PUCCH, CG-PUSCH etc) when SFI field in DCI 2_0 is configured but DCI 2_0 is not detected</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19B2C591" w14:textId="691E3CD2" w:rsidR="00497B81" w:rsidRPr="0032718B" w:rsidRDefault="00497B81" w:rsidP="00497B81">
            <w:pPr>
              <w:pStyle w:val="TAL"/>
              <w:rPr>
                <w:rFonts w:asciiTheme="majorHAnsi" w:hAnsiTheme="majorHAnsi" w:cstheme="majorHAnsi"/>
                <w:szCs w:val="18"/>
                <w:highlight w:val="yellow"/>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7A520B70"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388DB7A2"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2FCA83B7"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072BD05C"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36E51AD6"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0E434D2D"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46F46B1F"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9BE71CF" w14:textId="3D28EF9E" w:rsidR="00497B81" w:rsidRPr="0032718B" w:rsidRDefault="00497B81" w:rsidP="00497B81">
            <w:pPr>
              <w:pStyle w:val="TAL"/>
              <w:spacing w:line="256" w:lineRule="auto"/>
              <w:rPr>
                <w:rFonts w:asciiTheme="majorHAnsi" w:hAnsiTheme="majorHAnsi" w:cstheme="majorHAnsi"/>
                <w:szCs w:val="18"/>
                <w:lang w:val="en-US"/>
              </w:rPr>
            </w:pPr>
            <w:ins w:id="55" w:author="Harada Hiroki" w:date="2020-08-20T10:07: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A20DB1C"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0B3DC770" w14:textId="481027CB" w:rsidR="00497B81" w:rsidRPr="0032718B" w:rsidRDefault="00497B81" w:rsidP="00497B81">
            <w:pPr>
              <w:pStyle w:val="TAL"/>
              <w:rPr>
                <w:rFonts w:asciiTheme="majorHAnsi" w:hAnsiTheme="majorHAnsi" w:cstheme="majorHAnsi"/>
                <w:szCs w:val="18"/>
              </w:rPr>
            </w:pPr>
          </w:p>
        </w:tc>
      </w:tr>
      <w:tr w:rsidR="00497B81" w:rsidRPr="0032718B" w14:paraId="2A586654" w14:textId="77777777" w:rsidTr="000D4F9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06EE778"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lastRenderedPageBreak/>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9B2C167"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10-27</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9B29250" w14:textId="77777777"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Wideband PRACH</w:t>
            </w:r>
          </w:p>
          <w:p w14:paraId="32A3F7AE" w14:textId="77777777" w:rsidR="00497B81" w:rsidRPr="0032718B" w:rsidRDefault="00497B81" w:rsidP="00497B81">
            <w:pPr>
              <w:pStyle w:val="TAL"/>
              <w:rPr>
                <w:rFonts w:asciiTheme="majorHAnsi" w:hAnsiTheme="majorHAnsi" w:cstheme="majorHAnsi"/>
                <w:szCs w:val="18"/>
                <w:lang w:val="en-US"/>
              </w:rPr>
            </w:pP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761A846" w14:textId="03E121B5" w:rsidR="00497B81" w:rsidRPr="0032718B" w:rsidRDefault="00497B81" w:rsidP="00497B81">
            <w:pPr>
              <w:pStyle w:val="TAL"/>
              <w:numPr>
                <w:ilvl w:val="0"/>
                <w:numId w:val="15"/>
              </w:numPr>
              <w:rPr>
                <w:rFonts w:asciiTheme="majorHAnsi" w:hAnsiTheme="majorHAnsi" w:cstheme="majorHAnsi"/>
                <w:szCs w:val="18"/>
              </w:rPr>
            </w:pPr>
            <w:r w:rsidRPr="0032718B">
              <w:rPr>
                <w:rFonts w:asciiTheme="majorHAnsi" w:hAnsiTheme="majorHAnsi" w:cstheme="majorHAnsi"/>
                <w:szCs w:val="18"/>
              </w:rPr>
              <w:t xml:space="preserve">Enhanced PRACH design for </w:t>
            </w:r>
            <w:ins w:id="56" w:author="Harada Hiroki" w:date="2020-08-20T10:01:00Z">
              <w:r w:rsidRPr="00634A46">
                <w:rPr>
                  <w:rFonts w:asciiTheme="majorHAnsi" w:hAnsiTheme="majorHAnsi" w:cstheme="majorHAnsi"/>
                  <w:szCs w:val="18"/>
                  <w:lang w:val="en-US"/>
                </w:rPr>
                <w:t>operation with shared spectrum channel access</w:t>
              </w:r>
            </w:ins>
            <w:del w:id="57" w:author="Harada Hiroki" w:date="2020-08-20T10:01:00Z">
              <w:r w:rsidRPr="0032718B" w:rsidDel="00634A46">
                <w:rPr>
                  <w:rFonts w:asciiTheme="majorHAnsi" w:hAnsiTheme="majorHAnsi" w:cstheme="majorHAnsi"/>
                  <w:szCs w:val="18"/>
                </w:rPr>
                <w:delText>NR-U</w:delText>
              </w:r>
            </w:del>
            <w:r w:rsidRPr="0032718B">
              <w:rPr>
                <w:rFonts w:asciiTheme="majorHAnsi" w:hAnsiTheme="majorHAnsi" w:cstheme="majorHAnsi"/>
                <w:szCs w:val="18"/>
              </w:rPr>
              <w:t xml:space="preserve"> by adopting a single long ZC sequence, with ZC sequence = 1151 for 15kHz and ZC sequence = 571 for 30kHz</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8816C01" w14:textId="2ED378FA" w:rsidR="00497B81" w:rsidRPr="0032718B" w:rsidRDefault="00497B81" w:rsidP="00497B81">
            <w:pPr>
              <w:pStyle w:val="TAL"/>
              <w:rPr>
                <w:rFonts w:asciiTheme="majorHAnsi" w:hAnsiTheme="majorHAnsi" w:cstheme="majorHAnsi"/>
                <w:szCs w:val="18"/>
                <w:highlight w:val="yellow"/>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81955C0"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EFB9C75"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AE427F"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939BDB4"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72F8BBE"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610BA56"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AC94591"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67E9ABA" w14:textId="137014FE" w:rsidR="00497B81" w:rsidRPr="0032718B" w:rsidRDefault="00497B81" w:rsidP="00497B81">
            <w:pPr>
              <w:pStyle w:val="TAL"/>
              <w:spacing w:line="256" w:lineRule="auto"/>
              <w:rPr>
                <w:rFonts w:asciiTheme="majorHAnsi" w:hAnsiTheme="majorHAnsi" w:cstheme="majorHAnsi"/>
                <w:szCs w:val="18"/>
                <w:lang w:val="en-US"/>
              </w:rPr>
            </w:pPr>
            <w:ins w:id="58" w:author="Harada Hiroki" w:date="2020-08-20T10:07: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2029D40"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29576543" w14:textId="77777777" w:rsidR="00497B81" w:rsidRPr="0032718B" w:rsidRDefault="00497B81" w:rsidP="00497B81">
            <w:pPr>
              <w:pStyle w:val="TAL"/>
              <w:rPr>
                <w:rFonts w:asciiTheme="majorHAnsi" w:hAnsiTheme="majorHAnsi" w:cstheme="majorHAnsi"/>
                <w:szCs w:val="18"/>
              </w:rPr>
            </w:pPr>
          </w:p>
          <w:p w14:paraId="18D479FC"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497B81" w:rsidRPr="0032718B" w14:paraId="14B7FC84" w14:textId="77777777" w:rsidTr="000D4F9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C5A7DAF"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6945BE5"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10-29</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496384F" w14:textId="77777777"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Support available RB set indicator field in DCI 2_0</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FAF98D" w14:textId="77777777" w:rsidR="00497B81" w:rsidRPr="0032718B" w:rsidRDefault="00497B81" w:rsidP="00497B81">
            <w:pPr>
              <w:pStyle w:val="TAL"/>
              <w:numPr>
                <w:ilvl w:val="0"/>
                <w:numId w:val="17"/>
              </w:numPr>
              <w:rPr>
                <w:rFonts w:asciiTheme="majorHAnsi" w:hAnsiTheme="majorHAnsi" w:cstheme="majorHAnsi"/>
                <w:szCs w:val="18"/>
              </w:rPr>
            </w:pPr>
            <w:r w:rsidRPr="0032718B">
              <w:rPr>
                <w:rFonts w:asciiTheme="majorHAnsi" w:hAnsiTheme="majorHAnsi" w:cstheme="majorHAnsi"/>
                <w:szCs w:val="18"/>
              </w:rPr>
              <w:t>Support monitoring DCI 2_0 to read availableRB-Sets-r16</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44481AB" w14:textId="01D4EDAF" w:rsidR="00497B81" w:rsidRPr="0049607F" w:rsidRDefault="00497B81" w:rsidP="00497B81">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32F6919"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CDF8DD1"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7506B70"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336705F"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A81A754"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AFD31E8"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E707CCE"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70B769" w14:textId="172DE992" w:rsidR="00497B81" w:rsidRPr="0032718B" w:rsidRDefault="00497B81" w:rsidP="00497B81">
            <w:pPr>
              <w:pStyle w:val="TAL"/>
              <w:spacing w:line="256" w:lineRule="auto"/>
              <w:rPr>
                <w:rFonts w:asciiTheme="majorHAnsi" w:hAnsiTheme="majorHAnsi" w:cstheme="majorHAnsi"/>
                <w:szCs w:val="18"/>
                <w:lang w:val="en-US"/>
              </w:rPr>
            </w:pPr>
            <w:ins w:id="59" w:author="Harada Hiroki" w:date="2020-08-20T10:07: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39296A"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2AF67B23" w14:textId="77777777" w:rsidR="00497B81" w:rsidRPr="0032718B" w:rsidRDefault="00497B81" w:rsidP="00497B81">
            <w:pPr>
              <w:pStyle w:val="TAL"/>
              <w:rPr>
                <w:rFonts w:asciiTheme="majorHAnsi" w:hAnsiTheme="majorHAnsi" w:cstheme="majorHAnsi"/>
                <w:szCs w:val="18"/>
              </w:rPr>
            </w:pPr>
          </w:p>
          <w:p w14:paraId="4CDEA6F6"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497B81" w:rsidRPr="0032718B" w14:paraId="4AD34038" w14:textId="77777777" w:rsidTr="000D4F9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15F22ED"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9CBC92B"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10-30</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9F16630" w14:textId="77777777"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Support channel occupancy duration indicator field in DCI 2_0</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CEA2B09" w14:textId="77777777" w:rsidR="00497B81" w:rsidRPr="0032718B" w:rsidRDefault="00497B81" w:rsidP="00497B81">
            <w:pPr>
              <w:pStyle w:val="TAL"/>
              <w:numPr>
                <w:ilvl w:val="0"/>
                <w:numId w:val="16"/>
              </w:numPr>
              <w:rPr>
                <w:rFonts w:asciiTheme="majorHAnsi" w:hAnsiTheme="majorHAnsi" w:cstheme="majorHAnsi"/>
                <w:szCs w:val="18"/>
              </w:rPr>
            </w:pPr>
            <w:r w:rsidRPr="0032718B">
              <w:rPr>
                <w:rFonts w:asciiTheme="majorHAnsi" w:hAnsiTheme="majorHAnsi" w:cstheme="majorHAnsi"/>
                <w:szCs w:val="18"/>
              </w:rPr>
              <w:t>Support monitoring DCI 2_0 to read COT duration</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E81CBD0" w14:textId="60AF0466" w:rsidR="00497B81" w:rsidRPr="0049607F" w:rsidRDefault="00497B81" w:rsidP="00497B81">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474D8B5"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1AA720A"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2E5E51E"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8937090"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B5214CA"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6F44001"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48502A"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8382104" w14:textId="245E579E" w:rsidR="00497B81" w:rsidRPr="0032718B" w:rsidRDefault="00497B81" w:rsidP="00497B81">
            <w:pPr>
              <w:pStyle w:val="TAL"/>
              <w:spacing w:line="256" w:lineRule="auto"/>
              <w:rPr>
                <w:rFonts w:asciiTheme="majorHAnsi" w:hAnsiTheme="majorHAnsi" w:cstheme="majorHAnsi"/>
                <w:szCs w:val="18"/>
                <w:lang w:val="en-US"/>
              </w:rPr>
            </w:pPr>
            <w:ins w:id="60" w:author="Harada Hiroki" w:date="2020-08-20T10:07: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C57746A"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 xml:space="preserve">Optional with capability </w:t>
            </w:r>
            <w:proofErr w:type="spellStart"/>
            <w:r w:rsidRPr="0032718B">
              <w:rPr>
                <w:rFonts w:asciiTheme="majorHAnsi" w:hAnsiTheme="majorHAnsi" w:cstheme="majorHAnsi"/>
                <w:szCs w:val="18"/>
              </w:rPr>
              <w:t>signaling</w:t>
            </w:r>
            <w:proofErr w:type="spellEnd"/>
          </w:p>
          <w:p w14:paraId="3219D7CE" w14:textId="77777777" w:rsidR="00497B81" w:rsidRPr="0032718B" w:rsidRDefault="00497B81" w:rsidP="00497B81">
            <w:pPr>
              <w:pStyle w:val="TAL"/>
              <w:rPr>
                <w:rFonts w:asciiTheme="majorHAnsi" w:hAnsiTheme="majorHAnsi" w:cstheme="majorHAnsi"/>
                <w:szCs w:val="18"/>
              </w:rPr>
            </w:pPr>
          </w:p>
          <w:p w14:paraId="2478D6C0"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497B81" w:rsidRPr="0032718B" w14:paraId="1696F98B" w14:textId="77777777" w:rsidTr="0062381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25536E3A"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0CB85E4C"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10-8</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18063811" w14:textId="415DE37D"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Type B PDSCH length {3, 5, 6, 8, 9, 10, 11, 12, 13} without DMRS shift due to CRS collision</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41A1AF54" w14:textId="2765F4A1" w:rsidR="00497B81" w:rsidRPr="0032718B" w:rsidRDefault="00497B81" w:rsidP="00497B81">
            <w:pPr>
              <w:pStyle w:val="TAL"/>
              <w:numPr>
                <w:ilvl w:val="0"/>
                <w:numId w:val="21"/>
              </w:numPr>
              <w:rPr>
                <w:rFonts w:asciiTheme="majorHAnsi" w:hAnsiTheme="majorHAnsi" w:cstheme="majorHAnsi"/>
                <w:szCs w:val="18"/>
              </w:rPr>
            </w:pPr>
            <w:r w:rsidRPr="0032718B">
              <w:rPr>
                <w:rFonts w:asciiTheme="majorHAnsi" w:hAnsiTheme="majorHAnsi" w:cstheme="majorHAnsi"/>
                <w:szCs w:val="18"/>
              </w:rPr>
              <w:t>Type B PDSCH length {3, 5, 6, 8, 9, 10, 11, 12, 13} without DMRS shift due to CRS collision</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72D00A78" w14:textId="0D66895A" w:rsidR="00497B81" w:rsidRPr="0032718B" w:rsidRDefault="00497B81" w:rsidP="00497B81">
            <w:pPr>
              <w:pStyle w:val="TAL"/>
              <w:rPr>
                <w:rFonts w:asciiTheme="majorHAnsi" w:hAnsiTheme="majorHAnsi" w:cstheme="majorHAnsi"/>
                <w:szCs w:val="18"/>
              </w:rPr>
            </w:pPr>
            <w:r w:rsidRPr="0032718B">
              <w:rPr>
                <w:rFonts w:asciiTheme="majorHAnsi" w:eastAsia="MS Mincho" w:hAnsiTheme="majorHAnsi" w:cstheme="majorHAnsi"/>
                <w:szCs w:val="18"/>
                <w:lang w:eastAsia="ja-JP"/>
              </w:rPr>
              <w:t>5-6a</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322E9F72"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41A7AA03"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58320783"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1256FEF0" w14:textId="31AFF266" w:rsidR="00497B81" w:rsidRPr="0032718B" w:rsidRDefault="00497B81" w:rsidP="00497B81">
            <w:pPr>
              <w:pStyle w:val="TAL"/>
              <w:rPr>
                <w:rFonts w:asciiTheme="majorHAnsi" w:hAnsiTheme="majorHAnsi" w:cstheme="majorHAnsi"/>
                <w:szCs w:val="18"/>
                <w:highlight w:val="yellow"/>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2E7F0891"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5A78722C"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9C0F778"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AE2AF9A" w14:textId="45F30F71" w:rsidR="00497B81" w:rsidRPr="0032718B" w:rsidRDefault="00497B81" w:rsidP="00497B81">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Note length 9/10 with DMRS shift due to CRS collision are already covered by 14-2</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5778E32"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497B81" w:rsidRPr="0032718B" w14:paraId="6DB1CC8C" w14:textId="77777777" w:rsidTr="0062381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38F01A1F"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6E26DBD2"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10-9</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3CBE8D8" w14:textId="18A43A78"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Search space set group switching with DCI 2_0 monitoring</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20B0937E" w14:textId="77777777"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1. Two groups of search space sets</w:t>
            </w:r>
          </w:p>
          <w:p w14:paraId="31170744" w14:textId="77777777"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2. Monitor DCI 2_0 with a search space set switching field </w:t>
            </w:r>
          </w:p>
          <w:p w14:paraId="5B7E81E9" w14:textId="77777777"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3. Support switching the search space set group with PDCCH decoding in group 1 </w:t>
            </w:r>
          </w:p>
          <w:p w14:paraId="1F4AA90E" w14:textId="77777777"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4. Support a timer to switch back to original search space set group</w:t>
            </w:r>
          </w:p>
          <w:p w14:paraId="0E4436A9" w14:textId="77777777"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5. Monitor DCI 2_0 for channel occupancy time and use the end of channel occupancy time to switch back to the original search space set group</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69F1AA30" w14:textId="6F63CDF4" w:rsidR="00497B81" w:rsidRPr="0032718B" w:rsidRDefault="00497B81" w:rsidP="00497B81">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771AE780"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5E300133"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2AAEA59"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21ED5CF5" w14:textId="6E6E9359" w:rsidR="00497B81" w:rsidRPr="0032718B" w:rsidRDefault="00497B81" w:rsidP="00497B81">
            <w:pPr>
              <w:pStyle w:val="TAL"/>
              <w:rPr>
                <w:rFonts w:asciiTheme="majorHAnsi" w:hAnsiTheme="majorHAnsi" w:cstheme="majorHAnsi"/>
                <w:szCs w:val="18"/>
                <w:highlight w:val="yellow"/>
                <w:lang w:eastAsia="ja-JP"/>
              </w:rPr>
            </w:pPr>
            <w:r w:rsidRPr="0032718B">
              <w:rPr>
                <w:rFonts w:asciiTheme="majorHAnsi" w:hAnsiTheme="majorHAnsi" w:cstheme="majorHAnsi"/>
                <w:szCs w:val="18"/>
                <w:lang w:eastAsia="ja-JP"/>
              </w:rPr>
              <w:t xml:space="preserve">Per band </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2A13E9F6"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59035CBB"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1094E05"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D02F8BA" w14:textId="77777777" w:rsidR="00497B81" w:rsidRPr="0032718B" w:rsidRDefault="00497B81" w:rsidP="00497B81">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Being configured with two groups of search spaces, and switch between them. Some search space sets can be configured in both groups.</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60CA20E"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497B81" w:rsidRPr="0032718B" w14:paraId="66B63D6E" w14:textId="77777777" w:rsidTr="0062381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5901126A"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192C5A95"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10-9b</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559BB316" w14:textId="77777777"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Search space set group switching with implicit PDCCH decoding without DCI 2_0 monitoring</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51322C3B" w14:textId="77777777"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1. Two groups of search space sets</w:t>
            </w:r>
          </w:p>
          <w:p w14:paraId="0CD7BA17" w14:textId="77777777"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2. Support switching the search space set group with PDCCH decoding in group 1 </w:t>
            </w:r>
          </w:p>
          <w:p w14:paraId="4B0AB1FD" w14:textId="77777777"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3. Support a timer to switch back to original search space set group</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745B0223" w14:textId="2317B392" w:rsidR="00497B81" w:rsidRPr="0032718B" w:rsidRDefault="00497B81" w:rsidP="00497B81">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626DE0A3"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2C4FCB05"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C2C57AF"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1C2C9863" w14:textId="5F50B3CA" w:rsidR="00497B81" w:rsidRPr="0032718B" w:rsidRDefault="00497B81" w:rsidP="00497B81">
            <w:pPr>
              <w:pStyle w:val="TAL"/>
              <w:rPr>
                <w:rFonts w:asciiTheme="majorHAnsi" w:hAnsiTheme="majorHAnsi" w:cstheme="majorHAnsi"/>
                <w:szCs w:val="18"/>
                <w:highlight w:val="yellow"/>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75DED033"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7FE6243E"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B095822"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086E2B2" w14:textId="77777777" w:rsidR="00497B81" w:rsidRPr="0032718B" w:rsidRDefault="00497B81" w:rsidP="00497B81">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Being configured with two groups of search spaces, and switch between them. Some search space sets can be configured in both groups.</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1B3B869"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497B81" w:rsidRPr="0032718B" w14:paraId="2FD63844" w14:textId="77777777" w:rsidTr="0062381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785F8205"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030C0197"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10-9c</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7EA5B66C" w14:textId="77777777"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Joint search space group switching across multiple cells</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365452C3" w14:textId="77777777" w:rsidR="00497B81" w:rsidRPr="0032718B" w:rsidRDefault="00497B81" w:rsidP="00497B81">
            <w:pPr>
              <w:pStyle w:val="TAL"/>
              <w:numPr>
                <w:ilvl w:val="0"/>
                <w:numId w:val="22"/>
              </w:numPr>
              <w:rPr>
                <w:rFonts w:asciiTheme="majorHAnsi" w:hAnsiTheme="majorHAnsi" w:cstheme="majorHAnsi"/>
                <w:szCs w:val="18"/>
              </w:rPr>
            </w:pPr>
            <w:r w:rsidRPr="0032718B">
              <w:rPr>
                <w:rFonts w:asciiTheme="majorHAnsi" w:hAnsiTheme="majorHAnsi" w:cstheme="majorHAnsi"/>
                <w:szCs w:val="18"/>
              </w:rPr>
              <w:t>Configured with a group of cells and switch search space set group jointly over these cells</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5BF7C141" w14:textId="360E3EB9"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one of {10-9, 10-9b}</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4ABDC037"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6C83E382"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1ABBD0CA"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324591DA" w14:textId="5B89201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31F92213"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3D9D107D"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4D8E603A"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6A0E8296" w14:textId="77777777" w:rsidR="00497B81" w:rsidRPr="0032718B" w:rsidRDefault="00497B81" w:rsidP="00497B81">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Without this capability, the UE will switch search space set groups for different cells independently</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9B49573"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497B81" w:rsidRPr="0032718B" w14:paraId="530D4664" w14:textId="77777777" w:rsidTr="0062381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48395A3A"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5B472E86"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10-9d</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54D0A125" w14:textId="77777777"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Support Search space set group switching capability 2</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62C2F9CE" w14:textId="77777777" w:rsidR="00497B81" w:rsidRPr="0032718B" w:rsidRDefault="00497B81" w:rsidP="00497B81">
            <w:pPr>
              <w:pStyle w:val="TAL"/>
              <w:numPr>
                <w:ilvl w:val="0"/>
                <w:numId w:val="23"/>
              </w:numPr>
              <w:rPr>
                <w:rFonts w:asciiTheme="majorHAnsi" w:hAnsiTheme="majorHAnsi" w:cstheme="majorHAnsi"/>
                <w:szCs w:val="18"/>
              </w:rPr>
            </w:pPr>
            <w:r w:rsidRPr="0032718B">
              <w:rPr>
                <w:rFonts w:asciiTheme="majorHAnsi" w:hAnsiTheme="majorHAnsi" w:cstheme="majorHAnsi"/>
                <w:szCs w:val="18"/>
              </w:rPr>
              <w:t>Search space set group switching Capability-2: P=10/12/22 symbols for µ = 0/1/2 SCS</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6CF64D38" w14:textId="36A0E6E0"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one of {10-9, 10-9b}</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3FFD4113"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71B646BF"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8C50D36"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3A98CC53" w14:textId="55C5F504"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12E361CC"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382B9A30"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BC6FD6C"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BF51E35" w14:textId="77777777" w:rsidR="00497B81" w:rsidRPr="0032718B" w:rsidRDefault="00497B81" w:rsidP="00497B81">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 xml:space="preserve">Without this capability, the UE supports search space set group switching capability-1: P=25/25/25 symbols for </w:t>
            </w:r>
            <w:r w:rsidRPr="0032718B">
              <w:rPr>
                <w:rFonts w:asciiTheme="majorHAnsi" w:hAnsiTheme="majorHAnsi" w:cstheme="majorHAnsi"/>
                <w:szCs w:val="18"/>
              </w:rPr>
              <w:t>µ</w:t>
            </w:r>
            <w:r w:rsidRPr="0032718B">
              <w:rPr>
                <w:rFonts w:asciiTheme="majorHAnsi" w:hAnsiTheme="majorHAnsi" w:cstheme="majorHAnsi"/>
                <w:szCs w:val="18"/>
                <w:lang w:val="en-US"/>
              </w:rPr>
              <w:t>=0/1/2</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594A867"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497B81" w:rsidRPr="0032718B" w14:paraId="610FF8B3" w14:textId="77777777" w:rsidTr="0062381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3F525567"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lastRenderedPageBreak/>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54A3198C"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10-14</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1017F47E" w14:textId="77777777"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Non-numerical PDSCH to HARQ-ACK timing</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20B3715" w14:textId="26558BE5" w:rsidR="00497B81" w:rsidRPr="0032718B" w:rsidRDefault="00497B81" w:rsidP="00497B81">
            <w:pPr>
              <w:pStyle w:val="TAL"/>
              <w:numPr>
                <w:ilvl w:val="0"/>
                <w:numId w:val="24"/>
              </w:numPr>
              <w:spacing w:line="256" w:lineRule="auto"/>
              <w:rPr>
                <w:rFonts w:asciiTheme="majorHAnsi" w:hAnsiTheme="majorHAnsi" w:cstheme="majorHAnsi"/>
                <w:szCs w:val="18"/>
              </w:rPr>
            </w:pPr>
            <w:r w:rsidRPr="0032718B">
              <w:rPr>
                <w:rFonts w:asciiTheme="majorHAnsi" w:hAnsiTheme="majorHAnsi" w:cstheme="majorHAnsi"/>
                <w:szCs w:val="18"/>
              </w:rPr>
              <w:t>Support configuration of a value for dl-</w:t>
            </w:r>
            <w:proofErr w:type="spellStart"/>
            <w:r w:rsidRPr="0032718B">
              <w:rPr>
                <w:rFonts w:asciiTheme="majorHAnsi" w:hAnsiTheme="majorHAnsi" w:cstheme="majorHAnsi"/>
                <w:szCs w:val="18"/>
              </w:rPr>
              <w:t>DataToUL</w:t>
            </w:r>
            <w:proofErr w:type="spellEnd"/>
            <w:r w:rsidRPr="0032718B">
              <w:rPr>
                <w:rFonts w:asciiTheme="majorHAnsi" w:hAnsiTheme="majorHAnsi" w:cstheme="majorHAnsi"/>
                <w:szCs w:val="18"/>
              </w:rPr>
              <w:t>-ACK indicating an inapplicable time to report HARQ ACK</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034CC1AD" w14:textId="3AE4AA2E" w:rsidR="00497B81" w:rsidRPr="0032718B" w:rsidRDefault="00497B81" w:rsidP="00497B81">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32AEC14C"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753A5AF7"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5AC0B089"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2D416CE2" w14:textId="71618651"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41FAF045"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52E05C8F"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044BBD75"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6A4497D" w14:textId="77777777" w:rsidR="00497B81" w:rsidRPr="0032718B" w:rsidRDefault="00497B81" w:rsidP="00497B81">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If non-numerical K1 value is supported</w:t>
            </w:r>
          </w:p>
          <w:p w14:paraId="37F85B54" w14:textId="77777777" w:rsidR="00497B81" w:rsidRPr="0032718B" w:rsidRDefault="00497B81" w:rsidP="00497B81">
            <w:pPr>
              <w:pStyle w:val="TAL"/>
              <w:spacing w:line="256" w:lineRule="auto"/>
              <w:rPr>
                <w:rFonts w:asciiTheme="majorHAnsi" w:hAnsiTheme="majorHAnsi" w:cstheme="majorHAnsi"/>
                <w:szCs w:val="18"/>
                <w:lang w:val="en-US"/>
              </w:rPr>
            </w:pPr>
          </w:p>
          <w:p w14:paraId="68AFED5F" w14:textId="65730AD4" w:rsidR="00497B81" w:rsidRPr="0032718B" w:rsidRDefault="00497B81" w:rsidP="00497B81">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the signaling is per band but is only expected for a band where shared spectrum channel access must be used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032345F"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497B81" w:rsidRPr="0032718B" w14:paraId="544A9857" w14:textId="77777777" w:rsidTr="0062381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3CC4E336"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684D75F1"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10-15</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7EB28AE5" w14:textId="77777777"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Enhanced dynamic HARQ codebook</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2287660F" w14:textId="77777777"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1. Support of bit fields signalling PDSCH HARQ group index and NFI in DCI 1_1 (configuration of </w:t>
            </w:r>
            <w:proofErr w:type="spellStart"/>
            <w:r w:rsidRPr="0032718B">
              <w:rPr>
                <w:rFonts w:asciiTheme="majorHAnsi" w:hAnsiTheme="majorHAnsi" w:cstheme="majorHAnsi"/>
                <w:szCs w:val="18"/>
              </w:rPr>
              <w:t>nfi</w:t>
            </w:r>
            <w:proofErr w:type="spellEnd"/>
            <w:r w:rsidRPr="0032718B">
              <w:rPr>
                <w:rFonts w:asciiTheme="majorHAnsi" w:hAnsiTheme="majorHAnsi" w:cstheme="majorHAnsi"/>
                <w:szCs w:val="18"/>
              </w:rPr>
              <w:t>-</w:t>
            </w:r>
            <w:proofErr w:type="spellStart"/>
            <w:r w:rsidRPr="0032718B">
              <w:rPr>
                <w:rFonts w:asciiTheme="majorHAnsi" w:hAnsiTheme="majorHAnsi" w:cstheme="majorHAnsi"/>
                <w:szCs w:val="18"/>
              </w:rPr>
              <w:t>TotalDAI</w:t>
            </w:r>
            <w:proofErr w:type="spellEnd"/>
            <w:r w:rsidRPr="0032718B">
              <w:rPr>
                <w:rFonts w:asciiTheme="majorHAnsi" w:hAnsiTheme="majorHAnsi" w:cstheme="majorHAnsi"/>
                <w:szCs w:val="18"/>
              </w:rPr>
              <w:t>-Included)</w:t>
            </w:r>
          </w:p>
          <w:p w14:paraId="3F631275" w14:textId="77777777"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2. Support of bit field in DCI 0_1 for other group total DAI if configured. (configuration of ul-</w:t>
            </w:r>
            <w:proofErr w:type="spellStart"/>
            <w:r w:rsidRPr="0032718B">
              <w:rPr>
                <w:rFonts w:asciiTheme="majorHAnsi" w:hAnsiTheme="majorHAnsi" w:cstheme="majorHAnsi"/>
                <w:szCs w:val="18"/>
              </w:rPr>
              <w:t>TotalDAI</w:t>
            </w:r>
            <w:proofErr w:type="spellEnd"/>
            <w:r w:rsidRPr="0032718B">
              <w:rPr>
                <w:rFonts w:asciiTheme="majorHAnsi" w:hAnsiTheme="majorHAnsi" w:cstheme="majorHAnsi"/>
                <w:szCs w:val="18"/>
              </w:rPr>
              <w:t>-Included)</w:t>
            </w:r>
          </w:p>
          <w:p w14:paraId="56C7F782" w14:textId="77777777"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3. Support the retransmission of HARQ ACK (</w:t>
            </w:r>
            <w:proofErr w:type="spellStart"/>
            <w:r w:rsidRPr="0032718B">
              <w:rPr>
                <w:rFonts w:asciiTheme="majorHAnsi" w:hAnsiTheme="majorHAnsi" w:cstheme="majorHAnsi"/>
                <w:szCs w:val="18"/>
              </w:rPr>
              <w:t>pdsch</w:t>
            </w:r>
            <w:proofErr w:type="spellEnd"/>
            <w:r w:rsidRPr="0032718B">
              <w:rPr>
                <w:rFonts w:asciiTheme="majorHAnsi" w:hAnsiTheme="majorHAnsi" w:cstheme="majorHAnsi"/>
                <w:szCs w:val="18"/>
              </w:rPr>
              <w:t>-HARQ-ACK-Codebook = enhancedDynamic-r16)</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506F0A5F" w14:textId="456AC8F0" w:rsidR="00497B81" w:rsidRPr="0032718B" w:rsidRDefault="00497B81" w:rsidP="00497B81">
            <w:pPr>
              <w:pStyle w:val="TAL"/>
              <w:rPr>
                <w:rFonts w:asciiTheme="majorHAnsi" w:hAnsiTheme="majorHAnsi" w:cstheme="majorHAnsi"/>
                <w:szCs w:val="18"/>
                <w:highlight w:val="yellow"/>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4EEDB7AD"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10AC4789"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C410486"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25575389" w14:textId="2CAB6E3D"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222C73DB"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1E655E2B"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1DA67A5"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2C6FE7C" w14:textId="77777777" w:rsidR="00497B81" w:rsidRPr="0032718B" w:rsidRDefault="00497B81" w:rsidP="00497B81">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 xml:space="preserve">Enhanced dynamic HARQ codebook supporting grouping of HARQ ACK and triggering the retransmission of HARQ ACK in each </w:t>
            </w:r>
            <w:proofErr w:type="gramStart"/>
            <w:r w:rsidRPr="0032718B">
              <w:rPr>
                <w:rFonts w:asciiTheme="majorHAnsi" w:hAnsiTheme="majorHAnsi" w:cstheme="majorHAnsi"/>
                <w:szCs w:val="18"/>
                <w:lang w:val="en-US"/>
              </w:rPr>
              <w:t>groups</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71D90D8"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497B81" w:rsidRPr="0032718B" w14:paraId="164FE722" w14:textId="77777777" w:rsidTr="0062381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4CC334B2"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77C96A80"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10-16</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0507A88A" w14:textId="77777777"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One-shot HARQ ACK feedback</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1D96950" w14:textId="77777777" w:rsidR="00497B81" w:rsidRPr="0032718B" w:rsidRDefault="00497B81" w:rsidP="00497B81">
            <w:pPr>
              <w:pStyle w:val="TAL"/>
              <w:numPr>
                <w:ilvl w:val="0"/>
                <w:numId w:val="25"/>
              </w:numPr>
              <w:rPr>
                <w:rFonts w:asciiTheme="majorHAnsi" w:hAnsiTheme="majorHAnsi" w:cstheme="majorHAnsi"/>
                <w:szCs w:val="18"/>
              </w:rPr>
            </w:pPr>
            <w:r w:rsidRPr="0032718B">
              <w:rPr>
                <w:rFonts w:asciiTheme="majorHAnsi" w:hAnsiTheme="majorHAnsi" w:cstheme="majorHAnsi"/>
                <w:szCs w:val="18"/>
              </w:rPr>
              <w:t>Support feedback of type 3 HARQ-ACK codebook, triggered by a DCI 1_1 scheduling a PDSCH</w:t>
            </w:r>
          </w:p>
          <w:p w14:paraId="5CA9D7DC" w14:textId="77777777" w:rsidR="00497B81" w:rsidRPr="0032718B" w:rsidRDefault="00497B81" w:rsidP="00497B81">
            <w:pPr>
              <w:pStyle w:val="TAL"/>
              <w:numPr>
                <w:ilvl w:val="0"/>
                <w:numId w:val="25"/>
              </w:numPr>
              <w:rPr>
                <w:rFonts w:asciiTheme="majorHAnsi" w:hAnsiTheme="majorHAnsi" w:cstheme="majorHAnsi"/>
                <w:szCs w:val="18"/>
              </w:rPr>
            </w:pPr>
            <w:r w:rsidRPr="0032718B">
              <w:rPr>
                <w:rFonts w:asciiTheme="majorHAnsi" w:hAnsiTheme="majorHAnsi" w:cstheme="majorHAnsi"/>
                <w:szCs w:val="18"/>
              </w:rPr>
              <w:t>Support feedback of type 3 HARQ-ACK codebook , triggered by a DCI 1_1 without scheduling a PDSCH using a reserved FDRA value</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7ACAFCCB" w14:textId="47B0E5D6" w:rsidR="00497B81" w:rsidRPr="0032718B" w:rsidRDefault="00497B81" w:rsidP="00497B81">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5850EAD6"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334DED95"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4FA03ECD"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519617DD" w14:textId="686E2E1D"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061E4784"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52AA3857"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674053F2"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9E14BCC" w14:textId="77777777" w:rsidR="00497B81" w:rsidRPr="0032718B" w:rsidRDefault="00497B81" w:rsidP="00497B81">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 xml:space="preserve">Upon triggering, UE reports A/N for all HARQ processes and all CCs in a PUCCH group. </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325A5A1"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497B81" w:rsidRPr="0032718B" w14:paraId="4A160FB0" w14:textId="77777777" w:rsidTr="0062381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1262CE6F"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73962BF2"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10-17</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320E8E2" w14:textId="77777777"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Multi-PUSCH UL grant</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0931D9E" w14:textId="77777777"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1. Support of scheduling up to 8 PUSCH with a single DCI 0_1 </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26E3DF03" w14:textId="65EBF389" w:rsidR="00497B81" w:rsidRPr="0032718B" w:rsidRDefault="00497B81" w:rsidP="00497B81">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0EEF3ACE"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0AAF9F1C"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E779BBA"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1D9DE04A" w14:textId="753881F4" w:rsidR="00497B81" w:rsidRPr="0032718B" w:rsidRDefault="00497B81" w:rsidP="00497B81">
            <w:pPr>
              <w:pStyle w:val="TAL"/>
              <w:rPr>
                <w:rFonts w:asciiTheme="majorHAnsi" w:hAnsiTheme="majorHAnsi" w:cstheme="majorHAnsi"/>
                <w:szCs w:val="18"/>
                <w:highlight w:val="yellow"/>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4CB22B12"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6A2B2BDD"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153EA909"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FE77964" w14:textId="77777777" w:rsidR="00497B81" w:rsidRPr="0032718B" w:rsidRDefault="00497B81" w:rsidP="00497B81">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E28B0DF"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497B81" w:rsidRPr="0032718B" w14:paraId="7A71944B" w14:textId="77777777" w:rsidTr="000D4F9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B64A103"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E81D444" w14:textId="77777777" w:rsidR="00497B81" w:rsidRPr="0032718B" w:rsidRDefault="00497B81" w:rsidP="00497B81">
            <w:pPr>
              <w:pStyle w:val="TAL"/>
              <w:rPr>
                <w:rFonts w:asciiTheme="majorHAnsi" w:hAnsiTheme="majorHAnsi" w:cstheme="majorHAnsi"/>
                <w:szCs w:val="18"/>
                <w:lang w:eastAsia="ja-JP"/>
              </w:rPr>
            </w:pPr>
            <w:del w:id="61" w:author="Harada Hiroki" w:date="2020-08-20T10:03:00Z">
              <w:r w:rsidRPr="0032718B" w:rsidDel="00634A46">
                <w:rPr>
                  <w:rFonts w:asciiTheme="majorHAnsi" w:hAnsiTheme="majorHAnsi" w:cstheme="majorHAnsi"/>
                  <w:szCs w:val="18"/>
                  <w:lang w:eastAsia="ja-JP"/>
                </w:rPr>
                <w:delText>[</w:delText>
              </w:r>
            </w:del>
            <w:r w:rsidRPr="0032718B">
              <w:rPr>
                <w:rFonts w:asciiTheme="majorHAnsi" w:hAnsiTheme="majorHAnsi" w:cstheme="majorHAnsi"/>
                <w:szCs w:val="18"/>
                <w:lang w:eastAsia="ja-JP"/>
              </w:rPr>
              <w:t>10-19a</w:t>
            </w:r>
            <w:del w:id="62" w:author="Harada Hiroki" w:date="2020-08-20T10:03:00Z">
              <w:r w:rsidRPr="0032718B" w:rsidDel="00634A46">
                <w:rPr>
                  <w:rFonts w:asciiTheme="majorHAnsi" w:hAnsiTheme="majorHAnsi" w:cstheme="majorHAnsi"/>
                  <w:szCs w:val="18"/>
                  <w:lang w:eastAsia="ja-JP"/>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5B92F4A" w14:textId="5808FF21"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DL wideband carrier operation mode 1</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C57E3A7" w14:textId="466BD31A"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Support of DL wideband carrier operation mode 1: single carrier wideband operation when LBT is successful in all LBT sub-bands of [BWP/carrier]</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2C5593B" w14:textId="318E5FEB" w:rsidR="00497B81" w:rsidRPr="0032718B" w:rsidRDefault="00497B81" w:rsidP="00497B81">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7FD04ED"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0B2BF6E"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66B5CD"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3596752"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7DD7335"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599777F"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8A024E" w14:textId="25DE528B" w:rsidR="00497B81" w:rsidRPr="0032718B" w:rsidRDefault="00497B81" w:rsidP="00497B81">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A1BFFCB" w14:textId="77777777" w:rsidR="00497B81" w:rsidRDefault="00497B81" w:rsidP="00497B81">
            <w:pPr>
              <w:pStyle w:val="TAL"/>
              <w:spacing w:line="256" w:lineRule="auto"/>
              <w:rPr>
                <w:ins w:id="63" w:author="Harada Hiroki" w:date="2020-08-20T10:03:00Z"/>
                <w:rFonts w:asciiTheme="majorHAnsi" w:hAnsiTheme="majorHAnsi" w:cstheme="majorHAnsi"/>
                <w:szCs w:val="18"/>
                <w:lang w:val="en-US"/>
              </w:rPr>
            </w:pPr>
            <w:r w:rsidRPr="0032718B">
              <w:rPr>
                <w:rFonts w:asciiTheme="majorHAnsi" w:hAnsiTheme="majorHAnsi" w:cstheme="majorHAnsi"/>
                <w:szCs w:val="18"/>
              </w:rPr>
              <w:t xml:space="preserve"> </w:t>
            </w:r>
            <w:r w:rsidRPr="0032718B">
              <w:rPr>
                <w:rFonts w:asciiTheme="majorHAnsi" w:hAnsiTheme="majorHAnsi" w:cstheme="majorHAnsi"/>
                <w:szCs w:val="18"/>
                <w:lang w:val="en-US"/>
              </w:rPr>
              <w:t>These FGs 10-19a/b/c/d/e/f are examples on what RAN1 ask RAN2 to reserve capability bits in LS R1-2004965</w:t>
            </w:r>
          </w:p>
          <w:p w14:paraId="34A210C9" w14:textId="77777777" w:rsidR="00497B81" w:rsidRDefault="00497B81" w:rsidP="00497B81">
            <w:pPr>
              <w:pStyle w:val="TAL"/>
              <w:spacing w:line="256" w:lineRule="auto"/>
              <w:rPr>
                <w:ins w:id="64" w:author="Harada Hiroki" w:date="2020-08-20T10:03:00Z"/>
                <w:rFonts w:asciiTheme="majorHAnsi" w:hAnsiTheme="majorHAnsi" w:cstheme="majorHAnsi"/>
                <w:szCs w:val="18"/>
                <w:lang w:val="en-US"/>
              </w:rPr>
            </w:pPr>
          </w:p>
          <w:p w14:paraId="48872288" w14:textId="486AC2A4" w:rsidR="00497B81" w:rsidRPr="0032718B" w:rsidRDefault="00497B81" w:rsidP="00497B81">
            <w:pPr>
              <w:pStyle w:val="TAL"/>
              <w:spacing w:line="256" w:lineRule="auto"/>
              <w:rPr>
                <w:rFonts w:asciiTheme="majorHAnsi" w:hAnsiTheme="majorHAnsi" w:cstheme="majorHAnsi"/>
                <w:szCs w:val="18"/>
                <w:lang w:val="en-US"/>
              </w:rPr>
            </w:pPr>
            <w:ins w:id="65" w:author="Harada Hiroki" w:date="2020-08-20T10:03: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3449E17"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497B81" w:rsidRPr="0032718B" w14:paraId="367B60CB" w14:textId="77777777" w:rsidTr="000D4F9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2530D70"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7376CC2" w14:textId="77777777" w:rsidR="00497B81" w:rsidRPr="0032718B" w:rsidRDefault="00497B81" w:rsidP="00497B81">
            <w:pPr>
              <w:pStyle w:val="TAL"/>
              <w:rPr>
                <w:rFonts w:asciiTheme="majorHAnsi" w:hAnsiTheme="majorHAnsi" w:cstheme="majorHAnsi"/>
                <w:szCs w:val="18"/>
                <w:lang w:eastAsia="ja-JP"/>
              </w:rPr>
            </w:pPr>
            <w:del w:id="66" w:author="Harada Hiroki" w:date="2020-08-20T10:03:00Z">
              <w:r w:rsidRPr="0032718B" w:rsidDel="00634A46">
                <w:rPr>
                  <w:rFonts w:asciiTheme="majorHAnsi" w:hAnsiTheme="majorHAnsi" w:cstheme="majorHAnsi"/>
                  <w:szCs w:val="18"/>
                  <w:lang w:eastAsia="ja-JP"/>
                </w:rPr>
                <w:delText>[</w:delText>
              </w:r>
            </w:del>
            <w:r w:rsidRPr="0032718B">
              <w:rPr>
                <w:rFonts w:asciiTheme="majorHAnsi" w:hAnsiTheme="majorHAnsi" w:cstheme="majorHAnsi"/>
                <w:szCs w:val="18"/>
                <w:lang w:eastAsia="ja-JP"/>
              </w:rPr>
              <w:t>10-19b</w:t>
            </w:r>
            <w:del w:id="67" w:author="Harada Hiroki" w:date="2020-08-20T10:03:00Z">
              <w:r w:rsidRPr="0032718B" w:rsidDel="00634A46">
                <w:rPr>
                  <w:rFonts w:asciiTheme="majorHAnsi" w:hAnsiTheme="majorHAnsi" w:cstheme="majorHAnsi"/>
                  <w:szCs w:val="18"/>
                  <w:lang w:eastAsia="ja-JP"/>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4543E0C" w14:textId="2FB2A1CB"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DL wideband carrier operation mode 2</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EDD17AB" w14:textId="7A4CF8CE"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Support of DL wideband carrier operation mode 2: single wideband carrier when LBT is successful in a subset of the LBT sub-bands which are contiguous</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2E1D5A3" w14:textId="75F1F456" w:rsidR="00497B81" w:rsidRPr="0032718B" w:rsidRDefault="00497B81" w:rsidP="00497B81">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CCD91DF"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5621909"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F676661"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CCF77AC"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E2ED28E"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5507FF4"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C49A2D6" w14:textId="2DD9F2BD" w:rsidR="00497B81" w:rsidRPr="0032718B" w:rsidRDefault="00497B81" w:rsidP="00497B81">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9ACFAC2" w14:textId="77777777" w:rsidR="00497B81" w:rsidRDefault="00497B81" w:rsidP="00497B81">
            <w:pPr>
              <w:pStyle w:val="TAL"/>
              <w:spacing w:line="256" w:lineRule="auto"/>
              <w:rPr>
                <w:ins w:id="68" w:author="Harada Hiroki" w:date="2020-08-20T10:03:00Z"/>
                <w:rFonts w:asciiTheme="majorHAnsi" w:hAnsiTheme="majorHAnsi" w:cstheme="majorHAnsi"/>
                <w:szCs w:val="18"/>
                <w:lang w:val="en-US"/>
              </w:rPr>
            </w:pPr>
            <w:r w:rsidRPr="0032718B">
              <w:rPr>
                <w:rFonts w:asciiTheme="majorHAnsi" w:hAnsiTheme="majorHAnsi" w:cstheme="majorHAnsi"/>
                <w:szCs w:val="18"/>
                <w:lang w:val="en-US"/>
              </w:rPr>
              <w:t>These FGs 10-19a/b/c/d/e/f are examples on what RAN1 ask RAN2 to reserve capability bits in LS R1-2004965</w:t>
            </w:r>
          </w:p>
          <w:p w14:paraId="324E62AC" w14:textId="77777777" w:rsidR="00497B81" w:rsidRDefault="00497B81" w:rsidP="00497B81">
            <w:pPr>
              <w:pStyle w:val="TAL"/>
              <w:spacing w:line="256" w:lineRule="auto"/>
              <w:rPr>
                <w:ins w:id="69" w:author="Harada Hiroki" w:date="2020-08-20T10:03:00Z"/>
                <w:rFonts w:asciiTheme="majorHAnsi" w:hAnsiTheme="majorHAnsi" w:cstheme="majorHAnsi"/>
                <w:szCs w:val="18"/>
                <w:lang w:val="en-US"/>
              </w:rPr>
            </w:pPr>
          </w:p>
          <w:p w14:paraId="1FF8B480" w14:textId="042C34EF" w:rsidR="00497B81" w:rsidRPr="0032718B" w:rsidRDefault="00497B81" w:rsidP="00497B81">
            <w:pPr>
              <w:pStyle w:val="TAL"/>
              <w:spacing w:line="256" w:lineRule="auto"/>
              <w:rPr>
                <w:rFonts w:asciiTheme="majorHAnsi" w:hAnsiTheme="majorHAnsi" w:cstheme="majorHAnsi"/>
                <w:szCs w:val="18"/>
                <w:lang w:val="en-US"/>
              </w:rPr>
            </w:pPr>
            <w:ins w:id="70" w:author="Harada Hiroki" w:date="2020-08-20T10:03: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331544A"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497B81" w:rsidRPr="0032718B" w14:paraId="1828A48D" w14:textId="77777777" w:rsidTr="000D4F9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85B8EED" w14:textId="17E0CE42"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lastRenderedPageBreak/>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86D1FF" w14:textId="6FCB8483" w:rsidR="00497B81" w:rsidRPr="0032718B" w:rsidRDefault="00497B81" w:rsidP="00497B81">
            <w:pPr>
              <w:pStyle w:val="TAL"/>
              <w:rPr>
                <w:rFonts w:asciiTheme="majorHAnsi" w:hAnsiTheme="majorHAnsi" w:cstheme="majorHAnsi"/>
                <w:szCs w:val="18"/>
                <w:lang w:eastAsia="ja-JP"/>
              </w:rPr>
            </w:pPr>
            <w:del w:id="71" w:author="Harada Hiroki" w:date="2020-08-20T10:04:00Z">
              <w:r w:rsidRPr="0032718B" w:rsidDel="00634A46">
                <w:rPr>
                  <w:rFonts w:asciiTheme="majorHAnsi" w:hAnsiTheme="majorHAnsi" w:cstheme="majorHAnsi"/>
                  <w:szCs w:val="18"/>
                  <w:lang w:eastAsia="ja-JP"/>
                </w:rPr>
                <w:delText>[</w:delText>
              </w:r>
            </w:del>
            <w:r w:rsidRPr="0032718B">
              <w:rPr>
                <w:rFonts w:asciiTheme="majorHAnsi" w:hAnsiTheme="majorHAnsi" w:cstheme="majorHAnsi"/>
                <w:szCs w:val="18"/>
                <w:lang w:eastAsia="ja-JP"/>
              </w:rPr>
              <w:t>10-19c</w:t>
            </w:r>
            <w:del w:id="72" w:author="Harada Hiroki" w:date="2020-08-20T10:04:00Z">
              <w:r w:rsidRPr="0032718B" w:rsidDel="00634A46">
                <w:rPr>
                  <w:rFonts w:asciiTheme="majorHAnsi" w:hAnsiTheme="majorHAnsi" w:cstheme="majorHAnsi"/>
                  <w:szCs w:val="18"/>
                  <w:lang w:eastAsia="ja-JP"/>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E32EA72" w14:textId="09A65AAE"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DL wideband carrier operation mode 3</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258E3D8" w14:textId="11D36E23" w:rsidR="00497B81" w:rsidRPr="0032718B" w:rsidRDefault="00497B81" w:rsidP="00497B81">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Support of DL wideband carrier operation mode 3: single wideband carrier when LBT is successful in a subset of the LBT sub-bands which are non-contiguous</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729936E" w14:textId="77777777" w:rsidR="00497B81" w:rsidRPr="0032718B" w:rsidRDefault="00497B81" w:rsidP="00497B81">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09EB7C" w14:textId="26D013F9"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49BA5B9" w14:textId="179AF859"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2319475"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31915B5" w14:textId="2F362D59"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62AC5A" w14:textId="4C767FF4"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87ACC3D" w14:textId="79179E8F"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9FA2E4E" w14:textId="6CD3A01E" w:rsidR="00497B81" w:rsidRPr="0032718B" w:rsidRDefault="00497B81" w:rsidP="00497B81">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28ABEE5" w14:textId="77777777" w:rsidR="00497B81" w:rsidRDefault="00497B81" w:rsidP="00497B81">
            <w:pPr>
              <w:pStyle w:val="TAL"/>
              <w:spacing w:line="256" w:lineRule="auto"/>
              <w:rPr>
                <w:ins w:id="73" w:author="Harada Hiroki" w:date="2020-08-20T10:03:00Z"/>
                <w:rFonts w:asciiTheme="majorHAnsi" w:hAnsiTheme="majorHAnsi" w:cstheme="majorHAnsi"/>
                <w:szCs w:val="18"/>
                <w:lang w:val="en-US"/>
              </w:rPr>
            </w:pPr>
            <w:r w:rsidRPr="0032718B">
              <w:rPr>
                <w:rFonts w:asciiTheme="majorHAnsi" w:hAnsiTheme="majorHAnsi" w:cstheme="majorHAnsi"/>
                <w:szCs w:val="18"/>
                <w:lang w:val="en-US"/>
              </w:rPr>
              <w:t>These FGs 10-19a/b/c/d/e/f are examples on what RAN1 ask RAN2 to reserve capability bits in LS R1-2004965</w:t>
            </w:r>
          </w:p>
          <w:p w14:paraId="56D12ABB" w14:textId="77777777" w:rsidR="00497B81" w:rsidRDefault="00497B81" w:rsidP="00497B81">
            <w:pPr>
              <w:pStyle w:val="TAL"/>
              <w:spacing w:line="256" w:lineRule="auto"/>
              <w:rPr>
                <w:ins w:id="74" w:author="Harada Hiroki" w:date="2020-08-20T10:03:00Z"/>
                <w:rFonts w:asciiTheme="majorHAnsi" w:hAnsiTheme="majorHAnsi" w:cstheme="majorHAnsi"/>
                <w:szCs w:val="18"/>
                <w:lang w:val="en-US"/>
              </w:rPr>
            </w:pPr>
          </w:p>
          <w:p w14:paraId="1DCF40A0" w14:textId="31612CE7" w:rsidR="00497B81" w:rsidRPr="0032718B" w:rsidRDefault="00497B81" w:rsidP="00497B81">
            <w:pPr>
              <w:pStyle w:val="TAL"/>
              <w:spacing w:line="256" w:lineRule="auto"/>
              <w:rPr>
                <w:rFonts w:asciiTheme="majorHAnsi" w:hAnsiTheme="majorHAnsi" w:cstheme="majorHAnsi"/>
                <w:szCs w:val="18"/>
                <w:lang w:val="en-US"/>
              </w:rPr>
            </w:pPr>
            <w:ins w:id="75" w:author="Harada Hiroki" w:date="2020-08-20T10:03: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2EF0F3F" w14:textId="50526BE1"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497B81" w:rsidRPr="0032718B" w14:paraId="5F400138" w14:textId="77777777" w:rsidTr="000D4F9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9547782" w14:textId="39D2C498"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8799E61" w14:textId="4FAEEF90" w:rsidR="00497B81" w:rsidRPr="0032718B" w:rsidRDefault="00497B81" w:rsidP="00497B81">
            <w:pPr>
              <w:pStyle w:val="TAL"/>
              <w:rPr>
                <w:rFonts w:asciiTheme="majorHAnsi" w:hAnsiTheme="majorHAnsi" w:cstheme="majorHAnsi"/>
                <w:szCs w:val="18"/>
                <w:lang w:eastAsia="ja-JP"/>
              </w:rPr>
            </w:pPr>
            <w:del w:id="76" w:author="Harada Hiroki" w:date="2020-08-20T10:04:00Z">
              <w:r w:rsidRPr="0032718B" w:rsidDel="00634A46">
                <w:rPr>
                  <w:rFonts w:asciiTheme="majorHAnsi" w:hAnsiTheme="majorHAnsi" w:cstheme="majorHAnsi"/>
                  <w:szCs w:val="18"/>
                  <w:lang w:eastAsia="ja-JP"/>
                </w:rPr>
                <w:delText>[</w:delText>
              </w:r>
            </w:del>
            <w:r w:rsidRPr="0032718B">
              <w:rPr>
                <w:rFonts w:asciiTheme="majorHAnsi" w:hAnsiTheme="majorHAnsi" w:cstheme="majorHAnsi"/>
                <w:szCs w:val="18"/>
                <w:lang w:eastAsia="ja-JP"/>
              </w:rPr>
              <w:t>10-19d</w:t>
            </w:r>
            <w:del w:id="77" w:author="Harada Hiroki" w:date="2020-08-20T10:04:00Z">
              <w:r w:rsidRPr="0032718B" w:rsidDel="00634A46">
                <w:rPr>
                  <w:rFonts w:asciiTheme="majorHAnsi" w:hAnsiTheme="majorHAnsi" w:cstheme="majorHAnsi"/>
                  <w:szCs w:val="18"/>
                  <w:lang w:eastAsia="ja-JP"/>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CBDB526" w14:textId="45BAEFE1"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UL wideband carrier operation mode 1</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DB3856" w14:textId="2752470F"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Support of UL wideband carrier operation mode 1: UE transmits only if LBT passes for all LBT sub-bands of BWP</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90D2AA9" w14:textId="77777777" w:rsidR="00497B81" w:rsidRPr="0032718B" w:rsidRDefault="00497B81" w:rsidP="00497B81">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92A730F" w14:textId="2A5C3AB1"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C8CBBE0" w14:textId="2F446EFF"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E104769"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90421E" w14:textId="6F62E62E"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6452A80" w14:textId="40255FBB"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67C53C8" w14:textId="74D66DDC"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AA6ECFC" w14:textId="271BE0FE" w:rsidR="00497B81" w:rsidRPr="0032718B" w:rsidRDefault="00497B81" w:rsidP="00497B81">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7A13169" w14:textId="77777777" w:rsidR="00497B81" w:rsidRDefault="00497B81" w:rsidP="00497B81">
            <w:pPr>
              <w:pStyle w:val="TAL"/>
              <w:spacing w:line="256" w:lineRule="auto"/>
              <w:rPr>
                <w:ins w:id="78" w:author="Harada Hiroki" w:date="2020-08-20T10:04:00Z"/>
                <w:rFonts w:asciiTheme="majorHAnsi" w:hAnsiTheme="majorHAnsi" w:cstheme="majorHAnsi"/>
                <w:szCs w:val="18"/>
                <w:lang w:val="en-US"/>
              </w:rPr>
            </w:pPr>
            <w:r w:rsidRPr="0032718B">
              <w:rPr>
                <w:rFonts w:asciiTheme="majorHAnsi" w:hAnsiTheme="majorHAnsi" w:cstheme="majorHAnsi"/>
                <w:szCs w:val="18"/>
                <w:lang w:val="en-US"/>
              </w:rPr>
              <w:t>These FGs 10-19a/b/c/d/e/f are examples on what RAN1 ask RAN2 to reserve capability bits in LS R1-2004965</w:t>
            </w:r>
          </w:p>
          <w:p w14:paraId="0240DA46" w14:textId="77777777" w:rsidR="00497B81" w:rsidRDefault="00497B81" w:rsidP="00497B81">
            <w:pPr>
              <w:pStyle w:val="TAL"/>
              <w:spacing w:line="256" w:lineRule="auto"/>
              <w:rPr>
                <w:ins w:id="79" w:author="Harada Hiroki" w:date="2020-08-20T10:04:00Z"/>
                <w:rFonts w:asciiTheme="majorHAnsi" w:hAnsiTheme="majorHAnsi" w:cstheme="majorHAnsi"/>
                <w:szCs w:val="18"/>
                <w:lang w:val="en-US"/>
              </w:rPr>
            </w:pPr>
          </w:p>
          <w:p w14:paraId="30DE4468" w14:textId="0D025306" w:rsidR="00497B81" w:rsidRPr="0032718B" w:rsidRDefault="00497B81" w:rsidP="00497B81">
            <w:pPr>
              <w:pStyle w:val="TAL"/>
              <w:spacing w:line="256" w:lineRule="auto"/>
              <w:rPr>
                <w:rFonts w:asciiTheme="majorHAnsi" w:hAnsiTheme="majorHAnsi" w:cstheme="majorHAnsi"/>
                <w:szCs w:val="18"/>
                <w:lang w:val="en-US"/>
              </w:rPr>
            </w:pPr>
            <w:ins w:id="80" w:author="Harada Hiroki" w:date="2020-08-20T10:04: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9F320D9" w14:textId="0783935F"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497B81" w:rsidRPr="0032718B" w14:paraId="29DF65B9" w14:textId="77777777" w:rsidTr="000D4F9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EC67F5F" w14:textId="3650DACA"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0113589" w14:textId="1CBAAF90" w:rsidR="00497B81" w:rsidRPr="0032718B" w:rsidRDefault="00497B81" w:rsidP="00497B81">
            <w:pPr>
              <w:pStyle w:val="TAL"/>
              <w:rPr>
                <w:rFonts w:asciiTheme="majorHAnsi" w:hAnsiTheme="majorHAnsi" w:cstheme="majorHAnsi"/>
                <w:szCs w:val="18"/>
                <w:lang w:eastAsia="ja-JP"/>
              </w:rPr>
            </w:pPr>
            <w:del w:id="81" w:author="Harada Hiroki" w:date="2020-08-20T10:04:00Z">
              <w:r w:rsidRPr="0032718B" w:rsidDel="00634A46">
                <w:rPr>
                  <w:rFonts w:asciiTheme="majorHAnsi" w:hAnsiTheme="majorHAnsi" w:cstheme="majorHAnsi"/>
                  <w:szCs w:val="18"/>
                  <w:lang w:eastAsia="ja-JP"/>
                </w:rPr>
                <w:delText>[</w:delText>
              </w:r>
            </w:del>
            <w:r w:rsidRPr="0032718B">
              <w:rPr>
                <w:rFonts w:asciiTheme="majorHAnsi" w:hAnsiTheme="majorHAnsi" w:cstheme="majorHAnsi"/>
                <w:szCs w:val="18"/>
                <w:lang w:eastAsia="ja-JP"/>
              </w:rPr>
              <w:t>10-19e</w:t>
            </w:r>
            <w:del w:id="82" w:author="Harada Hiroki" w:date="2020-08-20T10:04:00Z">
              <w:r w:rsidRPr="0032718B" w:rsidDel="00634A46">
                <w:rPr>
                  <w:rFonts w:asciiTheme="majorHAnsi" w:hAnsiTheme="majorHAnsi" w:cstheme="majorHAnsi"/>
                  <w:szCs w:val="18"/>
                  <w:lang w:eastAsia="ja-JP"/>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F3F69F7" w14:textId="2DCB442E"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UL wideband carrier operation mode 2A</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ED0EE1E" w14:textId="7C820E86" w:rsidR="00497B81" w:rsidRPr="0032718B" w:rsidRDefault="00497B81" w:rsidP="00497B81">
            <w:pPr>
              <w:pStyle w:val="TAL"/>
              <w:ind w:left="360" w:hanging="360"/>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Support of UL wideband carrier operation mode 2A: UE transmits if LBT passes for single scheduled LBT sub-band</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04BBDA8" w14:textId="77777777" w:rsidR="00497B81" w:rsidRPr="0032718B" w:rsidRDefault="00497B81" w:rsidP="00497B81">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B797D2" w14:textId="42AA1CDE"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2481932" w14:textId="1322532F"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2FB7F11"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54651DF" w14:textId="26DDE015"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5BF8F4F" w14:textId="28EA4D56"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0E9BC7B" w14:textId="3FA5AF90"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1F08FE1" w14:textId="4D0F1B19" w:rsidR="00497B81" w:rsidRPr="0032718B" w:rsidRDefault="00497B81" w:rsidP="00497B81">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9889704" w14:textId="77777777" w:rsidR="00497B81" w:rsidRDefault="00497B81" w:rsidP="00497B81">
            <w:pPr>
              <w:pStyle w:val="TAL"/>
              <w:spacing w:line="256" w:lineRule="auto"/>
              <w:rPr>
                <w:ins w:id="83" w:author="Harada Hiroki" w:date="2020-08-20T10:04:00Z"/>
                <w:rFonts w:asciiTheme="majorHAnsi" w:hAnsiTheme="majorHAnsi" w:cstheme="majorHAnsi"/>
                <w:szCs w:val="18"/>
                <w:lang w:val="en-US"/>
              </w:rPr>
            </w:pPr>
            <w:r w:rsidRPr="0032718B">
              <w:rPr>
                <w:rFonts w:asciiTheme="majorHAnsi" w:hAnsiTheme="majorHAnsi" w:cstheme="majorHAnsi"/>
                <w:szCs w:val="18"/>
                <w:lang w:val="en-US"/>
              </w:rPr>
              <w:t>These FGs 10-19a/b/c/d/e/f are examples on what RAN1 ask RAN2 to reserve capability bits in LS R1-2004965</w:t>
            </w:r>
          </w:p>
          <w:p w14:paraId="621890AC" w14:textId="77777777" w:rsidR="00497B81" w:rsidRDefault="00497B81" w:rsidP="00497B81">
            <w:pPr>
              <w:pStyle w:val="TAL"/>
              <w:spacing w:line="256" w:lineRule="auto"/>
              <w:rPr>
                <w:ins w:id="84" w:author="Harada Hiroki" w:date="2020-08-20T10:04:00Z"/>
                <w:rFonts w:asciiTheme="majorHAnsi" w:hAnsiTheme="majorHAnsi" w:cstheme="majorHAnsi"/>
                <w:szCs w:val="18"/>
                <w:lang w:val="en-US"/>
              </w:rPr>
            </w:pPr>
          </w:p>
          <w:p w14:paraId="74CC725E" w14:textId="6372F557" w:rsidR="00497B81" w:rsidRPr="0032718B" w:rsidRDefault="00497B81" w:rsidP="00497B81">
            <w:pPr>
              <w:pStyle w:val="TAL"/>
              <w:spacing w:line="256" w:lineRule="auto"/>
              <w:rPr>
                <w:rFonts w:asciiTheme="majorHAnsi" w:hAnsiTheme="majorHAnsi" w:cstheme="majorHAnsi"/>
                <w:szCs w:val="18"/>
                <w:lang w:val="en-US"/>
              </w:rPr>
            </w:pPr>
            <w:ins w:id="85" w:author="Harada Hiroki" w:date="2020-08-20T10:04: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24C72DD" w14:textId="0370ECF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497B81" w:rsidRPr="0032718B" w14:paraId="62B57E0E" w14:textId="77777777" w:rsidTr="000D4F9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99250C6" w14:textId="5B14BCE8"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D31BC34" w14:textId="07CEF546" w:rsidR="00497B81" w:rsidRPr="0032718B" w:rsidRDefault="00497B81" w:rsidP="00497B81">
            <w:pPr>
              <w:pStyle w:val="TAL"/>
              <w:rPr>
                <w:rFonts w:asciiTheme="majorHAnsi" w:hAnsiTheme="majorHAnsi" w:cstheme="majorHAnsi"/>
                <w:szCs w:val="18"/>
                <w:lang w:eastAsia="ja-JP"/>
              </w:rPr>
            </w:pPr>
            <w:del w:id="86" w:author="Harada Hiroki" w:date="2020-08-20T10:04:00Z">
              <w:r w:rsidRPr="0032718B" w:rsidDel="00634A46">
                <w:rPr>
                  <w:rFonts w:asciiTheme="majorHAnsi" w:hAnsiTheme="majorHAnsi" w:cstheme="majorHAnsi"/>
                  <w:szCs w:val="18"/>
                  <w:lang w:eastAsia="ja-JP"/>
                </w:rPr>
                <w:delText>[</w:delText>
              </w:r>
            </w:del>
            <w:r w:rsidRPr="0032718B">
              <w:rPr>
                <w:rFonts w:asciiTheme="majorHAnsi" w:hAnsiTheme="majorHAnsi" w:cstheme="majorHAnsi"/>
                <w:szCs w:val="18"/>
                <w:lang w:eastAsia="ja-JP"/>
              </w:rPr>
              <w:t>10-19f</w:t>
            </w:r>
            <w:del w:id="87" w:author="Harada Hiroki" w:date="2020-08-20T10:04:00Z">
              <w:r w:rsidRPr="0032718B" w:rsidDel="00634A46">
                <w:rPr>
                  <w:rFonts w:asciiTheme="majorHAnsi" w:hAnsiTheme="majorHAnsi" w:cstheme="majorHAnsi"/>
                  <w:szCs w:val="18"/>
                  <w:lang w:eastAsia="ja-JP"/>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80E15E4" w14:textId="5516D7E2"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UL wideband carrier operation mode 2B</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F6AC789" w14:textId="7BD11DAF"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Support of UL wideband carrier operation mode 2B: UE transmits if LBT passes for scheduled multiple contiguous LBT sub-bands</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E75A869" w14:textId="77777777" w:rsidR="00497B81" w:rsidRPr="0032718B" w:rsidRDefault="00497B81" w:rsidP="00497B81">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2CAB597" w14:textId="7805158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5A5157C" w14:textId="7617DC9E"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935EF4B"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29E165" w14:textId="0C778DEA"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2B8AEAB" w14:textId="618C0EDD"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2119AD6" w14:textId="552331B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86DA682" w14:textId="0E54945D" w:rsidR="00497B81" w:rsidRPr="0032718B" w:rsidRDefault="00497B81" w:rsidP="00497B81">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7D4452F" w14:textId="77777777" w:rsidR="00497B81" w:rsidRDefault="00497B81" w:rsidP="00497B81">
            <w:pPr>
              <w:pStyle w:val="TAL"/>
              <w:spacing w:line="256" w:lineRule="auto"/>
              <w:rPr>
                <w:ins w:id="88" w:author="Harada Hiroki" w:date="2020-08-20T10:04:00Z"/>
                <w:rFonts w:asciiTheme="majorHAnsi" w:hAnsiTheme="majorHAnsi" w:cstheme="majorHAnsi"/>
                <w:szCs w:val="18"/>
                <w:lang w:val="en-US"/>
              </w:rPr>
            </w:pPr>
            <w:r w:rsidRPr="0032718B">
              <w:rPr>
                <w:rFonts w:asciiTheme="majorHAnsi" w:hAnsiTheme="majorHAnsi" w:cstheme="majorHAnsi"/>
                <w:szCs w:val="18"/>
                <w:lang w:val="en-US"/>
              </w:rPr>
              <w:t>These FGs 10-19a/b/c/d/e/f are examples on what RAN1 ask RAN2 to reserve capability bits in LS R1-2004965</w:t>
            </w:r>
          </w:p>
          <w:p w14:paraId="7ADD3AB2" w14:textId="77777777" w:rsidR="00497B81" w:rsidRDefault="00497B81" w:rsidP="00497B81">
            <w:pPr>
              <w:pStyle w:val="TAL"/>
              <w:spacing w:line="256" w:lineRule="auto"/>
              <w:rPr>
                <w:ins w:id="89" w:author="Harada Hiroki" w:date="2020-08-20T10:04:00Z"/>
                <w:rFonts w:asciiTheme="majorHAnsi" w:hAnsiTheme="majorHAnsi" w:cstheme="majorHAnsi"/>
                <w:szCs w:val="18"/>
                <w:lang w:val="en-US"/>
              </w:rPr>
            </w:pPr>
          </w:p>
          <w:p w14:paraId="2199C4DB" w14:textId="1421C311" w:rsidR="00497B81" w:rsidRPr="0032718B" w:rsidRDefault="00497B81" w:rsidP="00497B81">
            <w:pPr>
              <w:pStyle w:val="TAL"/>
              <w:spacing w:line="256" w:lineRule="auto"/>
              <w:rPr>
                <w:rFonts w:asciiTheme="majorHAnsi" w:hAnsiTheme="majorHAnsi" w:cstheme="majorHAnsi"/>
                <w:szCs w:val="18"/>
                <w:lang w:val="en-US"/>
              </w:rPr>
            </w:pPr>
            <w:ins w:id="90" w:author="Harada Hiroki" w:date="2020-08-20T10:04: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321CCAB" w14:textId="2C51B1A1"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497B81" w:rsidRPr="0032718B" w14:paraId="3D0CE2EF" w14:textId="77777777" w:rsidTr="008A2E3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363D1148"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lastRenderedPageBreak/>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5FCCC036"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10-26</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4CF6B547" w14:textId="4F5E11CE"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 xml:space="preserve">CSI-RS based RLM for </w:t>
            </w:r>
            <w:ins w:id="91" w:author="Harada Hiroki" w:date="2020-08-20T10:00:00Z">
              <w:r w:rsidRPr="00634A46">
                <w:rPr>
                  <w:rFonts w:asciiTheme="majorHAnsi" w:hAnsiTheme="majorHAnsi" w:cstheme="majorHAnsi"/>
                  <w:szCs w:val="18"/>
                  <w:lang w:val="en-US"/>
                </w:rPr>
                <w:t>operation with shared spectrum channel access</w:t>
              </w:r>
              <w:r w:rsidRPr="00634A46" w:rsidDel="00634A46">
                <w:rPr>
                  <w:rFonts w:asciiTheme="majorHAnsi" w:hAnsiTheme="majorHAnsi" w:cstheme="majorHAnsi"/>
                  <w:szCs w:val="18"/>
                  <w:lang w:val="en-US"/>
                </w:rPr>
                <w:t xml:space="preserve"> </w:t>
              </w:r>
            </w:ins>
            <w:del w:id="92" w:author="Harada Hiroki" w:date="2020-08-20T10:00:00Z">
              <w:r w:rsidRPr="0032718B" w:rsidDel="00634A46">
                <w:rPr>
                  <w:rFonts w:asciiTheme="majorHAnsi" w:hAnsiTheme="majorHAnsi" w:cstheme="majorHAnsi"/>
                  <w:szCs w:val="18"/>
                  <w:lang w:val="en-US"/>
                </w:rPr>
                <w:delText>NR-U</w:delText>
              </w:r>
            </w:del>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2F954095" w14:textId="724F2A5B"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CSI-RS based RLM for </w:t>
            </w:r>
            <w:ins w:id="93" w:author="Harada Hiroki" w:date="2020-08-20T10:00:00Z">
              <w:r w:rsidRPr="00634A46">
                <w:rPr>
                  <w:rFonts w:asciiTheme="majorHAnsi" w:hAnsiTheme="majorHAnsi" w:cstheme="majorHAnsi"/>
                  <w:szCs w:val="18"/>
                </w:rPr>
                <w:t>operation with shared spectrum channel access</w:t>
              </w:r>
              <w:r w:rsidRPr="00634A46" w:rsidDel="00634A46">
                <w:rPr>
                  <w:rFonts w:asciiTheme="majorHAnsi" w:hAnsiTheme="majorHAnsi" w:cstheme="majorHAnsi"/>
                  <w:szCs w:val="18"/>
                </w:rPr>
                <w:t xml:space="preserve"> </w:t>
              </w:r>
            </w:ins>
            <w:del w:id="94" w:author="Harada Hiroki" w:date="2020-08-20T10:00:00Z">
              <w:r w:rsidRPr="0032718B" w:rsidDel="00634A46">
                <w:rPr>
                  <w:rFonts w:asciiTheme="majorHAnsi" w:hAnsiTheme="majorHAnsi" w:cstheme="majorHAnsi"/>
                  <w:szCs w:val="18"/>
                </w:rPr>
                <w:delText>NR-U</w:delText>
              </w:r>
            </w:del>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0BDB5B2A" w14:textId="0E20C035" w:rsidR="00497B81" w:rsidRPr="0032718B" w:rsidRDefault="00497B81" w:rsidP="00497B81">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79451539"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6A4C2A09"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6F57EB4"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130A744B"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131C1DDE"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38B27F1A"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2C2DDCA"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8C363F3" w14:textId="0B5CAFB3" w:rsidR="00497B81" w:rsidRPr="0032718B" w:rsidRDefault="00497B81" w:rsidP="00497B81">
            <w:pPr>
              <w:pStyle w:val="TAL"/>
              <w:spacing w:line="256" w:lineRule="auto"/>
              <w:rPr>
                <w:rFonts w:asciiTheme="majorHAnsi" w:hAnsiTheme="majorHAnsi" w:cstheme="majorHAnsi"/>
                <w:szCs w:val="18"/>
                <w:lang w:val="en-US"/>
              </w:rPr>
            </w:pPr>
            <w:ins w:id="95" w:author="Harada Hiroki" w:date="2020-08-20T10:08: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ADE4BBF"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497B81" w:rsidRPr="0032718B" w14:paraId="53B45D7F" w14:textId="77777777" w:rsidTr="008A2E3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326AD11A"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46E4A9F6"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10-26a</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4D592233" w14:textId="1A96126A"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 xml:space="preserve">CSI-RS based RRM for </w:t>
            </w:r>
            <w:ins w:id="96" w:author="Harada Hiroki" w:date="2020-08-20T10:00:00Z">
              <w:r w:rsidRPr="00634A46">
                <w:rPr>
                  <w:rFonts w:asciiTheme="majorHAnsi" w:hAnsiTheme="majorHAnsi" w:cstheme="majorHAnsi"/>
                  <w:szCs w:val="18"/>
                  <w:lang w:val="en-US"/>
                </w:rPr>
                <w:t>operation with shared spectrum channel access</w:t>
              </w:r>
              <w:r w:rsidRPr="00634A46" w:rsidDel="00634A46">
                <w:rPr>
                  <w:rFonts w:asciiTheme="majorHAnsi" w:hAnsiTheme="majorHAnsi" w:cstheme="majorHAnsi"/>
                  <w:szCs w:val="18"/>
                  <w:lang w:val="en-US"/>
                </w:rPr>
                <w:t xml:space="preserve"> </w:t>
              </w:r>
            </w:ins>
            <w:del w:id="97" w:author="Harada Hiroki" w:date="2020-08-20T10:00:00Z">
              <w:r w:rsidRPr="0032718B" w:rsidDel="00634A46">
                <w:rPr>
                  <w:rFonts w:asciiTheme="majorHAnsi" w:hAnsiTheme="majorHAnsi" w:cstheme="majorHAnsi"/>
                  <w:szCs w:val="18"/>
                  <w:lang w:val="en-US"/>
                </w:rPr>
                <w:delText>NR-U</w:delText>
              </w:r>
            </w:del>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6F81E494" w14:textId="380E9846"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CSI-RS based RRM for </w:t>
            </w:r>
            <w:ins w:id="98" w:author="Harada Hiroki" w:date="2020-08-20T10:00:00Z">
              <w:r w:rsidRPr="00634A46">
                <w:rPr>
                  <w:rFonts w:asciiTheme="majorHAnsi" w:hAnsiTheme="majorHAnsi" w:cstheme="majorHAnsi"/>
                  <w:szCs w:val="18"/>
                </w:rPr>
                <w:t>operation with shared spectrum channel access</w:t>
              </w:r>
              <w:r w:rsidRPr="00634A46" w:rsidDel="00634A46">
                <w:rPr>
                  <w:rFonts w:asciiTheme="majorHAnsi" w:hAnsiTheme="majorHAnsi" w:cstheme="majorHAnsi"/>
                  <w:szCs w:val="18"/>
                </w:rPr>
                <w:t xml:space="preserve"> </w:t>
              </w:r>
            </w:ins>
            <w:del w:id="99" w:author="Harada Hiroki" w:date="2020-08-20T10:00:00Z">
              <w:r w:rsidRPr="0032718B" w:rsidDel="00634A46">
                <w:rPr>
                  <w:rFonts w:asciiTheme="majorHAnsi" w:hAnsiTheme="majorHAnsi" w:cstheme="majorHAnsi"/>
                  <w:szCs w:val="18"/>
                </w:rPr>
                <w:delText>NR-U</w:delText>
              </w:r>
            </w:del>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652AEABD" w14:textId="3535AE12" w:rsidR="00497B81" w:rsidRPr="0032718B" w:rsidRDefault="00497B81" w:rsidP="00497B81">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3A7C40EF"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4BD3D65B"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18D3507B"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7DC335FA"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44FAB9F9"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61BD4C90"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62F189D"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47D012E1" w14:textId="7A7C8CAF" w:rsidR="00497B81" w:rsidRPr="0032718B" w:rsidRDefault="00497B81" w:rsidP="00497B81">
            <w:pPr>
              <w:pStyle w:val="TAL"/>
              <w:spacing w:line="256" w:lineRule="auto"/>
              <w:rPr>
                <w:rFonts w:asciiTheme="majorHAnsi" w:hAnsiTheme="majorHAnsi" w:cstheme="majorHAnsi"/>
                <w:szCs w:val="18"/>
                <w:lang w:val="en-US"/>
              </w:rPr>
            </w:pPr>
            <w:ins w:id="100" w:author="Harada Hiroki" w:date="2020-08-20T10:08: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4712565"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497B81" w:rsidRPr="0032718B" w14:paraId="4ED12EF2" w14:textId="77777777" w:rsidTr="000D4F9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973A7C1" w14:textId="77777777" w:rsidR="00497B81" w:rsidRPr="00771E55" w:rsidRDefault="00497B81" w:rsidP="00497B81">
            <w:pPr>
              <w:pStyle w:val="TAL"/>
              <w:spacing w:line="256" w:lineRule="auto"/>
              <w:rPr>
                <w:rFonts w:asciiTheme="majorHAnsi" w:hAnsiTheme="majorHAnsi" w:cstheme="majorHAnsi"/>
                <w:szCs w:val="18"/>
              </w:rPr>
            </w:pPr>
            <w:r w:rsidRPr="00771E55">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4F7700D" w14:textId="77777777" w:rsidR="00497B81" w:rsidRPr="00771E55" w:rsidRDefault="00497B81" w:rsidP="00497B81">
            <w:pPr>
              <w:pStyle w:val="TAL"/>
              <w:rPr>
                <w:rFonts w:asciiTheme="majorHAnsi" w:hAnsiTheme="majorHAnsi" w:cstheme="majorHAnsi"/>
                <w:szCs w:val="18"/>
                <w:lang w:eastAsia="ja-JP"/>
              </w:rPr>
            </w:pPr>
            <w:del w:id="101" w:author="Harada Hiroki" w:date="2020-08-06T13:39:00Z">
              <w:r w:rsidRPr="00771E55" w:rsidDel="00773899">
                <w:rPr>
                  <w:rFonts w:asciiTheme="majorHAnsi" w:hAnsiTheme="majorHAnsi" w:cstheme="majorHAnsi"/>
                  <w:szCs w:val="18"/>
                  <w:lang w:eastAsia="ja-JP"/>
                </w:rPr>
                <w:delText>[</w:delText>
              </w:r>
            </w:del>
            <w:r w:rsidRPr="00771E55">
              <w:rPr>
                <w:rFonts w:asciiTheme="majorHAnsi" w:hAnsiTheme="majorHAnsi" w:cstheme="majorHAnsi"/>
                <w:szCs w:val="18"/>
                <w:lang w:eastAsia="ja-JP"/>
              </w:rPr>
              <w:t>10-31</w:t>
            </w:r>
            <w:del w:id="102" w:author="Harada Hiroki" w:date="2020-08-06T13:39:00Z">
              <w:r w:rsidRPr="00771E55" w:rsidDel="00773899">
                <w:rPr>
                  <w:rFonts w:asciiTheme="majorHAnsi" w:hAnsiTheme="majorHAnsi" w:cstheme="majorHAnsi"/>
                  <w:szCs w:val="18"/>
                  <w:lang w:eastAsia="ja-JP"/>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39293DD" w14:textId="58103021" w:rsidR="00497B81" w:rsidRPr="00771E55" w:rsidRDefault="00497B81" w:rsidP="00497B81">
            <w:pPr>
              <w:pStyle w:val="TAL"/>
              <w:rPr>
                <w:rFonts w:asciiTheme="majorHAnsi" w:hAnsiTheme="majorHAnsi" w:cstheme="majorHAnsi"/>
                <w:szCs w:val="18"/>
                <w:lang w:val="en-US"/>
              </w:rPr>
            </w:pPr>
            <w:ins w:id="103" w:author="Harada Hiroki" w:date="2020-08-06T13:39:00Z">
              <w:r w:rsidRPr="00773899">
                <w:rPr>
                  <w:rFonts w:asciiTheme="majorHAnsi" w:hAnsiTheme="majorHAnsi" w:cstheme="majorHAnsi"/>
                  <w:szCs w:val="18"/>
                  <w:lang w:val="en-US"/>
                </w:rPr>
                <w:t>Support of P/SP-CSI-RS reception with CSI-RS-ValidationWith-DCI-r16 configured</w:t>
              </w:r>
            </w:ins>
            <w:del w:id="104" w:author="Harada Hiroki" w:date="2020-08-06T13:39:00Z">
              <w:r w:rsidRPr="00771E55" w:rsidDel="00773899">
                <w:rPr>
                  <w:rFonts w:asciiTheme="majorHAnsi" w:hAnsiTheme="majorHAnsi" w:cstheme="majorHAnsi"/>
                  <w:szCs w:val="18"/>
                  <w:lang w:val="en-US"/>
                </w:rPr>
                <w:delText>[Support of CSI-RS measurements for CSI reporting and tracking without COT duration from DCI 2_0]</w:delText>
              </w:r>
            </w:del>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510476B" w14:textId="77777777" w:rsidR="00497B81" w:rsidRPr="00773899" w:rsidRDefault="00497B81" w:rsidP="00497B81">
            <w:pPr>
              <w:pStyle w:val="TAL"/>
              <w:ind w:left="360" w:hanging="360"/>
              <w:rPr>
                <w:ins w:id="105" w:author="Harada Hiroki" w:date="2020-08-06T13:40:00Z"/>
                <w:rFonts w:asciiTheme="majorHAnsi" w:hAnsiTheme="majorHAnsi" w:cstheme="majorHAnsi"/>
                <w:szCs w:val="18"/>
              </w:rPr>
            </w:pPr>
            <w:ins w:id="106" w:author="Harada Hiroki" w:date="2020-08-06T13:40:00Z">
              <w:r w:rsidRPr="00773899">
                <w:rPr>
                  <w:rFonts w:asciiTheme="majorHAnsi" w:hAnsiTheme="majorHAnsi" w:cstheme="majorHAnsi"/>
                  <w:szCs w:val="18"/>
                </w:rPr>
                <w:t>1. Validate P/SP-CSI-RS reception when receiving a DCI granting a PDSCH over the same set of symbols</w:t>
              </w:r>
            </w:ins>
          </w:p>
          <w:p w14:paraId="393F69EA" w14:textId="6C90B1E7" w:rsidR="00497B81" w:rsidRPr="00771E55" w:rsidDel="00773899" w:rsidRDefault="00497B81" w:rsidP="00497B81">
            <w:pPr>
              <w:pStyle w:val="TAL"/>
              <w:ind w:left="360" w:hanging="360"/>
              <w:rPr>
                <w:del w:id="107" w:author="Harada Hiroki" w:date="2020-08-06T13:40:00Z"/>
                <w:rFonts w:asciiTheme="majorHAnsi" w:hAnsiTheme="majorHAnsi" w:cstheme="majorHAnsi"/>
                <w:szCs w:val="18"/>
              </w:rPr>
            </w:pPr>
            <w:ins w:id="108" w:author="Harada Hiroki" w:date="2020-08-06T13:40:00Z">
              <w:r w:rsidRPr="00773899">
                <w:rPr>
                  <w:rFonts w:asciiTheme="majorHAnsi" w:hAnsiTheme="majorHAnsi" w:cstheme="majorHAnsi"/>
                  <w:szCs w:val="18"/>
                </w:rPr>
                <w:t>2. Validate P/SP-CSI-RS reception when receiving a DCI triggering a A-CSI-RS over the same set of symbols</w:t>
              </w:r>
            </w:ins>
            <w:del w:id="109" w:author="Harada Hiroki" w:date="2020-08-06T13:40:00Z">
              <w:r w:rsidRPr="00771E55" w:rsidDel="00773899">
                <w:rPr>
                  <w:rFonts w:asciiTheme="majorHAnsi" w:hAnsiTheme="majorHAnsi" w:cstheme="majorHAnsi"/>
                  <w:szCs w:val="18"/>
                </w:rPr>
                <w:delText>[·    Perform CSI measurements for reporting and tracking using CSI-RS resources that are not within a COT duration indicated by DCI 2_0</w:delText>
              </w:r>
            </w:del>
          </w:p>
          <w:p w14:paraId="50CF0DAC" w14:textId="6FFCECAB" w:rsidR="00497B81" w:rsidRPr="00771E55" w:rsidRDefault="00497B81" w:rsidP="00497B81">
            <w:pPr>
              <w:pStyle w:val="TAL"/>
              <w:ind w:left="360" w:hanging="360"/>
              <w:rPr>
                <w:rFonts w:asciiTheme="majorHAnsi" w:hAnsiTheme="majorHAnsi" w:cstheme="majorHAnsi"/>
                <w:szCs w:val="18"/>
              </w:rPr>
            </w:pPr>
            <w:del w:id="110" w:author="Harada Hiroki" w:date="2020-08-06T13:40:00Z">
              <w:r w:rsidRPr="00771E55" w:rsidDel="00773899">
                <w:rPr>
                  <w:rFonts w:asciiTheme="majorHAnsi" w:hAnsiTheme="majorHAnsi" w:cstheme="majorHAnsi"/>
                  <w:szCs w:val="18"/>
                </w:rPr>
                <w:delText>·    Note: This includes the cases when DCI 2_0 is not configured and when DCI 2_0 is configured but COT duration is not provided by either CO duration field or SFI.]</w:delText>
              </w:r>
            </w:del>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24C6D41" w14:textId="77777777" w:rsidR="00497B81" w:rsidRPr="00771E55" w:rsidRDefault="00497B81" w:rsidP="00497B81">
            <w:pPr>
              <w:pStyle w:val="TAL"/>
              <w:rPr>
                <w:rFonts w:asciiTheme="majorHAnsi" w:hAnsiTheme="majorHAnsi" w:cstheme="majorHAnsi"/>
                <w:szCs w:val="18"/>
              </w:rPr>
            </w:pPr>
            <w:del w:id="111" w:author="Harada Hiroki" w:date="2020-08-06T13:39:00Z">
              <w:r w:rsidRPr="00771E55" w:rsidDel="00773899">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908346D" w14:textId="77777777" w:rsidR="00497B81" w:rsidRPr="00771E55" w:rsidRDefault="00497B81" w:rsidP="00497B81">
            <w:pPr>
              <w:pStyle w:val="TAL"/>
              <w:rPr>
                <w:rFonts w:asciiTheme="majorHAnsi" w:eastAsia="MS Mincho" w:hAnsiTheme="majorHAnsi" w:cstheme="majorHAnsi"/>
                <w:iCs/>
                <w:szCs w:val="18"/>
                <w:lang w:eastAsia="ja-JP"/>
              </w:rPr>
            </w:pPr>
            <w:r w:rsidRPr="00771E55">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ACFFCF6" w14:textId="77777777" w:rsidR="00497B81" w:rsidRPr="00771E55" w:rsidRDefault="00497B81" w:rsidP="00497B81">
            <w:pPr>
              <w:pStyle w:val="TAL"/>
              <w:rPr>
                <w:rFonts w:asciiTheme="majorHAnsi" w:hAnsiTheme="majorHAnsi" w:cstheme="majorHAnsi"/>
                <w:szCs w:val="18"/>
                <w:lang w:eastAsia="ja-JP"/>
              </w:rPr>
            </w:pPr>
            <w:r w:rsidRPr="00771E55">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8282828" w14:textId="77777777" w:rsidR="00497B81" w:rsidRPr="00771E55"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799689C" w14:textId="77777777" w:rsidR="00497B81" w:rsidRPr="00771E55" w:rsidRDefault="00497B81" w:rsidP="00497B81">
            <w:pPr>
              <w:pStyle w:val="TAL"/>
              <w:rPr>
                <w:rFonts w:asciiTheme="majorHAnsi" w:hAnsiTheme="majorHAnsi" w:cstheme="majorHAnsi"/>
                <w:szCs w:val="18"/>
                <w:lang w:eastAsia="ja-JP"/>
              </w:rPr>
            </w:pPr>
            <w:del w:id="112" w:author="Harada Hiroki" w:date="2020-08-06T13:39:00Z">
              <w:r w:rsidRPr="00771E55" w:rsidDel="00773899">
                <w:rPr>
                  <w:rFonts w:asciiTheme="majorHAnsi" w:hAnsiTheme="majorHAnsi" w:cstheme="majorHAnsi"/>
                  <w:szCs w:val="18"/>
                  <w:lang w:eastAsia="ja-JP"/>
                </w:rPr>
                <w:delText>[</w:delText>
              </w:r>
            </w:del>
            <w:r w:rsidRPr="00771E55">
              <w:rPr>
                <w:rFonts w:asciiTheme="majorHAnsi" w:hAnsiTheme="majorHAnsi" w:cstheme="majorHAnsi"/>
                <w:szCs w:val="18"/>
                <w:lang w:eastAsia="ja-JP"/>
              </w:rPr>
              <w:t>Per band</w:t>
            </w:r>
            <w:del w:id="113" w:author="Harada Hiroki" w:date="2020-08-06T13:39:00Z">
              <w:r w:rsidRPr="00771E55" w:rsidDel="00773899">
                <w:rPr>
                  <w:rFonts w:asciiTheme="majorHAnsi" w:hAnsiTheme="majorHAnsi" w:cstheme="majorHAnsi"/>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34F1FF6" w14:textId="77777777" w:rsidR="00497B81" w:rsidRPr="00771E55" w:rsidRDefault="00497B81" w:rsidP="00497B81">
            <w:pPr>
              <w:pStyle w:val="TAL"/>
              <w:rPr>
                <w:rFonts w:asciiTheme="majorHAnsi" w:hAnsiTheme="majorHAnsi" w:cstheme="majorHAnsi"/>
                <w:szCs w:val="18"/>
                <w:lang w:eastAsia="ja-JP"/>
              </w:rPr>
            </w:pPr>
            <w:r w:rsidRPr="00771E55">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89DA71" w14:textId="77777777" w:rsidR="00497B81" w:rsidRPr="00771E55" w:rsidRDefault="00497B81" w:rsidP="00497B81">
            <w:pPr>
              <w:pStyle w:val="TAL"/>
              <w:rPr>
                <w:rFonts w:asciiTheme="majorHAnsi" w:hAnsiTheme="majorHAnsi" w:cstheme="majorHAnsi"/>
                <w:szCs w:val="18"/>
                <w:lang w:eastAsia="ja-JP"/>
              </w:rPr>
            </w:pPr>
            <w:r w:rsidRPr="00771E55">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8DCBC2" w14:textId="5CA3CFBC" w:rsidR="00497B81" w:rsidRPr="00771E55" w:rsidRDefault="00497B81" w:rsidP="00497B81">
            <w:pPr>
              <w:pStyle w:val="TAL"/>
              <w:rPr>
                <w:rFonts w:asciiTheme="majorHAnsi" w:eastAsia="MS Mincho"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E00BAAD" w14:textId="40848ED3" w:rsidR="00497B81" w:rsidRDefault="00497B81" w:rsidP="00497B81">
            <w:pPr>
              <w:pStyle w:val="TAL"/>
              <w:spacing w:line="256" w:lineRule="auto"/>
              <w:rPr>
                <w:ins w:id="114" w:author="Harada Hiroki" w:date="2020-08-06T13:41:00Z"/>
                <w:rFonts w:asciiTheme="majorHAnsi" w:hAnsiTheme="majorHAnsi" w:cstheme="majorHAnsi"/>
                <w:szCs w:val="18"/>
                <w:lang w:val="en-US"/>
              </w:rPr>
            </w:pPr>
            <w:ins w:id="115" w:author="Harada Hiroki" w:date="2020-08-06T13:41:00Z">
              <w:r w:rsidRPr="00773899">
                <w:rPr>
                  <w:rFonts w:asciiTheme="majorHAnsi" w:hAnsiTheme="majorHAnsi" w:cstheme="majorHAnsi"/>
                  <w:szCs w:val="18"/>
                  <w:lang w:val="en-US"/>
                </w:rPr>
                <w:t>If UE does not signal capability for FG 10-31, the UE cannot be configured with CSI-RS-ValidationWith-DCI-r16.</w:t>
              </w:r>
            </w:ins>
          </w:p>
          <w:p w14:paraId="38680EDE" w14:textId="77777777" w:rsidR="00497B81" w:rsidRPr="00773899" w:rsidRDefault="00497B81" w:rsidP="00497B81">
            <w:pPr>
              <w:pStyle w:val="TAL"/>
              <w:spacing w:line="256" w:lineRule="auto"/>
              <w:rPr>
                <w:ins w:id="116" w:author="Harada Hiroki" w:date="2020-08-06T13:41:00Z"/>
                <w:rFonts w:asciiTheme="majorHAnsi" w:hAnsiTheme="majorHAnsi" w:cstheme="majorHAnsi"/>
                <w:szCs w:val="18"/>
                <w:lang w:val="en-US"/>
              </w:rPr>
            </w:pPr>
          </w:p>
          <w:p w14:paraId="5D06552A" w14:textId="0B0F28CD" w:rsidR="00497B81" w:rsidRDefault="00497B81" w:rsidP="00497B81">
            <w:pPr>
              <w:pStyle w:val="TAL"/>
              <w:spacing w:line="256" w:lineRule="auto"/>
              <w:rPr>
                <w:ins w:id="117" w:author="Harada Hiroki" w:date="2020-08-06T13:41:00Z"/>
                <w:rFonts w:asciiTheme="majorHAnsi" w:hAnsiTheme="majorHAnsi" w:cstheme="majorHAnsi"/>
                <w:szCs w:val="18"/>
                <w:lang w:val="en-US"/>
              </w:rPr>
            </w:pPr>
            <w:ins w:id="118" w:author="Harada Hiroki" w:date="2020-08-06T13:41:00Z">
              <w:r w:rsidRPr="00773899">
                <w:rPr>
                  <w:rFonts w:asciiTheme="majorHAnsi" w:hAnsiTheme="majorHAnsi" w:cstheme="majorHAnsi"/>
                  <w:szCs w:val="18"/>
                  <w:lang w:val="en-US"/>
                </w:rPr>
                <w:t xml:space="preserve">If none of the RRC parameters CO-DurationPerCell-r16, </w:t>
              </w:r>
              <w:proofErr w:type="spellStart"/>
              <w:r w:rsidRPr="00773899">
                <w:rPr>
                  <w:rFonts w:asciiTheme="majorHAnsi" w:hAnsiTheme="majorHAnsi" w:cstheme="majorHAnsi"/>
                  <w:szCs w:val="18"/>
                  <w:lang w:val="en-US"/>
                </w:rPr>
                <w:t>SlotFormatIndicator</w:t>
              </w:r>
              <w:proofErr w:type="spellEnd"/>
              <w:r w:rsidRPr="00773899">
                <w:rPr>
                  <w:rFonts w:asciiTheme="majorHAnsi" w:hAnsiTheme="majorHAnsi" w:cstheme="majorHAnsi"/>
                  <w:szCs w:val="18"/>
                  <w:lang w:val="en-US"/>
                </w:rPr>
                <w:t>, and CSI-RS-ValidationWith-DCI-r16 is configured on a cell with shared spectrum access, and P/SP CSI-RS is configured, for reception/cancellation of SP/P CSI-RS the behavior in 11.1 of TS38.213 applies as per agreement.</w:t>
              </w:r>
            </w:ins>
          </w:p>
          <w:p w14:paraId="5F9D0541" w14:textId="77777777" w:rsidR="00497B81" w:rsidRPr="00773899" w:rsidRDefault="00497B81" w:rsidP="00497B81">
            <w:pPr>
              <w:pStyle w:val="TAL"/>
              <w:spacing w:line="256" w:lineRule="auto"/>
              <w:rPr>
                <w:ins w:id="119" w:author="Harada Hiroki" w:date="2020-08-06T13:41:00Z"/>
                <w:rFonts w:asciiTheme="majorHAnsi" w:hAnsiTheme="majorHAnsi" w:cstheme="majorHAnsi"/>
                <w:szCs w:val="18"/>
                <w:lang w:val="en-US"/>
              </w:rPr>
            </w:pPr>
          </w:p>
          <w:p w14:paraId="66CED6D9" w14:textId="56FE0FB0" w:rsidR="00497B81" w:rsidRPr="00771E55" w:rsidRDefault="00497B81" w:rsidP="00497B81">
            <w:pPr>
              <w:pStyle w:val="TAL"/>
              <w:spacing w:line="256" w:lineRule="auto"/>
              <w:rPr>
                <w:rFonts w:asciiTheme="majorHAnsi" w:hAnsiTheme="majorHAnsi" w:cstheme="majorHAnsi"/>
                <w:szCs w:val="18"/>
                <w:lang w:val="en-US"/>
              </w:rPr>
            </w:pPr>
            <w:ins w:id="120" w:author="Harada Hiroki" w:date="2020-08-06T13:41:00Z">
              <w:r w:rsidRPr="00773899">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81528F6" w14:textId="77777777" w:rsidR="00497B81" w:rsidRPr="00771E55" w:rsidRDefault="00497B81" w:rsidP="00497B81">
            <w:pPr>
              <w:pStyle w:val="TAL"/>
              <w:rPr>
                <w:rFonts w:asciiTheme="majorHAnsi" w:hAnsiTheme="majorHAnsi" w:cstheme="majorHAnsi"/>
                <w:szCs w:val="18"/>
              </w:rPr>
            </w:pPr>
            <w:r w:rsidRPr="00771E55">
              <w:rPr>
                <w:rFonts w:asciiTheme="majorHAnsi" w:hAnsiTheme="majorHAnsi" w:cstheme="majorHAnsi"/>
                <w:szCs w:val="18"/>
              </w:rPr>
              <w:t xml:space="preserve">Optional with capability </w:t>
            </w:r>
            <w:proofErr w:type="spellStart"/>
            <w:r w:rsidRPr="00771E55">
              <w:rPr>
                <w:rFonts w:asciiTheme="majorHAnsi" w:hAnsiTheme="majorHAnsi" w:cstheme="majorHAnsi"/>
                <w:szCs w:val="18"/>
              </w:rPr>
              <w:t>signaling</w:t>
            </w:r>
            <w:proofErr w:type="spellEnd"/>
          </w:p>
        </w:tc>
      </w:tr>
      <w:tr w:rsidR="00497B81" w:rsidRPr="0032718B" w14:paraId="66C53514" w14:textId="77777777" w:rsidTr="008A2E3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4A02E1FD"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6BA48C36"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10-3</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22A3E3A3" w14:textId="77777777"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PRB interlace mapping for PUSCH</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460ACF9" w14:textId="77777777"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1. PRB interlace frequency domain resource allocation for PUSCH</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5E1E73A4" w14:textId="6763B62A" w:rsidR="00497B81" w:rsidRPr="0032718B" w:rsidRDefault="00497B81" w:rsidP="00497B81">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514749FF"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36EE994C"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A7BD465"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7B901415"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615F7153"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258B5532"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6D50230C"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1D29D95" w14:textId="77777777" w:rsidR="00497B81" w:rsidRDefault="00497B81" w:rsidP="00497B81">
            <w:pPr>
              <w:pStyle w:val="TAL"/>
              <w:spacing w:line="256" w:lineRule="auto"/>
              <w:rPr>
                <w:ins w:id="121" w:author="Harada Hiroki" w:date="2020-08-20T10:08:00Z"/>
                <w:rFonts w:asciiTheme="majorHAnsi" w:hAnsiTheme="majorHAnsi" w:cstheme="majorHAnsi"/>
                <w:szCs w:val="18"/>
                <w:lang w:val="en-US"/>
              </w:rPr>
            </w:pPr>
            <w:r w:rsidRPr="0032718B">
              <w:rPr>
                <w:rFonts w:asciiTheme="majorHAnsi" w:hAnsiTheme="majorHAnsi" w:cstheme="majorHAnsi"/>
                <w:szCs w:val="18"/>
                <w:lang w:val="en-US"/>
              </w:rPr>
              <w:t>Support of PRB interlace PUSCH</w:t>
            </w:r>
          </w:p>
          <w:p w14:paraId="375C30EF" w14:textId="77777777" w:rsidR="00497B81" w:rsidRDefault="00497B81" w:rsidP="00497B81">
            <w:pPr>
              <w:pStyle w:val="TAL"/>
              <w:spacing w:line="256" w:lineRule="auto"/>
              <w:rPr>
                <w:ins w:id="122" w:author="Harada Hiroki" w:date="2020-08-20T10:08:00Z"/>
                <w:rFonts w:asciiTheme="majorHAnsi" w:hAnsiTheme="majorHAnsi" w:cstheme="majorHAnsi"/>
                <w:szCs w:val="18"/>
                <w:lang w:val="en-US"/>
              </w:rPr>
            </w:pPr>
          </w:p>
          <w:p w14:paraId="365D72EE" w14:textId="66CE1A47" w:rsidR="00497B81" w:rsidRPr="0032718B" w:rsidRDefault="00497B81" w:rsidP="00497B81">
            <w:pPr>
              <w:pStyle w:val="TAL"/>
              <w:spacing w:line="256" w:lineRule="auto"/>
              <w:rPr>
                <w:rFonts w:asciiTheme="majorHAnsi" w:hAnsiTheme="majorHAnsi" w:cstheme="majorHAnsi"/>
                <w:szCs w:val="18"/>
                <w:lang w:val="en-US"/>
              </w:rPr>
            </w:pPr>
            <w:ins w:id="123" w:author="Harada Hiroki" w:date="2020-08-20T10:08: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A0ED9C5"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497B81" w:rsidRPr="0032718B" w14:paraId="2D35873E" w14:textId="77777777" w:rsidTr="008A2E3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36922A4A"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lastRenderedPageBreak/>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206D338C"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10-3a</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185F5376" w14:textId="77777777"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PRB interlace mapping for PUCCH</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C1181ED" w14:textId="77777777" w:rsidR="00497B81" w:rsidRPr="0032718B" w:rsidRDefault="00497B81" w:rsidP="00497B81">
            <w:pPr>
              <w:pStyle w:val="TAL"/>
              <w:numPr>
                <w:ilvl w:val="0"/>
                <w:numId w:val="26"/>
              </w:numPr>
              <w:spacing w:line="256" w:lineRule="auto"/>
              <w:rPr>
                <w:rFonts w:asciiTheme="majorHAnsi" w:hAnsiTheme="majorHAnsi" w:cstheme="majorHAnsi"/>
                <w:szCs w:val="18"/>
              </w:rPr>
            </w:pPr>
            <w:r w:rsidRPr="0032718B">
              <w:rPr>
                <w:rFonts w:asciiTheme="majorHAnsi" w:hAnsiTheme="majorHAnsi" w:cstheme="majorHAnsi"/>
                <w:szCs w:val="18"/>
              </w:rPr>
              <w:t>PRB interlace frequency domain resource allocation for PUCCH format 0 and format 1</w:t>
            </w:r>
          </w:p>
          <w:p w14:paraId="66B23371" w14:textId="77777777" w:rsidR="00497B81" w:rsidRPr="0032718B" w:rsidRDefault="00497B81" w:rsidP="00497B81">
            <w:pPr>
              <w:pStyle w:val="TAL"/>
              <w:numPr>
                <w:ilvl w:val="0"/>
                <w:numId w:val="26"/>
              </w:numPr>
              <w:spacing w:line="256" w:lineRule="auto"/>
              <w:rPr>
                <w:rFonts w:asciiTheme="majorHAnsi" w:hAnsiTheme="majorHAnsi" w:cstheme="majorHAnsi"/>
                <w:szCs w:val="18"/>
              </w:rPr>
            </w:pPr>
            <w:r w:rsidRPr="0032718B">
              <w:rPr>
                <w:rFonts w:asciiTheme="majorHAnsi" w:hAnsiTheme="majorHAnsi" w:cstheme="majorHAnsi"/>
                <w:szCs w:val="18"/>
              </w:rPr>
              <w:t>PRB interlace frequency domain resource allocation for PUCCH format 2</w:t>
            </w:r>
          </w:p>
          <w:p w14:paraId="5D6C67CA" w14:textId="77777777" w:rsidR="00497B81" w:rsidRPr="0032718B" w:rsidRDefault="00497B81" w:rsidP="00497B81">
            <w:pPr>
              <w:pStyle w:val="TAL"/>
              <w:numPr>
                <w:ilvl w:val="0"/>
                <w:numId w:val="26"/>
              </w:numPr>
              <w:spacing w:line="256" w:lineRule="auto"/>
              <w:rPr>
                <w:rFonts w:asciiTheme="majorHAnsi" w:hAnsiTheme="majorHAnsi" w:cstheme="majorHAnsi"/>
                <w:szCs w:val="18"/>
              </w:rPr>
            </w:pPr>
            <w:r w:rsidRPr="0032718B">
              <w:rPr>
                <w:rFonts w:asciiTheme="majorHAnsi" w:hAnsiTheme="majorHAnsi" w:cstheme="majorHAnsi"/>
                <w:szCs w:val="18"/>
              </w:rPr>
              <w:t>PRB interlace frequency domain resource allocation for PUCCH format 3</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6CB8DBBC" w14:textId="775049FD" w:rsidR="00497B81" w:rsidRPr="0032718B" w:rsidRDefault="00497B81" w:rsidP="00497B81">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0AD2A28D"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4DB2BA63"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5CA54686"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4B8F655C"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57305CBA"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75623165"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30DEA20"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25D8BA6" w14:textId="77777777" w:rsidR="00497B81" w:rsidRDefault="00497B81" w:rsidP="00497B81">
            <w:pPr>
              <w:pStyle w:val="TAL"/>
              <w:spacing w:line="256" w:lineRule="auto"/>
              <w:rPr>
                <w:ins w:id="124" w:author="Harada Hiroki" w:date="2020-08-20T10:08:00Z"/>
                <w:rFonts w:asciiTheme="majorHAnsi" w:hAnsiTheme="majorHAnsi" w:cstheme="majorHAnsi"/>
                <w:szCs w:val="18"/>
                <w:lang w:val="en-US"/>
              </w:rPr>
            </w:pPr>
            <w:r w:rsidRPr="0032718B">
              <w:rPr>
                <w:rFonts w:asciiTheme="majorHAnsi" w:hAnsiTheme="majorHAnsi" w:cstheme="majorHAnsi"/>
                <w:szCs w:val="18"/>
                <w:lang w:val="en-US"/>
              </w:rPr>
              <w:t>Support of PRB interlace PUCCH format 0/1</w:t>
            </w:r>
          </w:p>
          <w:p w14:paraId="4BFF10F7" w14:textId="77777777" w:rsidR="00497B81" w:rsidRDefault="00497B81" w:rsidP="00497B81">
            <w:pPr>
              <w:pStyle w:val="TAL"/>
              <w:spacing w:line="256" w:lineRule="auto"/>
              <w:rPr>
                <w:ins w:id="125" w:author="Harada Hiroki" w:date="2020-08-20T10:08:00Z"/>
                <w:rFonts w:asciiTheme="majorHAnsi" w:hAnsiTheme="majorHAnsi" w:cstheme="majorHAnsi"/>
                <w:szCs w:val="18"/>
                <w:lang w:val="en-US"/>
              </w:rPr>
            </w:pPr>
          </w:p>
          <w:p w14:paraId="57DB9FF8" w14:textId="133AB511" w:rsidR="00497B81" w:rsidRPr="0032718B" w:rsidRDefault="00497B81" w:rsidP="00497B81">
            <w:pPr>
              <w:pStyle w:val="TAL"/>
              <w:spacing w:line="256" w:lineRule="auto"/>
              <w:rPr>
                <w:rFonts w:asciiTheme="majorHAnsi" w:hAnsiTheme="majorHAnsi" w:cstheme="majorHAnsi"/>
                <w:szCs w:val="18"/>
                <w:lang w:val="en-US"/>
              </w:rPr>
            </w:pPr>
            <w:ins w:id="126" w:author="Harada Hiroki" w:date="2020-08-20T10:08: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F94DED6"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497B81" w:rsidRPr="0032718B" w14:paraId="487A35F7" w14:textId="77777777" w:rsidTr="008A2E3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799224A5"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7694C6F3"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10-12</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44A13F9A" w14:textId="77777777"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OCC for PRB interlace mapping for PF2 and PF3</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911E35D" w14:textId="77777777"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1. OCC2</w:t>
            </w:r>
          </w:p>
          <w:p w14:paraId="3E4C609E" w14:textId="77777777"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2. OCC4</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132374BA" w14:textId="5E335BDB" w:rsidR="00497B81" w:rsidRPr="0032718B" w:rsidRDefault="00497B81" w:rsidP="00497B81">
            <w:pPr>
              <w:pStyle w:val="TAL"/>
              <w:rPr>
                <w:rFonts w:asciiTheme="majorHAnsi" w:hAnsiTheme="majorHAnsi" w:cstheme="majorHAnsi"/>
                <w:szCs w:val="18"/>
              </w:rPr>
            </w:pPr>
            <w:r w:rsidRPr="0032718B">
              <w:rPr>
                <w:rFonts w:asciiTheme="majorHAnsi" w:eastAsia="MS Mincho" w:hAnsiTheme="majorHAnsi" w:cstheme="majorHAnsi"/>
                <w:szCs w:val="18"/>
                <w:lang w:eastAsia="ja-JP"/>
              </w:rPr>
              <w:t>10-3a</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5241C98D"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40DE1917"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23754C4B"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65FC90EA"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25505FA3"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1771C902"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03390E93"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90F632F" w14:textId="77777777" w:rsidR="00497B81" w:rsidRDefault="00497B81" w:rsidP="00497B81">
            <w:pPr>
              <w:pStyle w:val="TAL"/>
              <w:spacing w:line="256" w:lineRule="auto"/>
              <w:rPr>
                <w:ins w:id="127" w:author="Harada Hiroki" w:date="2020-08-20T10:08:00Z"/>
                <w:rFonts w:asciiTheme="majorHAnsi" w:hAnsiTheme="majorHAnsi" w:cstheme="majorHAnsi"/>
                <w:szCs w:val="18"/>
                <w:lang w:val="en-US"/>
              </w:rPr>
            </w:pPr>
            <w:r w:rsidRPr="0032718B">
              <w:rPr>
                <w:rFonts w:asciiTheme="majorHAnsi" w:hAnsiTheme="majorHAnsi" w:cstheme="majorHAnsi"/>
                <w:szCs w:val="18"/>
                <w:lang w:val="en-US"/>
              </w:rPr>
              <w:t>UE OCC capability for EPF2/EFP3</w:t>
            </w:r>
          </w:p>
          <w:p w14:paraId="44C7BE3E" w14:textId="77777777" w:rsidR="00497B81" w:rsidRDefault="00497B81" w:rsidP="00497B81">
            <w:pPr>
              <w:pStyle w:val="TAL"/>
              <w:spacing w:line="256" w:lineRule="auto"/>
              <w:rPr>
                <w:ins w:id="128" w:author="Harada Hiroki" w:date="2020-08-20T10:08:00Z"/>
                <w:rFonts w:asciiTheme="majorHAnsi" w:hAnsiTheme="majorHAnsi" w:cstheme="majorHAnsi"/>
                <w:szCs w:val="18"/>
                <w:lang w:val="en-US"/>
              </w:rPr>
            </w:pPr>
          </w:p>
          <w:p w14:paraId="3EF0BD66" w14:textId="3DDA1A7A" w:rsidR="00497B81" w:rsidRPr="0032718B" w:rsidRDefault="00497B81" w:rsidP="00497B81">
            <w:pPr>
              <w:pStyle w:val="TAL"/>
              <w:spacing w:line="256" w:lineRule="auto"/>
              <w:rPr>
                <w:rFonts w:asciiTheme="majorHAnsi" w:hAnsiTheme="majorHAnsi" w:cstheme="majorHAnsi"/>
                <w:szCs w:val="18"/>
                <w:lang w:val="en-US"/>
              </w:rPr>
            </w:pPr>
            <w:ins w:id="129" w:author="Harada Hiroki" w:date="2020-08-20T10:08: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49EBB0A"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497B81" w:rsidRPr="0032718B" w14:paraId="11A42DC3" w14:textId="77777777" w:rsidTr="008A2E3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13751B93"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0EAF9DE3"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10-13a</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0248CBE2" w14:textId="77777777"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Extended CP range of more than one symbol for CG-PUSCH</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3DC25C57" w14:textId="77777777" w:rsidR="00497B81" w:rsidRPr="0032718B" w:rsidRDefault="00497B81" w:rsidP="00497B81">
            <w:pPr>
              <w:pStyle w:val="TAL"/>
              <w:numPr>
                <w:ilvl w:val="0"/>
                <w:numId w:val="27"/>
              </w:numPr>
              <w:rPr>
                <w:rFonts w:asciiTheme="majorHAnsi" w:hAnsiTheme="majorHAnsi" w:cstheme="majorHAnsi"/>
                <w:szCs w:val="18"/>
              </w:rPr>
            </w:pPr>
            <w:r w:rsidRPr="0032718B">
              <w:rPr>
                <w:rFonts w:asciiTheme="majorHAnsi" w:hAnsiTheme="majorHAnsi" w:cstheme="majorHAnsi"/>
                <w:szCs w:val="18"/>
              </w:rPr>
              <w:t>UE supports generating a CP extension of length longer than 1 symbol for Configured Grant PUSCH transmission</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3D28169F" w14:textId="0837A57D"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One or both of {5-19, 5-20}</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45F8B4E4"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71407494"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50C5453B"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3AFDBED4"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338E8F0D"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7F12BCDC"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0CE44DA5"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3125E1CB" w14:textId="77777777" w:rsidR="00497B81" w:rsidRDefault="00497B81" w:rsidP="00497B81">
            <w:pPr>
              <w:pStyle w:val="TAL"/>
              <w:spacing w:line="256" w:lineRule="auto"/>
              <w:rPr>
                <w:ins w:id="130" w:author="Harada Hiroki" w:date="2020-08-20T10:08:00Z"/>
                <w:rFonts w:asciiTheme="majorHAnsi" w:hAnsiTheme="majorHAnsi" w:cstheme="majorHAnsi"/>
                <w:szCs w:val="18"/>
                <w:lang w:val="en-US"/>
              </w:rPr>
            </w:pPr>
            <w:r w:rsidRPr="0032718B">
              <w:rPr>
                <w:rFonts w:asciiTheme="majorHAnsi" w:hAnsiTheme="majorHAnsi" w:cstheme="majorHAnsi"/>
                <w:szCs w:val="18"/>
                <w:lang w:val="en-US"/>
              </w:rPr>
              <w:t>How long a UE can generate the CP extension beyond 1 symbol for CG-PUSCH</w:t>
            </w:r>
          </w:p>
          <w:p w14:paraId="5289AAF3" w14:textId="77777777" w:rsidR="00497B81" w:rsidRDefault="00497B81" w:rsidP="00497B81">
            <w:pPr>
              <w:pStyle w:val="TAL"/>
              <w:spacing w:line="256" w:lineRule="auto"/>
              <w:rPr>
                <w:ins w:id="131" w:author="Harada Hiroki" w:date="2020-08-20T10:08:00Z"/>
                <w:rFonts w:asciiTheme="majorHAnsi" w:hAnsiTheme="majorHAnsi" w:cstheme="majorHAnsi"/>
                <w:szCs w:val="18"/>
                <w:lang w:val="en-US"/>
              </w:rPr>
            </w:pPr>
          </w:p>
          <w:p w14:paraId="2D836106" w14:textId="067004B2" w:rsidR="00497B81" w:rsidRPr="0032718B" w:rsidRDefault="00497B81" w:rsidP="00497B81">
            <w:pPr>
              <w:pStyle w:val="TAL"/>
              <w:spacing w:line="256" w:lineRule="auto"/>
              <w:rPr>
                <w:rFonts w:asciiTheme="majorHAnsi" w:hAnsiTheme="majorHAnsi" w:cstheme="majorHAnsi"/>
                <w:szCs w:val="18"/>
                <w:lang w:val="en-US"/>
              </w:rPr>
            </w:pPr>
            <w:ins w:id="132" w:author="Harada Hiroki" w:date="2020-08-20T10:08: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42DF1DB"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497B81" w:rsidRPr="0032718B" w14:paraId="395F35A4" w14:textId="77777777" w:rsidTr="008A2E3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627C4517"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5473667C"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10-18</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A2F88CC" w14:textId="77777777"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 xml:space="preserve">Configured grant with retransmission in CG resources </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3C9FED93" w14:textId="77777777"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1. Support retransmission in CG resources</w:t>
            </w:r>
          </w:p>
          <w:p w14:paraId="5E69F6B8" w14:textId="77777777"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2. Support configured grant retransmission timer</w:t>
            </w:r>
          </w:p>
          <w:p w14:paraId="222AD447" w14:textId="77777777"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3. Support DFI monitoring</w:t>
            </w:r>
          </w:p>
          <w:p w14:paraId="601E5CB1" w14:textId="77777777"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4. Support CG-UCI in CG-PUSCH</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229BDFCD" w14:textId="434CDAB0" w:rsidR="00497B81" w:rsidRPr="0032718B" w:rsidRDefault="00497B81" w:rsidP="00497B81">
            <w:pPr>
              <w:pStyle w:val="TAL"/>
              <w:rPr>
                <w:rFonts w:asciiTheme="majorHAnsi" w:hAnsiTheme="majorHAnsi" w:cstheme="majorHAnsi"/>
                <w:szCs w:val="18"/>
                <w:highlight w:val="yellow"/>
              </w:rPr>
            </w:pPr>
            <w:r w:rsidRPr="0032718B">
              <w:rPr>
                <w:rFonts w:asciiTheme="majorHAnsi" w:hAnsiTheme="majorHAnsi" w:cstheme="majorHAnsi"/>
                <w:szCs w:val="18"/>
              </w:rPr>
              <w:t>One or both of {5-19, 5-20}</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50E5910A"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11FA171C"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425544EB"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5C41CA9B"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630670FA"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09290A67"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0680D442"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B6CD545" w14:textId="77777777" w:rsidR="00497B81" w:rsidRDefault="00497B81" w:rsidP="00497B81">
            <w:pPr>
              <w:pStyle w:val="TAL"/>
              <w:spacing w:line="256" w:lineRule="auto"/>
              <w:rPr>
                <w:ins w:id="133" w:author="Harada Hiroki" w:date="2020-08-20T10:08:00Z"/>
                <w:rFonts w:asciiTheme="majorHAnsi" w:hAnsiTheme="majorHAnsi" w:cstheme="majorHAnsi"/>
                <w:szCs w:val="18"/>
                <w:lang w:val="en-US"/>
              </w:rPr>
            </w:pPr>
            <w:r w:rsidRPr="0032718B">
              <w:rPr>
                <w:rFonts w:asciiTheme="majorHAnsi" w:hAnsiTheme="majorHAnsi" w:cstheme="majorHAnsi"/>
                <w:szCs w:val="18"/>
                <w:lang w:val="en-US"/>
              </w:rPr>
              <w:t>Support configured grant with retransmission in configured grant resource</w:t>
            </w:r>
          </w:p>
          <w:p w14:paraId="2CFAEAC9" w14:textId="77777777" w:rsidR="00497B81" w:rsidRDefault="00497B81" w:rsidP="00497B81">
            <w:pPr>
              <w:pStyle w:val="TAL"/>
              <w:spacing w:line="256" w:lineRule="auto"/>
              <w:rPr>
                <w:ins w:id="134" w:author="Harada Hiroki" w:date="2020-08-20T10:08:00Z"/>
                <w:rFonts w:asciiTheme="majorHAnsi" w:hAnsiTheme="majorHAnsi" w:cstheme="majorHAnsi"/>
                <w:szCs w:val="18"/>
                <w:lang w:val="en-US"/>
              </w:rPr>
            </w:pPr>
          </w:p>
          <w:p w14:paraId="175B9C5B" w14:textId="310DFDB5" w:rsidR="00497B81" w:rsidRPr="0032718B" w:rsidRDefault="00497B81" w:rsidP="00497B81">
            <w:pPr>
              <w:pStyle w:val="TAL"/>
              <w:spacing w:line="256" w:lineRule="auto"/>
              <w:rPr>
                <w:rFonts w:asciiTheme="majorHAnsi" w:hAnsiTheme="majorHAnsi" w:cstheme="majorHAnsi"/>
                <w:szCs w:val="18"/>
                <w:lang w:val="en-US"/>
              </w:rPr>
            </w:pPr>
            <w:ins w:id="135" w:author="Harada Hiroki" w:date="2020-08-20T10:08: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08A0143"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497B81" w:rsidRPr="0032718B" w14:paraId="699E8382" w14:textId="77777777" w:rsidTr="000D4F9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499A74D"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5B3FCD4"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10-21a</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4F73246" w14:textId="77777777"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 xml:space="preserve">Support using ED threshold given by </w:t>
            </w:r>
            <w:proofErr w:type="spellStart"/>
            <w:r w:rsidRPr="0032718B">
              <w:rPr>
                <w:rFonts w:asciiTheme="majorHAnsi" w:hAnsiTheme="majorHAnsi" w:cstheme="majorHAnsi"/>
                <w:szCs w:val="18"/>
                <w:lang w:val="en-US"/>
              </w:rPr>
              <w:t>gNB</w:t>
            </w:r>
            <w:proofErr w:type="spellEnd"/>
            <w:r w:rsidRPr="0032718B">
              <w:rPr>
                <w:rFonts w:asciiTheme="majorHAnsi" w:hAnsiTheme="majorHAnsi" w:cstheme="majorHAnsi"/>
                <w:szCs w:val="18"/>
                <w:lang w:val="en-US"/>
              </w:rPr>
              <w:t xml:space="preserve"> for UL to DL COT sharing</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A50786D" w14:textId="766E766A"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1. Use ULtoDL-CO-SharingED-Threshold-r16 for Type 1 channel access for scheduled UL to share COT with </w:t>
            </w:r>
            <w:proofErr w:type="spellStart"/>
            <w:r w:rsidRPr="0032718B">
              <w:rPr>
                <w:rFonts w:asciiTheme="majorHAnsi" w:hAnsiTheme="majorHAnsi" w:cstheme="majorHAnsi"/>
                <w:szCs w:val="18"/>
              </w:rPr>
              <w:t>gNB</w:t>
            </w:r>
            <w:proofErr w:type="spellEnd"/>
            <w:r w:rsidRPr="0032718B">
              <w:rPr>
                <w:rFonts w:asciiTheme="majorHAnsi" w:hAnsiTheme="majorHAnsi" w:cstheme="majorHAnsi"/>
                <w:szCs w:val="18"/>
              </w:rPr>
              <w:t xml:space="preserve"> for DL</w:t>
            </w:r>
          </w:p>
          <w:p w14:paraId="5C28D4FF" w14:textId="06C1B09B"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2. Use ULtoDL-CO-SharingED-Threshold-r16 for Type 1 channel access for CG-PUSCH to share COT with </w:t>
            </w:r>
            <w:proofErr w:type="spellStart"/>
            <w:r w:rsidRPr="0032718B">
              <w:rPr>
                <w:rFonts w:asciiTheme="majorHAnsi" w:hAnsiTheme="majorHAnsi" w:cstheme="majorHAnsi"/>
                <w:szCs w:val="18"/>
              </w:rPr>
              <w:t>gNB</w:t>
            </w:r>
            <w:proofErr w:type="spellEnd"/>
            <w:r w:rsidRPr="0032718B">
              <w:rPr>
                <w:rFonts w:asciiTheme="majorHAnsi" w:hAnsiTheme="majorHAnsi" w:cstheme="majorHAnsi"/>
                <w:szCs w:val="18"/>
              </w:rPr>
              <w:t xml:space="preserve"> for DL</w:t>
            </w:r>
          </w:p>
          <w:p w14:paraId="25802DF4" w14:textId="77777777"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3. Indicate in CG-UCI the COT sharing information</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B9576ED" w14:textId="4FA0D398" w:rsidR="00497B81" w:rsidRPr="0032718B" w:rsidRDefault="00497B81" w:rsidP="00497B81">
            <w:pPr>
              <w:pStyle w:val="TAL"/>
              <w:rPr>
                <w:rFonts w:asciiTheme="majorHAnsi" w:hAnsiTheme="majorHAnsi" w:cstheme="majorHAnsi"/>
                <w:szCs w:val="18"/>
              </w:rPr>
            </w:pPr>
            <w:r w:rsidRPr="0032718B">
              <w:rPr>
                <w:rFonts w:asciiTheme="majorHAnsi" w:eastAsia="MS Mincho" w:hAnsiTheme="majorHAnsi" w:cstheme="majorHAnsi"/>
                <w:szCs w:val="18"/>
                <w:lang w:eastAsia="ja-JP"/>
              </w:rPr>
              <w:t>10-1</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00025C2"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0B55E24"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E95CAD"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B952B44"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4A9C869"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07A55F7"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4094D6"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89AA0C0" w14:textId="4816E99A" w:rsidR="00497B81" w:rsidRPr="0032718B" w:rsidRDefault="00497B81" w:rsidP="00497B81">
            <w:pPr>
              <w:pStyle w:val="TAL"/>
              <w:spacing w:line="256" w:lineRule="auto"/>
              <w:rPr>
                <w:rFonts w:asciiTheme="majorHAnsi" w:hAnsiTheme="majorHAnsi" w:cstheme="majorHAnsi"/>
                <w:szCs w:val="18"/>
                <w:lang w:val="en-US"/>
              </w:rPr>
            </w:pPr>
            <w:ins w:id="136" w:author="Harada Hiroki" w:date="2020-08-20T10:09: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F159269"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497B81" w:rsidRPr="0032718B" w14:paraId="12ABB91A" w14:textId="77777777" w:rsidTr="000D4F9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D330FEE" w14:textId="58E17FB3"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AF72A7A" w14:textId="727609ED"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10-21</w:t>
            </w:r>
            <w:r>
              <w:rPr>
                <w:rFonts w:asciiTheme="majorHAnsi" w:hAnsiTheme="majorHAnsi" w:cstheme="majorHAnsi"/>
                <w:szCs w:val="18"/>
                <w:lang w:eastAsia="ja-JP"/>
              </w:rPr>
              <w:t>b</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255E76" w14:textId="4069A26E" w:rsidR="00497B81" w:rsidRPr="0032718B" w:rsidRDefault="00497B81" w:rsidP="00497B81">
            <w:pPr>
              <w:pStyle w:val="TAL"/>
              <w:rPr>
                <w:rFonts w:asciiTheme="majorHAnsi" w:hAnsiTheme="majorHAnsi" w:cstheme="majorHAnsi"/>
                <w:szCs w:val="18"/>
                <w:lang w:val="en-US"/>
              </w:rPr>
            </w:pPr>
            <w:r w:rsidRPr="00BC7F0B">
              <w:rPr>
                <w:rFonts w:asciiTheme="majorHAnsi" w:hAnsiTheme="majorHAnsi" w:cstheme="majorHAnsi"/>
                <w:szCs w:val="18"/>
                <w:lang w:val="en-US"/>
              </w:rPr>
              <w:t>Support UL to DL COT sharing</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EA454AD" w14:textId="7DDF517A" w:rsidR="00497B81" w:rsidRPr="00BC7F0B" w:rsidRDefault="00497B81" w:rsidP="00497B81">
            <w:pPr>
              <w:pStyle w:val="TAL"/>
              <w:ind w:left="360" w:hanging="360"/>
              <w:rPr>
                <w:rFonts w:asciiTheme="majorHAnsi" w:hAnsiTheme="majorHAnsi" w:cstheme="majorHAnsi"/>
                <w:szCs w:val="18"/>
              </w:rPr>
            </w:pPr>
            <w:r w:rsidRPr="00BC7F0B">
              <w:rPr>
                <w:rFonts w:asciiTheme="majorHAnsi" w:hAnsiTheme="majorHAnsi" w:cstheme="majorHAnsi"/>
                <w:szCs w:val="18"/>
              </w:rPr>
              <w:t xml:space="preserve">1. Support Type 1 LBT for scheduled UL to share COT with </w:t>
            </w:r>
            <w:proofErr w:type="spellStart"/>
            <w:r w:rsidRPr="00BC7F0B">
              <w:rPr>
                <w:rFonts w:asciiTheme="majorHAnsi" w:hAnsiTheme="majorHAnsi" w:cstheme="majorHAnsi"/>
                <w:szCs w:val="18"/>
              </w:rPr>
              <w:t>gNB</w:t>
            </w:r>
            <w:proofErr w:type="spellEnd"/>
            <w:r w:rsidRPr="00BC7F0B">
              <w:rPr>
                <w:rFonts w:asciiTheme="majorHAnsi" w:hAnsiTheme="majorHAnsi" w:cstheme="majorHAnsi"/>
                <w:szCs w:val="18"/>
              </w:rPr>
              <w:t xml:space="preserve"> for DL without ULtoDL-CO-SharingED-Threshold-r16</w:t>
            </w:r>
          </w:p>
          <w:p w14:paraId="415156AD" w14:textId="3C012B0C" w:rsidR="00497B81" w:rsidRPr="00BC7F0B" w:rsidRDefault="00497B81" w:rsidP="00497B81">
            <w:pPr>
              <w:pStyle w:val="TAL"/>
              <w:ind w:left="360" w:hanging="360"/>
              <w:rPr>
                <w:rFonts w:asciiTheme="majorHAnsi" w:hAnsiTheme="majorHAnsi" w:cstheme="majorHAnsi"/>
                <w:szCs w:val="18"/>
              </w:rPr>
            </w:pPr>
            <w:r w:rsidRPr="00BC7F0B">
              <w:rPr>
                <w:rFonts w:asciiTheme="majorHAnsi" w:hAnsiTheme="majorHAnsi" w:cstheme="majorHAnsi"/>
                <w:szCs w:val="18"/>
              </w:rPr>
              <w:t xml:space="preserve">2. Support Type 1 LBT for CG-PUSCH to share COT with </w:t>
            </w:r>
            <w:proofErr w:type="spellStart"/>
            <w:r w:rsidRPr="00BC7F0B">
              <w:rPr>
                <w:rFonts w:asciiTheme="majorHAnsi" w:hAnsiTheme="majorHAnsi" w:cstheme="majorHAnsi"/>
                <w:szCs w:val="18"/>
              </w:rPr>
              <w:t>gNB</w:t>
            </w:r>
            <w:proofErr w:type="spellEnd"/>
            <w:r w:rsidRPr="00BC7F0B">
              <w:rPr>
                <w:rFonts w:asciiTheme="majorHAnsi" w:hAnsiTheme="majorHAnsi" w:cstheme="majorHAnsi"/>
                <w:szCs w:val="18"/>
              </w:rPr>
              <w:t xml:space="preserve"> for DL without ULtoDL-CO-SharingED-Threshold-r16</w:t>
            </w:r>
          </w:p>
          <w:p w14:paraId="1FA5D466" w14:textId="2BBCFB4E" w:rsidR="00497B81" w:rsidRPr="00BC7F0B" w:rsidRDefault="00497B81" w:rsidP="00497B81">
            <w:pPr>
              <w:pStyle w:val="TAL"/>
              <w:ind w:left="360" w:hanging="360"/>
              <w:rPr>
                <w:rFonts w:asciiTheme="majorHAnsi" w:hAnsiTheme="majorHAnsi" w:cstheme="majorHAnsi"/>
                <w:szCs w:val="18"/>
              </w:rPr>
            </w:pPr>
            <w:r w:rsidRPr="00BC7F0B">
              <w:rPr>
                <w:rFonts w:asciiTheme="majorHAnsi" w:hAnsiTheme="majorHAnsi" w:cstheme="majorHAnsi"/>
                <w:szCs w:val="18"/>
              </w:rPr>
              <w:t>3. Indicate in CG-UCI the COT sharing information</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7D20660" w14:textId="4070849D" w:rsidR="00497B81" w:rsidRPr="00BC7F0B" w:rsidDel="005E780D" w:rsidRDefault="00497B81" w:rsidP="00497B81">
            <w:pPr>
              <w:pStyle w:val="TAL"/>
              <w:rPr>
                <w:rFonts w:asciiTheme="majorHAnsi" w:hAnsiTheme="majorHAnsi" w:cstheme="majorHAnsi"/>
                <w:szCs w:val="18"/>
              </w:rPr>
            </w:pPr>
            <w:r>
              <w:rPr>
                <w:rFonts w:asciiTheme="majorHAnsi" w:hAnsiTheme="majorHAnsi" w:cstheme="majorHAnsi"/>
                <w:szCs w:val="18"/>
              </w:rPr>
              <w:t>10-1</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4B68FE" w14:textId="1BB3E6E7" w:rsidR="00497B81" w:rsidRPr="0032718B" w:rsidRDefault="00497B81" w:rsidP="00497B81">
            <w:pPr>
              <w:pStyle w:val="TAL"/>
              <w:rPr>
                <w:rFonts w:asciiTheme="majorHAnsi" w:eastAsia="MS Mincho" w:hAnsiTheme="majorHAnsi" w:cstheme="majorHAnsi"/>
                <w:iCs/>
                <w:szCs w:val="18"/>
                <w:lang w:eastAsia="ja-JP"/>
              </w:rPr>
            </w:pPr>
            <w:r>
              <w:rPr>
                <w:rFonts w:asciiTheme="majorHAnsi" w:eastAsia="MS Mincho" w:hAnsiTheme="majorHAnsi" w:cstheme="majorHAnsi" w:hint="eastAsia"/>
                <w:iCs/>
                <w:szCs w:val="18"/>
                <w:lang w:eastAsia="ja-JP"/>
              </w:rPr>
              <w:t>Y</w:t>
            </w:r>
            <w:r>
              <w:rPr>
                <w:rFonts w:asciiTheme="majorHAnsi" w:eastAsia="MS Mincho" w:hAnsiTheme="majorHAnsi" w:cstheme="majorHAnsi"/>
                <w:iCs/>
                <w:szCs w:val="18"/>
                <w:lang w:eastAsia="ja-JP"/>
              </w:rPr>
              <w:t>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B07A320" w14:textId="4714E219" w:rsidR="00497B81" w:rsidRPr="00BC7F0B" w:rsidRDefault="00497B81" w:rsidP="00497B81">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F09EE12"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AFF1483" w14:textId="43FE2390" w:rsidR="00497B81" w:rsidRPr="00BC7F0B" w:rsidRDefault="00497B81" w:rsidP="00497B81">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P</w:t>
            </w:r>
            <w:r>
              <w:rPr>
                <w:rFonts w:asciiTheme="majorHAnsi" w:eastAsia="MS Mincho" w:hAnsiTheme="majorHAnsi" w:cstheme="majorHAnsi"/>
                <w:szCs w:val="18"/>
                <w:lang w:eastAsia="ja-JP"/>
              </w:rPr>
              <w:t>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6C2B59D" w14:textId="7E96F7DD" w:rsidR="00497B81" w:rsidRPr="00BC7F0B" w:rsidRDefault="00497B81" w:rsidP="00497B81">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BE2193" w14:textId="09E989DB" w:rsidR="00497B81" w:rsidRPr="00BC7F0B" w:rsidRDefault="00497B81" w:rsidP="00497B81">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71AE091" w14:textId="70E8D533" w:rsidR="00497B81" w:rsidRPr="00BC7F0B" w:rsidRDefault="00497B81" w:rsidP="00497B81">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D25DE30" w14:textId="572B4374" w:rsidR="00497B81" w:rsidRPr="0032718B" w:rsidRDefault="00497B81" w:rsidP="00497B81">
            <w:pPr>
              <w:pStyle w:val="TAL"/>
              <w:spacing w:line="256" w:lineRule="auto"/>
              <w:rPr>
                <w:rFonts w:asciiTheme="majorHAnsi" w:hAnsiTheme="majorHAnsi" w:cstheme="majorHAnsi"/>
                <w:szCs w:val="18"/>
                <w:lang w:val="en-US"/>
              </w:rPr>
            </w:pPr>
            <w:ins w:id="137" w:author="Harada Hiroki" w:date="2020-08-20T10:09: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C9A42A" w14:textId="586237B6" w:rsidR="00497B81" w:rsidRPr="00BC7F0B" w:rsidRDefault="00497B81" w:rsidP="00497B81">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O</w:t>
            </w:r>
            <w:r>
              <w:rPr>
                <w:rFonts w:asciiTheme="majorHAnsi" w:eastAsia="MS Mincho" w:hAnsiTheme="majorHAnsi" w:cstheme="majorHAnsi"/>
                <w:szCs w:val="18"/>
                <w:lang w:eastAsia="ja-JP"/>
              </w:rPr>
              <w:t xml:space="preserve">ptional with capability </w:t>
            </w:r>
            <w:proofErr w:type="spellStart"/>
            <w:r>
              <w:rPr>
                <w:rFonts w:asciiTheme="majorHAnsi" w:eastAsia="MS Mincho" w:hAnsiTheme="majorHAnsi" w:cstheme="majorHAnsi"/>
                <w:szCs w:val="18"/>
                <w:lang w:eastAsia="ja-JP"/>
              </w:rPr>
              <w:t>signaling</w:t>
            </w:r>
            <w:proofErr w:type="spellEnd"/>
          </w:p>
        </w:tc>
      </w:tr>
      <w:tr w:rsidR="00497B81" w:rsidRPr="0032718B" w14:paraId="359F6D46" w14:textId="77777777" w:rsidTr="000308BC">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0128095E"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lastRenderedPageBreak/>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77FC0747"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10-24</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1AB02E79" w14:textId="77777777"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CG-UCI multiplexing with HARQ ACK</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3F3AAC0" w14:textId="77777777"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1. Support multiplexing CG-UCI with HARQ ACK</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6FC7E052" w14:textId="77777777" w:rsidR="00497B81" w:rsidRPr="0032718B" w:rsidRDefault="00497B81" w:rsidP="00497B81">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10-18</w:t>
            </w:r>
          </w:p>
          <w:p w14:paraId="61F5A186" w14:textId="6F6ED38F" w:rsidR="00497B81" w:rsidRPr="0032718B" w:rsidRDefault="00497B81" w:rsidP="00497B81">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274275B6"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3BAA8D67"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18FF6A6F"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19A2D8C7"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17630377"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4C88B669"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3CAAD3E"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164E7DD" w14:textId="23B80FB5" w:rsidR="00497B81" w:rsidRPr="0032718B" w:rsidRDefault="00497B81" w:rsidP="00497B81">
            <w:pPr>
              <w:pStyle w:val="TAL"/>
              <w:spacing w:line="256" w:lineRule="auto"/>
              <w:rPr>
                <w:rFonts w:asciiTheme="majorHAnsi" w:hAnsiTheme="majorHAnsi" w:cstheme="majorHAnsi"/>
                <w:szCs w:val="18"/>
                <w:lang w:val="en-US"/>
              </w:rPr>
            </w:pPr>
            <w:ins w:id="138" w:author="Harada Hiroki" w:date="2020-08-20T10:11: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71FAF94"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497B81" w:rsidRPr="0032718B" w14:paraId="6F28456B" w14:textId="77777777" w:rsidTr="000308BC">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402FF7B9" w14:textId="77777777" w:rsidR="00497B81" w:rsidRPr="0032718B" w:rsidRDefault="00497B81" w:rsidP="00497B81">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0B3F5BE9"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10-28</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18B5BC1C" w14:textId="77777777" w:rsidR="00497B81" w:rsidRPr="0032718B" w:rsidRDefault="00497B81" w:rsidP="00497B81">
            <w:pPr>
              <w:pStyle w:val="TAL"/>
              <w:rPr>
                <w:rFonts w:asciiTheme="majorHAnsi" w:hAnsiTheme="majorHAnsi" w:cstheme="majorHAnsi"/>
                <w:szCs w:val="18"/>
                <w:lang w:val="en-US"/>
              </w:rPr>
            </w:pPr>
            <w:r w:rsidRPr="0032718B">
              <w:rPr>
                <w:rFonts w:asciiTheme="majorHAnsi" w:hAnsiTheme="majorHAnsi" w:cstheme="majorHAnsi"/>
                <w:szCs w:val="18"/>
                <w:lang w:val="en-US"/>
              </w:rPr>
              <w:t>Configured grant with Rel-16 enhanced resource configuration</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EFE3612" w14:textId="77777777" w:rsidR="00497B81" w:rsidRPr="0032718B" w:rsidRDefault="00497B81" w:rsidP="00497B81">
            <w:pPr>
              <w:pStyle w:val="TAL"/>
              <w:ind w:left="360" w:hanging="360"/>
              <w:rPr>
                <w:rFonts w:asciiTheme="majorHAnsi" w:hAnsiTheme="majorHAnsi" w:cstheme="majorHAnsi"/>
                <w:szCs w:val="18"/>
              </w:rPr>
            </w:pPr>
            <w:r w:rsidRPr="0032718B">
              <w:rPr>
                <w:rFonts w:asciiTheme="majorHAnsi" w:hAnsiTheme="majorHAnsi" w:cstheme="majorHAnsi"/>
                <w:szCs w:val="18"/>
              </w:rPr>
              <w:t>1. Support configuration of resources with cg-nrofSlots-r16 and cg-nrofPUSCH-InSlot-r16,</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2E565FCF" w14:textId="4C12D49D"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One or both of {5-19, 5-20}</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42A64411" w14:textId="77777777" w:rsidR="00497B81" w:rsidRPr="0032718B" w:rsidRDefault="00497B81" w:rsidP="00497B81">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7F8E1F08"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A497477" w14:textId="77777777" w:rsidR="00497B81" w:rsidRPr="0032718B" w:rsidRDefault="00497B81" w:rsidP="00497B8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3F05A4C4" w14:textId="097358D0"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568EBB22"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3CADEF94"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7CCCDA4" w14:textId="77777777" w:rsidR="00497B81" w:rsidRPr="0032718B" w:rsidRDefault="00497B81" w:rsidP="00497B81">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6F9F45C" w14:textId="3DD3A806" w:rsidR="00497B81" w:rsidRPr="0032718B" w:rsidRDefault="00497B81" w:rsidP="00497B81">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the signaling is per band but is only expected for a band where shared spectrum channel access must be used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E201090" w14:textId="77777777" w:rsidR="00497B81" w:rsidRPr="0032718B" w:rsidRDefault="00497B81" w:rsidP="00497B81">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bl>
    <w:p w14:paraId="0190A7A8" w14:textId="77777777" w:rsidR="005F7C39" w:rsidRPr="00DD6A2E" w:rsidRDefault="005F7C39" w:rsidP="005F7C39">
      <w:pPr>
        <w:spacing w:afterLines="50" w:after="120"/>
        <w:jc w:val="both"/>
        <w:rPr>
          <w:rFonts w:eastAsia="MS Mincho"/>
          <w:sz w:val="22"/>
        </w:rPr>
      </w:pPr>
    </w:p>
    <w:p w14:paraId="6E703DD3" w14:textId="77777777" w:rsidR="005F7C39" w:rsidRPr="007107EE" w:rsidRDefault="005F7C39" w:rsidP="005F7C39">
      <w:pPr>
        <w:spacing w:afterLines="50" w:after="120"/>
        <w:jc w:val="both"/>
        <w:rPr>
          <w:rFonts w:eastAsia="MS Mincho"/>
          <w:sz w:val="22"/>
          <w:lang w:val="en-US"/>
        </w:rPr>
      </w:pPr>
    </w:p>
    <w:p w14:paraId="692B605E" w14:textId="77777777" w:rsidR="006E50C7" w:rsidRPr="005F7C39" w:rsidRDefault="006E50C7" w:rsidP="0072585D">
      <w:pPr>
        <w:spacing w:afterLines="50" w:after="120"/>
        <w:jc w:val="both"/>
        <w:rPr>
          <w:rFonts w:eastAsia="MS Mincho"/>
          <w:sz w:val="22"/>
        </w:rPr>
      </w:pPr>
    </w:p>
    <w:p w14:paraId="401CE471" w14:textId="77777777" w:rsidR="005F37C3" w:rsidRPr="005F37C3" w:rsidRDefault="005F37C3" w:rsidP="0036526E">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5F37C3">
        <w:rPr>
          <w:rFonts w:ascii="Arial" w:eastAsia="Batang" w:hAnsi="Arial"/>
          <w:sz w:val="32"/>
          <w:szCs w:val="32"/>
          <w:lang w:val="en-US" w:eastAsia="ko-KR"/>
        </w:rPr>
        <w:lastRenderedPageBreak/>
        <w:t>NR_L1enh_URLLC</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690988" w14:paraId="67205DA3"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6913A8EF"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tcPr>
          <w:p w14:paraId="3244D86E"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tcPr>
          <w:p w14:paraId="162FB441"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tcPr>
          <w:p w14:paraId="3F22CF3F"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tcPr>
          <w:p w14:paraId="35756F1E"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tcPr>
          <w:p w14:paraId="75349375"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 xml:space="preserve">Need for the </w:t>
            </w:r>
            <w:proofErr w:type="spellStart"/>
            <w:r w:rsidRPr="00690988">
              <w:rPr>
                <w:rFonts w:asciiTheme="majorHAnsi" w:hAnsiTheme="majorHAnsi" w:cstheme="majorHAnsi"/>
                <w:szCs w:val="18"/>
              </w:rPr>
              <w:t>gNB</w:t>
            </w:r>
            <w:proofErr w:type="spellEnd"/>
            <w:r w:rsidRPr="00690988">
              <w:rPr>
                <w:rFonts w:asciiTheme="majorHAnsi" w:hAnsiTheme="majorHAnsi" w:cstheme="majorHAnsi"/>
                <w:szCs w:val="18"/>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tcPr>
          <w:p w14:paraId="7D09ED3B" w14:textId="77777777" w:rsidR="00DA383B" w:rsidRPr="00690988" w:rsidRDefault="00DA383B" w:rsidP="00DA383B">
            <w:pPr>
              <w:pStyle w:val="TAH"/>
              <w:rPr>
                <w:rFonts w:asciiTheme="majorHAnsi" w:hAnsiTheme="majorHAnsi" w:cstheme="majorHAnsi"/>
                <w:szCs w:val="18"/>
              </w:rPr>
            </w:pPr>
            <w:r w:rsidRPr="00690988">
              <w:rPr>
                <w:rFonts w:asciiTheme="majorHAnsi" w:eastAsia="Gulim" w:hAnsiTheme="majorHAnsi" w:cstheme="majorHAnsi"/>
                <w:color w:val="000000" w:themeColor="text1"/>
                <w:szCs w:val="18"/>
              </w:rPr>
              <w:t xml:space="preserve">Applicable to </w:t>
            </w:r>
            <w:r w:rsidRPr="00690988">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tcPr>
          <w:p w14:paraId="00DEE8D9"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tcPr>
          <w:p w14:paraId="02977C6A"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Type</w:t>
            </w:r>
          </w:p>
          <w:p w14:paraId="088CAF1A"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tcPr>
          <w:p w14:paraId="18262717"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tcPr>
          <w:p w14:paraId="0AB64FC2"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0F1E7AE7"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tcPr>
          <w:p w14:paraId="1F5DB6F4"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tcPr>
          <w:p w14:paraId="6940699B"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Mandatory/Optional</w:t>
            </w:r>
          </w:p>
        </w:tc>
      </w:tr>
      <w:tr w:rsidR="00DA383B" w:rsidRPr="00690988" w14:paraId="6C988CDB" w14:textId="77777777" w:rsidTr="00E74096">
        <w:trPr>
          <w:trHeight w:val="20"/>
        </w:trPr>
        <w:tc>
          <w:tcPr>
            <w:tcW w:w="1130" w:type="dxa"/>
            <w:tcBorders>
              <w:top w:val="single" w:sz="4" w:space="0" w:color="auto"/>
              <w:left w:val="single" w:sz="4" w:space="0" w:color="auto"/>
              <w:right w:val="single" w:sz="4" w:space="0" w:color="auto"/>
            </w:tcBorders>
            <w:shd w:val="clear" w:color="auto" w:fill="92D050"/>
          </w:tcPr>
          <w:p w14:paraId="5FB5197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419FEA77"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2EF29C1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eastAsia="SimSun" w:hAnsiTheme="majorHAnsi" w:cstheme="majorHAnsi"/>
                <w:szCs w:val="18"/>
                <w:lang w:eastAsia="zh-CN"/>
              </w:rPr>
              <w:t>11-1</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C5AF56C" w14:textId="77777777" w:rsidR="00DA383B" w:rsidRPr="00690988" w:rsidRDefault="00DA383B" w:rsidP="00DA383B">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Monitoring DCI format 1_2 and DCI format 0_2</w:t>
            </w:r>
          </w:p>
          <w:p w14:paraId="38860C9F" w14:textId="77777777" w:rsidR="00DA383B" w:rsidRPr="00690988" w:rsidRDefault="00DA383B" w:rsidP="00DA383B">
            <w:pPr>
              <w:pStyle w:val="TAL"/>
              <w:rPr>
                <w:rFonts w:asciiTheme="majorHAnsi" w:hAnsiTheme="majorHAnsi" w:cstheme="majorHAnsi"/>
                <w:szCs w:val="18"/>
              </w:rPr>
            </w:pP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99F082E" w14:textId="77777777" w:rsidR="00DA383B" w:rsidRPr="00690988" w:rsidRDefault="00DA383B" w:rsidP="00422391">
            <w:pPr>
              <w:pStyle w:val="TAL"/>
              <w:numPr>
                <w:ilvl w:val="0"/>
                <w:numId w:val="28"/>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Supports monitoring DCI format 1_2 for DL scheduling </w:t>
            </w:r>
          </w:p>
          <w:p w14:paraId="35098D13" w14:textId="77777777" w:rsidR="00DA383B" w:rsidRPr="00690988" w:rsidRDefault="00DA383B" w:rsidP="00422391">
            <w:pPr>
              <w:pStyle w:val="TAL"/>
              <w:numPr>
                <w:ilvl w:val="0"/>
                <w:numId w:val="28"/>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Supports monitoring DCI format 0_2 for UL scheduling </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4A75ECDD" w14:textId="2922EBDF" w:rsidR="00DA383B" w:rsidRPr="00690988" w:rsidRDefault="00DA383B" w:rsidP="00DA383B">
            <w:pPr>
              <w:pStyle w:val="TAL"/>
              <w:rPr>
                <w:rFonts w:asciiTheme="majorHAnsi"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290CC7C2"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6A581F69" w14:textId="77777777" w:rsidR="00DA383B" w:rsidRPr="00690988" w:rsidRDefault="00DA383B" w:rsidP="00DA383B">
            <w:pPr>
              <w:pStyle w:val="TAL"/>
              <w:rPr>
                <w:rFonts w:asciiTheme="majorHAnsi" w:hAnsiTheme="majorHAnsi" w:cstheme="majorHAnsi"/>
                <w:i/>
                <w:szCs w:val="18"/>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51B9F95A"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69FD559" w14:textId="3DDEC355" w:rsidR="00DA383B" w:rsidRPr="00B56F06" w:rsidRDefault="00DA383B" w:rsidP="00DA383B">
            <w:pPr>
              <w:pStyle w:val="TAL"/>
              <w:rPr>
                <w:rFonts w:asciiTheme="majorHAnsi" w:hAnsiTheme="majorHAnsi" w:cstheme="majorHAnsi"/>
                <w:szCs w:val="18"/>
                <w:lang w:eastAsia="ja-JP"/>
              </w:rPr>
            </w:pPr>
            <w:r w:rsidRPr="00B56F06">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1CC8A781" w14:textId="4334C471" w:rsidR="00DA383B" w:rsidRPr="00B56F06" w:rsidRDefault="00DA383B" w:rsidP="00DA383B">
            <w:pPr>
              <w:pStyle w:val="TAL"/>
              <w:rPr>
                <w:rFonts w:asciiTheme="majorHAnsi" w:hAnsiTheme="majorHAnsi" w:cstheme="majorHAnsi"/>
                <w:szCs w:val="18"/>
                <w:lang w:eastAsia="ja-JP"/>
              </w:rPr>
            </w:pPr>
            <w:r w:rsidRPr="00B56F06">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8CEB01E" w14:textId="57ACD329" w:rsidR="00DA383B" w:rsidRPr="00B56F06" w:rsidRDefault="00DA383B" w:rsidP="00DA383B">
            <w:pPr>
              <w:pStyle w:val="TAL"/>
              <w:rPr>
                <w:rFonts w:asciiTheme="majorHAnsi" w:hAnsiTheme="majorHAnsi" w:cstheme="majorHAnsi"/>
                <w:szCs w:val="18"/>
                <w:lang w:eastAsia="ja-JP"/>
              </w:rPr>
            </w:pPr>
            <w:r w:rsidRPr="00B56F06">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0C4747D8" w14:textId="1FBFFD83" w:rsidR="00DA383B" w:rsidRPr="00B56F06" w:rsidRDefault="00DA383B" w:rsidP="00DA383B">
            <w:pPr>
              <w:pStyle w:val="TAL"/>
              <w:rPr>
                <w:rFonts w:asciiTheme="majorHAnsi" w:hAnsiTheme="majorHAnsi" w:cstheme="majorHAnsi"/>
                <w:szCs w:val="18"/>
                <w:lang w:eastAsia="ja-JP"/>
              </w:rPr>
            </w:pPr>
            <w:r w:rsidRPr="00B56F06">
              <w:rPr>
                <w:rFonts w:asciiTheme="majorHAnsi" w:hAnsiTheme="majorHAnsi" w:cstheme="majorHAnsi"/>
                <w:szCs w:val="18"/>
              </w:rPr>
              <w:t>N/A </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59BCDE3" w14:textId="77777777"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5363B94" w14:textId="77777777" w:rsidR="00DA383B" w:rsidRPr="00690988" w:rsidRDefault="00DA383B" w:rsidP="00DA383B">
            <w:pPr>
              <w:pStyle w:val="TAL"/>
              <w:rPr>
                <w:rFonts w:asciiTheme="majorHAnsi" w:eastAsia="MS Mincho"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DA383B" w:rsidRPr="00690988" w14:paraId="57A11506" w14:textId="77777777" w:rsidTr="00E74096">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3360A392"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1D6FF52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6B1D90B8" w14:textId="77777777" w:rsidR="00DA383B" w:rsidRPr="00690988" w:rsidRDefault="00DA383B" w:rsidP="00DA383B">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11-1a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6845C6B9" w14:textId="77777777" w:rsidR="00DA383B" w:rsidRPr="00690988" w:rsidRDefault="00DA383B" w:rsidP="00DA383B">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 xml:space="preserve">Monitoring both DCI format 0_1/1_1 and DCI format 0_2/1_2 in the same search space </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57E585FD" w14:textId="77777777" w:rsidR="00DA383B" w:rsidRPr="00690988" w:rsidRDefault="00DA383B" w:rsidP="00422391">
            <w:pPr>
              <w:pStyle w:val="TAL"/>
              <w:numPr>
                <w:ilvl w:val="0"/>
                <w:numId w:val="29"/>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 xml:space="preserve">Supports monitoring both DCI format 0_1/1_1 and DCI format 0_2/1_2 in the same search space </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1B523280" w14:textId="236D50BA"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lang w:eastAsia="ja-JP"/>
              </w:rPr>
              <w:t>11-1</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3B680814" w14:textId="77777777" w:rsidR="00DA383B" w:rsidRPr="00690988" w:rsidRDefault="00DA383B" w:rsidP="00DA383B">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210ACE38"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69603D9"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41E7CF1" w14:textId="3398D3FF" w:rsidR="00DA383B" w:rsidRPr="00B56F06" w:rsidRDefault="00DA383B" w:rsidP="00DA383B">
            <w:pPr>
              <w:pStyle w:val="TAL"/>
              <w:rPr>
                <w:rFonts w:asciiTheme="majorHAnsi" w:hAnsiTheme="majorHAnsi" w:cstheme="majorHAnsi"/>
                <w:szCs w:val="18"/>
                <w:lang w:eastAsia="ja-JP"/>
              </w:rPr>
            </w:pPr>
            <w:r w:rsidRPr="00B56F06">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10ABEC9D" w14:textId="558E4C75" w:rsidR="00DA383B" w:rsidRPr="00B56F06" w:rsidRDefault="00DA383B" w:rsidP="00DA383B">
            <w:pPr>
              <w:pStyle w:val="TAL"/>
              <w:rPr>
                <w:rFonts w:asciiTheme="majorHAnsi" w:hAnsiTheme="majorHAnsi" w:cstheme="majorHAnsi"/>
                <w:szCs w:val="18"/>
                <w:lang w:eastAsia="ja-JP"/>
              </w:rPr>
            </w:pPr>
            <w:r w:rsidRPr="00B56F06">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2EA10C51" w14:textId="65EFCE5D" w:rsidR="00DA383B" w:rsidRPr="00B56F06" w:rsidRDefault="00DA383B" w:rsidP="00DA383B">
            <w:pPr>
              <w:pStyle w:val="TAL"/>
              <w:rPr>
                <w:rFonts w:asciiTheme="majorHAnsi" w:hAnsiTheme="majorHAnsi" w:cstheme="majorHAnsi"/>
                <w:szCs w:val="18"/>
                <w:lang w:eastAsia="ja-JP"/>
              </w:rPr>
            </w:pPr>
            <w:r w:rsidRPr="00B56F06">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3624BA0" w14:textId="3761A8C7" w:rsidR="00DA383B" w:rsidRPr="00B56F06" w:rsidRDefault="00DA383B" w:rsidP="00DA383B">
            <w:pPr>
              <w:pStyle w:val="TAL"/>
              <w:rPr>
                <w:rFonts w:asciiTheme="majorHAnsi" w:hAnsiTheme="majorHAnsi" w:cstheme="majorHAnsi"/>
                <w:szCs w:val="18"/>
              </w:rPr>
            </w:pPr>
            <w:r w:rsidRPr="00B56F06">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CFC2EEA" w14:textId="77777777"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1A08F2B"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283FE3" w:rsidRPr="00690988" w14:paraId="5291F31D" w14:textId="77777777" w:rsidTr="00E74096">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2944D9B8" w14:textId="77777777" w:rsidR="00283FE3" w:rsidRPr="00690988" w:rsidRDefault="00283FE3" w:rsidP="00283FE3">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7AE20C9E" w14:textId="51612476" w:rsidR="00283FE3" w:rsidRPr="00690988" w:rsidRDefault="00283FE3" w:rsidP="00283FE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4D0AF7EB" w14:textId="10CF0CB0" w:rsidR="00283FE3" w:rsidRPr="00690988" w:rsidRDefault="00283FE3" w:rsidP="00283FE3">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11-1b</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38D5C937" w14:textId="3589E40D" w:rsidR="00283FE3" w:rsidRPr="00690988" w:rsidRDefault="00283FE3" w:rsidP="00283FE3">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Type 1 HARQ-ACK codebook support for relative TDRA for DL</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C950A75" w14:textId="4EE1B9BA" w:rsidR="00283FE3" w:rsidRPr="00690988" w:rsidRDefault="00283FE3" w:rsidP="00422391">
            <w:pPr>
              <w:pStyle w:val="TAL"/>
              <w:numPr>
                <w:ilvl w:val="0"/>
                <w:numId w:val="94"/>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Support Type 1 HARQ-ACK codebook for TDRA using the starting symbol of the PDCCH monitoring occasion in which the DL assignment is detected as the reference of the SLIV</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7CBF35A4" w14:textId="25CFF0C4" w:rsidR="00283FE3" w:rsidRPr="00690988" w:rsidRDefault="00283FE3" w:rsidP="00283FE3">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11-1</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4E79E09E" w14:textId="3BF8985B" w:rsidR="00283FE3" w:rsidRPr="00690988" w:rsidRDefault="00283FE3" w:rsidP="00283FE3">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34AAF9F8" w14:textId="4AF9B5A6" w:rsidR="00283FE3" w:rsidRPr="00690988" w:rsidRDefault="00283FE3" w:rsidP="00283FE3">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1E448081" w14:textId="77777777" w:rsidR="00283FE3" w:rsidRPr="00690988" w:rsidRDefault="00283FE3" w:rsidP="00283FE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5028D6F" w14:textId="20B333EA" w:rsidR="00283FE3" w:rsidRPr="0049607F" w:rsidRDefault="0049607F" w:rsidP="00283FE3">
            <w:pPr>
              <w:pStyle w:val="TAL"/>
              <w:rPr>
                <w:rFonts w:asciiTheme="majorHAnsi" w:eastAsia="MS Mincho" w:hAnsiTheme="majorHAnsi" w:cstheme="majorHAnsi"/>
                <w:szCs w:val="18"/>
                <w:lang w:eastAsia="ja-JP"/>
              </w:rPr>
            </w:pPr>
            <w:r w:rsidRPr="0049607F">
              <w:rPr>
                <w:rFonts w:asciiTheme="majorHAnsi" w:eastAsia="MS Mincho"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0DF8BA7D" w14:textId="672940DB" w:rsidR="00283FE3" w:rsidRPr="0049607F" w:rsidRDefault="0049607F" w:rsidP="00283FE3">
            <w:pPr>
              <w:pStyle w:val="TAL"/>
              <w:rPr>
                <w:rFonts w:asciiTheme="majorHAnsi" w:eastAsia="MS Mincho" w:hAnsiTheme="majorHAnsi" w:cstheme="majorHAnsi"/>
                <w:szCs w:val="18"/>
                <w:lang w:eastAsia="ja-JP"/>
              </w:rPr>
            </w:pPr>
            <w:r w:rsidRPr="0049607F">
              <w:rPr>
                <w:rFonts w:asciiTheme="majorHAnsi" w:eastAsia="MS Mincho"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6C2D8800" w14:textId="77777777" w:rsidR="00283FE3" w:rsidRDefault="0049607F" w:rsidP="00283FE3">
            <w:pPr>
              <w:pStyle w:val="TAL"/>
              <w:rPr>
                <w:rFonts w:asciiTheme="majorHAnsi" w:eastAsia="MS Mincho" w:hAnsiTheme="majorHAnsi" w:cstheme="majorHAnsi"/>
                <w:szCs w:val="18"/>
                <w:lang w:eastAsia="ja-JP"/>
              </w:rPr>
            </w:pPr>
            <w:r w:rsidRPr="0049607F">
              <w:rPr>
                <w:rFonts w:asciiTheme="majorHAnsi" w:eastAsia="MS Mincho" w:hAnsiTheme="majorHAnsi" w:cstheme="majorHAnsi"/>
                <w:szCs w:val="18"/>
                <w:lang w:eastAsia="ja-JP"/>
              </w:rPr>
              <w:t>Yes</w:t>
            </w:r>
          </w:p>
          <w:p w14:paraId="5E0D11A4" w14:textId="77777777" w:rsidR="0049607F" w:rsidRDefault="0049607F" w:rsidP="00283FE3">
            <w:pPr>
              <w:pStyle w:val="TAL"/>
              <w:rPr>
                <w:rFonts w:asciiTheme="majorHAnsi" w:eastAsia="MS Mincho" w:hAnsiTheme="majorHAnsi" w:cstheme="majorHAnsi"/>
                <w:szCs w:val="18"/>
                <w:lang w:eastAsia="ja-JP"/>
              </w:rPr>
            </w:pPr>
          </w:p>
          <w:p w14:paraId="1A16F4C0" w14:textId="73A74C93" w:rsidR="0049607F" w:rsidRPr="0049607F" w:rsidRDefault="0049607F" w:rsidP="00283FE3">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ote: Differentiation is from the perspective of the scheduled carrier</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DB82B16" w14:textId="5CDD7875" w:rsidR="00283FE3" w:rsidRPr="0049607F" w:rsidRDefault="0049607F" w:rsidP="00283FE3">
            <w:pPr>
              <w:pStyle w:val="TAL"/>
              <w:rPr>
                <w:rFonts w:asciiTheme="majorHAnsi" w:eastAsia="MS Mincho" w:hAnsiTheme="majorHAnsi" w:cstheme="majorHAnsi"/>
                <w:szCs w:val="18"/>
                <w:lang w:eastAsia="ja-JP"/>
              </w:rPr>
            </w:pPr>
            <w:r w:rsidRPr="0049607F">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D59D3D2" w14:textId="77777777" w:rsidR="00283FE3" w:rsidRPr="00690988" w:rsidRDefault="00283FE3" w:rsidP="00283FE3">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A1FD743" w14:textId="52CB865E" w:rsidR="00283FE3" w:rsidRPr="00690988" w:rsidRDefault="00283FE3" w:rsidP="00283FE3">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DA383B" w:rsidRPr="00690988" w14:paraId="485532C8" w14:textId="77777777" w:rsidTr="00FA67E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9B06E0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607AF7FC"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88863C6" w14:textId="77777777" w:rsidR="00DA383B" w:rsidRPr="00690988" w:rsidRDefault="00DA383B" w:rsidP="00DA383B">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11-2</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3688BFA" w14:textId="77777777" w:rsidR="00DA383B" w:rsidRPr="00690988" w:rsidRDefault="00DA383B" w:rsidP="00DA383B">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 xml:space="preserve">Rel-16 PDCCH monitoring capability </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CCEC5A" w14:textId="6DD3C0EA" w:rsidR="00DA383B" w:rsidRPr="00690988" w:rsidRDefault="00DA383B" w:rsidP="00422391">
            <w:pPr>
              <w:pStyle w:val="TAL"/>
              <w:numPr>
                <w:ilvl w:val="0"/>
                <w:numId w:val="30"/>
              </w:numPr>
              <w:rPr>
                <w:rFonts w:asciiTheme="majorHAnsi" w:hAnsiTheme="majorHAnsi" w:cstheme="majorHAnsi"/>
                <w:szCs w:val="18"/>
                <w:lang w:eastAsia="ja-JP"/>
              </w:rPr>
            </w:pPr>
            <w:r w:rsidRPr="00690988">
              <w:rPr>
                <w:rFonts w:asciiTheme="majorHAnsi" w:hAnsiTheme="majorHAnsi" w:cstheme="majorHAnsi"/>
                <w:szCs w:val="18"/>
                <w:lang w:val="en-US" w:eastAsia="ja-JP"/>
              </w:rPr>
              <w:t xml:space="preserve">Supported combination(s) of (X, Y, </w:t>
            </w:r>
            <w:r w:rsidRPr="00690988">
              <w:rPr>
                <w:rFonts w:asciiTheme="majorHAnsi" w:hAnsiTheme="majorHAnsi" w:cstheme="majorHAnsi"/>
                <w:szCs w:val="18"/>
                <w:lang w:val="en-US" w:eastAsia="ja-JP"/>
              </w:rPr>
              <w:sym w:font="Symbol" w:char="F06D"/>
            </w:r>
            <w:r w:rsidRPr="00690988">
              <w:rPr>
                <w:rFonts w:asciiTheme="majorHAnsi" w:hAnsiTheme="majorHAnsi" w:cstheme="majorHAnsi"/>
                <w:szCs w:val="18"/>
                <w:lang w:val="en-US" w:eastAsia="ja-JP"/>
              </w:rPr>
              <w:t>). For each reported combination, the UE supports the limit C on the maximum number of non-overlapped CCEs for channel estimation per PDCCH monitoring span and the limit M on the maximum number of monitored PDCCH candidates per PDCCH monitoring span</w:t>
            </w:r>
            <w:r w:rsidRPr="00690988">
              <w:rPr>
                <w:rFonts w:asciiTheme="majorHAnsi" w:hAnsiTheme="majorHAnsi" w:cstheme="majorHAnsi"/>
                <w:szCs w:val="18"/>
                <w:lang w:eastAsia="zh-CN"/>
              </w:rPr>
              <w:t xml:space="preserve"> </w:t>
            </w:r>
          </w:p>
          <w:p w14:paraId="4D869B67" w14:textId="0C043EDE" w:rsidR="00266BEE" w:rsidRPr="00266BEE" w:rsidRDefault="00266BEE" w:rsidP="00422391">
            <w:pPr>
              <w:pStyle w:val="TAL"/>
              <w:numPr>
                <w:ilvl w:val="0"/>
                <w:numId w:val="30"/>
              </w:numPr>
              <w:rPr>
                <w:rFonts w:asciiTheme="majorHAnsi" w:hAnsiTheme="majorHAnsi" w:cstheme="majorHAnsi"/>
                <w:szCs w:val="18"/>
                <w:lang w:eastAsia="ja-JP"/>
              </w:rPr>
            </w:pPr>
            <w:r>
              <w:rPr>
                <w:rFonts w:asciiTheme="majorHAnsi" w:hAnsiTheme="majorHAnsi" w:cstheme="majorHAnsi"/>
                <w:szCs w:val="18"/>
                <w:lang w:eastAsia="ja-JP"/>
              </w:rPr>
              <w:t>M</w:t>
            </w:r>
            <w:r w:rsidRPr="00266BEE">
              <w:rPr>
                <w:rFonts w:asciiTheme="majorHAnsi" w:hAnsiTheme="majorHAnsi" w:cstheme="majorHAnsi"/>
                <w:szCs w:val="18"/>
                <w:lang w:eastAsia="ja-JP"/>
              </w:rPr>
              <w:t>aximum number of DL and UL unicast DCI formats in a span</w:t>
            </w:r>
          </w:p>
          <w:p w14:paraId="7152EDC1" w14:textId="77777777" w:rsidR="00266BEE" w:rsidRDefault="00266BEE" w:rsidP="00266BEE">
            <w:pPr>
              <w:pStyle w:val="TAL"/>
              <w:ind w:left="360"/>
              <w:rPr>
                <w:rFonts w:asciiTheme="majorHAnsi" w:eastAsia="MS Mincho" w:hAnsiTheme="majorHAnsi" w:cstheme="majorHAnsi"/>
                <w:szCs w:val="18"/>
                <w:lang w:eastAsia="ja-JP"/>
              </w:rPr>
            </w:pPr>
            <w:r w:rsidRPr="00266BEE">
              <w:rPr>
                <w:rFonts w:asciiTheme="majorHAnsi" w:eastAsia="MS Mincho" w:hAnsiTheme="majorHAnsi" w:cstheme="majorHAnsi"/>
                <w:szCs w:val="18"/>
                <w:lang w:eastAsia="ja-JP"/>
              </w:rPr>
              <w:t>For the set of monitoring occasions which are within the same span:</w:t>
            </w:r>
          </w:p>
          <w:p w14:paraId="64F1F7FA" w14:textId="77777777" w:rsidR="00266BEE" w:rsidRPr="00266BEE" w:rsidRDefault="00266BEE" w:rsidP="00422391">
            <w:pPr>
              <w:pStyle w:val="TAL"/>
              <w:numPr>
                <w:ilvl w:val="0"/>
                <w:numId w:val="110"/>
              </w:numPr>
              <w:rPr>
                <w:rFonts w:asciiTheme="majorHAnsi" w:hAnsiTheme="majorHAnsi" w:cstheme="majorHAnsi"/>
                <w:szCs w:val="18"/>
                <w:lang w:eastAsia="ja-JP"/>
              </w:rPr>
            </w:pPr>
            <w:r w:rsidRPr="00266BEE">
              <w:rPr>
                <w:rFonts w:asciiTheme="majorHAnsi" w:eastAsia="MS Mincho" w:hAnsiTheme="majorHAnsi" w:cstheme="majorHAnsi"/>
                <w:szCs w:val="18"/>
                <w:lang w:eastAsia="ja-JP"/>
              </w:rPr>
              <w:t>Processing one unicast DCI scheduling DL and one unicast DCI scheduling UL per scheduled CC across this set of monitoring occasions for FDD</w:t>
            </w:r>
          </w:p>
          <w:p w14:paraId="3C714F2E" w14:textId="77777777" w:rsidR="00266BEE" w:rsidRPr="00266BEE" w:rsidRDefault="00266BEE" w:rsidP="00422391">
            <w:pPr>
              <w:pStyle w:val="TAL"/>
              <w:numPr>
                <w:ilvl w:val="0"/>
                <w:numId w:val="110"/>
              </w:numPr>
              <w:rPr>
                <w:rFonts w:asciiTheme="majorHAnsi" w:hAnsiTheme="majorHAnsi" w:cstheme="majorHAnsi"/>
                <w:szCs w:val="18"/>
                <w:lang w:eastAsia="ja-JP"/>
              </w:rPr>
            </w:pPr>
            <w:r w:rsidRPr="00266BEE">
              <w:rPr>
                <w:rFonts w:asciiTheme="majorHAnsi" w:eastAsia="MS Mincho" w:hAnsiTheme="majorHAnsi" w:cstheme="majorHAnsi"/>
                <w:szCs w:val="18"/>
                <w:lang w:eastAsia="ja-JP"/>
              </w:rPr>
              <w:t>Processing one unicast DCI scheduling DL and two unicast DCI scheduling UL per scheduled CC across this set of monitoring occasions for TDD</w:t>
            </w:r>
          </w:p>
          <w:p w14:paraId="3675B8C8" w14:textId="3A53D078" w:rsidR="00266BEE" w:rsidRPr="00266BEE" w:rsidRDefault="00266BEE" w:rsidP="00422391">
            <w:pPr>
              <w:pStyle w:val="TAL"/>
              <w:numPr>
                <w:ilvl w:val="0"/>
                <w:numId w:val="110"/>
              </w:numPr>
              <w:rPr>
                <w:rFonts w:asciiTheme="majorHAnsi" w:hAnsiTheme="majorHAnsi" w:cstheme="majorHAnsi"/>
                <w:szCs w:val="18"/>
                <w:lang w:eastAsia="ja-JP"/>
              </w:rPr>
            </w:pPr>
            <w:r w:rsidRPr="00266BEE">
              <w:rPr>
                <w:rFonts w:asciiTheme="majorHAnsi" w:eastAsia="MS Mincho" w:hAnsiTheme="majorHAnsi" w:cstheme="majorHAnsi"/>
                <w:szCs w:val="18"/>
                <w:lang w:eastAsia="ja-JP"/>
              </w:rPr>
              <w:t>Processing two unicast DCI scheduling DL and one unicast DCI scheduling UL per scheduled CC across this set of monitoring occasions for TDD</w:t>
            </w:r>
          </w:p>
          <w:p w14:paraId="446DE65B" w14:textId="77777777" w:rsidR="00266BEE" w:rsidRDefault="00266BEE" w:rsidP="00266BEE">
            <w:pPr>
              <w:pStyle w:val="TAL"/>
              <w:rPr>
                <w:rFonts w:asciiTheme="majorHAnsi" w:eastAsia="MS Mincho" w:hAnsiTheme="majorHAnsi" w:cstheme="majorHAnsi"/>
                <w:szCs w:val="18"/>
                <w:lang w:eastAsia="ja-JP"/>
              </w:rPr>
            </w:pPr>
          </w:p>
          <w:p w14:paraId="1E34A6EA" w14:textId="51A83E09" w:rsidR="00266BEE" w:rsidRPr="00690988" w:rsidRDefault="00266BEE" w:rsidP="00266BEE">
            <w:pPr>
              <w:pStyle w:val="TAL"/>
              <w:rPr>
                <w:rFonts w:asciiTheme="majorHAnsi" w:hAnsiTheme="majorHAnsi" w:cstheme="majorHAnsi"/>
                <w:szCs w:val="18"/>
                <w:lang w:eastAsia="ja-JP"/>
              </w:rPr>
            </w:pP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F433D3" w14:textId="19EC7A28" w:rsidR="00DA383B" w:rsidRPr="00690988" w:rsidRDefault="00DA383B" w:rsidP="00DA383B">
            <w:pPr>
              <w:pStyle w:val="TAL"/>
              <w:rPr>
                <w:rFonts w:asciiTheme="majorHAnsi"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75172C" w14:textId="77777777" w:rsidR="00DA383B" w:rsidRPr="00690988" w:rsidRDefault="00DA383B" w:rsidP="00DA383B">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206AD9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53DE241"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21DA922" w14:textId="20170A27" w:rsidR="00DA383B" w:rsidRPr="00266BEE" w:rsidRDefault="00266BEE" w:rsidP="00DA383B">
            <w:pPr>
              <w:pStyle w:val="TAL"/>
              <w:rPr>
                <w:rFonts w:asciiTheme="majorHAnsi" w:hAnsiTheme="majorHAnsi" w:cstheme="majorHAnsi"/>
                <w:szCs w:val="18"/>
                <w:lang w:eastAsia="ja-JP"/>
              </w:rPr>
            </w:pPr>
            <w:r w:rsidRPr="00266BEE">
              <w:rPr>
                <w:rFonts w:asciiTheme="majorHAnsi" w:hAnsiTheme="majorHAnsi" w:cstheme="majorHAnsi"/>
                <w:szCs w:val="18"/>
                <w:lang w:eastAsia="ja-JP"/>
              </w:rPr>
              <w:t>Per FS</w:t>
            </w:r>
            <w:r>
              <w:rPr>
                <w:rFonts w:asciiTheme="majorHAnsi" w:hAnsiTheme="majorHAnsi" w:cstheme="majorHAnsi"/>
                <w:szCs w:val="18"/>
                <w:lang w:eastAsia="ja-JP"/>
              </w:rPr>
              <w:t xml:space="preserve"> for component 1</w:t>
            </w:r>
          </w:p>
          <w:p w14:paraId="76EE6F2A" w14:textId="3E60B789" w:rsidR="00DA383B" w:rsidRPr="00266BEE" w:rsidRDefault="00DA383B" w:rsidP="00DA383B">
            <w:pPr>
              <w:pStyle w:val="TAL"/>
              <w:rPr>
                <w:rFonts w:asciiTheme="majorHAnsi" w:eastAsia="MS Mincho" w:hAnsiTheme="majorHAnsi" w:cstheme="majorHAnsi"/>
                <w:szCs w:val="18"/>
                <w:lang w:eastAsia="ja-JP"/>
              </w:rPr>
            </w:pPr>
          </w:p>
          <w:p w14:paraId="1F6DDB90" w14:textId="3C8418BD" w:rsidR="00266BEE" w:rsidRPr="00266BEE" w:rsidRDefault="00266BEE" w:rsidP="00DA383B">
            <w:pPr>
              <w:pStyle w:val="TAL"/>
              <w:rPr>
                <w:rFonts w:asciiTheme="majorHAnsi" w:eastAsia="MS Mincho" w:hAnsiTheme="majorHAnsi" w:cstheme="majorHAnsi"/>
                <w:szCs w:val="18"/>
                <w:lang w:eastAsia="ja-JP"/>
              </w:rPr>
            </w:pPr>
            <w:r w:rsidRPr="00266BEE">
              <w:rPr>
                <w:rFonts w:asciiTheme="majorHAnsi" w:eastAsia="MS Mincho" w:hAnsiTheme="majorHAnsi" w:cstheme="majorHAnsi" w:hint="eastAsia"/>
                <w:szCs w:val="18"/>
                <w:lang w:eastAsia="ja-JP"/>
              </w:rPr>
              <w:t>N</w:t>
            </w:r>
            <w:r w:rsidRPr="00266BEE">
              <w:rPr>
                <w:rFonts w:asciiTheme="majorHAnsi" w:eastAsia="MS Mincho" w:hAnsiTheme="majorHAnsi" w:cstheme="majorHAnsi"/>
                <w:szCs w:val="18"/>
                <w:lang w:eastAsia="ja-JP"/>
              </w:rPr>
              <w:t>ote: Indicating support of this capability in a band in a BC implies that only rel-16 monitoring can be configured in a CA configuration for the BC if the CA configuration includes the band and if rel-16 monitoring is configured for the band</w:t>
            </w:r>
          </w:p>
          <w:p w14:paraId="217C66E5" w14:textId="77777777" w:rsidR="00266BEE" w:rsidRPr="00266BEE" w:rsidRDefault="00266BEE" w:rsidP="00DA383B">
            <w:pPr>
              <w:pStyle w:val="TAL"/>
              <w:rPr>
                <w:rFonts w:asciiTheme="majorHAnsi" w:eastAsia="MS Mincho" w:hAnsiTheme="majorHAnsi" w:cstheme="majorHAnsi"/>
                <w:szCs w:val="18"/>
                <w:lang w:eastAsia="ja-JP"/>
              </w:rPr>
            </w:pPr>
          </w:p>
          <w:p w14:paraId="342B9B2A" w14:textId="65D99044" w:rsidR="00DA383B" w:rsidRPr="00266BEE" w:rsidRDefault="00DA383B" w:rsidP="00DA383B">
            <w:pPr>
              <w:pStyle w:val="TAL"/>
              <w:rPr>
                <w:rFonts w:asciiTheme="majorHAnsi" w:hAnsiTheme="majorHAnsi" w:cstheme="majorHAnsi"/>
                <w:szCs w:val="18"/>
                <w:lang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EC6C4F" w14:textId="65B9912F" w:rsidR="00DA383B" w:rsidRPr="00266BEE" w:rsidRDefault="00DA383B" w:rsidP="00DA383B">
            <w:pPr>
              <w:pStyle w:val="TAL"/>
              <w:rPr>
                <w:rFonts w:asciiTheme="majorHAnsi" w:hAnsiTheme="majorHAnsi" w:cstheme="majorHAnsi"/>
                <w:szCs w:val="18"/>
                <w:lang w:eastAsia="ja-JP"/>
              </w:rPr>
            </w:pPr>
            <w:r w:rsidRPr="00266BEE">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03C235" w14:textId="74158343" w:rsidR="00DA383B" w:rsidRPr="00266BEE" w:rsidRDefault="00DA383B" w:rsidP="00DA383B">
            <w:pPr>
              <w:pStyle w:val="TAL"/>
              <w:rPr>
                <w:rFonts w:asciiTheme="majorHAnsi" w:hAnsiTheme="majorHAnsi" w:cstheme="majorHAnsi"/>
                <w:szCs w:val="18"/>
                <w:lang w:eastAsia="ja-JP"/>
              </w:rPr>
            </w:pPr>
            <w:r w:rsidRPr="00266BEE">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3E24DF" w14:textId="1FB9F8B7" w:rsidR="00DA383B" w:rsidRPr="00266BEE" w:rsidRDefault="00DA383B" w:rsidP="00DA383B">
            <w:pPr>
              <w:pStyle w:val="TAL"/>
              <w:rPr>
                <w:rFonts w:asciiTheme="majorHAnsi" w:hAnsiTheme="majorHAnsi" w:cstheme="majorHAnsi"/>
                <w:szCs w:val="18"/>
              </w:rPr>
            </w:pPr>
            <w:r w:rsidRPr="00266BEE">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E197300" w14:textId="3C87381B"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This capability is </w:t>
            </w:r>
            <w:proofErr w:type="spellStart"/>
            <w:r w:rsidRPr="00690988">
              <w:rPr>
                <w:rFonts w:asciiTheme="majorHAnsi" w:hAnsiTheme="majorHAnsi" w:cstheme="majorHAnsi"/>
                <w:szCs w:val="18"/>
              </w:rPr>
              <w:t>signaled</w:t>
            </w:r>
            <w:proofErr w:type="spellEnd"/>
            <w:r w:rsidRPr="00690988">
              <w:rPr>
                <w:rFonts w:asciiTheme="majorHAnsi" w:hAnsiTheme="majorHAnsi" w:cstheme="majorHAnsi"/>
                <w:szCs w:val="18"/>
              </w:rPr>
              <w:t xml:space="preserve"> for SCS 15 kHz and 30 kHz. </w:t>
            </w:r>
          </w:p>
          <w:p w14:paraId="30F89DE1" w14:textId="01F534A3" w:rsidR="00DA383B" w:rsidRPr="00690988" w:rsidRDefault="00DA383B" w:rsidP="00DA383B">
            <w:pPr>
              <w:pStyle w:val="TAL"/>
              <w:rPr>
                <w:rFonts w:asciiTheme="majorHAnsi" w:hAnsiTheme="majorHAnsi" w:cstheme="majorHAnsi"/>
                <w:szCs w:val="18"/>
              </w:rPr>
            </w:pPr>
          </w:p>
          <w:p w14:paraId="4CCD9EC6"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For </w:t>
            </w:r>
            <w:r w:rsidRPr="00690988">
              <w:rPr>
                <w:rFonts w:asciiTheme="majorHAnsi" w:hAnsiTheme="majorHAnsi" w:cstheme="majorHAnsi"/>
                <w:szCs w:val="18"/>
              </w:rPr>
              <w:sym w:font="Symbol" w:char="F06D"/>
            </w:r>
            <w:r w:rsidRPr="00690988">
              <w:rPr>
                <w:rFonts w:asciiTheme="majorHAnsi" w:hAnsiTheme="majorHAnsi" w:cstheme="majorHAnsi"/>
                <w:szCs w:val="18"/>
              </w:rPr>
              <w:t xml:space="preserve">=0 and 1, candidate value set for (X, Y, </w:t>
            </w:r>
            <w:r w:rsidRPr="00690988">
              <w:rPr>
                <w:rFonts w:asciiTheme="majorHAnsi" w:hAnsiTheme="majorHAnsi" w:cstheme="majorHAnsi"/>
                <w:szCs w:val="18"/>
              </w:rPr>
              <w:sym w:font="Symbol" w:char="F06D"/>
            </w:r>
            <w:r w:rsidRPr="00690988">
              <w:rPr>
                <w:rFonts w:asciiTheme="majorHAnsi" w:hAnsiTheme="majorHAnsi" w:cstheme="majorHAnsi"/>
                <w:szCs w:val="18"/>
              </w:rPr>
              <w:t xml:space="preserve">): {(7, 3, </w:t>
            </w:r>
            <w:r w:rsidRPr="00690988">
              <w:rPr>
                <w:rFonts w:asciiTheme="majorHAnsi" w:hAnsiTheme="majorHAnsi" w:cstheme="majorHAnsi"/>
                <w:szCs w:val="18"/>
              </w:rPr>
              <w:sym w:font="Symbol" w:char="F06D"/>
            </w:r>
            <w:r w:rsidRPr="00690988">
              <w:rPr>
                <w:rFonts w:asciiTheme="majorHAnsi" w:hAnsiTheme="majorHAnsi" w:cstheme="majorHAnsi"/>
                <w:szCs w:val="18"/>
              </w:rPr>
              <w:t xml:space="preserve">),  (4, 3, </w:t>
            </w:r>
            <w:r w:rsidRPr="00690988">
              <w:rPr>
                <w:rFonts w:asciiTheme="majorHAnsi" w:hAnsiTheme="majorHAnsi" w:cstheme="majorHAnsi"/>
                <w:szCs w:val="18"/>
              </w:rPr>
              <w:sym w:font="Symbol" w:char="F06D"/>
            </w:r>
            <w:r w:rsidRPr="00690988">
              <w:rPr>
                <w:rFonts w:asciiTheme="majorHAnsi" w:hAnsiTheme="majorHAnsi" w:cstheme="majorHAnsi"/>
                <w:szCs w:val="18"/>
              </w:rPr>
              <w:t xml:space="preserve">),  (2, 2, </w:t>
            </w:r>
            <w:r w:rsidRPr="00690988">
              <w:rPr>
                <w:rFonts w:asciiTheme="majorHAnsi" w:hAnsiTheme="majorHAnsi" w:cstheme="majorHAnsi"/>
                <w:szCs w:val="18"/>
              </w:rPr>
              <w:sym w:font="Symbol" w:char="F06D"/>
            </w:r>
            <w:r w:rsidRPr="00690988">
              <w:rPr>
                <w:rFonts w:asciiTheme="majorHAnsi" w:hAnsiTheme="majorHAnsi" w:cstheme="majorHAnsi"/>
                <w:szCs w:val="18"/>
              </w:rPr>
              <w:t>)}</w:t>
            </w:r>
          </w:p>
          <w:p w14:paraId="0750EA33" w14:textId="77777777" w:rsidR="00DA383B" w:rsidRPr="00690988" w:rsidRDefault="00DA383B" w:rsidP="00DA383B">
            <w:pPr>
              <w:pStyle w:val="TAL"/>
              <w:rPr>
                <w:rFonts w:asciiTheme="majorHAnsi" w:hAnsiTheme="majorHAnsi" w:cstheme="majorHAnsi"/>
                <w:szCs w:val="18"/>
              </w:rPr>
            </w:pPr>
          </w:p>
          <w:p w14:paraId="463558F4" w14:textId="07AFAA22"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For component 1, a list of separate UE capabilities (X, Y, </w:t>
            </w:r>
            <w:r w:rsidRPr="00690988">
              <w:rPr>
                <w:rFonts w:asciiTheme="majorHAnsi" w:hAnsiTheme="majorHAnsi" w:cstheme="majorHAnsi"/>
                <w:szCs w:val="18"/>
              </w:rPr>
              <w:sym w:font="Symbol" w:char="F06D"/>
            </w:r>
            <w:r w:rsidRPr="00690988">
              <w:rPr>
                <w:rFonts w:asciiTheme="majorHAnsi" w:hAnsiTheme="majorHAnsi" w:cstheme="majorHAnsi"/>
                <w:szCs w:val="18"/>
              </w:rPr>
              <w:t>)for processing capability #1;</w:t>
            </w:r>
          </w:p>
          <w:p w14:paraId="07A26BD9" w14:textId="77777777" w:rsidR="00DA383B" w:rsidRPr="00690988" w:rsidRDefault="00DA383B" w:rsidP="00DA383B">
            <w:pPr>
              <w:pStyle w:val="TAL"/>
              <w:rPr>
                <w:rFonts w:asciiTheme="majorHAnsi" w:hAnsiTheme="majorHAnsi" w:cstheme="majorHAnsi"/>
                <w:szCs w:val="18"/>
              </w:rPr>
            </w:pPr>
          </w:p>
          <w:p w14:paraId="7D102A30" w14:textId="5FCC9680"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For component 1, a list of separate UE capabilities (X, Y, </w:t>
            </w:r>
            <w:r w:rsidRPr="00690988">
              <w:rPr>
                <w:rFonts w:asciiTheme="majorHAnsi" w:hAnsiTheme="majorHAnsi" w:cstheme="majorHAnsi"/>
                <w:szCs w:val="18"/>
              </w:rPr>
              <w:sym w:font="Symbol" w:char="F06D"/>
            </w:r>
            <w:r w:rsidRPr="00690988">
              <w:rPr>
                <w:rFonts w:asciiTheme="majorHAnsi" w:hAnsiTheme="majorHAnsi" w:cstheme="majorHAnsi"/>
                <w:szCs w:val="18"/>
              </w:rPr>
              <w:t>)for processing capability #2;</w:t>
            </w:r>
          </w:p>
          <w:p w14:paraId="702F62C7" w14:textId="77777777" w:rsidR="00DA383B" w:rsidRPr="00690988" w:rsidRDefault="00DA383B" w:rsidP="00DA383B">
            <w:pPr>
              <w:pStyle w:val="TAL"/>
              <w:rPr>
                <w:rFonts w:asciiTheme="majorHAnsi" w:hAnsiTheme="majorHAnsi" w:cstheme="majorHAnsi"/>
                <w:szCs w:val="18"/>
              </w:rPr>
            </w:pPr>
          </w:p>
          <w:p w14:paraId="169A73DE" w14:textId="5438D321" w:rsidR="00DA383B" w:rsidRPr="00690988" w:rsidRDefault="00DA383B" w:rsidP="00DA383B">
            <w:pPr>
              <w:pStyle w:val="TAL"/>
              <w:rPr>
                <w:rFonts w:asciiTheme="majorHAnsi" w:hAnsiTheme="majorHAnsi" w:cstheme="majorHAnsi"/>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E5BBBD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p w14:paraId="604185FC" w14:textId="77777777" w:rsidR="00DA383B" w:rsidRPr="00690988" w:rsidRDefault="00DA383B" w:rsidP="00DA383B">
            <w:pPr>
              <w:pStyle w:val="TAL"/>
              <w:rPr>
                <w:rFonts w:asciiTheme="majorHAnsi" w:hAnsiTheme="majorHAnsi" w:cstheme="majorHAnsi"/>
                <w:szCs w:val="18"/>
                <w:lang w:eastAsia="ja-JP"/>
              </w:rPr>
            </w:pPr>
          </w:p>
          <w:p w14:paraId="7221AB92" w14:textId="77777777" w:rsidR="00DA383B" w:rsidRPr="00690988" w:rsidRDefault="00DA383B" w:rsidP="00DA383B">
            <w:pPr>
              <w:pStyle w:val="TAL"/>
              <w:rPr>
                <w:rFonts w:asciiTheme="majorHAnsi" w:hAnsiTheme="majorHAnsi" w:cstheme="majorHAnsi"/>
                <w:szCs w:val="18"/>
                <w:lang w:eastAsia="ja-JP"/>
              </w:rPr>
            </w:pPr>
          </w:p>
          <w:p w14:paraId="31297872" w14:textId="77777777" w:rsidR="00DA383B" w:rsidRPr="00690988" w:rsidRDefault="00DA383B" w:rsidP="00DA383B">
            <w:pPr>
              <w:pStyle w:val="TAL"/>
              <w:rPr>
                <w:rFonts w:asciiTheme="majorHAnsi" w:hAnsiTheme="majorHAnsi" w:cstheme="majorHAnsi"/>
                <w:szCs w:val="18"/>
                <w:lang w:eastAsia="ja-JP"/>
              </w:rPr>
            </w:pPr>
          </w:p>
          <w:p w14:paraId="24DCC2B1" w14:textId="4958E807" w:rsidR="00DA383B" w:rsidRPr="00690988" w:rsidRDefault="00DA383B" w:rsidP="00DA383B">
            <w:pPr>
              <w:pStyle w:val="TAL"/>
              <w:rPr>
                <w:rFonts w:asciiTheme="majorHAnsi" w:hAnsiTheme="majorHAnsi" w:cstheme="majorHAnsi"/>
                <w:szCs w:val="18"/>
                <w:lang w:eastAsia="ja-JP"/>
              </w:rPr>
            </w:pPr>
          </w:p>
          <w:p w14:paraId="4425D904" w14:textId="77777777" w:rsidR="00DA383B" w:rsidRPr="00690988" w:rsidRDefault="00DA383B" w:rsidP="00DA383B">
            <w:pPr>
              <w:pStyle w:val="TAL"/>
              <w:rPr>
                <w:rFonts w:asciiTheme="majorHAnsi" w:hAnsiTheme="majorHAnsi" w:cstheme="majorHAnsi"/>
                <w:szCs w:val="18"/>
                <w:lang w:eastAsia="ja-JP"/>
              </w:rPr>
            </w:pPr>
          </w:p>
          <w:p w14:paraId="7B034AB0" w14:textId="3536E41D" w:rsidR="00DA383B" w:rsidRPr="00690988" w:rsidRDefault="00DA383B" w:rsidP="00DA383B">
            <w:pPr>
              <w:pStyle w:val="TAL"/>
              <w:rPr>
                <w:rFonts w:asciiTheme="majorHAnsi" w:hAnsiTheme="majorHAnsi" w:cstheme="majorHAnsi"/>
                <w:szCs w:val="18"/>
                <w:lang w:eastAsia="ja-JP"/>
              </w:rPr>
            </w:pPr>
          </w:p>
        </w:tc>
      </w:tr>
      <w:tr w:rsidR="00214B08" w:rsidRPr="00690988" w14:paraId="1B1A801C" w14:textId="77777777" w:rsidTr="00FA67E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2DF5B79" w14:textId="77777777" w:rsidR="00214B08" w:rsidRPr="00690988" w:rsidRDefault="00214B08" w:rsidP="00214B08">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 xml:space="preserve">11. </w:t>
            </w:r>
          </w:p>
          <w:p w14:paraId="74FE316E" w14:textId="7DC52F83" w:rsidR="00214B08" w:rsidRPr="00690988" w:rsidRDefault="00214B08" w:rsidP="00214B08">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6BB3216" w14:textId="39CC7636" w:rsidR="00214B08" w:rsidRPr="00690988" w:rsidRDefault="00214B08" w:rsidP="00214B08">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11-2a</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7D49D6" w14:textId="3E407CCA" w:rsidR="00214B08" w:rsidRPr="00690988" w:rsidRDefault="00214B08" w:rsidP="00214B08">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Capability on the number of CCs for monitoring a maximum number of BDs and non-overlapped CCEs per span when configured with DL CA with Rel-16 PDCCH monitoring capability on all the serving cells</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BA78093" w14:textId="77777777" w:rsidR="00214B08" w:rsidRPr="00690988" w:rsidRDefault="00214B08" w:rsidP="00422391">
            <w:pPr>
              <w:pStyle w:val="TAL"/>
              <w:numPr>
                <w:ilvl w:val="0"/>
                <w:numId w:val="87"/>
              </w:numPr>
              <w:rPr>
                <w:rFonts w:asciiTheme="majorHAnsi" w:hAnsiTheme="majorHAnsi" w:cstheme="majorHAnsi"/>
                <w:szCs w:val="18"/>
                <w:lang w:val="en-US" w:eastAsia="ja-JP"/>
              </w:rPr>
            </w:pPr>
            <w:r w:rsidRPr="00690988">
              <w:rPr>
                <w:rFonts w:asciiTheme="majorHAnsi" w:hAnsiTheme="majorHAnsi" w:cstheme="majorHAnsi"/>
                <w:szCs w:val="18"/>
                <w:lang w:val="en-US" w:eastAsia="ja-JP"/>
              </w:rPr>
              <w:t>Capability on the number of CCs for monitoring a maximum number of BDs and non-overlapped CCEs per span when configured with DL CA with Rel-16 PDCCH monitoring capability on all the serving cells</w:t>
            </w:r>
          </w:p>
          <w:p w14:paraId="40C25A7A" w14:textId="77777777" w:rsidR="00214B08" w:rsidRDefault="00214B08" w:rsidP="00422391">
            <w:pPr>
              <w:pStyle w:val="ListParagraph"/>
              <w:numPr>
                <w:ilvl w:val="1"/>
                <w:numId w:val="87"/>
              </w:numPr>
              <w:ind w:leftChars="0"/>
              <w:rPr>
                <w:rFonts w:asciiTheme="majorHAnsi" w:eastAsiaTheme="minorEastAsia" w:hAnsiTheme="majorHAnsi" w:cstheme="majorHAnsi"/>
                <w:sz w:val="18"/>
                <w:szCs w:val="18"/>
                <w:lang w:val="en-US"/>
              </w:rPr>
            </w:pPr>
            <w:r w:rsidRPr="00690988">
              <w:rPr>
                <w:rFonts w:asciiTheme="majorHAnsi" w:eastAsiaTheme="minorEastAsia" w:hAnsiTheme="majorHAnsi" w:cstheme="majorHAnsi"/>
                <w:sz w:val="18"/>
                <w:szCs w:val="18"/>
                <w:lang w:val="en-US"/>
              </w:rPr>
              <w:t>Candidate value for the component: {2, 3, …, 16}</w:t>
            </w:r>
          </w:p>
          <w:p w14:paraId="4F34BBD0" w14:textId="77777777" w:rsidR="00771E55" w:rsidRDefault="00771E55" w:rsidP="00422391">
            <w:pPr>
              <w:pStyle w:val="ListParagraph"/>
              <w:numPr>
                <w:ilvl w:val="0"/>
                <w:numId w:val="87"/>
              </w:numPr>
              <w:ind w:leftChars="0"/>
              <w:rPr>
                <w:rFonts w:asciiTheme="majorHAnsi" w:eastAsiaTheme="minorEastAsia" w:hAnsiTheme="majorHAnsi" w:cstheme="majorHAnsi"/>
                <w:sz w:val="18"/>
                <w:szCs w:val="18"/>
                <w:lang w:val="en-US"/>
              </w:rPr>
            </w:pPr>
            <w:r w:rsidRPr="00771E55">
              <w:rPr>
                <w:rFonts w:asciiTheme="majorHAnsi" w:eastAsiaTheme="minorEastAsia" w:hAnsiTheme="majorHAnsi" w:cstheme="majorHAnsi"/>
                <w:sz w:val="18"/>
                <w:szCs w:val="18"/>
                <w:lang w:val="en-US"/>
              </w:rPr>
              <w:t>Supported span arrangement for CA</w:t>
            </w:r>
          </w:p>
          <w:p w14:paraId="6F867A65" w14:textId="5CACA521" w:rsidR="00771E55" w:rsidRPr="00690988" w:rsidRDefault="00771E55" w:rsidP="00422391">
            <w:pPr>
              <w:pStyle w:val="ListParagraph"/>
              <w:numPr>
                <w:ilvl w:val="1"/>
                <w:numId w:val="87"/>
              </w:numPr>
              <w:ind w:leftChars="0"/>
              <w:rPr>
                <w:rFonts w:asciiTheme="majorHAnsi" w:eastAsiaTheme="minorEastAsia" w:hAnsiTheme="majorHAnsi" w:cstheme="majorHAnsi"/>
                <w:sz w:val="18"/>
                <w:szCs w:val="18"/>
                <w:lang w:val="en-US"/>
              </w:rPr>
            </w:pPr>
            <w:r>
              <w:rPr>
                <w:rFonts w:asciiTheme="majorHAnsi" w:eastAsia="MS Mincho" w:hAnsiTheme="majorHAnsi" w:cstheme="majorHAnsi" w:hint="eastAsia"/>
                <w:sz w:val="18"/>
                <w:szCs w:val="18"/>
                <w:lang w:val="en-US"/>
              </w:rPr>
              <w:t>C</w:t>
            </w:r>
            <w:r>
              <w:rPr>
                <w:rFonts w:asciiTheme="majorHAnsi" w:eastAsia="MS Mincho" w:hAnsiTheme="majorHAnsi" w:cstheme="majorHAnsi"/>
                <w:sz w:val="18"/>
                <w:szCs w:val="18"/>
                <w:lang w:val="en-US"/>
              </w:rPr>
              <w:t>andidate value for the component: {</w:t>
            </w:r>
            <w:r w:rsidRPr="00771E55">
              <w:rPr>
                <w:rFonts w:asciiTheme="majorHAnsi" w:eastAsia="MS Mincho" w:hAnsiTheme="majorHAnsi" w:cstheme="majorHAnsi"/>
                <w:sz w:val="18"/>
                <w:szCs w:val="18"/>
                <w:lang w:val="en-US"/>
              </w:rPr>
              <w:t>aligned spans only, aligned spans and non-aligned spans</w:t>
            </w:r>
            <w:r>
              <w:rPr>
                <w:rFonts w:asciiTheme="majorHAnsi" w:eastAsia="MS Mincho" w:hAnsiTheme="majorHAnsi" w:cstheme="majorHAnsi"/>
                <w:sz w:val="18"/>
                <w:szCs w:val="18"/>
                <w:lang w:val="en-US"/>
              </w:rPr>
              <w:t>}</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1264DD" w14:textId="2CB9069E" w:rsidR="00214B08" w:rsidRPr="00690988" w:rsidRDefault="00214B08" w:rsidP="00214B08">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11-2</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DB4229C" w14:textId="2B5B92A7" w:rsidR="00214B08" w:rsidRPr="00690988" w:rsidRDefault="00214B08" w:rsidP="00214B08">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2A0C0F3" w14:textId="7315CB09" w:rsidR="00214B08" w:rsidRPr="00690988" w:rsidRDefault="00214B08" w:rsidP="00214B08">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C16CA92" w14:textId="77777777" w:rsidR="00214B08" w:rsidRPr="00690988" w:rsidRDefault="00214B08" w:rsidP="00214B08">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16627E5" w14:textId="67E52095" w:rsidR="00214B08" w:rsidRPr="008F1F6E" w:rsidRDefault="00214B08" w:rsidP="00214B08">
            <w:pPr>
              <w:pStyle w:val="TAL"/>
              <w:rPr>
                <w:rFonts w:asciiTheme="majorHAnsi" w:eastAsia="MS Mincho" w:hAnsiTheme="majorHAnsi" w:cstheme="majorHAnsi"/>
                <w:szCs w:val="18"/>
                <w:highlight w:val="yellow"/>
                <w:lang w:eastAsia="ja-JP"/>
              </w:rPr>
            </w:pPr>
            <w:r>
              <w:rPr>
                <w:rFonts w:asciiTheme="majorHAnsi" w:eastAsia="MS Mincho" w:hAnsiTheme="majorHAnsi" w:cstheme="majorHAnsi" w:hint="eastAsia"/>
                <w:szCs w:val="18"/>
                <w:lang w:eastAsia="ja-JP"/>
              </w:rPr>
              <w:t>P</w:t>
            </w:r>
            <w:r>
              <w:rPr>
                <w:rFonts w:asciiTheme="majorHAnsi" w:eastAsia="MS Mincho" w:hAnsiTheme="majorHAnsi" w:cstheme="majorHAnsi"/>
                <w:szCs w:val="18"/>
                <w:lang w:eastAsia="ja-JP"/>
              </w:rPr>
              <w:t>er BC</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15597B" w14:textId="218F1DB3" w:rsidR="00214B08" w:rsidRPr="008F1F6E" w:rsidRDefault="00214B08" w:rsidP="00214B08">
            <w:pPr>
              <w:pStyle w:val="TAL"/>
              <w:rPr>
                <w:rFonts w:asciiTheme="majorHAnsi" w:eastAsia="MS Mincho" w:hAnsiTheme="majorHAnsi" w:cstheme="majorHAnsi"/>
                <w:szCs w:val="18"/>
                <w:highlight w:val="yellow"/>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9167CA1" w14:textId="0AE40E96" w:rsidR="00214B08" w:rsidRPr="008F1F6E" w:rsidRDefault="00214B08" w:rsidP="00214B08">
            <w:pPr>
              <w:pStyle w:val="TAL"/>
              <w:rPr>
                <w:rFonts w:asciiTheme="majorHAnsi" w:eastAsia="MS Mincho" w:hAnsiTheme="majorHAnsi" w:cstheme="majorHAnsi"/>
                <w:szCs w:val="18"/>
                <w:highlight w:val="yellow"/>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EB80820" w14:textId="40515FA9" w:rsidR="00214B08" w:rsidRPr="008F1F6E" w:rsidRDefault="00214B08" w:rsidP="00214B08">
            <w:pPr>
              <w:pStyle w:val="TAL"/>
              <w:rPr>
                <w:rFonts w:asciiTheme="majorHAnsi" w:eastAsia="MS Mincho" w:hAnsiTheme="majorHAnsi" w:cstheme="majorHAnsi"/>
                <w:szCs w:val="18"/>
                <w:highlight w:val="yellow"/>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51C9316" w14:textId="77777777" w:rsidR="00214B08" w:rsidRPr="00690988" w:rsidRDefault="00214B08" w:rsidP="00214B08">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4437634" w14:textId="121ECD99" w:rsidR="00214B08" w:rsidRPr="00690988" w:rsidRDefault="00214B08" w:rsidP="00214B08">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214B08" w:rsidRPr="00690988" w14:paraId="6266D258" w14:textId="77777777" w:rsidTr="00FA67E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CA235A8" w14:textId="77777777" w:rsidR="00214B08" w:rsidRPr="00690988" w:rsidRDefault="00214B08" w:rsidP="00214B08">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56BCAFD6" w14:textId="45F12CBF" w:rsidR="00214B08" w:rsidRPr="00690988" w:rsidRDefault="00214B08" w:rsidP="00214B08">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FB28361" w14:textId="3F501EFB" w:rsidR="00214B08" w:rsidRPr="00690988" w:rsidRDefault="00214B08" w:rsidP="00214B08">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11-2b</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66E387" w14:textId="0975EA17" w:rsidR="00214B08" w:rsidRPr="00690988" w:rsidRDefault="00214B08" w:rsidP="00214B08">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Mix of Rel. 16 PDCCH monitoring capability and Rel. 15 PDCCH monitoring capability on different carriers</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C3369DD" w14:textId="765B7B98" w:rsidR="00214B08" w:rsidRPr="00690988" w:rsidRDefault="00214B08" w:rsidP="00422391">
            <w:pPr>
              <w:pStyle w:val="TAL"/>
              <w:numPr>
                <w:ilvl w:val="0"/>
                <w:numId w:val="88"/>
              </w:numPr>
              <w:rPr>
                <w:rFonts w:asciiTheme="majorHAnsi" w:hAnsiTheme="majorHAnsi" w:cstheme="majorHAnsi"/>
                <w:szCs w:val="18"/>
                <w:lang w:val="en-US" w:eastAsia="ja-JP"/>
              </w:rPr>
            </w:pPr>
            <w:r w:rsidRPr="008F1F6E">
              <w:rPr>
                <w:rFonts w:asciiTheme="majorHAnsi" w:hAnsiTheme="majorHAnsi" w:cstheme="majorHAnsi"/>
                <w:szCs w:val="18"/>
                <w:lang w:val="en-US" w:eastAsia="ja-JP"/>
              </w:rPr>
              <w:t>Support Rel-15 monitoring capability and Rel-16 monitoring capability on different serving cells</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71297E" w14:textId="0569CBE8" w:rsidR="00214B08" w:rsidRPr="00690988" w:rsidRDefault="00214B08" w:rsidP="00214B08">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11-2</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5170F6" w14:textId="0A9B89FA" w:rsidR="00214B08" w:rsidRPr="00690988" w:rsidRDefault="00214B08" w:rsidP="00214B08">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674AF5" w14:textId="0C08FAB0" w:rsidR="00214B08" w:rsidRPr="00690988" w:rsidRDefault="00214B08" w:rsidP="00214B08">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B37EAF" w14:textId="77777777" w:rsidR="00214B08" w:rsidRPr="00690988" w:rsidRDefault="00214B08" w:rsidP="00214B08">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0E0DE64" w14:textId="77777777" w:rsidR="00214B08" w:rsidRDefault="00214B08" w:rsidP="00214B08">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P</w:t>
            </w:r>
            <w:r>
              <w:rPr>
                <w:rFonts w:asciiTheme="majorHAnsi" w:eastAsia="MS Mincho" w:hAnsiTheme="majorHAnsi" w:cstheme="majorHAnsi"/>
                <w:szCs w:val="18"/>
                <w:lang w:eastAsia="ja-JP"/>
              </w:rPr>
              <w:t>er FS</w:t>
            </w:r>
          </w:p>
          <w:p w14:paraId="78CD98CE" w14:textId="77777777" w:rsidR="00214B08" w:rsidRDefault="00214B08" w:rsidP="00214B08">
            <w:pPr>
              <w:pStyle w:val="TAL"/>
              <w:rPr>
                <w:rFonts w:asciiTheme="majorHAnsi" w:eastAsia="MS Mincho" w:hAnsiTheme="majorHAnsi" w:cstheme="majorHAnsi"/>
                <w:szCs w:val="18"/>
                <w:lang w:eastAsia="ja-JP"/>
              </w:rPr>
            </w:pPr>
          </w:p>
          <w:p w14:paraId="740FC5B4" w14:textId="76BDACCA" w:rsidR="00214B08" w:rsidRPr="008F1F6E" w:rsidRDefault="00214B08" w:rsidP="00214B08">
            <w:pPr>
              <w:pStyle w:val="TAL"/>
              <w:rPr>
                <w:rFonts w:asciiTheme="majorHAnsi" w:eastAsia="MS Mincho" w:hAnsiTheme="majorHAnsi" w:cstheme="majorHAnsi"/>
                <w:szCs w:val="18"/>
                <w:highlight w:val="yellow"/>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 xml:space="preserve">ote: </w:t>
            </w:r>
            <w:r w:rsidRPr="00214B08">
              <w:rPr>
                <w:rFonts w:asciiTheme="majorHAnsi" w:eastAsia="MS Mincho" w:hAnsiTheme="majorHAnsi" w:cstheme="majorHAnsi"/>
                <w:szCs w:val="18"/>
                <w:lang w:eastAsia="ja-JP"/>
              </w:rPr>
              <w:t>Per FS is selected because same type with 3-5b is preferred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C208B32" w14:textId="3043FDFA" w:rsidR="00214B08" w:rsidRPr="008F1F6E" w:rsidRDefault="00214B08" w:rsidP="00214B08">
            <w:pPr>
              <w:pStyle w:val="TAL"/>
              <w:rPr>
                <w:rFonts w:asciiTheme="majorHAnsi" w:eastAsia="MS Mincho" w:hAnsiTheme="majorHAnsi" w:cstheme="majorHAnsi"/>
                <w:szCs w:val="18"/>
                <w:highlight w:val="yellow"/>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788B9EF" w14:textId="4FA6725F" w:rsidR="00214B08" w:rsidRPr="008F1F6E" w:rsidRDefault="00214B08" w:rsidP="00214B08">
            <w:pPr>
              <w:pStyle w:val="TAL"/>
              <w:rPr>
                <w:rFonts w:asciiTheme="majorHAnsi" w:eastAsia="MS Mincho" w:hAnsiTheme="majorHAnsi" w:cstheme="majorHAnsi"/>
                <w:szCs w:val="18"/>
                <w:highlight w:val="yellow"/>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51C537" w14:textId="7A897E8D" w:rsidR="00214B08" w:rsidRPr="008F1F6E" w:rsidRDefault="00214B08" w:rsidP="00214B08">
            <w:pPr>
              <w:pStyle w:val="TAL"/>
              <w:rPr>
                <w:rFonts w:asciiTheme="majorHAnsi" w:eastAsia="MS Mincho" w:hAnsiTheme="majorHAnsi" w:cstheme="majorHAnsi"/>
                <w:szCs w:val="18"/>
                <w:highlight w:val="yellow"/>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079C15" w14:textId="77777777" w:rsidR="00214B08" w:rsidRPr="00690988" w:rsidRDefault="00214B08" w:rsidP="00214B08">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5FBA7F2" w14:textId="61066AED" w:rsidR="00214B08" w:rsidRPr="00690988" w:rsidRDefault="00214B08" w:rsidP="00214B08">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BC4FFE" w:rsidRPr="00690988" w14:paraId="6A19F43C" w14:textId="77777777" w:rsidTr="00FA67E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9F8CD8"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40933D0E" w14:textId="73EB0D1D"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B9A109C" w14:textId="3D3C8775"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11-2c</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07C184D" w14:textId="3E89466D"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Number of carriers for CCE/BD scaling with DL CA with mix of Rel. 16 and Rel. 15 PDCCH monitoring capabilities on different carriers</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2902C7D" w14:textId="77777777" w:rsidR="00BC4FFE" w:rsidRPr="00690988" w:rsidRDefault="00BC4FFE" w:rsidP="00422391">
            <w:pPr>
              <w:pStyle w:val="TAL"/>
              <w:numPr>
                <w:ilvl w:val="0"/>
                <w:numId w:val="89"/>
              </w:numPr>
              <w:rPr>
                <w:rFonts w:asciiTheme="majorHAnsi" w:hAnsiTheme="majorHAnsi" w:cstheme="majorHAnsi"/>
                <w:szCs w:val="18"/>
                <w:lang w:val="en-US" w:eastAsia="ja-JP"/>
              </w:rPr>
            </w:pPr>
            <w:r w:rsidRPr="00690988">
              <w:rPr>
                <w:rFonts w:asciiTheme="majorHAnsi" w:hAnsiTheme="majorHAnsi" w:cstheme="majorHAnsi"/>
                <w:szCs w:val="18"/>
                <w:lang w:val="en-US" w:eastAsia="ja-JP"/>
              </w:rPr>
              <w:t>Supported combination(s) of (pdcch-BlindDetectionCA-R15, pdcch-BlindDetectionCA-R16)</w:t>
            </w:r>
          </w:p>
          <w:p w14:paraId="70076BA2" w14:textId="77777777" w:rsidR="00BC4FFE" w:rsidRPr="00690988" w:rsidRDefault="00BC4FFE" w:rsidP="00422391">
            <w:pPr>
              <w:pStyle w:val="TAL"/>
              <w:numPr>
                <w:ilvl w:val="1"/>
                <w:numId w:val="89"/>
              </w:numPr>
              <w:rPr>
                <w:rFonts w:asciiTheme="majorHAnsi" w:hAnsiTheme="majorHAnsi" w:cstheme="majorHAnsi"/>
                <w:szCs w:val="18"/>
                <w:lang w:val="en-US" w:eastAsia="ja-JP"/>
              </w:rPr>
            </w:pPr>
            <w:r w:rsidRPr="00690988">
              <w:rPr>
                <w:rFonts w:asciiTheme="majorHAnsi" w:hAnsiTheme="majorHAnsi" w:cstheme="majorHAnsi"/>
                <w:szCs w:val="18"/>
                <w:lang w:val="en-US" w:eastAsia="ja-JP"/>
              </w:rPr>
              <w:t>Candidate values for pdcch-BlindDetectionCA-R15 is 1 to 15</w:t>
            </w:r>
          </w:p>
          <w:p w14:paraId="03F3C407" w14:textId="77777777" w:rsidR="00BC4FFE" w:rsidRDefault="00BC4FFE" w:rsidP="00422391">
            <w:pPr>
              <w:pStyle w:val="TAL"/>
              <w:numPr>
                <w:ilvl w:val="1"/>
                <w:numId w:val="89"/>
              </w:numPr>
              <w:rPr>
                <w:rFonts w:asciiTheme="majorHAnsi" w:hAnsiTheme="majorHAnsi" w:cstheme="majorHAnsi"/>
                <w:szCs w:val="18"/>
                <w:lang w:val="en-US" w:eastAsia="ja-JP"/>
              </w:rPr>
            </w:pPr>
            <w:r w:rsidRPr="00690988">
              <w:rPr>
                <w:rFonts w:asciiTheme="majorHAnsi" w:hAnsiTheme="majorHAnsi" w:cstheme="majorHAnsi"/>
                <w:szCs w:val="18"/>
                <w:lang w:val="en-US" w:eastAsia="ja-JP"/>
              </w:rPr>
              <w:t>Candidate values for pdcch-BlindDetectionCA-R16 is 1 to 15</w:t>
            </w:r>
          </w:p>
          <w:p w14:paraId="39B3EC60" w14:textId="77777777" w:rsidR="00771E55" w:rsidRDefault="00771E55" w:rsidP="00422391">
            <w:pPr>
              <w:pStyle w:val="ListParagraph"/>
              <w:numPr>
                <w:ilvl w:val="0"/>
                <w:numId w:val="89"/>
              </w:numPr>
              <w:ind w:leftChars="0"/>
              <w:rPr>
                <w:rFonts w:asciiTheme="majorHAnsi" w:eastAsiaTheme="minorEastAsia" w:hAnsiTheme="majorHAnsi" w:cstheme="majorHAnsi"/>
                <w:sz w:val="18"/>
                <w:szCs w:val="18"/>
                <w:lang w:val="en-US"/>
              </w:rPr>
            </w:pPr>
            <w:r w:rsidRPr="00771E55">
              <w:rPr>
                <w:rFonts w:asciiTheme="majorHAnsi" w:eastAsiaTheme="minorEastAsia" w:hAnsiTheme="majorHAnsi" w:cstheme="majorHAnsi"/>
                <w:sz w:val="18"/>
                <w:szCs w:val="18"/>
                <w:lang w:val="en-US"/>
              </w:rPr>
              <w:t>Supported span arrangement for CA</w:t>
            </w:r>
          </w:p>
          <w:p w14:paraId="03BCFD8B" w14:textId="468002AE" w:rsidR="00771E55" w:rsidRPr="00690988" w:rsidRDefault="00771E55" w:rsidP="00422391">
            <w:pPr>
              <w:pStyle w:val="TAL"/>
              <w:numPr>
                <w:ilvl w:val="1"/>
                <w:numId w:val="89"/>
              </w:numPr>
              <w:rPr>
                <w:rFonts w:asciiTheme="majorHAnsi" w:hAnsiTheme="majorHAnsi" w:cstheme="majorHAnsi"/>
                <w:szCs w:val="18"/>
                <w:lang w:val="en-US" w:eastAsia="ja-JP"/>
              </w:rPr>
            </w:pPr>
            <w:r>
              <w:rPr>
                <w:rFonts w:asciiTheme="majorHAnsi" w:eastAsia="MS Mincho" w:hAnsiTheme="majorHAnsi" w:cstheme="majorHAnsi" w:hint="eastAsia"/>
                <w:szCs w:val="18"/>
                <w:lang w:val="en-US"/>
              </w:rPr>
              <w:t>C</w:t>
            </w:r>
            <w:r>
              <w:rPr>
                <w:rFonts w:asciiTheme="majorHAnsi" w:eastAsia="MS Mincho" w:hAnsiTheme="majorHAnsi" w:cstheme="majorHAnsi"/>
                <w:szCs w:val="18"/>
                <w:lang w:val="en-US"/>
              </w:rPr>
              <w:t>andidate value for the component: {</w:t>
            </w:r>
            <w:r w:rsidRPr="00771E55">
              <w:rPr>
                <w:rFonts w:asciiTheme="majorHAnsi" w:eastAsia="MS Mincho" w:hAnsiTheme="majorHAnsi" w:cstheme="majorHAnsi"/>
                <w:szCs w:val="18"/>
                <w:lang w:val="en-US"/>
              </w:rPr>
              <w:t>aligned spans only, aligned spans and non-aligned spans</w:t>
            </w:r>
            <w:r>
              <w:rPr>
                <w:rFonts w:asciiTheme="majorHAnsi" w:eastAsia="MS Mincho" w:hAnsiTheme="majorHAnsi" w:cstheme="majorHAnsi"/>
                <w:szCs w:val="18"/>
                <w:lang w:val="en-US"/>
              </w:rPr>
              <w:t>}</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457807C" w14:textId="105F1545" w:rsidR="00BC4FFE" w:rsidRPr="00690988" w:rsidRDefault="00BC4FFE" w:rsidP="00BC4FFE">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11-2b</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BE8D75C" w14:textId="31443EDA"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9AB4BF" w14:textId="222BFD8D"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14D270"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9D9DE5E" w14:textId="684A199C" w:rsidR="00BC4FFE" w:rsidRPr="008F1F6E" w:rsidRDefault="008F1F6E" w:rsidP="00BC4FFE">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P</w:t>
            </w:r>
            <w:r>
              <w:rPr>
                <w:rFonts w:asciiTheme="majorHAnsi" w:eastAsia="MS Mincho" w:hAnsiTheme="majorHAnsi" w:cstheme="majorHAnsi"/>
                <w:szCs w:val="18"/>
                <w:lang w:eastAsia="ja-JP"/>
              </w:rPr>
              <w:t>er BC</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6348129" w14:textId="2A4FCDB5" w:rsidR="00BC4FFE" w:rsidRPr="008F1F6E" w:rsidRDefault="008F1F6E" w:rsidP="00BC4FFE">
            <w:pPr>
              <w:pStyle w:val="TAL"/>
              <w:rPr>
                <w:rFonts w:asciiTheme="majorHAnsi" w:eastAsia="MS Mincho" w:hAnsiTheme="majorHAnsi" w:cstheme="majorHAnsi"/>
                <w:szCs w:val="18"/>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74BC089" w14:textId="496EFBE4" w:rsidR="00BC4FFE" w:rsidRPr="008F1F6E" w:rsidRDefault="008F1F6E" w:rsidP="00BC4FFE">
            <w:pPr>
              <w:pStyle w:val="TAL"/>
              <w:rPr>
                <w:rFonts w:asciiTheme="majorHAnsi" w:eastAsia="MS Mincho" w:hAnsiTheme="majorHAnsi" w:cstheme="majorHAnsi"/>
                <w:szCs w:val="18"/>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261BEA" w14:textId="6C877471" w:rsidR="00BC4FFE" w:rsidRPr="008F1F6E" w:rsidRDefault="008F1F6E" w:rsidP="00BC4FFE">
            <w:pPr>
              <w:pStyle w:val="TAL"/>
              <w:rPr>
                <w:rFonts w:asciiTheme="majorHAnsi" w:eastAsia="MS Mincho" w:hAnsiTheme="majorHAnsi" w:cstheme="majorHAnsi"/>
                <w:szCs w:val="18"/>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09B92D" w14:textId="020A0BC6" w:rsidR="00BC4FFE" w:rsidRPr="00690988" w:rsidRDefault="00BC4FFE" w:rsidP="00BC4FFE">
            <w:pPr>
              <w:pStyle w:val="TAL"/>
              <w:rPr>
                <w:rFonts w:asciiTheme="majorHAnsi" w:hAnsiTheme="majorHAnsi" w:cstheme="majorHAnsi"/>
                <w:szCs w:val="18"/>
              </w:rPr>
            </w:pPr>
            <w:r w:rsidRPr="00690988">
              <w:rPr>
                <w:rFonts w:asciiTheme="majorHAnsi" w:hAnsiTheme="majorHAnsi" w:cstheme="majorHAnsi"/>
                <w:szCs w:val="18"/>
              </w:rPr>
              <w:t>The minimum of the summation of capability on the number of CCs with Rel-15 PDCCH monitoring capability and the capability on the number of CCs with Rel-16 PDCCH monitoring capability is 3</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D11ACAB" w14:textId="60DCB979"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8C3A85" w:rsidRPr="00690988" w14:paraId="466B5F2D" w14:textId="77777777" w:rsidTr="00812CC4">
        <w:trPr>
          <w:trHeight w:val="20"/>
          <w:ins w:id="139" w:author="Harada Hiroki" w:date="2020-08-20T10:35:00Z"/>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3424A89" w14:textId="77777777" w:rsidR="008C3A85" w:rsidRPr="00FB4718" w:rsidRDefault="008C3A85" w:rsidP="008C3A85">
            <w:pPr>
              <w:rPr>
                <w:ins w:id="140" w:author="Harada Hiroki" w:date="2020-08-20T10:36:00Z"/>
                <w:rFonts w:ascii="Times" w:eastAsia="Batang" w:hAnsi="Times"/>
                <w:sz w:val="20"/>
                <w:lang w:eastAsia="x-none"/>
              </w:rPr>
            </w:pPr>
            <w:ins w:id="141" w:author="Harada Hiroki" w:date="2020-08-20T10:36:00Z">
              <w:r w:rsidRPr="00FB4718">
                <w:rPr>
                  <w:rFonts w:ascii="Times" w:eastAsia="Batang" w:hAnsi="Times"/>
                  <w:sz w:val="20"/>
                  <w:lang w:eastAsia="x-none"/>
                </w:rPr>
                <w:lastRenderedPageBreak/>
                <w:t xml:space="preserve">11. </w:t>
              </w:r>
            </w:ins>
          </w:p>
          <w:p w14:paraId="4B7940C2" w14:textId="4132209E" w:rsidR="008C3A85" w:rsidRPr="00690988" w:rsidRDefault="008C3A85" w:rsidP="008C3A85">
            <w:pPr>
              <w:pStyle w:val="TAL"/>
              <w:rPr>
                <w:ins w:id="142" w:author="Harada Hiroki" w:date="2020-08-20T10:35:00Z"/>
                <w:rFonts w:asciiTheme="majorHAnsi" w:hAnsiTheme="majorHAnsi" w:cstheme="majorHAnsi"/>
                <w:szCs w:val="18"/>
                <w:lang w:eastAsia="ja-JP"/>
              </w:rPr>
            </w:pPr>
            <w:ins w:id="143" w:author="Harada Hiroki" w:date="2020-08-20T10:36:00Z">
              <w:r w:rsidRPr="00FB4718">
                <w:rPr>
                  <w:rFonts w:ascii="Times" w:eastAsia="Batang" w:hAnsi="Times"/>
                  <w:sz w:val="20"/>
                  <w:lang w:eastAsia="x-none"/>
                </w:rPr>
                <w:t>NR_L1enh_URLLC</w:t>
              </w:r>
            </w:ins>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5B640A0" w14:textId="3B1A25BD" w:rsidR="008C3A85" w:rsidRPr="00690988" w:rsidRDefault="008C3A85" w:rsidP="008C3A85">
            <w:pPr>
              <w:pStyle w:val="TAL"/>
              <w:rPr>
                <w:ins w:id="144" w:author="Harada Hiroki" w:date="2020-08-20T10:35:00Z"/>
                <w:rFonts w:asciiTheme="majorHAnsi" w:eastAsia="SimSun" w:hAnsiTheme="majorHAnsi" w:cstheme="majorHAnsi"/>
                <w:szCs w:val="18"/>
                <w:lang w:eastAsia="zh-CN"/>
              </w:rPr>
            </w:pPr>
            <w:ins w:id="145" w:author="Harada Hiroki" w:date="2020-08-20T10:36:00Z">
              <w:r w:rsidRPr="00FB4718">
                <w:rPr>
                  <w:rFonts w:ascii="Times" w:eastAsia="Batang" w:hAnsi="Times"/>
                  <w:sz w:val="20"/>
                  <w:lang w:eastAsia="x-none"/>
                </w:rPr>
                <w:t>11-2d</w:t>
              </w:r>
            </w:ins>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BD9EE0D" w14:textId="579515E6" w:rsidR="008C3A85" w:rsidRPr="00690988" w:rsidRDefault="008C3A85" w:rsidP="008C3A85">
            <w:pPr>
              <w:pStyle w:val="TAL"/>
              <w:rPr>
                <w:ins w:id="146" w:author="Harada Hiroki" w:date="2020-08-20T10:35:00Z"/>
                <w:rFonts w:asciiTheme="majorHAnsi" w:eastAsia="SimSun" w:hAnsiTheme="majorHAnsi" w:cstheme="majorHAnsi"/>
                <w:szCs w:val="18"/>
                <w:lang w:eastAsia="zh-CN"/>
              </w:rPr>
            </w:pPr>
            <w:ins w:id="147" w:author="Harada Hiroki" w:date="2020-08-20T10:36:00Z">
              <w:r w:rsidRPr="00FB4718">
                <w:rPr>
                  <w:rFonts w:ascii="Times" w:eastAsia="Batang" w:hAnsi="Times"/>
                  <w:sz w:val="20"/>
                  <w:lang w:eastAsia="x-none"/>
                </w:rPr>
                <w:t xml:space="preserve">Capability on the number of CCs for monitoring a maximum number of BDs and non-overlapped CCEs per span for MCG and for SCG when configured </w:t>
              </w:r>
            </w:ins>
            <w:ins w:id="148" w:author="Harada Hiroki" w:date="2020-08-20T10:37:00Z">
              <w:r>
                <w:rPr>
                  <w:rFonts w:ascii="Times" w:eastAsia="Batang" w:hAnsi="Times"/>
                  <w:sz w:val="20"/>
                  <w:lang w:eastAsia="x-none"/>
                </w:rPr>
                <w:t xml:space="preserve">for </w:t>
              </w:r>
            </w:ins>
            <w:ins w:id="149" w:author="Harada Hiroki" w:date="2020-08-20T10:36:00Z">
              <w:r w:rsidRPr="00FB4718">
                <w:rPr>
                  <w:rFonts w:ascii="Times" w:eastAsia="Batang" w:hAnsi="Times"/>
                  <w:sz w:val="20"/>
                  <w:lang w:eastAsia="x-none"/>
                </w:rPr>
                <w:t>NR</w:t>
              </w:r>
            </w:ins>
            <w:ins w:id="150" w:author="Harada Hiroki" w:date="2020-08-20T10:37:00Z">
              <w:r>
                <w:rPr>
                  <w:rFonts w:ascii="Times" w:eastAsia="Batang" w:hAnsi="Times"/>
                  <w:sz w:val="20"/>
                  <w:lang w:eastAsia="x-none"/>
                </w:rPr>
                <w:t>-</w:t>
              </w:r>
            </w:ins>
            <w:ins w:id="151" w:author="Harada Hiroki" w:date="2020-08-20T10:36:00Z">
              <w:r w:rsidRPr="00FB4718">
                <w:rPr>
                  <w:rFonts w:ascii="Times" w:eastAsia="Batang" w:hAnsi="Times"/>
                  <w:sz w:val="20"/>
                  <w:lang w:eastAsia="x-none"/>
                </w:rPr>
                <w:t xml:space="preserve">DC </w:t>
              </w:r>
            </w:ins>
            <w:ins w:id="152" w:author="Harada Hiroki" w:date="2020-08-20T10:37:00Z">
              <w:r>
                <w:rPr>
                  <w:rFonts w:ascii="Times" w:eastAsia="Batang" w:hAnsi="Times"/>
                  <w:sz w:val="20"/>
                  <w:lang w:eastAsia="x-none"/>
                </w:rPr>
                <w:t xml:space="preserve">operation </w:t>
              </w:r>
            </w:ins>
            <w:ins w:id="153" w:author="Harada Hiroki" w:date="2020-08-20T10:36:00Z">
              <w:r w:rsidRPr="00FB4718">
                <w:rPr>
                  <w:rFonts w:ascii="Times" w:eastAsia="Batang" w:hAnsi="Times"/>
                  <w:sz w:val="20"/>
                  <w:lang w:eastAsia="x-none"/>
                </w:rPr>
                <w:t>with Rel-16 PDCCH monitoring capability on all the serving cells</w:t>
              </w:r>
            </w:ins>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28E3DD8" w14:textId="7EEC6FC2" w:rsidR="008C3A85" w:rsidRPr="008C3A85" w:rsidRDefault="008C3A85" w:rsidP="00422391">
            <w:pPr>
              <w:numPr>
                <w:ilvl w:val="0"/>
                <w:numId w:val="155"/>
              </w:numPr>
              <w:rPr>
                <w:ins w:id="154" w:author="Harada Hiroki" w:date="2020-08-20T10:35:00Z"/>
                <w:rFonts w:ascii="Times" w:eastAsia="Batang" w:hAnsi="Times"/>
                <w:sz w:val="20"/>
                <w:lang w:eastAsia="x-none"/>
              </w:rPr>
            </w:pPr>
            <w:ins w:id="155" w:author="Harada Hiroki" w:date="2020-08-20T10:36:00Z">
              <w:r w:rsidRPr="00FB4718">
                <w:rPr>
                  <w:rFonts w:ascii="Times" w:eastAsia="Batang" w:hAnsi="Times"/>
                  <w:sz w:val="20"/>
                  <w:lang w:eastAsia="x-none"/>
                </w:rPr>
                <w:t>Supported combination of (</w:t>
              </w:r>
              <w:r w:rsidRPr="00FB4718">
                <w:rPr>
                  <w:rFonts w:ascii="Times" w:eastAsia="Batang" w:hAnsi="Times"/>
                  <w:i/>
                  <w:iCs/>
                  <w:sz w:val="20"/>
                  <w:lang w:eastAsia="x-none"/>
                </w:rPr>
                <w:t>pdcch-BlindDetectionMCG-UE-r16</w:t>
              </w:r>
              <w:r w:rsidRPr="00FB4718">
                <w:rPr>
                  <w:rFonts w:ascii="Times" w:eastAsia="Batang" w:hAnsi="Times"/>
                  <w:sz w:val="20"/>
                  <w:lang w:eastAsia="x-none"/>
                </w:rPr>
                <w:t xml:space="preserve">, </w:t>
              </w:r>
              <w:r w:rsidRPr="00FB4718">
                <w:rPr>
                  <w:rFonts w:ascii="Times" w:eastAsia="Batang" w:hAnsi="Times"/>
                  <w:i/>
                  <w:iCs/>
                  <w:sz w:val="20"/>
                  <w:lang w:eastAsia="x-none"/>
                </w:rPr>
                <w:t>pdcch-BlindDetectionSCG-UE-r16</w:t>
              </w:r>
              <w:r w:rsidRPr="00FB4718">
                <w:rPr>
                  <w:rFonts w:ascii="Times" w:eastAsia="Batang" w:hAnsi="Times"/>
                  <w:sz w:val="20"/>
                  <w:lang w:eastAsia="x-none"/>
                </w:rPr>
                <w:t>)</w:t>
              </w:r>
            </w:ins>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E74822" w14:textId="3822443D" w:rsidR="008C3A85" w:rsidRPr="00690988" w:rsidRDefault="008C3A85" w:rsidP="008C3A85">
            <w:pPr>
              <w:pStyle w:val="TAL"/>
              <w:rPr>
                <w:ins w:id="156" w:author="Harada Hiroki" w:date="2020-08-20T10:35:00Z"/>
                <w:rFonts w:asciiTheme="majorHAnsi" w:eastAsia="MS Mincho" w:hAnsiTheme="majorHAnsi" w:cstheme="majorHAnsi"/>
                <w:szCs w:val="18"/>
                <w:lang w:eastAsia="ja-JP"/>
              </w:rPr>
            </w:pPr>
            <w:ins w:id="157" w:author="Harada Hiroki" w:date="2020-08-20T10:36:00Z">
              <w:r w:rsidRPr="00FB4718">
                <w:rPr>
                  <w:rFonts w:ascii="Times" w:eastAsia="Batang" w:hAnsi="Times"/>
                  <w:sz w:val="20"/>
                  <w:lang w:eastAsia="x-none"/>
                </w:rPr>
                <w:t>11-2</w:t>
              </w:r>
            </w:ins>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C710D3" w14:textId="15A0BA52" w:rsidR="008C3A85" w:rsidRPr="00690988" w:rsidRDefault="008C3A85" w:rsidP="008C3A85">
            <w:pPr>
              <w:pStyle w:val="TAL"/>
              <w:rPr>
                <w:ins w:id="158" w:author="Harada Hiroki" w:date="2020-08-20T10:35:00Z"/>
                <w:rFonts w:asciiTheme="majorHAnsi" w:eastAsia="SimSun" w:hAnsiTheme="majorHAnsi" w:cstheme="majorHAnsi"/>
                <w:szCs w:val="18"/>
                <w:lang w:eastAsia="zh-CN"/>
              </w:rPr>
            </w:pPr>
            <w:ins w:id="159" w:author="Harada Hiroki" w:date="2020-08-20T10:36:00Z">
              <w:r w:rsidRPr="00FB4718">
                <w:rPr>
                  <w:rFonts w:ascii="Times" w:eastAsia="Batang" w:hAnsi="Times"/>
                  <w:sz w:val="20"/>
                  <w:lang w:eastAsia="x-none"/>
                </w:rPr>
                <w:t>Yes</w:t>
              </w:r>
            </w:ins>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DD4BA3" w14:textId="52188D51" w:rsidR="008C3A85" w:rsidRPr="00690988" w:rsidRDefault="008C3A85" w:rsidP="008C3A85">
            <w:pPr>
              <w:pStyle w:val="TAL"/>
              <w:rPr>
                <w:ins w:id="160" w:author="Harada Hiroki" w:date="2020-08-20T10:35:00Z"/>
                <w:rFonts w:asciiTheme="majorHAnsi" w:hAnsiTheme="majorHAnsi" w:cstheme="majorHAnsi"/>
                <w:szCs w:val="18"/>
                <w:lang w:eastAsia="ja-JP"/>
              </w:rPr>
            </w:pPr>
            <w:ins w:id="161" w:author="Harada Hiroki" w:date="2020-08-20T10:36:00Z">
              <w:r w:rsidRPr="00FB4718">
                <w:rPr>
                  <w:rFonts w:ascii="Times" w:eastAsia="Batang" w:hAnsi="Times"/>
                  <w:sz w:val="20"/>
                  <w:lang w:eastAsia="x-none"/>
                </w:rPr>
                <w:t>N/A</w:t>
              </w:r>
            </w:ins>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BAB9604" w14:textId="77777777" w:rsidR="008C3A85" w:rsidRPr="00690988" w:rsidRDefault="008C3A85" w:rsidP="008C3A85">
            <w:pPr>
              <w:pStyle w:val="TAL"/>
              <w:rPr>
                <w:ins w:id="162" w:author="Harada Hiroki" w:date="2020-08-20T10:35: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0A6DD37" w14:textId="12F238BE" w:rsidR="008C3A85" w:rsidRDefault="008C3A85" w:rsidP="008C3A85">
            <w:pPr>
              <w:pStyle w:val="TAL"/>
              <w:rPr>
                <w:ins w:id="163" w:author="Harada Hiroki" w:date="2020-08-20T10:35:00Z"/>
                <w:rFonts w:asciiTheme="majorHAnsi" w:eastAsia="MS Mincho" w:hAnsiTheme="majorHAnsi" w:cstheme="majorHAnsi"/>
                <w:szCs w:val="18"/>
                <w:lang w:eastAsia="ja-JP"/>
              </w:rPr>
            </w:pPr>
            <w:ins w:id="164" w:author="Harada Hiroki" w:date="2020-08-20T10:36:00Z">
              <w:r w:rsidRPr="00FB4718">
                <w:rPr>
                  <w:rFonts w:ascii="Times" w:eastAsia="Batang" w:hAnsi="Times"/>
                  <w:sz w:val="20"/>
                  <w:lang w:eastAsia="x-none"/>
                </w:rPr>
                <w:t>Per BC</w:t>
              </w:r>
            </w:ins>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C813E94" w14:textId="71777C1B" w:rsidR="008C3A85" w:rsidRPr="008F1F6E" w:rsidRDefault="008C3A85" w:rsidP="008C3A85">
            <w:pPr>
              <w:pStyle w:val="TAL"/>
              <w:rPr>
                <w:ins w:id="165" w:author="Harada Hiroki" w:date="2020-08-20T10:35:00Z"/>
                <w:rFonts w:asciiTheme="majorHAnsi" w:eastAsia="MS Mincho" w:hAnsiTheme="majorHAnsi" w:cstheme="majorHAnsi"/>
                <w:szCs w:val="18"/>
                <w:lang w:eastAsia="ja-JP"/>
              </w:rPr>
            </w:pPr>
            <w:ins w:id="166" w:author="Harada Hiroki" w:date="2020-08-20T10:36:00Z">
              <w:r w:rsidRPr="00FB4718">
                <w:rPr>
                  <w:rFonts w:ascii="Times" w:eastAsia="Batang" w:hAnsi="Times"/>
                  <w:sz w:val="20"/>
                  <w:lang w:eastAsia="x-none"/>
                </w:rPr>
                <w:t>N/A</w:t>
              </w:r>
            </w:ins>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54A8510" w14:textId="0FE102A9" w:rsidR="008C3A85" w:rsidRPr="008F1F6E" w:rsidRDefault="008C3A85" w:rsidP="008C3A85">
            <w:pPr>
              <w:pStyle w:val="TAL"/>
              <w:rPr>
                <w:ins w:id="167" w:author="Harada Hiroki" w:date="2020-08-20T10:35:00Z"/>
                <w:rFonts w:asciiTheme="majorHAnsi" w:eastAsia="MS Mincho" w:hAnsiTheme="majorHAnsi" w:cstheme="majorHAnsi"/>
                <w:szCs w:val="18"/>
                <w:lang w:eastAsia="ja-JP"/>
              </w:rPr>
            </w:pPr>
            <w:ins w:id="168" w:author="Harada Hiroki" w:date="2020-08-20T10:36:00Z">
              <w:r w:rsidRPr="00FB4718">
                <w:rPr>
                  <w:rFonts w:ascii="Times" w:eastAsia="Batang" w:hAnsi="Times"/>
                  <w:sz w:val="20"/>
                  <w:lang w:eastAsia="x-none"/>
                </w:rPr>
                <w:t>N/A</w:t>
              </w:r>
            </w:ins>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6DF93B9" w14:textId="462FC1C5" w:rsidR="008C3A85" w:rsidRPr="008F1F6E" w:rsidRDefault="008C3A85" w:rsidP="008C3A85">
            <w:pPr>
              <w:pStyle w:val="TAL"/>
              <w:rPr>
                <w:ins w:id="169" w:author="Harada Hiroki" w:date="2020-08-20T10:35:00Z"/>
                <w:rFonts w:asciiTheme="majorHAnsi" w:eastAsia="MS Mincho" w:hAnsiTheme="majorHAnsi" w:cstheme="majorHAnsi"/>
                <w:szCs w:val="18"/>
                <w:lang w:eastAsia="ja-JP"/>
              </w:rPr>
            </w:pPr>
            <w:ins w:id="170" w:author="Harada Hiroki" w:date="2020-08-20T10:36:00Z">
              <w:r w:rsidRPr="00FB4718">
                <w:rPr>
                  <w:rFonts w:ascii="Times" w:eastAsia="Batang" w:hAnsi="Times"/>
                  <w:sz w:val="20"/>
                  <w:lang w:eastAsia="x-none"/>
                </w:rPr>
                <w:t>N/A</w:t>
              </w:r>
            </w:ins>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AC2D6CA" w14:textId="79354566" w:rsidR="008C3A85" w:rsidRPr="008C3A85" w:rsidRDefault="008C3A85" w:rsidP="008C3A85">
            <w:pPr>
              <w:pStyle w:val="TAL"/>
              <w:rPr>
                <w:ins w:id="171" w:author="Harada Hiroki" w:date="2020-08-20T10:38:00Z"/>
                <w:rFonts w:asciiTheme="majorHAnsi" w:hAnsiTheme="majorHAnsi" w:cstheme="majorHAnsi"/>
                <w:szCs w:val="18"/>
              </w:rPr>
            </w:pPr>
            <w:ins w:id="172" w:author="Harada Hiroki" w:date="2020-08-20T10:38:00Z">
              <w:r w:rsidRPr="008C3A85">
                <w:rPr>
                  <w:rFonts w:asciiTheme="majorHAnsi" w:hAnsiTheme="majorHAnsi" w:cstheme="majorHAnsi"/>
                  <w:szCs w:val="18"/>
                </w:rPr>
                <w:t xml:space="preserve">If the UE reports pdcch-BlindDetectionCA-r16, </w:t>
              </w:r>
            </w:ins>
          </w:p>
          <w:p w14:paraId="62048B66" w14:textId="2424DCB5" w:rsidR="008C3A85" w:rsidRPr="008C3A85" w:rsidRDefault="008C3A85" w:rsidP="00422391">
            <w:pPr>
              <w:pStyle w:val="TAL"/>
              <w:numPr>
                <w:ilvl w:val="0"/>
                <w:numId w:val="157"/>
              </w:numPr>
              <w:rPr>
                <w:ins w:id="173" w:author="Harada Hiroki" w:date="2020-08-20T10:38:00Z"/>
                <w:rFonts w:asciiTheme="majorHAnsi" w:hAnsiTheme="majorHAnsi" w:cstheme="majorHAnsi"/>
                <w:szCs w:val="18"/>
              </w:rPr>
            </w:pPr>
            <w:ins w:id="174" w:author="Harada Hiroki" w:date="2020-08-20T10:38:00Z">
              <w:r w:rsidRPr="008C3A85">
                <w:rPr>
                  <w:rFonts w:asciiTheme="majorHAnsi" w:hAnsiTheme="majorHAnsi" w:cstheme="majorHAnsi"/>
                  <w:szCs w:val="18"/>
                </w:rPr>
                <w:t>Candidate values for pdcch-BlindDetectionMCG-UE-r16 is 1 to pdcch-BlindDetectionCA-r16-1</w:t>
              </w:r>
            </w:ins>
          </w:p>
          <w:p w14:paraId="6364B7C5" w14:textId="59B54799" w:rsidR="008C3A85" w:rsidRDefault="008C3A85" w:rsidP="00422391">
            <w:pPr>
              <w:pStyle w:val="TAL"/>
              <w:numPr>
                <w:ilvl w:val="0"/>
                <w:numId w:val="157"/>
              </w:numPr>
              <w:rPr>
                <w:ins w:id="175" w:author="Harada Hiroki" w:date="2020-08-20T10:39:00Z"/>
                <w:rFonts w:asciiTheme="majorHAnsi" w:hAnsiTheme="majorHAnsi" w:cstheme="majorHAnsi"/>
                <w:szCs w:val="18"/>
              </w:rPr>
            </w:pPr>
            <w:ins w:id="176" w:author="Harada Hiroki" w:date="2020-08-20T10:38:00Z">
              <w:r w:rsidRPr="008C3A85">
                <w:rPr>
                  <w:rFonts w:asciiTheme="majorHAnsi" w:hAnsiTheme="majorHAnsi" w:cstheme="majorHAnsi"/>
                  <w:szCs w:val="18"/>
                </w:rPr>
                <w:t>Candidate values for pdcch-BlindDetectionSCG-UE-r16 is 1 to pdcch-BlindDetectionCA-r16-1</w:t>
              </w:r>
            </w:ins>
          </w:p>
          <w:p w14:paraId="1A889951" w14:textId="056E7F03" w:rsidR="008C3A85" w:rsidRPr="008C3A85" w:rsidRDefault="008C3A85" w:rsidP="00422391">
            <w:pPr>
              <w:pStyle w:val="TAL"/>
              <w:numPr>
                <w:ilvl w:val="0"/>
                <w:numId w:val="157"/>
              </w:numPr>
              <w:rPr>
                <w:ins w:id="177" w:author="Harada Hiroki" w:date="2020-08-20T10:38:00Z"/>
                <w:rFonts w:asciiTheme="majorHAnsi" w:hAnsiTheme="majorHAnsi" w:cstheme="majorHAnsi"/>
                <w:szCs w:val="18"/>
              </w:rPr>
            </w:pPr>
            <w:ins w:id="178" w:author="Harada Hiroki" w:date="2020-08-20T10:39:00Z">
              <w:r w:rsidRPr="008C3A85">
                <w:rPr>
                  <w:rFonts w:asciiTheme="majorHAnsi" w:hAnsiTheme="majorHAnsi" w:cstheme="majorHAnsi"/>
                  <w:szCs w:val="18"/>
                </w:rPr>
                <w:t>pdcch-BlindDetectionMCG-UE-r16 + pdcch-BlindDetectionSCG-UE-r16 &gt;= pdcch-BlindDetectionCA-r16</w:t>
              </w:r>
            </w:ins>
          </w:p>
          <w:p w14:paraId="29EAFA1A" w14:textId="420AB2D1" w:rsidR="008C3A85" w:rsidRPr="008C3A85" w:rsidRDefault="008C3A85" w:rsidP="008C3A85">
            <w:pPr>
              <w:pStyle w:val="TAL"/>
              <w:rPr>
                <w:ins w:id="179" w:author="Harada Hiroki" w:date="2020-08-20T10:38:00Z"/>
                <w:rFonts w:asciiTheme="majorHAnsi" w:hAnsiTheme="majorHAnsi" w:cstheme="majorHAnsi"/>
                <w:szCs w:val="18"/>
              </w:rPr>
            </w:pPr>
            <w:ins w:id="180" w:author="Harada Hiroki" w:date="2020-08-20T10:38:00Z">
              <w:r w:rsidRPr="008C3A85">
                <w:rPr>
                  <w:rFonts w:asciiTheme="majorHAnsi" w:hAnsiTheme="majorHAnsi" w:cstheme="majorHAnsi"/>
                  <w:szCs w:val="18"/>
                </w:rPr>
                <w:t>Otherwise, if N_(NR-DC,max,r16)^(</w:t>
              </w:r>
              <w:proofErr w:type="spellStart"/>
              <w:r w:rsidRPr="008C3A85">
                <w:rPr>
                  <w:rFonts w:asciiTheme="majorHAnsi" w:hAnsiTheme="majorHAnsi" w:cstheme="majorHAnsi"/>
                  <w:szCs w:val="18"/>
                </w:rPr>
                <w:t>DL,cells</w:t>
              </w:r>
              <w:proofErr w:type="spellEnd"/>
              <w:r w:rsidRPr="008C3A85">
                <w:rPr>
                  <w:rFonts w:asciiTheme="majorHAnsi" w:hAnsiTheme="majorHAnsi" w:cstheme="majorHAnsi"/>
                  <w:szCs w:val="18"/>
                </w:rPr>
                <w:t>) is a maximum total number of downlink cells for which the UE is provided monitoringCapabilityConfig-r16 = r16monitoringcapability and the UE is configured on both the MCG and the SCG for NR-DC as indicated in UE-NR-Capability</w:t>
              </w:r>
            </w:ins>
          </w:p>
          <w:p w14:paraId="368982C0" w14:textId="19B4DFF4" w:rsidR="008C3A85" w:rsidRPr="008C3A85" w:rsidRDefault="008C3A85" w:rsidP="00422391">
            <w:pPr>
              <w:pStyle w:val="TAL"/>
              <w:numPr>
                <w:ilvl w:val="0"/>
                <w:numId w:val="157"/>
              </w:numPr>
              <w:rPr>
                <w:ins w:id="181" w:author="Harada Hiroki" w:date="2020-08-20T10:38:00Z"/>
                <w:rFonts w:asciiTheme="majorHAnsi" w:hAnsiTheme="majorHAnsi" w:cstheme="majorHAnsi"/>
                <w:szCs w:val="18"/>
              </w:rPr>
            </w:pPr>
            <w:ins w:id="182" w:author="Harada Hiroki" w:date="2020-08-20T10:38:00Z">
              <w:r w:rsidRPr="008C3A85">
                <w:rPr>
                  <w:rFonts w:asciiTheme="majorHAnsi" w:hAnsiTheme="majorHAnsi" w:cstheme="majorHAnsi"/>
                  <w:szCs w:val="18"/>
                </w:rPr>
                <w:t>the value of pdcch-BlindDetectionMCG-UE-r16 or of pdcch-BlindDetectionSCG-UE-r16 is 1,</w:t>
              </w:r>
            </w:ins>
          </w:p>
          <w:p w14:paraId="5A330309" w14:textId="70158D90" w:rsidR="008C3A85" w:rsidRPr="00690988" w:rsidRDefault="008C3A85" w:rsidP="00422391">
            <w:pPr>
              <w:pStyle w:val="TAL"/>
              <w:numPr>
                <w:ilvl w:val="0"/>
                <w:numId w:val="157"/>
              </w:numPr>
              <w:rPr>
                <w:ins w:id="183" w:author="Harada Hiroki" w:date="2020-08-20T10:35:00Z"/>
                <w:rFonts w:asciiTheme="majorHAnsi" w:hAnsiTheme="majorHAnsi" w:cstheme="majorHAnsi"/>
                <w:szCs w:val="18"/>
              </w:rPr>
            </w:pPr>
            <w:ins w:id="184" w:author="Harada Hiroki" w:date="2020-08-20T10:38:00Z">
              <w:r w:rsidRPr="008C3A85">
                <w:rPr>
                  <w:rFonts w:asciiTheme="majorHAnsi" w:hAnsiTheme="majorHAnsi" w:cstheme="majorHAnsi"/>
                  <w:szCs w:val="18"/>
                </w:rPr>
                <w:t>pdcch-BlindDetectionMCG-UE-r16 + pdcch-BlindDetectionSCG-UE-r16 &gt;= N_(NR-DC,max,r16)^(</w:t>
              </w:r>
              <w:proofErr w:type="spellStart"/>
              <w:r w:rsidRPr="008C3A85">
                <w:rPr>
                  <w:rFonts w:asciiTheme="majorHAnsi" w:hAnsiTheme="majorHAnsi" w:cstheme="majorHAnsi"/>
                  <w:szCs w:val="18"/>
                </w:rPr>
                <w:t>DL,cells</w:t>
              </w:r>
              <w:proofErr w:type="spellEnd"/>
              <w:r w:rsidRPr="008C3A85">
                <w:rPr>
                  <w:rFonts w:asciiTheme="majorHAnsi" w:hAnsiTheme="majorHAnsi" w:cstheme="majorHAnsi"/>
                  <w:szCs w:val="18"/>
                </w:rPr>
                <w:t>).</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2086082" w14:textId="31297B22" w:rsidR="008C3A85" w:rsidRPr="00690988" w:rsidRDefault="008C3A85" w:rsidP="008C3A85">
            <w:pPr>
              <w:pStyle w:val="TAL"/>
              <w:rPr>
                <w:ins w:id="185" w:author="Harada Hiroki" w:date="2020-08-20T10:35:00Z"/>
                <w:rFonts w:asciiTheme="majorHAnsi" w:hAnsiTheme="majorHAnsi" w:cstheme="majorHAnsi"/>
                <w:szCs w:val="18"/>
                <w:lang w:eastAsia="ja-JP"/>
              </w:rPr>
            </w:pPr>
            <w:ins w:id="186" w:author="Harada Hiroki" w:date="2020-08-20T10:36:00Z">
              <w:r w:rsidRPr="00FB4718">
                <w:rPr>
                  <w:rFonts w:ascii="Times" w:eastAsia="Batang" w:hAnsi="Times"/>
                  <w:sz w:val="20"/>
                  <w:lang w:eastAsia="x-none"/>
                </w:rPr>
                <w:t>Optional with capability signalling</w:t>
              </w:r>
            </w:ins>
          </w:p>
        </w:tc>
      </w:tr>
      <w:tr w:rsidR="008C3A85" w:rsidRPr="00690988" w14:paraId="364FB0DB" w14:textId="77777777" w:rsidTr="00812CC4">
        <w:trPr>
          <w:trHeight w:val="20"/>
          <w:ins w:id="187" w:author="Harada Hiroki" w:date="2020-08-20T10:35:00Z"/>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F6595A7" w14:textId="77777777" w:rsidR="008C3A85" w:rsidRPr="00FB4718" w:rsidRDefault="008C3A85" w:rsidP="008C3A85">
            <w:pPr>
              <w:rPr>
                <w:ins w:id="188" w:author="Harada Hiroki" w:date="2020-08-20T10:36:00Z"/>
                <w:rFonts w:ascii="Times" w:eastAsia="Batang" w:hAnsi="Times"/>
                <w:sz w:val="20"/>
                <w:lang w:eastAsia="x-none"/>
              </w:rPr>
            </w:pPr>
            <w:ins w:id="189" w:author="Harada Hiroki" w:date="2020-08-20T10:36:00Z">
              <w:r w:rsidRPr="00FB4718">
                <w:rPr>
                  <w:rFonts w:ascii="Times" w:eastAsia="Batang" w:hAnsi="Times"/>
                  <w:sz w:val="20"/>
                  <w:lang w:eastAsia="x-none"/>
                </w:rPr>
                <w:lastRenderedPageBreak/>
                <w:t xml:space="preserve">11. </w:t>
              </w:r>
            </w:ins>
          </w:p>
          <w:p w14:paraId="1FF76BC3" w14:textId="172AFA64" w:rsidR="008C3A85" w:rsidRPr="00690988" w:rsidRDefault="008C3A85" w:rsidP="008C3A85">
            <w:pPr>
              <w:pStyle w:val="TAL"/>
              <w:rPr>
                <w:ins w:id="190" w:author="Harada Hiroki" w:date="2020-08-20T10:35:00Z"/>
                <w:rFonts w:asciiTheme="majorHAnsi" w:hAnsiTheme="majorHAnsi" w:cstheme="majorHAnsi"/>
                <w:szCs w:val="18"/>
                <w:lang w:eastAsia="ja-JP"/>
              </w:rPr>
            </w:pPr>
            <w:ins w:id="191" w:author="Harada Hiroki" w:date="2020-08-20T10:36:00Z">
              <w:r w:rsidRPr="00FB4718">
                <w:rPr>
                  <w:rFonts w:ascii="Times" w:eastAsia="Batang" w:hAnsi="Times"/>
                  <w:sz w:val="20"/>
                  <w:lang w:eastAsia="x-none"/>
                </w:rPr>
                <w:t>NR_L1enh_URLLC</w:t>
              </w:r>
            </w:ins>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1EDCFF5" w14:textId="66D4962F" w:rsidR="008C3A85" w:rsidRPr="00690988" w:rsidRDefault="008C3A85" w:rsidP="008C3A85">
            <w:pPr>
              <w:pStyle w:val="TAL"/>
              <w:rPr>
                <w:ins w:id="192" w:author="Harada Hiroki" w:date="2020-08-20T10:35:00Z"/>
                <w:rFonts w:asciiTheme="majorHAnsi" w:eastAsia="SimSun" w:hAnsiTheme="majorHAnsi" w:cstheme="majorHAnsi"/>
                <w:szCs w:val="18"/>
                <w:lang w:eastAsia="zh-CN"/>
              </w:rPr>
            </w:pPr>
            <w:ins w:id="193" w:author="Harada Hiroki" w:date="2020-08-20T10:36:00Z">
              <w:r w:rsidRPr="00FB4718">
                <w:rPr>
                  <w:rFonts w:ascii="Times" w:eastAsia="Batang" w:hAnsi="Times"/>
                  <w:sz w:val="20"/>
                  <w:lang w:eastAsia="x-none"/>
                </w:rPr>
                <w:t>11-2e</w:t>
              </w:r>
            </w:ins>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B4FEC14" w14:textId="6A6CAE8C" w:rsidR="008C3A85" w:rsidRPr="00690988" w:rsidRDefault="008C3A85" w:rsidP="008C3A85">
            <w:pPr>
              <w:pStyle w:val="TAL"/>
              <w:rPr>
                <w:ins w:id="194" w:author="Harada Hiroki" w:date="2020-08-20T10:35:00Z"/>
                <w:rFonts w:asciiTheme="majorHAnsi" w:eastAsia="SimSun" w:hAnsiTheme="majorHAnsi" w:cstheme="majorHAnsi"/>
                <w:szCs w:val="18"/>
                <w:lang w:eastAsia="zh-CN"/>
              </w:rPr>
            </w:pPr>
            <w:ins w:id="195" w:author="Harada Hiroki" w:date="2020-08-20T10:36:00Z">
              <w:r w:rsidRPr="00FB4718">
                <w:rPr>
                  <w:rFonts w:ascii="Times" w:eastAsia="Batang" w:hAnsi="Times"/>
                  <w:sz w:val="20"/>
                  <w:lang w:eastAsia="x-none"/>
                </w:rPr>
                <w:t xml:space="preserve">Number of carriers for CCE/BD scaling for MCG and for SCG when configured </w:t>
              </w:r>
            </w:ins>
            <w:ins w:id="196" w:author="Harada Hiroki" w:date="2020-08-20T10:37:00Z">
              <w:r>
                <w:rPr>
                  <w:rFonts w:ascii="Times" w:eastAsia="Batang" w:hAnsi="Times"/>
                  <w:sz w:val="20"/>
                  <w:lang w:eastAsia="x-none"/>
                </w:rPr>
                <w:t xml:space="preserve">for </w:t>
              </w:r>
            </w:ins>
            <w:ins w:id="197" w:author="Harada Hiroki" w:date="2020-08-20T10:36:00Z">
              <w:r w:rsidRPr="00FB4718">
                <w:rPr>
                  <w:rFonts w:ascii="Times" w:eastAsia="Batang" w:hAnsi="Times"/>
                  <w:sz w:val="20"/>
                  <w:lang w:eastAsia="x-none"/>
                </w:rPr>
                <w:t>NR</w:t>
              </w:r>
            </w:ins>
            <w:ins w:id="198" w:author="Harada Hiroki" w:date="2020-08-20T10:37:00Z">
              <w:r>
                <w:rPr>
                  <w:rFonts w:ascii="Times" w:eastAsia="Batang" w:hAnsi="Times"/>
                  <w:sz w:val="20"/>
                  <w:lang w:eastAsia="x-none"/>
                </w:rPr>
                <w:t>-</w:t>
              </w:r>
            </w:ins>
            <w:ins w:id="199" w:author="Harada Hiroki" w:date="2020-08-20T10:36:00Z">
              <w:r w:rsidRPr="00FB4718">
                <w:rPr>
                  <w:rFonts w:ascii="Times" w:eastAsia="Batang" w:hAnsi="Times"/>
                  <w:sz w:val="20"/>
                  <w:lang w:eastAsia="x-none"/>
                </w:rPr>
                <w:t xml:space="preserve">DC </w:t>
              </w:r>
            </w:ins>
            <w:ins w:id="200" w:author="Harada Hiroki" w:date="2020-08-20T10:37:00Z">
              <w:r>
                <w:rPr>
                  <w:rFonts w:ascii="Times" w:eastAsia="Batang" w:hAnsi="Times"/>
                  <w:sz w:val="20"/>
                  <w:lang w:eastAsia="x-none"/>
                </w:rPr>
                <w:t xml:space="preserve">operation </w:t>
              </w:r>
            </w:ins>
            <w:ins w:id="201" w:author="Harada Hiroki" w:date="2020-08-20T10:36:00Z">
              <w:r w:rsidRPr="00FB4718">
                <w:rPr>
                  <w:rFonts w:ascii="Times" w:eastAsia="Batang" w:hAnsi="Times"/>
                  <w:sz w:val="20"/>
                  <w:lang w:eastAsia="x-none"/>
                </w:rPr>
                <w:t>with mix of Rel. 16 and Rel. 15 PDCCH monitoring capabilities on different carriers</w:t>
              </w:r>
            </w:ins>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20A1B1" w14:textId="0EBF6CF2" w:rsidR="008C3A85" w:rsidRPr="008C3A85" w:rsidRDefault="008C3A85" w:rsidP="00422391">
            <w:pPr>
              <w:numPr>
                <w:ilvl w:val="0"/>
                <w:numId w:val="156"/>
              </w:numPr>
              <w:rPr>
                <w:ins w:id="202" w:author="Harada Hiroki" w:date="2020-08-20T10:35:00Z"/>
                <w:rFonts w:ascii="Times" w:eastAsia="Batang" w:hAnsi="Times"/>
                <w:sz w:val="20"/>
                <w:lang w:eastAsia="x-none"/>
              </w:rPr>
            </w:pPr>
            <w:ins w:id="203" w:author="Harada Hiroki" w:date="2020-08-20T10:36:00Z">
              <w:r w:rsidRPr="00FB4718">
                <w:rPr>
                  <w:rFonts w:ascii="Times" w:eastAsia="Batang" w:hAnsi="Times"/>
                  <w:sz w:val="20"/>
                  <w:lang w:eastAsia="x-none"/>
                </w:rPr>
                <w:t>Supported combination(s) of (</w:t>
              </w:r>
              <w:r w:rsidRPr="00FB4718">
                <w:rPr>
                  <w:rFonts w:ascii="Times" w:eastAsia="Batang" w:hAnsi="Times"/>
                  <w:i/>
                  <w:iCs/>
                  <w:sz w:val="20"/>
                  <w:lang w:eastAsia="x-none"/>
                </w:rPr>
                <w:t>pdcch-BlindDetectionMCG-UE-r15</w:t>
              </w:r>
              <w:r w:rsidRPr="00FB4718">
                <w:rPr>
                  <w:rFonts w:ascii="Times" w:eastAsia="Batang" w:hAnsi="Times"/>
                  <w:sz w:val="20"/>
                  <w:lang w:eastAsia="x-none"/>
                </w:rPr>
                <w:t xml:space="preserve">, </w:t>
              </w:r>
              <w:r w:rsidRPr="00FB4718">
                <w:rPr>
                  <w:rFonts w:ascii="Times" w:eastAsia="Batang" w:hAnsi="Times"/>
                  <w:i/>
                  <w:iCs/>
                  <w:sz w:val="20"/>
                  <w:lang w:eastAsia="x-none"/>
                </w:rPr>
                <w:t>pdcch-BlindDetectionSCG-UE-r15, pdcch-BlindDetectionMCG-UE-r16</w:t>
              </w:r>
              <w:r w:rsidRPr="00FB4718">
                <w:rPr>
                  <w:rFonts w:ascii="Times" w:eastAsia="Batang" w:hAnsi="Times"/>
                  <w:sz w:val="20"/>
                  <w:lang w:eastAsia="x-none"/>
                </w:rPr>
                <w:t xml:space="preserve">, </w:t>
              </w:r>
              <w:r w:rsidRPr="00FB4718">
                <w:rPr>
                  <w:rFonts w:ascii="Times" w:eastAsia="Batang" w:hAnsi="Times"/>
                  <w:i/>
                  <w:iCs/>
                  <w:sz w:val="20"/>
                  <w:lang w:eastAsia="x-none"/>
                </w:rPr>
                <w:t>pdcch-BlindDetectionSCG-UE-r16</w:t>
              </w:r>
              <w:r w:rsidRPr="00FB4718">
                <w:rPr>
                  <w:rFonts w:ascii="Times" w:eastAsia="Batang" w:hAnsi="Times"/>
                  <w:sz w:val="20"/>
                  <w:lang w:eastAsia="x-none"/>
                </w:rPr>
                <w:t>)</w:t>
              </w:r>
            </w:ins>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2E7E8C2" w14:textId="04B602F7" w:rsidR="008C3A85" w:rsidRPr="00690988" w:rsidRDefault="008C3A85" w:rsidP="008C3A85">
            <w:pPr>
              <w:pStyle w:val="TAL"/>
              <w:rPr>
                <w:ins w:id="204" w:author="Harada Hiroki" w:date="2020-08-20T10:35:00Z"/>
                <w:rFonts w:asciiTheme="majorHAnsi" w:eastAsia="MS Mincho" w:hAnsiTheme="majorHAnsi" w:cstheme="majorHAnsi"/>
                <w:szCs w:val="18"/>
                <w:lang w:eastAsia="ja-JP"/>
              </w:rPr>
            </w:pPr>
            <w:ins w:id="205" w:author="Harada Hiroki" w:date="2020-08-20T10:36:00Z">
              <w:r w:rsidRPr="00FB4718">
                <w:rPr>
                  <w:rFonts w:ascii="Times" w:eastAsia="Batang" w:hAnsi="Times"/>
                  <w:sz w:val="20"/>
                  <w:lang w:eastAsia="x-none"/>
                </w:rPr>
                <w:t>11-2b</w:t>
              </w:r>
            </w:ins>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D90BB5" w14:textId="559C78EC" w:rsidR="008C3A85" w:rsidRPr="00690988" w:rsidRDefault="008C3A85" w:rsidP="008C3A85">
            <w:pPr>
              <w:pStyle w:val="TAL"/>
              <w:rPr>
                <w:ins w:id="206" w:author="Harada Hiroki" w:date="2020-08-20T10:35:00Z"/>
                <w:rFonts w:asciiTheme="majorHAnsi" w:eastAsia="SimSun" w:hAnsiTheme="majorHAnsi" w:cstheme="majorHAnsi"/>
                <w:szCs w:val="18"/>
                <w:lang w:eastAsia="zh-CN"/>
              </w:rPr>
            </w:pPr>
            <w:ins w:id="207" w:author="Harada Hiroki" w:date="2020-08-20T10:36:00Z">
              <w:r w:rsidRPr="00FB4718">
                <w:rPr>
                  <w:rFonts w:ascii="Times" w:eastAsia="Batang" w:hAnsi="Times"/>
                  <w:sz w:val="20"/>
                  <w:lang w:eastAsia="x-none"/>
                </w:rPr>
                <w:t>Yes</w:t>
              </w:r>
            </w:ins>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A2DF32" w14:textId="6ED7E29A" w:rsidR="008C3A85" w:rsidRPr="00690988" w:rsidRDefault="008C3A85" w:rsidP="008C3A85">
            <w:pPr>
              <w:pStyle w:val="TAL"/>
              <w:rPr>
                <w:ins w:id="208" w:author="Harada Hiroki" w:date="2020-08-20T10:35:00Z"/>
                <w:rFonts w:asciiTheme="majorHAnsi" w:hAnsiTheme="majorHAnsi" w:cstheme="majorHAnsi"/>
                <w:szCs w:val="18"/>
                <w:lang w:eastAsia="ja-JP"/>
              </w:rPr>
            </w:pPr>
            <w:ins w:id="209" w:author="Harada Hiroki" w:date="2020-08-20T10:36:00Z">
              <w:r w:rsidRPr="00FB4718">
                <w:rPr>
                  <w:rFonts w:ascii="Times" w:eastAsia="Batang" w:hAnsi="Times"/>
                  <w:sz w:val="20"/>
                  <w:lang w:eastAsia="x-none"/>
                </w:rPr>
                <w:t>N/A</w:t>
              </w:r>
            </w:ins>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D5953BB" w14:textId="77777777" w:rsidR="008C3A85" w:rsidRPr="00690988" w:rsidRDefault="008C3A85" w:rsidP="008C3A85">
            <w:pPr>
              <w:pStyle w:val="TAL"/>
              <w:rPr>
                <w:ins w:id="210" w:author="Harada Hiroki" w:date="2020-08-20T10:35: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EE3394" w14:textId="6B1D2B39" w:rsidR="008C3A85" w:rsidRDefault="008C3A85" w:rsidP="008C3A85">
            <w:pPr>
              <w:pStyle w:val="TAL"/>
              <w:rPr>
                <w:ins w:id="211" w:author="Harada Hiroki" w:date="2020-08-20T10:35:00Z"/>
                <w:rFonts w:asciiTheme="majorHAnsi" w:eastAsia="MS Mincho" w:hAnsiTheme="majorHAnsi" w:cstheme="majorHAnsi"/>
                <w:szCs w:val="18"/>
                <w:lang w:eastAsia="ja-JP"/>
              </w:rPr>
            </w:pPr>
            <w:ins w:id="212" w:author="Harada Hiroki" w:date="2020-08-20T10:36:00Z">
              <w:r w:rsidRPr="00FB4718">
                <w:rPr>
                  <w:rFonts w:ascii="Times" w:eastAsia="Batang" w:hAnsi="Times"/>
                  <w:sz w:val="20"/>
                  <w:lang w:eastAsia="x-none"/>
                </w:rPr>
                <w:t>Per BC</w:t>
              </w:r>
            </w:ins>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B3D9E57" w14:textId="59101E85" w:rsidR="008C3A85" w:rsidRPr="008F1F6E" w:rsidRDefault="008C3A85" w:rsidP="008C3A85">
            <w:pPr>
              <w:pStyle w:val="TAL"/>
              <w:rPr>
                <w:ins w:id="213" w:author="Harada Hiroki" w:date="2020-08-20T10:35:00Z"/>
                <w:rFonts w:asciiTheme="majorHAnsi" w:eastAsia="MS Mincho" w:hAnsiTheme="majorHAnsi" w:cstheme="majorHAnsi"/>
                <w:szCs w:val="18"/>
                <w:lang w:eastAsia="ja-JP"/>
              </w:rPr>
            </w:pPr>
            <w:ins w:id="214" w:author="Harada Hiroki" w:date="2020-08-20T10:36:00Z">
              <w:r w:rsidRPr="00FB4718">
                <w:rPr>
                  <w:rFonts w:ascii="Times" w:eastAsia="Batang" w:hAnsi="Times"/>
                  <w:sz w:val="20"/>
                  <w:lang w:eastAsia="x-none"/>
                </w:rPr>
                <w:t>N/A</w:t>
              </w:r>
            </w:ins>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5F046D2" w14:textId="5A6FB50C" w:rsidR="008C3A85" w:rsidRPr="008F1F6E" w:rsidRDefault="008C3A85" w:rsidP="008C3A85">
            <w:pPr>
              <w:pStyle w:val="TAL"/>
              <w:rPr>
                <w:ins w:id="215" w:author="Harada Hiroki" w:date="2020-08-20T10:35:00Z"/>
                <w:rFonts w:asciiTheme="majorHAnsi" w:eastAsia="MS Mincho" w:hAnsiTheme="majorHAnsi" w:cstheme="majorHAnsi"/>
                <w:szCs w:val="18"/>
                <w:lang w:eastAsia="ja-JP"/>
              </w:rPr>
            </w:pPr>
            <w:ins w:id="216" w:author="Harada Hiroki" w:date="2020-08-20T10:36:00Z">
              <w:r w:rsidRPr="00FB4718">
                <w:rPr>
                  <w:rFonts w:ascii="Times" w:eastAsia="Batang" w:hAnsi="Times"/>
                  <w:sz w:val="20"/>
                  <w:lang w:eastAsia="x-none"/>
                </w:rPr>
                <w:t>N/A</w:t>
              </w:r>
            </w:ins>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DD9D09D" w14:textId="0A817A4F" w:rsidR="008C3A85" w:rsidRPr="008F1F6E" w:rsidRDefault="008C3A85" w:rsidP="008C3A85">
            <w:pPr>
              <w:pStyle w:val="TAL"/>
              <w:rPr>
                <w:ins w:id="217" w:author="Harada Hiroki" w:date="2020-08-20T10:35:00Z"/>
                <w:rFonts w:asciiTheme="majorHAnsi" w:eastAsia="MS Mincho" w:hAnsiTheme="majorHAnsi" w:cstheme="majorHAnsi"/>
                <w:szCs w:val="18"/>
                <w:lang w:eastAsia="ja-JP"/>
              </w:rPr>
            </w:pPr>
            <w:ins w:id="218" w:author="Harada Hiroki" w:date="2020-08-20T10:36:00Z">
              <w:r w:rsidRPr="00FB4718">
                <w:rPr>
                  <w:rFonts w:ascii="Times" w:eastAsia="Batang" w:hAnsi="Times"/>
                  <w:sz w:val="20"/>
                  <w:lang w:eastAsia="x-none"/>
                </w:rPr>
                <w:t>N/A</w:t>
              </w:r>
            </w:ins>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D898334" w14:textId="77777777" w:rsidR="008C3A85" w:rsidRDefault="008C3A85" w:rsidP="008C3A85">
            <w:pPr>
              <w:pStyle w:val="TAL"/>
              <w:rPr>
                <w:ins w:id="219" w:author="Harada Hiroki" w:date="2020-08-20T10:41:00Z"/>
                <w:rFonts w:ascii="Times" w:eastAsia="Batang" w:hAnsi="Times"/>
                <w:sz w:val="20"/>
                <w:lang w:eastAsia="x-none"/>
              </w:rPr>
            </w:pPr>
            <w:ins w:id="220" w:author="Harada Hiroki" w:date="2020-08-20T10:36:00Z">
              <w:r w:rsidRPr="00FB4718">
                <w:rPr>
                  <w:rFonts w:ascii="Times" w:eastAsia="Batang" w:hAnsi="Times"/>
                  <w:sz w:val="20"/>
                  <w:lang w:eastAsia="x-none"/>
                </w:rPr>
                <w:t>One combination of (</w:t>
              </w:r>
              <w:r w:rsidRPr="00FB4718">
                <w:rPr>
                  <w:rFonts w:ascii="Times" w:eastAsia="Batang" w:hAnsi="Times"/>
                  <w:i/>
                  <w:sz w:val="20"/>
                  <w:lang w:eastAsia="x-none"/>
                </w:rPr>
                <w:t>pdcch-BlindDetectionMCG-UE-r15, pdcch-BlindDetectionSCG-UE-r15, pdcch-BlindDetectionMCG-UE-r16, pdcch-BlindDetectionSCG-UE-r16</w:t>
              </w:r>
              <w:r w:rsidRPr="00FB4718">
                <w:rPr>
                  <w:rFonts w:ascii="Times" w:eastAsia="Batang" w:hAnsi="Times"/>
                  <w:sz w:val="20"/>
                  <w:lang w:eastAsia="x-none"/>
                </w:rPr>
                <w:t>) corresponds to one combination of (</w:t>
              </w:r>
              <w:r w:rsidRPr="00FB4718">
                <w:rPr>
                  <w:rFonts w:ascii="Times" w:eastAsia="Batang" w:hAnsi="Times"/>
                  <w:i/>
                  <w:sz w:val="20"/>
                  <w:lang w:eastAsia="x-none"/>
                </w:rPr>
                <w:t>pdcch-BlindDetectionCA-r15, pdcch-BlindDetectionCA-r16</w:t>
              </w:r>
              <w:r w:rsidRPr="00FB4718">
                <w:rPr>
                  <w:rFonts w:ascii="Times" w:eastAsia="Batang" w:hAnsi="Times"/>
                  <w:sz w:val="20"/>
                  <w:lang w:eastAsia="x-none"/>
                </w:rPr>
                <w:t>)</w:t>
              </w:r>
            </w:ins>
          </w:p>
          <w:p w14:paraId="15FCE31E" w14:textId="77777777" w:rsidR="008C3A85" w:rsidRDefault="008C3A85" w:rsidP="008C3A85">
            <w:pPr>
              <w:pStyle w:val="TAL"/>
              <w:rPr>
                <w:ins w:id="221" w:author="Harada Hiroki" w:date="2020-08-20T10:41:00Z"/>
                <w:rFonts w:ascii="Times" w:eastAsia="Batang" w:hAnsi="Times"/>
                <w:sz w:val="20"/>
                <w:lang w:eastAsia="x-none"/>
              </w:rPr>
            </w:pPr>
          </w:p>
          <w:p w14:paraId="33B53FD9" w14:textId="60C33064" w:rsidR="008C3A85" w:rsidRPr="008C3A85" w:rsidRDefault="008C3A85" w:rsidP="008C3A85">
            <w:pPr>
              <w:pStyle w:val="TAL"/>
              <w:rPr>
                <w:ins w:id="222" w:author="Harada Hiroki" w:date="2020-08-20T10:41:00Z"/>
                <w:rFonts w:asciiTheme="majorHAnsi" w:hAnsiTheme="majorHAnsi" w:cstheme="majorHAnsi"/>
                <w:szCs w:val="18"/>
              </w:rPr>
            </w:pPr>
            <w:ins w:id="223" w:author="Harada Hiroki" w:date="2020-08-20T10:41:00Z">
              <w:r w:rsidRPr="008C3A85">
                <w:rPr>
                  <w:rFonts w:asciiTheme="majorHAnsi" w:hAnsiTheme="majorHAnsi" w:cstheme="majorHAnsi"/>
                  <w:szCs w:val="18"/>
                </w:rPr>
                <w:t xml:space="preserve">If the UE reports pdcch-BlindDetectionCA-r15, </w:t>
              </w:r>
            </w:ins>
          </w:p>
          <w:p w14:paraId="4B5F3EAC" w14:textId="1EBCD895" w:rsidR="008C3A85" w:rsidRPr="008C3A85" w:rsidRDefault="008C3A85" w:rsidP="00422391">
            <w:pPr>
              <w:pStyle w:val="TAL"/>
              <w:numPr>
                <w:ilvl w:val="0"/>
                <w:numId w:val="157"/>
              </w:numPr>
              <w:rPr>
                <w:ins w:id="224" w:author="Harada Hiroki" w:date="2020-08-20T10:41:00Z"/>
                <w:rFonts w:asciiTheme="majorHAnsi" w:hAnsiTheme="majorHAnsi" w:cstheme="majorHAnsi"/>
                <w:szCs w:val="18"/>
              </w:rPr>
            </w:pPr>
            <w:ins w:id="225" w:author="Harada Hiroki" w:date="2020-08-20T10:41:00Z">
              <w:r w:rsidRPr="008C3A85">
                <w:rPr>
                  <w:rFonts w:asciiTheme="majorHAnsi" w:hAnsiTheme="majorHAnsi" w:cstheme="majorHAnsi"/>
                  <w:szCs w:val="18"/>
                </w:rPr>
                <w:t>Candidate values for pdcch-BlindDetectionMCG-UE-r15 is 0 to pdcch-BlindDetectionCA-r15</w:t>
              </w:r>
            </w:ins>
          </w:p>
          <w:p w14:paraId="1FF43A55" w14:textId="276A8E67" w:rsidR="008C3A85" w:rsidRPr="008C3A85" w:rsidRDefault="008C3A85" w:rsidP="00422391">
            <w:pPr>
              <w:pStyle w:val="TAL"/>
              <w:numPr>
                <w:ilvl w:val="0"/>
                <w:numId w:val="157"/>
              </w:numPr>
              <w:rPr>
                <w:ins w:id="226" w:author="Harada Hiroki" w:date="2020-08-20T10:41:00Z"/>
                <w:rFonts w:asciiTheme="majorHAnsi" w:hAnsiTheme="majorHAnsi" w:cstheme="majorHAnsi"/>
                <w:szCs w:val="18"/>
              </w:rPr>
            </w:pPr>
            <w:ins w:id="227" w:author="Harada Hiroki" w:date="2020-08-20T10:41:00Z">
              <w:r w:rsidRPr="008C3A85">
                <w:rPr>
                  <w:rFonts w:asciiTheme="majorHAnsi" w:hAnsiTheme="majorHAnsi" w:cstheme="majorHAnsi"/>
                  <w:szCs w:val="18"/>
                </w:rPr>
                <w:t>Candidate values for pdcch-BlindDetectionSCG-UE-r15 is 0 to pdcch-BlindDetectionCA-r15</w:t>
              </w:r>
            </w:ins>
          </w:p>
          <w:p w14:paraId="776E8D4B" w14:textId="7DF904B5" w:rsidR="008C3A85" w:rsidRPr="008C3A85" w:rsidRDefault="008C3A85" w:rsidP="00422391">
            <w:pPr>
              <w:pStyle w:val="TAL"/>
              <w:numPr>
                <w:ilvl w:val="0"/>
                <w:numId w:val="157"/>
              </w:numPr>
              <w:rPr>
                <w:ins w:id="228" w:author="Harada Hiroki" w:date="2020-08-20T10:41:00Z"/>
                <w:rFonts w:asciiTheme="majorHAnsi" w:hAnsiTheme="majorHAnsi" w:cstheme="majorHAnsi"/>
                <w:szCs w:val="18"/>
              </w:rPr>
            </w:pPr>
            <w:ins w:id="229" w:author="Harada Hiroki" w:date="2020-08-20T10:41:00Z">
              <w:r w:rsidRPr="008C3A85">
                <w:rPr>
                  <w:rFonts w:asciiTheme="majorHAnsi" w:hAnsiTheme="majorHAnsi" w:cstheme="majorHAnsi"/>
                  <w:szCs w:val="18"/>
                </w:rPr>
                <w:t>pdcch-BlindDetectionMCG-UE-r15 + pdcch-BlindDetectionSCG-UE-r15&gt;= pdcch-BlindDetectionCA-r15</w:t>
              </w:r>
            </w:ins>
          </w:p>
          <w:p w14:paraId="672F5BD9" w14:textId="5536886B" w:rsidR="008C3A85" w:rsidRPr="008C3A85" w:rsidRDefault="008C3A85" w:rsidP="008C3A85">
            <w:pPr>
              <w:pStyle w:val="TAL"/>
              <w:rPr>
                <w:ins w:id="230" w:author="Harada Hiroki" w:date="2020-08-20T10:41:00Z"/>
                <w:rFonts w:asciiTheme="majorHAnsi" w:hAnsiTheme="majorHAnsi" w:cstheme="majorHAnsi"/>
                <w:szCs w:val="18"/>
              </w:rPr>
            </w:pPr>
            <w:ins w:id="231" w:author="Harada Hiroki" w:date="2020-08-20T10:41:00Z">
              <w:r w:rsidRPr="008C3A85">
                <w:rPr>
                  <w:rFonts w:asciiTheme="majorHAnsi" w:hAnsiTheme="majorHAnsi" w:cstheme="majorHAnsi"/>
                  <w:szCs w:val="18"/>
                </w:rPr>
                <w:t>Otherwise, if N_(NR-DC,max,r15)^(</w:t>
              </w:r>
              <w:proofErr w:type="spellStart"/>
              <w:r w:rsidRPr="008C3A85">
                <w:rPr>
                  <w:rFonts w:asciiTheme="majorHAnsi" w:hAnsiTheme="majorHAnsi" w:cstheme="majorHAnsi"/>
                  <w:szCs w:val="18"/>
                </w:rPr>
                <w:t>DL,cells</w:t>
              </w:r>
              <w:proofErr w:type="spellEnd"/>
              <w:r w:rsidRPr="008C3A85">
                <w:rPr>
                  <w:rFonts w:asciiTheme="majorHAnsi" w:hAnsiTheme="majorHAnsi" w:cstheme="majorHAnsi"/>
                  <w:szCs w:val="18"/>
                </w:rPr>
                <w:t>) is a maximum total number of downlink cells for which the UE is provided monitoringCapabilityConfig-r16 = r15monitoringcapability</w:t>
              </w:r>
            </w:ins>
          </w:p>
          <w:p w14:paraId="1EE3795D" w14:textId="1F156E19" w:rsidR="008C3A85" w:rsidRPr="008C3A85" w:rsidRDefault="008C3A85" w:rsidP="00422391">
            <w:pPr>
              <w:pStyle w:val="TAL"/>
              <w:numPr>
                <w:ilvl w:val="0"/>
                <w:numId w:val="157"/>
              </w:numPr>
              <w:rPr>
                <w:ins w:id="232" w:author="Harada Hiroki" w:date="2020-08-20T10:41:00Z"/>
                <w:rFonts w:asciiTheme="majorHAnsi" w:hAnsiTheme="majorHAnsi" w:cstheme="majorHAnsi"/>
                <w:szCs w:val="18"/>
              </w:rPr>
            </w:pPr>
            <w:ins w:id="233" w:author="Harada Hiroki" w:date="2020-08-20T10:41:00Z">
              <w:r w:rsidRPr="008C3A85">
                <w:rPr>
                  <w:rFonts w:asciiTheme="majorHAnsi" w:hAnsiTheme="majorHAnsi" w:cstheme="majorHAnsi"/>
                  <w:szCs w:val="18"/>
                </w:rPr>
                <w:t>Candidate values for pdcch-BlindDetectionMCG-UE-r15 is [0, 1, 2]</w:t>
              </w:r>
            </w:ins>
          </w:p>
          <w:p w14:paraId="17B39CFC" w14:textId="508EF990" w:rsidR="008C3A85" w:rsidRPr="008C3A85" w:rsidRDefault="008C3A85" w:rsidP="00422391">
            <w:pPr>
              <w:pStyle w:val="TAL"/>
              <w:numPr>
                <w:ilvl w:val="0"/>
                <w:numId w:val="157"/>
              </w:numPr>
              <w:rPr>
                <w:ins w:id="234" w:author="Harada Hiroki" w:date="2020-08-20T10:41:00Z"/>
                <w:rFonts w:asciiTheme="majorHAnsi" w:hAnsiTheme="majorHAnsi" w:cstheme="majorHAnsi"/>
                <w:szCs w:val="18"/>
              </w:rPr>
            </w:pPr>
            <w:ins w:id="235" w:author="Harada Hiroki" w:date="2020-08-20T10:41:00Z">
              <w:r w:rsidRPr="008C3A85">
                <w:rPr>
                  <w:rFonts w:asciiTheme="majorHAnsi" w:hAnsiTheme="majorHAnsi" w:cstheme="majorHAnsi"/>
                  <w:szCs w:val="18"/>
                </w:rPr>
                <w:t>Candidate values for pdcch-</w:t>
              </w:r>
              <w:r w:rsidRPr="008C3A85">
                <w:rPr>
                  <w:rFonts w:asciiTheme="majorHAnsi" w:hAnsiTheme="majorHAnsi" w:cstheme="majorHAnsi"/>
                  <w:szCs w:val="18"/>
                </w:rPr>
                <w:lastRenderedPageBreak/>
                <w:t>BlindDetectionSCG-UE-r15 is [0, 1, 2]</w:t>
              </w:r>
            </w:ins>
          </w:p>
          <w:p w14:paraId="609A2BDD" w14:textId="7DA265D4" w:rsidR="008C3A85" w:rsidRPr="008C3A85" w:rsidRDefault="008C3A85" w:rsidP="00422391">
            <w:pPr>
              <w:pStyle w:val="TAL"/>
              <w:numPr>
                <w:ilvl w:val="0"/>
                <w:numId w:val="157"/>
              </w:numPr>
              <w:rPr>
                <w:ins w:id="236" w:author="Harada Hiroki" w:date="2020-08-20T10:41:00Z"/>
                <w:rFonts w:asciiTheme="majorHAnsi" w:hAnsiTheme="majorHAnsi" w:cstheme="majorHAnsi"/>
                <w:szCs w:val="18"/>
              </w:rPr>
            </w:pPr>
            <w:ins w:id="237" w:author="Harada Hiroki" w:date="2020-08-20T10:41:00Z">
              <w:r w:rsidRPr="008C3A85">
                <w:rPr>
                  <w:rFonts w:asciiTheme="majorHAnsi" w:hAnsiTheme="majorHAnsi" w:cstheme="majorHAnsi"/>
                  <w:szCs w:val="18"/>
                </w:rPr>
                <w:t>pdcch-BlindDetectionMCG-UE-r15 + pdcch-BlindDetectionSCG-UE-r15 &gt;= N_(NR-DC,max,r15)^(</w:t>
              </w:r>
              <w:proofErr w:type="spellStart"/>
              <w:r w:rsidRPr="008C3A85">
                <w:rPr>
                  <w:rFonts w:asciiTheme="majorHAnsi" w:hAnsiTheme="majorHAnsi" w:cstheme="majorHAnsi"/>
                  <w:szCs w:val="18"/>
                </w:rPr>
                <w:t>DL,cells</w:t>
              </w:r>
              <w:proofErr w:type="spellEnd"/>
              <w:r w:rsidRPr="008C3A85">
                <w:rPr>
                  <w:rFonts w:asciiTheme="majorHAnsi" w:hAnsiTheme="majorHAnsi" w:cstheme="majorHAnsi"/>
                  <w:szCs w:val="18"/>
                </w:rPr>
                <w:t>)</w:t>
              </w:r>
            </w:ins>
          </w:p>
          <w:p w14:paraId="15919F98" w14:textId="5A297744" w:rsidR="008C3A85" w:rsidRPr="008C3A85" w:rsidRDefault="008C3A85" w:rsidP="008C3A85">
            <w:pPr>
              <w:pStyle w:val="TAL"/>
              <w:rPr>
                <w:ins w:id="238" w:author="Harada Hiroki" w:date="2020-08-20T10:41:00Z"/>
                <w:rFonts w:asciiTheme="majorHAnsi" w:hAnsiTheme="majorHAnsi" w:cstheme="majorHAnsi"/>
                <w:szCs w:val="18"/>
              </w:rPr>
            </w:pPr>
            <w:ins w:id="239" w:author="Harada Hiroki" w:date="2020-08-20T10:41:00Z">
              <w:r w:rsidRPr="008C3A85">
                <w:rPr>
                  <w:rFonts w:asciiTheme="majorHAnsi" w:hAnsiTheme="majorHAnsi" w:cstheme="majorHAnsi"/>
                  <w:szCs w:val="18"/>
                </w:rPr>
                <w:t xml:space="preserve">If the UE reports pdcch-BlindDetectionCA-r16, </w:t>
              </w:r>
            </w:ins>
          </w:p>
          <w:p w14:paraId="0EA449B0" w14:textId="6DD671C8" w:rsidR="008C3A85" w:rsidRPr="008C3A85" w:rsidRDefault="008C3A85" w:rsidP="00422391">
            <w:pPr>
              <w:pStyle w:val="TAL"/>
              <w:numPr>
                <w:ilvl w:val="0"/>
                <w:numId w:val="157"/>
              </w:numPr>
              <w:rPr>
                <w:ins w:id="240" w:author="Harada Hiroki" w:date="2020-08-20T10:41:00Z"/>
                <w:rFonts w:asciiTheme="majorHAnsi" w:hAnsiTheme="majorHAnsi" w:cstheme="majorHAnsi"/>
                <w:szCs w:val="18"/>
              </w:rPr>
            </w:pPr>
            <w:ins w:id="241" w:author="Harada Hiroki" w:date="2020-08-20T10:41:00Z">
              <w:r w:rsidRPr="008C3A85">
                <w:rPr>
                  <w:rFonts w:asciiTheme="majorHAnsi" w:hAnsiTheme="majorHAnsi" w:cstheme="majorHAnsi"/>
                  <w:szCs w:val="18"/>
                </w:rPr>
                <w:t>Candidate values for pdcch-BlindDetectionMCG-UE-r16 is 0 to pdcch-BlindDetectionCA-r16</w:t>
              </w:r>
            </w:ins>
          </w:p>
          <w:p w14:paraId="4FAB92A5" w14:textId="0DC005A1" w:rsidR="008C3A85" w:rsidRPr="008C3A85" w:rsidRDefault="008C3A85" w:rsidP="00422391">
            <w:pPr>
              <w:pStyle w:val="TAL"/>
              <w:numPr>
                <w:ilvl w:val="0"/>
                <w:numId w:val="157"/>
              </w:numPr>
              <w:rPr>
                <w:ins w:id="242" w:author="Harada Hiroki" w:date="2020-08-20T10:41:00Z"/>
                <w:rFonts w:asciiTheme="majorHAnsi" w:hAnsiTheme="majorHAnsi" w:cstheme="majorHAnsi"/>
                <w:szCs w:val="18"/>
              </w:rPr>
            </w:pPr>
            <w:ins w:id="243" w:author="Harada Hiroki" w:date="2020-08-20T10:41:00Z">
              <w:r w:rsidRPr="008C3A85">
                <w:rPr>
                  <w:rFonts w:asciiTheme="majorHAnsi" w:hAnsiTheme="majorHAnsi" w:cstheme="majorHAnsi"/>
                  <w:szCs w:val="18"/>
                </w:rPr>
                <w:t>Candidate values for pdcch-BlindDetectionSCG-UE-r16 is 0 to pdcch-BlindDetectionCA-r16</w:t>
              </w:r>
            </w:ins>
          </w:p>
          <w:p w14:paraId="04259624" w14:textId="6367C187" w:rsidR="008C3A85" w:rsidRPr="008C3A85" w:rsidRDefault="008C3A85" w:rsidP="00422391">
            <w:pPr>
              <w:pStyle w:val="TAL"/>
              <w:numPr>
                <w:ilvl w:val="0"/>
                <w:numId w:val="157"/>
              </w:numPr>
              <w:rPr>
                <w:ins w:id="244" w:author="Harada Hiroki" w:date="2020-08-20T10:41:00Z"/>
                <w:rFonts w:asciiTheme="majorHAnsi" w:hAnsiTheme="majorHAnsi" w:cstheme="majorHAnsi"/>
                <w:szCs w:val="18"/>
              </w:rPr>
            </w:pPr>
            <w:ins w:id="245" w:author="Harada Hiroki" w:date="2020-08-20T10:41:00Z">
              <w:r w:rsidRPr="008C3A85">
                <w:rPr>
                  <w:rFonts w:asciiTheme="majorHAnsi" w:hAnsiTheme="majorHAnsi" w:cstheme="majorHAnsi"/>
                  <w:szCs w:val="18"/>
                </w:rPr>
                <w:t>pdcch-BlindDetectionMCG-UE-r16 + pdcch-BlindDetectionSCG-UE-r16&gt;= pdcch-BlindDetectionCA-r16</w:t>
              </w:r>
            </w:ins>
          </w:p>
          <w:p w14:paraId="30FDA085" w14:textId="1E7851E1" w:rsidR="008C3A85" w:rsidRPr="008C3A85" w:rsidRDefault="008C3A85" w:rsidP="008C3A85">
            <w:pPr>
              <w:pStyle w:val="TAL"/>
              <w:rPr>
                <w:ins w:id="246" w:author="Harada Hiroki" w:date="2020-08-20T10:41:00Z"/>
                <w:rFonts w:asciiTheme="majorHAnsi" w:hAnsiTheme="majorHAnsi" w:cstheme="majorHAnsi"/>
                <w:szCs w:val="18"/>
              </w:rPr>
            </w:pPr>
            <w:ins w:id="247" w:author="Harada Hiroki" w:date="2020-08-20T10:41:00Z">
              <w:r w:rsidRPr="008C3A85">
                <w:rPr>
                  <w:rFonts w:asciiTheme="majorHAnsi" w:hAnsiTheme="majorHAnsi" w:cstheme="majorHAnsi"/>
                  <w:szCs w:val="18"/>
                </w:rPr>
                <w:t>Otherwise, if N_(NR-DC,max,r16)^(</w:t>
              </w:r>
              <w:proofErr w:type="spellStart"/>
              <w:r w:rsidRPr="008C3A85">
                <w:rPr>
                  <w:rFonts w:asciiTheme="majorHAnsi" w:hAnsiTheme="majorHAnsi" w:cstheme="majorHAnsi"/>
                  <w:szCs w:val="18"/>
                </w:rPr>
                <w:t>DL,cells</w:t>
              </w:r>
              <w:proofErr w:type="spellEnd"/>
              <w:r w:rsidRPr="008C3A85">
                <w:rPr>
                  <w:rFonts w:asciiTheme="majorHAnsi" w:hAnsiTheme="majorHAnsi" w:cstheme="majorHAnsi"/>
                  <w:szCs w:val="18"/>
                </w:rPr>
                <w:t>) is a maximum total number of downlink cells for which the UE is provided monitoringCapabilityConfig-r16 = r16monitoringcapability</w:t>
              </w:r>
            </w:ins>
          </w:p>
          <w:p w14:paraId="0D03E610" w14:textId="480E30C4" w:rsidR="008C3A85" w:rsidRPr="008C3A85" w:rsidRDefault="008C3A85" w:rsidP="00422391">
            <w:pPr>
              <w:pStyle w:val="TAL"/>
              <w:numPr>
                <w:ilvl w:val="0"/>
                <w:numId w:val="157"/>
              </w:numPr>
              <w:rPr>
                <w:ins w:id="248" w:author="Harada Hiroki" w:date="2020-08-20T10:41:00Z"/>
                <w:rFonts w:asciiTheme="majorHAnsi" w:hAnsiTheme="majorHAnsi" w:cstheme="majorHAnsi"/>
                <w:szCs w:val="18"/>
              </w:rPr>
            </w:pPr>
            <w:ins w:id="249" w:author="Harada Hiroki" w:date="2020-08-20T10:41:00Z">
              <w:r w:rsidRPr="008C3A85">
                <w:rPr>
                  <w:rFonts w:asciiTheme="majorHAnsi" w:hAnsiTheme="majorHAnsi" w:cstheme="majorHAnsi"/>
                  <w:szCs w:val="18"/>
                </w:rPr>
                <w:t>Candidate values for pdcch-BlindDetectionMCG-UE-r16 is [0, 1]</w:t>
              </w:r>
            </w:ins>
          </w:p>
          <w:p w14:paraId="699D9BD2" w14:textId="5A3E1F3B" w:rsidR="008C3A85" w:rsidRPr="008C3A85" w:rsidRDefault="008C3A85" w:rsidP="00422391">
            <w:pPr>
              <w:pStyle w:val="TAL"/>
              <w:numPr>
                <w:ilvl w:val="0"/>
                <w:numId w:val="157"/>
              </w:numPr>
              <w:rPr>
                <w:ins w:id="250" w:author="Harada Hiroki" w:date="2020-08-20T10:41:00Z"/>
                <w:rFonts w:asciiTheme="majorHAnsi" w:hAnsiTheme="majorHAnsi" w:cstheme="majorHAnsi"/>
                <w:szCs w:val="18"/>
              </w:rPr>
            </w:pPr>
            <w:ins w:id="251" w:author="Harada Hiroki" w:date="2020-08-20T10:41:00Z">
              <w:r w:rsidRPr="008C3A85">
                <w:rPr>
                  <w:rFonts w:asciiTheme="majorHAnsi" w:hAnsiTheme="majorHAnsi" w:cstheme="majorHAnsi"/>
                  <w:szCs w:val="18"/>
                </w:rPr>
                <w:t>Candidate values for pdcch-BlindDetectionSCG-UE-r16 is [0, 1]</w:t>
              </w:r>
            </w:ins>
          </w:p>
          <w:p w14:paraId="3824E736" w14:textId="591CC2C6" w:rsidR="008C3A85" w:rsidRPr="008C3A85" w:rsidRDefault="008C3A85" w:rsidP="00422391">
            <w:pPr>
              <w:pStyle w:val="TAL"/>
              <w:numPr>
                <w:ilvl w:val="0"/>
                <w:numId w:val="157"/>
              </w:numPr>
              <w:rPr>
                <w:ins w:id="252" w:author="Harada Hiroki" w:date="2020-08-20T10:35:00Z"/>
                <w:rFonts w:asciiTheme="majorHAnsi" w:hAnsiTheme="majorHAnsi" w:cstheme="majorHAnsi"/>
                <w:szCs w:val="18"/>
              </w:rPr>
            </w:pPr>
            <w:ins w:id="253" w:author="Harada Hiroki" w:date="2020-08-20T10:41:00Z">
              <w:r w:rsidRPr="008C3A85">
                <w:rPr>
                  <w:rFonts w:asciiTheme="majorHAnsi" w:hAnsiTheme="majorHAnsi" w:cstheme="majorHAnsi"/>
                  <w:szCs w:val="18"/>
                </w:rPr>
                <w:t>pdcch-BlindDetectionMCG-UE-r16 + pdcch-BlindDetection</w:t>
              </w:r>
              <w:r w:rsidRPr="008C3A85">
                <w:rPr>
                  <w:rFonts w:asciiTheme="majorHAnsi" w:hAnsiTheme="majorHAnsi" w:cstheme="majorHAnsi"/>
                  <w:szCs w:val="18"/>
                </w:rPr>
                <w:lastRenderedPageBreak/>
                <w:t>SCG-UE-r16 &gt;= N_(NR-DC,max,r16)^(</w:t>
              </w:r>
              <w:proofErr w:type="spellStart"/>
              <w:r w:rsidRPr="008C3A85">
                <w:rPr>
                  <w:rFonts w:asciiTheme="majorHAnsi" w:hAnsiTheme="majorHAnsi" w:cstheme="majorHAnsi"/>
                  <w:szCs w:val="18"/>
                </w:rPr>
                <w:t>DL,cells</w:t>
              </w:r>
              <w:proofErr w:type="spellEnd"/>
              <w:r w:rsidRPr="008C3A85">
                <w:rPr>
                  <w:rFonts w:asciiTheme="majorHAnsi" w:hAnsiTheme="majorHAnsi" w:cstheme="majorHAnsi"/>
                  <w:szCs w:val="18"/>
                </w:rPr>
                <w:t>)</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AC6C3BA" w14:textId="74CFB508" w:rsidR="008C3A85" w:rsidRPr="00690988" w:rsidRDefault="008C3A85" w:rsidP="008C3A85">
            <w:pPr>
              <w:pStyle w:val="TAL"/>
              <w:rPr>
                <w:ins w:id="254" w:author="Harada Hiroki" w:date="2020-08-20T10:35:00Z"/>
                <w:rFonts w:asciiTheme="majorHAnsi" w:hAnsiTheme="majorHAnsi" w:cstheme="majorHAnsi"/>
                <w:szCs w:val="18"/>
                <w:lang w:eastAsia="ja-JP"/>
              </w:rPr>
            </w:pPr>
            <w:ins w:id="255" w:author="Harada Hiroki" w:date="2020-08-20T10:36:00Z">
              <w:r w:rsidRPr="00FB4718">
                <w:rPr>
                  <w:rFonts w:ascii="Times" w:eastAsia="Batang" w:hAnsi="Times"/>
                  <w:sz w:val="20"/>
                  <w:lang w:eastAsia="x-none"/>
                </w:rPr>
                <w:lastRenderedPageBreak/>
                <w:t>Optional with capability signalling</w:t>
              </w:r>
            </w:ins>
          </w:p>
        </w:tc>
      </w:tr>
      <w:tr w:rsidR="00BC4FFE" w:rsidRPr="00690988" w14:paraId="01D18942" w14:textId="77777777" w:rsidTr="00812CC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89EB6A"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 xml:space="preserve">11. </w:t>
            </w:r>
          </w:p>
          <w:p w14:paraId="5119034B"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7A04084"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11-3</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9D7F3D9"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More than one PUCCH for HARQ-ACK transmission within a slot</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CB2BB41" w14:textId="15D9FA63" w:rsidR="00BC4FFE" w:rsidRPr="00690988" w:rsidRDefault="00BC4FFE" w:rsidP="00422391">
            <w:pPr>
              <w:pStyle w:val="TAL"/>
              <w:numPr>
                <w:ilvl w:val="0"/>
                <w:numId w:val="73"/>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 xml:space="preserve">Supports sub-slot based HARQ-ACK feedback procedure. </w:t>
            </w:r>
          </w:p>
          <w:p w14:paraId="0FC663EA"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A UL slot consists of a number of sub-slots. No more than one transmitted PUCCH carrying HARQ-ACKs starts in a sub-slot.</w:t>
            </w:r>
          </w:p>
          <w:p w14:paraId="48F3BD6E"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 At least one sub-slot configuration for PUCCH can be UE specifically configured to a UE. </w:t>
            </w:r>
          </w:p>
          <w:p w14:paraId="49B7125B"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 Supports a single configuration for PUCCH resource for all sub-slots in a slot. The starting symbol of a PUCCH resource is defined with respect to the first symbol of sub-slot. Any sub-slot PUCCH resource is not across sub-slot boundaries. </w:t>
            </w:r>
          </w:p>
          <w:p w14:paraId="0F480E65" w14:textId="77777777" w:rsidR="00BC4FFE" w:rsidRPr="00690988" w:rsidRDefault="00BC4FFE" w:rsidP="00BC4FFE">
            <w:pPr>
              <w:pStyle w:val="TAL"/>
              <w:ind w:left="360" w:hanging="360"/>
              <w:rPr>
                <w:rFonts w:asciiTheme="majorHAnsi" w:hAnsiTheme="majorHAnsi" w:cstheme="majorHAnsi"/>
                <w:szCs w:val="18"/>
                <w:lang w:eastAsia="ja-JP"/>
              </w:rPr>
            </w:pPr>
          </w:p>
          <w:p w14:paraId="5A5CEA4B" w14:textId="6667773D" w:rsidR="00BC4FFE" w:rsidRPr="00690988" w:rsidRDefault="00BC4FFE" w:rsidP="00422391">
            <w:pPr>
              <w:pStyle w:val="TAL"/>
              <w:numPr>
                <w:ilvl w:val="0"/>
                <w:numId w:val="73"/>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Supported sub-slot configuration</w:t>
            </w:r>
          </w:p>
          <w:p w14:paraId="39952287" w14:textId="77777777" w:rsidR="00BC4FFE" w:rsidRPr="00690988" w:rsidRDefault="00BC4FFE" w:rsidP="00BC4FFE">
            <w:pPr>
              <w:pStyle w:val="TAL"/>
              <w:ind w:left="360" w:hanging="360"/>
              <w:rPr>
                <w:rFonts w:asciiTheme="majorHAnsi" w:hAnsiTheme="majorHAnsi" w:cstheme="majorHAnsi"/>
                <w:szCs w:val="18"/>
                <w:lang w:eastAsia="ja-JP"/>
              </w:rPr>
            </w:pPr>
          </w:p>
          <w:p w14:paraId="295A625F" w14:textId="4BB1CDA7" w:rsidR="00BC4FFE" w:rsidRPr="00690988" w:rsidRDefault="00BC4FFE" w:rsidP="00994C58">
            <w:pPr>
              <w:pStyle w:val="TAL"/>
              <w:spacing w:line="256" w:lineRule="auto"/>
              <w:rPr>
                <w:rFonts w:asciiTheme="majorHAnsi" w:hAnsiTheme="majorHAnsi" w:cstheme="majorHAnsi"/>
                <w:szCs w:val="18"/>
                <w:lang w:eastAsia="ja-JP"/>
              </w:rPr>
            </w:pPr>
            <w:del w:id="256" w:author="Harada Hiroki" w:date="2020-08-21T15:42:00Z">
              <w:r w:rsidRPr="00994C58" w:rsidDel="00994C58">
                <w:rPr>
                  <w:rFonts w:asciiTheme="majorHAnsi" w:hAnsiTheme="majorHAnsi" w:cstheme="majorHAnsi"/>
                  <w:szCs w:val="18"/>
                  <w:lang w:eastAsia="ja-JP"/>
                </w:rPr>
                <w:delText>[Supported combinations of (A, B), where A is the minimum gap between sub-slots containing actual PUCCH transmissions measured from beginning to beginning of the sub-slots, including across slots, and B is the sub-slot duration, with both A and B in units of symbols]</w:delText>
              </w:r>
              <w:r w:rsidRPr="00690988" w:rsidDel="00994C58">
                <w:rPr>
                  <w:rFonts w:asciiTheme="majorHAnsi" w:hAnsiTheme="majorHAnsi" w:cstheme="majorHAnsi"/>
                  <w:szCs w:val="18"/>
                  <w:lang w:eastAsia="ja-JP"/>
                </w:rPr>
                <w:delText xml:space="preserve"> </w:delText>
              </w:r>
            </w:del>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7C9B60" w14:textId="49D83B08" w:rsidR="00BC4FFE" w:rsidRPr="00690988" w:rsidRDefault="00BC4FFE" w:rsidP="00BC4FFE">
            <w:pPr>
              <w:pStyle w:val="TAL"/>
              <w:rPr>
                <w:rFonts w:asciiTheme="majorHAnsi"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6616294"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0FA428"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0194495"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CC28008" w14:textId="7348C693" w:rsidR="00BC4FFE" w:rsidRDefault="00771E55" w:rsidP="00BC4FFE">
            <w:pPr>
              <w:pStyle w:val="TAL"/>
              <w:rPr>
                <w:rFonts w:asciiTheme="majorHAnsi" w:hAnsiTheme="majorHAnsi" w:cstheme="majorHAnsi"/>
                <w:szCs w:val="18"/>
                <w:lang w:eastAsia="ja-JP"/>
              </w:rPr>
            </w:pPr>
            <w:r w:rsidRPr="00771E55">
              <w:rPr>
                <w:rFonts w:asciiTheme="majorHAnsi" w:hAnsiTheme="majorHAnsi" w:cstheme="majorHAnsi"/>
                <w:szCs w:val="18"/>
                <w:lang w:eastAsia="ja-JP"/>
              </w:rPr>
              <w:t>Per FS</w:t>
            </w:r>
          </w:p>
          <w:p w14:paraId="60230580" w14:textId="77777777" w:rsidR="00771E55" w:rsidRDefault="00771E55" w:rsidP="00BC4FFE">
            <w:pPr>
              <w:pStyle w:val="TAL"/>
              <w:rPr>
                <w:rFonts w:asciiTheme="majorHAnsi" w:eastAsia="MS Mincho" w:hAnsiTheme="majorHAnsi" w:cstheme="majorHAnsi"/>
                <w:szCs w:val="18"/>
                <w:lang w:eastAsia="ja-JP"/>
              </w:rPr>
            </w:pPr>
          </w:p>
          <w:p w14:paraId="1468EEDC" w14:textId="4D244376" w:rsidR="00771E55" w:rsidRPr="00771E55" w:rsidRDefault="00771E55" w:rsidP="00BC4FFE">
            <w:pPr>
              <w:pStyle w:val="TAL"/>
              <w:rPr>
                <w:rFonts w:asciiTheme="majorHAnsi" w:eastAsia="MS Mincho" w:hAnsiTheme="majorHAnsi" w:cstheme="majorHAnsi"/>
                <w:szCs w:val="18"/>
                <w:lang w:eastAsia="ja-JP"/>
              </w:rPr>
            </w:pPr>
            <w:r w:rsidRPr="00771E55">
              <w:rPr>
                <w:rFonts w:asciiTheme="majorHAnsi" w:eastAsia="MS Mincho" w:hAnsiTheme="majorHAnsi" w:cstheme="majorHAnsi"/>
                <w:szCs w:val="18"/>
                <w:lang w:eastAsia="ja-JP"/>
              </w:rPr>
              <w:t>Per FS is selected because in bands or BCs with large number of carriers or large BW, the UE’s processing power is spent on PDCCH/PDSCH decoding, and hence in some cases the support of the new codebook or some codebook configurations may not be possible</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8A02299" w14:textId="49F6F288" w:rsidR="00BC4FFE" w:rsidRPr="00771E55" w:rsidRDefault="00771E55" w:rsidP="00BC4FFE">
            <w:pPr>
              <w:pStyle w:val="TAL"/>
              <w:rPr>
                <w:rFonts w:asciiTheme="majorHAnsi" w:hAnsiTheme="majorHAnsi" w:cstheme="majorHAnsi"/>
                <w:szCs w:val="18"/>
                <w:lang w:eastAsia="ja-JP"/>
              </w:rPr>
            </w:pPr>
            <w:r>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25C15A8" w14:textId="21C3326F" w:rsidR="00BC4FFE" w:rsidRPr="00771E55" w:rsidRDefault="00771E55" w:rsidP="00BC4FFE">
            <w:pPr>
              <w:pStyle w:val="TAL"/>
              <w:rPr>
                <w:rFonts w:asciiTheme="majorHAnsi" w:hAnsiTheme="majorHAnsi" w:cstheme="majorHAnsi"/>
                <w:szCs w:val="18"/>
                <w:lang w:eastAsia="ja-JP"/>
              </w:rPr>
            </w:pPr>
            <w:r>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1B7B236" w14:textId="3FF61B19" w:rsidR="00BC4FFE" w:rsidRPr="00994C58" w:rsidRDefault="00BC4FFE" w:rsidP="00BC4FFE">
            <w:pPr>
              <w:pStyle w:val="TAL"/>
              <w:rPr>
                <w:rFonts w:asciiTheme="majorHAnsi" w:hAnsiTheme="majorHAnsi" w:cstheme="majorHAnsi"/>
                <w:szCs w:val="18"/>
              </w:rPr>
            </w:pPr>
            <w:r w:rsidRPr="00994C58">
              <w:rPr>
                <w:rFonts w:asciiTheme="majorHAnsi" w:hAnsiTheme="majorHAnsi" w:cstheme="majorHAnsi"/>
                <w:szCs w:val="18"/>
              </w:rPr>
              <w:t>N/A </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3C95D6" w14:textId="075D880A" w:rsidR="00BC4FFE" w:rsidRPr="00994C58" w:rsidRDefault="00BC4FFE" w:rsidP="00BC4FFE">
            <w:pPr>
              <w:pStyle w:val="TAL"/>
              <w:rPr>
                <w:rFonts w:asciiTheme="majorHAnsi" w:hAnsiTheme="majorHAnsi" w:cstheme="majorHAnsi"/>
                <w:szCs w:val="18"/>
              </w:rPr>
            </w:pPr>
            <w:r w:rsidRPr="00994C58">
              <w:rPr>
                <w:rFonts w:asciiTheme="majorHAnsi" w:hAnsiTheme="majorHAnsi" w:cstheme="majorHAnsi"/>
                <w:szCs w:val="18"/>
              </w:rPr>
              <w:t>Candidate value set for component 2:</w:t>
            </w:r>
          </w:p>
          <w:p w14:paraId="01E60D8E" w14:textId="3EDA2726" w:rsidR="00BC4FFE" w:rsidRPr="00994C58" w:rsidRDefault="00BC4FFE" w:rsidP="00BC4FFE">
            <w:pPr>
              <w:pStyle w:val="TAL"/>
              <w:rPr>
                <w:rFonts w:asciiTheme="majorHAnsi" w:hAnsiTheme="majorHAnsi" w:cstheme="majorHAnsi"/>
                <w:szCs w:val="18"/>
              </w:rPr>
            </w:pPr>
            <w:r w:rsidRPr="00994C58">
              <w:rPr>
                <w:rFonts w:asciiTheme="majorHAnsi" w:hAnsiTheme="majorHAnsi" w:cstheme="majorHAnsi"/>
                <w:szCs w:val="18"/>
                <w:lang w:val="en-US"/>
              </w:rPr>
              <w:t>{ 7-symbol*2, 2-symbol*7 and 7-symbol*2} for NCP or { 6-symbol*2, 2-symbol*6 and 6-symbol*2} for ECP</w:t>
            </w:r>
          </w:p>
          <w:p w14:paraId="6A030496" w14:textId="27EDF048" w:rsidR="00BC4FFE" w:rsidRPr="00994C58" w:rsidRDefault="00BC4FFE" w:rsidP="00BC4FFE">
            <w:pPr>
              <w:pStyle w:val="TAL"/>
              <w:rPr>
                <w:rFonts w:asciiTheme="majorHAnsi" w:hAnsiTheme="majorHAnsi" w:cstheme="majorHAnsi"/>
                <w:szCs w:val="18"/>
              </w:rPr>
            </w:pPr>
            <w:r w:rsidRPr="00994C58">
              <w:rPr>
                <w:rFonts w:asciiTheme="majorHAnsi" w:hAnsiTheme="majorHAnsi" w:cstheme="majorHAnsi"/>
                <w:szCs w:val="18"/>
              </w:rPr>
              <w:t>The number of PUCCHs for CSI reporting per slot is not impacted compared with Rel-15 by introducing the new HARQ-ACK CBs</w:t>
            </w:r>
          </w:p>
          <w:p w14:paraId="71A2B46F" w14:textId="7BEA0542" w:rsidR="00BC4FFE" w:rsidRPr="00994C58" w:rsidRDefault="00BC4FFE" w:rsidP="00BC4FFE">
            <w:pPr>
              <w:pStyle w:val="TAL"/>
              <w:rPr>
                <w:rFonts w:asciiTheme="majorHAnsi" w:hAnsiTheme="majorHAnsi" w:cstheme="majorHAnsi"/>
                <w:szCs w:val="18"/>
              </w:rPr>
            </w:pPr>
          </w:p>
          <w:p w14:paraId="5BD89C60" w14:textId="5E968126" w:rsidR="00AB442C" w:rsidRPr="00994C58" w:rsidRDefault="00AB442C" w:rsidP="00BC4FFE">
            <w:pPr>
              <w:pStyle w:val="TAL"/>
              <w:rPr>
                <w:rFonts w:asciiTheme="majorHAnsi" w:hAnsiTheme="majorHAnsi" w:cstheme="majorHAnsi"/>
                <w:szCs w:val="18"/>
              </w:rPr>
            </w:pPr>
            <w:r w:rsidRPr="00994C58">
              <w:rPr>
                <w:rFonts w:asciiTheme="majorHAnsi" w:hAnsiTheme="majorHAnsi" w:cstheme="majorHAnsi"/>
                <w:szCs w:val="18"/>
              </w:rPr>
              <w:t>A UE supporting 11-3 is also expected to support FGs 4-1, 4-3, 4-4, 4-5, and 4-19 with a “slot” being replaced by a sub-slot of length 2 or 7 symbols for NCP and (2 and 6 symbols for ECP) for the PUCCH formats that can be accommodated in the corresponding sub-slot durations</w:t>
            </w:r>
          </w:p>
          <w:p w14:paraId="51B3DB1F" w14:textId="4CB683B4" w:rsidR="00AB442C" w:rsidRPr="00994C58" w:rsidDel="00994C58" w:rsidRDefault="00AB442C" w:rsidP="00BC4FFE">
            <w:pPr>
              <w:pStyle w:val="TAL"/>
              <w:rPr>
                <w:del w:id="257" w:author="Harada Hiroki" w:date="2020-08-21T15:42:00Z"/>
                <w:rFonts w:asciiTheme="majorHAnsi" w:hAnsiTheme="majorHAnsi" w:cstheme="majorHAnsi"/>
                <w:szCs w:val="18"/>
              </w:rPr>
            </w:pPr>
          </w:p>
          <w:p w14:paraId="09F0FAD8" w14:textId="1A2ADC5D" w:rsidR="00BC4FFE" w:rsidRPr="00994C58" w:rsidDel="00994C58" w:rsidRDefault="00BC4FFE" w:rsidP="00BC4FFE">
            <w:pPr>
              <w:pStyle w:val="TAL"/>
              <w:rPr>
                <w:del w:id="258" w:author="Harada Hiroki" w:date="2020-08-21T15:42:00Z"/>
                <w:rFonts w:asciiTheme="majorHAnsi" w:hAnsiTheme="majorHAnsi" w:cstheme="majorHAnsi"/>
                <w:szCs w:val="18"/>
              </w:rPr>
            </w:pPr>
            <w:del w:id="259" w:author="Harada Hiroki" w:date="2020-08-21T15:42:00Z">
              <w:r w:rsidRPr="00994C58" w:rsidDel="00994C58">
                <w:rPr>
                  <w:rFonts w:asciiTheme="majorHAnsi" w:hAnsiTheme="majorHAnsi" w:cstheme="majorHAnsi"/>
                  <w:szCs w:val="18"/>
                </w:rPr>
                <w:delText>[Candidate value set for component 3):</w:delText>
              </w:r>
            </w:del>
          </w:p>
          <w:p w14:paraId="7CD3E5E4" w14:textId="404D1DDE" w:rsidR="00BC4FFE" w:rsidRPr="00994C58" w:rsidDel="00994C58" w:rsidRDefault="00BC4FFE" w:rsidP="00BC4FFE">
            <w:pPr>
              <w:pStyle w:val="TAL"/>
              <w:rPr>
                <w:del w:id="260" w:author="Harada Hiroki" w:date="2020-08-21T15:42:00Z"/>
                <w:rFonts w:asciiTheme="majorHAnsi" w:hAnsiTheme="majorHAnsi" w:cstheme="majorHAnsi"/>
                <w:szCs w:val="18"/>
              </w:rPr>
            </w:pPr>
            <w:del w:id="261" w:author="Harada Hiroki" w:date="2020-08-21T15:42:00Z">
              <w:r w:rsidRPr="00994C58" w:rsidDel="00994C58">
                <w:rPr>
                  <w:rFonts w:asciiTheme="majorHAnsi" w:hAnsiTheme="majorHAnsi" w:cstheme="majorHAnsi"/>
                  <w:szCs w:val="18"/>
                </w:rPr>
                <w:delText xml:space="preserve">(A, B) = </w:delText>
              </w:r>
            </w:del>
          </w:p>
          <w:p w14:paraId="68274939" w14:textId="62462CB3" w:rsidR="00BC4FFE" w:rsidRPr="00994C58" w:rsidDel="00994C58" w:rsidRDefault="00BC4FFE" w:rsidP="00BC4FFE">
            <w:pPr>
              <w:pStyle w:val="TAL"/>
              <w:rPr>
                <w:del w:id="262" w:author="Harada Hiroki" w:date="2020-08-21T15:42:00Z"/>
                <w:rFonts w:asciiTheme="majorHAnsi" w:hAnsiTheme="majorHAnsi" w:cstheme="majorHAnsi"/>
                <w:szCs w:val="18"/>
              </w:rPr>
            </w:pPr>
            <w:del w:id="263" w:author="Harada Hiroki" w:date="2020-08-21T15:42:00Z">
              <w:r w:rsidRPr="00994C58" w:rsidDel="00994C58">
                <w:rPr>
                  <w:rFonts w:asciiTheme="majorHAnsi" w:hAnsiTheme="majorHAnsi" w:cstheme="majorHAnsi"/>
                  <w:szCs w:val="18"/>
                </w:rPr>
                <w:delText>{(7, 7),</w:delText>
              </w:r>
            </w:del>
          </w:p>
          <w:p w14:paraId="4630F10A" w14:textId="2AC7BAE3" w:rsidR="00BC4FFE" w:rsidRPr="00994C58" w:rsidDel="00994C58" w:rsidRDefault="00BC4FFE" w:rsidP="00BC4FFE">
            <w:pPr>
              <w:pStyle w:val="TAL"/>
              <w:rPr>
                <w:del w:id="264" w:author="Harada Hiroki" w:date="2020-08-21T15:42:00Z"/>
                <w:rFonts w:asciiTheme="majorHAnsi" w:hAnsiTheme="majorHAnsi" w:cstheme="majorHAnsi"/>
                <w:szCs w:val="18"/>
              </w:rPr>
            </w:pPr>
            <w:del w:id="265" w:author="Harada Hiroki" w:date="2020-08-21T15:42:00Z">
              <w:r w:rsidRPr="00994C58" w:rsidDel="00994C58">
                <w:rPr>
                  <w:rFonts w:asciiTheme="majorHAnsi" w:hAnsiTheme="majorHAnsi" w:cstheme="majorHAnsi"/>
                  <w:szCs w:val="18"/>
                </w:rPr>
                <w:delText>(4, 2) and (7, 7),</w:delText>
              </w:r>
            </w:del>
          </w:p>
          <w:p w14:paraId="5E9BE499" w14:textId="3EA6CF7F" w:rsidR="00BC4FFE" w:rsidRPr="00994C58" w:rsidDel="00994C58" w:rsidRDefault="00BC4FFE" w:rsidP="00BC4FFE">
            <w:pPr>
              <w:pStyle w:val="TAL"/>
              <w:rPr>
                <w:del w:id="266" w:author="Harada Hiroki" w:date="2020-08-21T15:42:00Z"/>
                <w:rFonts w:asciiTheme="majorHAnsi" w:hAnsiTheme="majorHAnsi" w:cstheme="majorHAnsi"/>
                <w:szCs w:val="18"/>
              </w:rPr>
            </w:pPr>
            <w:del w:id="267" w:author="Harada Hiroki" w:date="2020-08-21T15:42:00Z">
              <w:r w:rsidRPr="00994C58" w:rsidDel="00994C58">
                <w:rPr>
                  <w:rFonts w:asciiTheme="majorHAnsi" w:hAnsiTheme="majorHAnsi" w:cstheme="majorHAnsi"/>
                  <w:szCs w:val="18"/>
                </w:rPr>
                <w:delText>(2, 2) and (7, 7)}]</w:delText>
              </w:r>
            </w:del>
          </w:p>
          <w:p w14:paraId="1D9DA4DD" w14:textId="2073010C" w:rsidR="00BC4FFE" w:rsidRPr="00994C58" w:rsidDel="00994C58" w:rsidRDefault="00BC4FFE" w:rsidP="00BC4FFE">
            <w:pPr>
              <w:pStyle w:val="TAL"/>
              <w:rPr>
                <w:del w:id="268" w:author="Harada Hiroki" w:date="2020-08-21T15:42:00Z"/>
                <w:rFonts w:asciiTheme="majorHAnsi" w:hAnsiTheme="majorHAnsi" w:cstheme="majorHAnsi"/>
                <w:szCs w:val="18"/>
              </w:rPr>
            </w:pPr>
          </w:p>
          <w:p w14:paraId="43CA7F9C" w14:textId="75929E9E" w:rsidR="00BC4FFE" w:rsidRPr="00994C58" w:rsidDel="00994C58" w:rsidRDefault="00BC4FFE" w:rsidP="00BC4FFE">
            <w:pPr>
              <w:pStyle w:val="TAL"/>
              <w:rPr>
                <w:del w:id="269" w:author="Harada Hiroki" w:date="2020-08-21T15:42:00Z"/>
                <w:rFonts w:asciiTheme="majorHAnsi" w:hAnsiTheme="majorHAnsi" w:cstheme="majorHAnsi"/>
                <w:szCs w:val="18"/>
              </w:rPr>
            </w:pPr>
            <w:del w:id="270" w:author="Harada Hiroki" w:date="2020-08-21T15:42:00Z">
              <w:r w:rsidRPr="00994C58" w:rsidDel="00994C58">
                <w:rPr>
                  <w:rFonts w:asciiTheme="majorHAnsi" w:hAnsiTheme="majorHAnsi" w:cstheme="majorHAnsi"/>
                  <w:szCs w:val="18"/>
                </w:rPr>
                <w:delText>FFS: Whether to keep component 3) and accordingly the above note for component 3)</w:delText>
              </w:r>
            </w:del>
          </w:p>
          <w:p w14:paraId="3E32A65D" w14:textId="5A560C76" w:rsidR="00BC4FFE" w:rsidRPr="00994C58" w:rsidRDefault="00BC4FFE" w:rsidP="00994C58">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251634"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3936BC" w:rsidRPr="00690988" w14:paraId="606C0154" w14:textId="77777777" w:rsidTr="00812CC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A7BCACF" w14:textId="77777777" w:rsidR="003936BC" w:rsidRPr="00690988" w:rsidRDefault="003936BC" w:rsidP="003936BC">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 xml:space="preserve">11. </w:t>
            </w:r>
          </w:p>
          <w:p w14:paraId="4F389EA8" w14:textId="6A203220" w:rsidR="003936BC" w:rsidRPr="00690988" w:rsidRDefault="003936BC" w:rsidP="003936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A2B606F" w14:textId="61385D4F" w:rsidR="003936BC" w:rsidRPr="001252DC" w:rsidRDefault="003936BC" w:rsidP="003936BC">
            <w:pPr>
              <w:pStyle w:val="TAL"/>
              <w:rPr>
                <w:highlight w:val="yellow"/>
                <w:lang w:eastAsia="zh-CN"/>
              </w:rPr>
            </w:pPr>
            <w:del w:id="271" w:author="Harada Hiroki" w:date="2020-08-03T09:29:00Z">
              <w:r>
                <w:rPr>
                  <w:rFonts w:eastAsia="Times New Roman"/>
                  <w:lang w:eastAsia="zh-CN"/>
                </w:rPr>
                <w:delText>[</w:delText>
              </w:r>
            </w:del>
            <w:r>
              <w:rPr>
                <w:rFonts w:eastAsia="Times New Roman"/>
                <w:lang w:eastAsia="zh-CN"/>
              </w:rPr>
              <w:t>11-3c</w:t>
            </w:r>
            <w:del w:id="272" w:author="Harada Hiroki" w:date="2020-08-03T09:29:00Z">
              <w:r>
                <w:rPr>
                  <w:rFonts w:eastAsia="Times New Roman"/>
                  <w:lang w:eastAsia="zh-CN"/>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D1F4E26" w14:textId="71E9F763" w:rsidR="003936BC" w:rsidRDefault="003936BC" w:rsidP="003936BC">
            <w:pPr>
              <w:pStyle w:val="TAL"/>
              <w:rPr>
                <w:lang w:eastAsia="zh-CN"/>
              </w:rPr>
            </w:pPr>
            <w:r>
              <w:rPr>
                <w:rFonts w:eastAsia="Times New Roman"/>
                <w:lang w:eastAsia="zh-CN"/>
              </w:rPr>
              <w:t>2 PUCCH of format 0 or 2 for a single 7*2</w:t>
            </w:r>
            <w:ins w:id="273" w:author="Harada Hiroki" w:date="2020-08-03T09:37:00Z">
              <w:r>
                <w:rPr>
                  <w:rFonts w:eastAsia="Times New Roman"/>
                  <w:lang w:eastAsia="zh-CN"/>
                </w:rPr>
                <w:t>-symbol</w:t>
              </w:r>
            </w:ins>
            <w:r>
              <w:rPr>
                <w:rFonts w:eastAsia="Times New Roman"/>
                <w:lang w:eastAsia="zh-CN"/>
              </w:rPr>
              <w:t xml:space="preserve"> </w:t>
            </w:r>
            <w:proofErr w:type="spellStart"/>
            <w:r>
              <w:rPr>
                <w:rFonts w:eastAsia="Times New Roman"/>
                <w:lang w:eastAsia="zh-CN"/>
              </w:rPr>
              <w:t>subslot</w:t>
            </w:r>
            <w:proofErr w:type="spellEnd"/>
            <w:r>
              <w:rPr>
                <w:rFonts w:eastAsia="Times New Roman"/>
                <w:lang w:eastAsia="zh-CN"/>
              </w:rPr>
              <w:t xml:space="preserve"> based HARQ-ACK codebook </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CB2752" w14:textId="77777777" w:rsidR="003936BC" w:rsidRDefault="003936BC" w:rsidP="003936BC">
            <w:pPr>
              <w:pStyle w:val="TAL"/>
              <w:adjustRightInd w:val="0"/>
              <w:ind w:leftChars="50" w:left="120" w:rightChars="50" w:right="120"/>
            </w:pPr>
            <w:r>
              <w:t xml:space="preserve">1) 2 PUCCH format 0/2 in different symbols and </w:t>
            </w:r>
            <w:ins w:id="274" w:author="Harada Hiroki" w:date="2020-08-03T09:38:00Z">
              <w:r>
                <w:t xml:space="preserve">at most </w:t>
              </w:r>
            </w:ins>
            <w:r>
              <w:t xml:space="preserve">once per </w:t>
            </w:r>
            <w:proofErr w:type="spellStart"/>
            <w:r>
              <w:t>subslot</w:t>
            </w:r>
            <w:proofErr w:type="spellEnd"/>
            <w:r>
              <w:t xml:space="preserve"> for HARQ-ACK, </w:t>
            </w:r>
          </w:p>
          <w:p w14:paraId="0BB01ADB" w14:textId="77777777" w:rsidR="003936BC" w:rsidRDefault="003936BC" w:rsidP="003936BC">
            <w:pPr>
              <w:pStyle w:val="TAL"/>
              <w:adjustRightInd w:val="0"/>
              <w:ind w:leftChars="50" w:left="120" w:rightChars="50" w:right="120"/>
            </w:pPr>
            <w:r>
              <w:t xml:space="preserve">2) 2 PUCCH format 0 in different symbols and </w:t>
            </w:r>
            <w:ins w:id="275" w:author="Harada Hiroki" w:date="2020-08-03T09:38:00Z">
              <w:r>
                <w:t xml:space="preserve">at most </w:t>
              </w:r>
            </w:ins>
            <w:r>
              <w:t xml:space="preserve">once per </w:t>
            </w:r>
            <w:proofErr w:type="spellStart"/>
            <w:r>
              <w:t>subslot</w:t>
            </w:r>
            <w:proofErr w:type="spellEnd"/>
            <w:r>
              <w:t xml:space="preserve"> for SR </w:t>
            </w:r>
          </w:p>
          <w:p w14:paraId="3506011D" w14:textId="37C4966A" w:rsidR="003936BC" w:rsidRDefault="003936BC" w:rsidP="003936BC">
            <w:pPr>
              <w:pStyle w:val="TAL"/>
              <w:numPr>
                <w:ilvl w:val="0"/>
                <w:numId w:val="100"/>
              </w:numPr>
              <w:spacing w:line="256" w:lineRule="auto"/>
            </w:pP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65925F" w14:textId="545E53D6" w:rsidR="003936BC" w:rsidRDefault="003936BC" w:rsidP="003936BC">
            <w:pPr>
              <w:pStyle w:val="TAL"/>
              <w:rPr>
                <w:lang w:eastAsia="zh-CN"/>
              </w:rPr>
            </w:pPr>
            <w:r>
              <w:rPr>
                <w:rFonts w:eastAsia="Times New Roman"/>
                <w:lang w:eastAsia="zh-CN"/>
              </w:rPr>
              <w:t>11-3</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DAD2260" w14:textId="7367B2E7" w:rsidR="003936BC" w:rsidRDefault="003936BC" w:rsidP="003936BC">
            <w:pPr>
              <w:pStyle w:val="TAL"/>
              <w:rPr>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60C8AE1" w14:textId="03287BB9" w:rsidR="003936BC" w:rsidRDefault="003936BC" w:rsidP="003936BC">
            <w:pPr>
              <w:pStyle w:val="TAL"/>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A389096" w14:textId="77777777" w:rsidR="003936BC" w:rsidRPr="00690988" w:rsidRDefault="003936BC" w:rsidP="003936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B9298F5" w14:textId="5B3EDD60" w:rsidR="003936BC" w:rsidRPr="00994C58" w:rsidRDefault="003936BC" w:rsidP="003936BC">
            <w:pPr>
              <w:pStyle w:val="TAL"/>
              <w:adjustRightInd w:val="0"/>
              <w:ind w:rightChars="50" w:right="120"/>
              <w:rPr>
                <w:ins w:id="276" w:author="Harada Hiroki" w:date="2020-08-03T10:16:00Z"/>
                <w:rFonts w:eastAsia="MS Mincho"/>
                <w:lang w:eastAsia="ja-JP"/>
              </w:rPr>
            </w:pPr>
            <w:ins w:id="277" w:author="Harada Hiroki" w:date="2020-08-03T10:11:00Z">
              <w:r w:rsidRPr="00994C58">
                <w:rPr>
                  <w:rFonts w:eastAsia="MS Mincho"/>
                  <w:lang w:eastAsia="ja-JP"/>
                </w:rPr>
                <w:t>Per FS</w:t>
              </w:r>
            </w:ins>
            <w:del w:id="278" w:author="Harada Hiroki" w:date="2020-08-03T10:11:00Z">
              <w:r w:rsidRPr="00994C58">
                <w:rPr>
                  <w:rFonts w:eastAsia="MS Mincho" w:hint="eastAsia"/>
                  <w:lang w:eastAsia="ja-JP"/>
                </w:rPr>
                <w:delText>T</w:delText>
              </w:r>
            </w:del>
            <w:del w:id="279" w:author="Harada Hiroki" w:date="2020-08-03T10:10:00Z">
              <w:r w:rsidRPr="00994C58">
                <w:rPr>
                  <w:rFonts w:eastAsia="MS Mincho"/>
                  <w:lang w:eastAsia="ja-JP"/>
                </w:rPr>
                <w:delText>BD</w:delText>
              </w:r>
            </w:del>
          </w:p>
          <w:p w14:paraId="7F8002BD" w14:textId="77777777" w:rsidR="00994C58" w:rsidRPr="00994C58" w:rsidRDefault="00994C58" w:rsidP="003936BC">
            <w:pPr>
              <w:pStyle w:val="TAL"/>
              <w:rPr>
                <w:ins w:id="280" w:author="Harada Hiroki" w:date="2020-08-21T15:43:00Z"/>
                <w:rFonts w:eastAsia="MS Mincho"/>
                <w:lang w:eastAsia="ja-JP"/>
              </w:rPr>
            </w:pPr>
          </w:p>
          <w:p w14:paraId="570FA2D5" w14:textId="5D04CFA6" w:rsidR="003936BC" w:rsidRPr="00994C58" w:rsidRDefault="003936BC" w:rsidP="003936BC">
            <w:pPr>
              <w:pStyle w:val="TAL"/>
              <w:rPr>
                <w:rFonts w:eastAsia="MS Mincho"/>
                <w:lang w:eastAsia="ja-JP"/>
              </w:rPr>
            </w:pPr>
            <w:ins w:id="281" w:author="Harada Hiroki" w:date="2020-08-03T10:16:00Z">
              <w:r w:rsidRPr="00994C58">
                <w:rPr>
                  <w:rFonts w:eastAsia="MS Mincho"/>
                  <w:lang w:eastAsia="ja-JP"/>
                </w:rPr>
                <w:t>Per FS is selected because the processing power the UE has to spend on preparing PUCCH has a relation with PDSCH processing power and that is related to number of carriers on which the UE has to process PDSCH</w:t>
              </w:r>
            </w:ins>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DE6A524" w14:textId="33B1EA8E" w:rsidR="003936BC" w:rsidRPr="00994C58" w:rsidRDefault="003936BC" w:rsidP="003936BC">
            <w:pPr>
              <w:pStyle w:val="TAL"/>
              <w:rPr>
                <w:rFonts w:eastAsia="MS Mincho"/>
                <w:lang w:eastAsia="ja-JP"/>
              </w:rPr>
            </w:pPr>
            <w:ins w:id="282" w:author="Harada Hiroki" w:date="2020-08-03T10:12:00Z">
              <w:r w:rsidRPr="00994C58">
                <w:rPr>
                  <w:rFonts w:eastAsia="MS Mincho"/>
                  <w:lang w:eastAsia="ja-JP"/>
                </w:rPr>
                <w:t>N/A</w:t>
              </w:r>
            </w:ins>
            <w:del w:id="283" w:author="Harada Hiroki" w:date="2020-08-03T10:12:00Z">
              <w:r w:rsidRPr="00994C58">
                <w:rPr>
                  <w:rFonts w:eastAsia="MS Mincho" w:hint="eastAsia"/>
                  <w:lang w:eastAsia="ja-JP"/>
                </w:rPr>
                <w:delText>T</w:delText>
              </w:r>
              <w:r w:rsidRPr="00994C58">
                <w:rPr>
                  <w:rFonts w:eastAsia="MS Mincho"/>
                  <w:lang w:eastAsia="ja-JP"/>
                </w:rPr>
                <w:delText>BD</w:delText>
              </w:r>
            </w:del>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5A0ECC" w14:textId="0B1E7DD4" w:rsidR="003936BC" w:rsidRPr="00994C58" w:rsidRDefault="003936BC" w:rsidP="003936BC">
            <w:pPr>
              <w:pStyle w:val="TAL"/>
              <w:rPr>
                <w:rFonts w:eastAsia="MS Mincho"/>
                <w:lang w:eastAsia="ja-JP"/>
              </w:rPr>
            </w:pPr>
            <w:ins w:id="284" w:author="Harada Hiroki" w:date="2020-08-03T10:13:00Z">
              <w:r w:rsidRPr="00994C58">
                <w:rPr>
                  <w:rFonts w:eastAsia="MS Mincho"/>
                  <w:lang w:eastAsia="ja-JP"/>
                </w:rPr>
                <w:t>N/A</w:t>
              </w:r>
            </w:ins>
            <w:del w:id="285" w:author="Harada Hiroki" w:date="2020-08-03T10:13:00Z">
              <w:r w:rsidRPr="00994C58">
                <w:rPr>
                  <w:rFonts w:eastAsia="MS Mincho"/>
                  <w:lang w:eastAsia="ja-JP"/>
                </w:rPr>
                <w:delText>TBD</w:delText>
              </w:r>
            </w:del>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DF69534" w14:textId="1575A342" w:rsidR="003936BC" w:rsidRPr="00994C58" w:rsidRDefault="003936BC" w:rsidP="003936BC">
            <w:pPr>
              <w:pStyle w:val="TAL"/>
              <w:rPr>
                <w:rFonts w:eastAsia="MS Mincho"/>
                <w:lang w:eastAsia="ja-JP"/>
              </w:rPr>
            </w:pPr>
            <w:ins w:id="286" w:author="Harada Hiroki" w:date="2020-08-03T10:13:00Z">
              <w:r w:rsidRPr="00994C58">
                <w:rPr>
                  <w:rFonts w:eastAsia="MS Mincho"/>
                  <w:lang w:eastAsia="ja-JP"/>
                </w:rPr>
                <w:t>N/A</w:t>
              </w:r>
            </w:ins>
            <w:del w:id="287" w:author="Harada Hiroki" w:date="2020-08-03T10:13:00Z">
              <w:r w:rsidRPr="00994C58">
                <w:rPr>
                  <w:rFonts w:eastAsia="MS Mincho" w:hint="eastAsia"/>
                  <w:lang w:eastAsia="ja-JP"/>
                </w:rPr>
                <w:delText>T</w:delText>
              </w:r>
              <w:r w:rsidRPr="00994C58">
                <w:rPr>
                  <w:rFonts w:eastAsia="MS Mincho"/>
                  <w:lang w:eastAsia="ja-JP"/>
                </w:rPr>
                <w:delText>BD</w:delText>
              </w:r>
            </w:del>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095DD9" w14:textId="77777777" w:rsidR="003936BC" w:rsidRDefault="003936BC" w:rsidP="003936BC">
            <w:pPr>
              <w:pStyle w:val="TAL"/>
              <w:rPr>
                <w:ins w:id="288" w:author="Harada Hiroki" w:date="2020-08-21T17:10:00Z"/>
                <w:rFonts w:asciiTheme="majorHAnsi" w:eastAsia="MS Mincho" w:hAnsiTheme="majorHAnsi" w:cstheme="majorHAnsi"/>
                <w:szCs w:val="18"/>
                <w:lang w:eastAsia="ja-JP"/>
              </w:rPr>
            </w:pPr>
            <w:ins w:id="289" w:author="Harada Hiroki" w:date="2020-08-03T10:35:00Z">
              <w:r>
                <w:rPr>
                  <w:rFonts w:asciiTheme="majorHAnsi" w:eastAsia="MS Mincho" w:hAnsiTheme="majorHAnsi" w:cstheme="majorHAnsi" w:hint="eastAsia"/>
                  <w:szCs w:val="18"/>
                  <w:lang w:eastAsia="ja-JP"/>
                </w:rPr>
                <w:t xml:space="preserve">This FG </w:t>
              </w:r>
              <w:r>
                <w:rPr>
                  <w:rFonts w:asciiTheme="majorHAnsi" w:eastAsia="MS Mincho" w:hAnsiTheme="majorHAnsi" w:cstheme="majorHAnsi"/>
                  <w:szCs w:val="18"/>
                  <w:lang w:eastAsia="ja-JP"/>
                </w:rPr>
                <w:t>covers any PUCCH transmission and not only those for HARQ-ACK reporting.</w:t>
              </w:r>
            </w:ins>
          </w:p>
          <w:p w14:paraId="14CE1C47" w14:textId="77777777" w:rsidR="00F65CCC" w:rsidRDefault="00F65CCC" w:rsidP="003936BC">
            <w:pPr>
              <w:pStyle w:val="TAL"/>
              <w:rPr>
                <w:ins w:id="290" w:author="Harada Hiroki" w:date="2020-08-21T17:10:00Z"/>
                <w:rFonts w:asciiTheme="majorHAnsi" w:eastAsia="MS Mincho" w:hAnsiTheme="majorHAnsi" w:cstheme="majorHAnsi"/>
                <w:szCs w:val="18"/>
                <w:lang w:eastAsia="ja-JP"/>
              </w:rPr>
            </w:pPr>
          </w:p>
          <w:p w14:paraId="27C6D7B7" w14:textId="5B1B50C6" w:rsidR="00F65CCC" w:rsidRPr="00690988" w:rsidRDefault="00F65CCC" w:rsidP="003936BC">
            <w:pPr>
              <w:pStyle w:val="TAL"/>
              <w:rPr>
                <w:rFonts w:asciiTheme="majorHAnsi" w:hAnsiTheme="majorHAnsi" w:cstheme="majorHAnsi"/>
                <w:szCs w:val="18"/>
              </w:rPr>
            </w:pPr>
            <w:ins w:id="291" w:author="Harada Hiroki" w:date="2020-08-21T17:10:00Z">
              <w:r w:rsidRPr="00D308F5">
                <w:rPr>
                  <w:rFonts w:asciiTheme="majorHAnsi" w:hAnsiTheme="majorHAnsi" w:cstheme="majorHAnsi"/>
                  <w:szCs w:val="18"/>
                </w:rPr>
                <w:t>For ECP, “7” is replaced by “6”</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24E49A5" w14:textId="2B38C3C5" w:rsidR="003936BC" w:rsidRDefault="003936BC" w:rsidP="003936BC">
            <w:pPr>
              <w:pStyle w:val="TAL"/>
            </w:pPr>
            <w:r>
              <w:rPr>
                <w:rFonts w:eastAsia="Times New Roman"/>
              </w:rPr>
              <w:t>Optional with capability signalling</w:t>
            </w:r>
          </w:p>
        </w:tc>
      </w:tr>
      <w:tr w:rsidR="003936BC" w:rsidRPr="00690988" w14:paraId="65EEDF42" w14:textId="77777777" w:rsidTr="00812CC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F84D16" w14:textId="77777777" w:rsidR="003936BC" w:rsidRPr="00690988" w:rsidRDefault="003936BC" w:rsidP="003936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7FCE1AA4" w14:textId="64B20474" w:rsidR="003936BC" w:rsidRPr="00690988" w:rsidRDefault="003936BC" w:rsidP="003936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0E0F73F" w14:textId="14EA0A93" w:rsidR="003936BC" w:rsidRDefault="003936BC" w:rsidP="003936BC">
            <w:pPr>
              <w:pStyle w:val="TAL"/>
              <w:rPr>
                <w:rFonts w:eastAsia="Times New Roman"/>
                <w:lang w:eastAsia="zh-CN"/>
              </w:rPr>
            </w:pPr>
            <w:del w:id="292" w:author="Harada Hiroki" w:date="2020-08-03T09:29:00Z">
              <w:r>
                <w:rPr>
                  <w:rFonts w:eastAsia="Times New Roman"/>
                  <w:lang w:eastAsia="zh-CN"/>
                </w:rPr>
                <w:delText>[</w:delText>
              </w:r>
            </w:del>
            <w:r>
              <w:rPr>
                <w:rFonts w:eastAsia="Times New Roman"/>
                <w:lang w:eastAsia="zh-CN"/>
              </w:rPr>
              <w:t>11-3d</w:t>
            </w:r>
            <w:del w:id="293" w:author="Harada Hiroki" w:date="2020-08-03T09:29:00Z">
              <w:r>
                <w:rPr>
                  <w:rFonts w:eastAsia="Times New Roman"/>
                  <w:lang w:eastAsia="zh-CN"/>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179F47D" w14:textId="4880A170" w:rsidR="003936BC" w:rsidRDefault="003936BC" w:rsidP="003936BC">
            <w:pPr>
              <w:pStyle w:val="TAL"/>
              <w:rPr>
                <w:rFonts w:eastAsia="Times New Roman"/>
                <w:lang w:eastAsia="zh-CN"/>
              </w:rPr>
            </w:pPr>
            <w:r>
              <w:rPr>
                <w:rFonts w:eastAsia="Times New Roman"/>
                <w:lang w:eastAsia="zh-CN"/>
              </w:rPr>
              <w:t xml:space="preserve">2 PUCCH of format 0 or </w:t>
            </w:r>
            <w:ins w:id="294" w:author="Harada Hiroki" w:date="2020-08-03T09:37:00Z">
              <w:r>
                <w:rPr>
                  <w:rFonts w:eastAsia="Times New Roman"/>
                  <w:lang w:eastAsia="zh-CN"/>
                </w:rPr>
                <w:t xml:space="preserve">2 </w:t>
              </w:r>
            </w:ins>
            <w:r>
              <w:rPr>
                <w:rFonts w:eastAsia="Times New Roman"/>
                <w:lang w:eastAsia="zh-CN"/>
              </w:rPr>
              <w:t>for a single 2*7</w:t>
            </w:r>
            <w:ins w:id="295" w:author="Harada Hiroki" w:date="2020-08-03T09:37:00Z">
              <w:r>
                <w:rPr>
                  <w:rFonts w:eastAsia="Times New Roman"/>
                  <w:lang w:eastAsia="zh-CN"/>
                </w:rPr>
                <w:t>-symbol</w:t>
              </w:r>
            </w:ins>
            <w:r>
              <w:rPr>
                <w:rFonts w:eastAsia="Times New Roman"/>
                <w:lang w:eastAsia="zh-CN"/>
              </w:rPr>
              <w:t xml:space="preserve"> </w:t>
            </w:r>
            <w:proofErr w:type="spellStart"/>
            <w:r>
              <w:rPr>
                <w:rFonts w:eastAsia="Times New Roman"/>
                <w:lang w:eastAsia="zh-CN"/>
              </w:rPr>
              <w:t>subslot</w:t>
            </w:r>
            <w:proofErr w:type="spellEnd"/>
            <w:r>
              <w:rPr>
                <w:rFonts w:eastAsia="Times New Roman"/>
                <w:lang w:eastAsia="zh-CN"/>
              </w:rPr>
              <w:t xml:space="preserve"> based HARQ-ACK codebook </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DAF9102" w14:textId="77777777" w:rsidR="003936BC" w:rsidRDefault="003936BC" w:rsidP="003936BC">
            <w:pPr>
              <w:pStyle w:val="TAL"/>
              <w:adjustRightInd w:val="0"/>
              <w:ind w:leftChars="50" w:left="120" w:rightChars="50" w:right="120"/>
            </w:pPr>
            <w:r>
              <w:t xml:space="preserve">1) 2 PUCCH format 0/2 in different symbols and </w:t>
            </w:r>
            <w:ins w:id="296" w:author="Harada Hiroki" w:date="2020-08-03T09:38:00Z">
              <w:r>
                <w:t xml:space="preserve">at most </w:t>
              </w:r>
            </w:ins>
            <w:r>
              <w:t xml:space="preserve">once per </w:t>
            </w:r>
            <w:proofErr w:type="spellStart"/>
            <w:r>
              <w:t>subslot</w:t>
            </w:r>
            <w:proofErr w:type="spellEnd"/>
            <w:r>
              <w:t xml:space="preserve"> for HARQ-ACK, </w:t>
            </w:r>
          </w:p>
          <w:p w14:paraId="335AD5F7" w14:textId="77777777" w:rsidR="003936BC" w:rsidRDefault="003936BC" w:rsidP="003936BC">
            <w:pPr>
              <w:pStyle w:val="TAL"/>
              <w:adjustRightInd w:val="0"/>
              <w:ind w:leftChars="50" w:left="120" w:rightChars="50" w:right="120"/>
            </w:pPr>
            <w:r>
              <w:t xml:space="preserve">2) 2 PUCCH format 0 in different symbols and </w:t>
            </w:r>
            <w:ins w:id="297" w:author="Harada Hiroki" w:date="2020-08-03T09:38:00Z">
              <w:r>
                <w:t xml:space="preserve">at most </w:t>
              </w:r>
            </w:ins>
            <w:r>
              <w:t xml:space="preserve">once per </w:t>
            </w:r>
            <w:proofErr w:type="spellStart"/>
            <w:r>
              <w:t>subslot</w:t>
            </w:r>
            <w:proofErr w:type="spellEnd"/>
            <w:r>
              <w:t xml:space="preserve"> for SR </w:t>
            </w:r>
          </w:p>
          <w:p w14:paraId="6EA55FFC" w14:textId="3ECF2F36" w:rsidR="003936BC" w:rsidRDefault="003936BC" w:rsidP="003936BC">
            <w:pPr>
              <w:pStyle w:val="TAL"/>
            </w:pPr>
            <w:r>
              <w:rPr>
                <w:rFonts w:eastAsia="Times New Roman"/>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9603B0F" w14:textId="6249ABEB" w:rsidR="003936BC" w:rsidRDefault="003936BC" w:rsidP="003936BC">
            <w:pPr>
              <w:pStyle w:val="TAL"/>
              <w:rPr>
                <w:rFonts w:eastAsia="Times New Roman"/>
                <w:lang w:eastAsia="zh-CN"/>
              </w:rPr>
            </w:pPr>
            <w:r>
              <w:rPr>
                <w:rFonts w:eastAsia="Times New Roman"/>
                <w:lang w:eastAsia="zh-CN"/>
              </w:rPr>
              <w:t>11-3</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BC699AC" w14:textId="4626AB40" w:rsidR="003936BC" w:rsidRDefault="003936BC" w:rsidP="003936BC">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D02328C" w14:textId="7B22E4D6" w:rsidR="003936BC" w:rsidRDefault="003936BC" w:rsidP="003936BC">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85A279D" w14:textId="77777777" w:rsidR="003936BC" w:rsidRPr="00690988" w:rsidRDefault="003936BC" w:rsidP="003936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78A49C4" w14:textId="1BF8E835" w:rsidR="003936BC" w:rsidRPr="00994C58" w:rsidRDefault="003936BC" w:rsidP="003936BC">
            <w:pPr>
              <w:pStyle w:val="TAL"/>
              <w:adjustRightInd w:val="0"/>
              <w:ind w:rightChars="50" w:right="120"/>
              <w:rPr>
                <w:ins w:id="298" w:author="Harada Hiroki" w:date="2020-08-03T10:26:00Z"/>
                <w:rFonts w:eastAsia="MS Mincho"/>
                <w:lang w:eastAsia="ja-JP"/>
              </w:rPr>
            </w:pPr>
            <w:ins w:id="299" w:author="Harada Hiroki" w:date="2020-08-03T10:11:00Z">
              <w:r w:rsidRPr="00994C58">
                <w:rPr>
                  <w:rFonts w:eastAsia="MS Mincho"/>
                  <w:lang w:eastAsia="ja-JP"/>
                </w:rPr>
                <w:t>Per FS</w:t>
              </w:r>
            </w:ins>
            <w:del w:id="300" w:author="Harada Hiroki" w:date="2020-08-03T10:11:00Z">
              <w:r w:rsidRPr="00994C58">
                <w:rPr>
                  <w:rFonts w:eastAsia="MS Mincho" w:hint="eastAsia"/>
                  <w:lang w:eastAsia="ja-JP"/>
                </w:rPr>
                <w:delText>T</w:delText>
              </w:r>
              <w:r w:rsidRPr="00994C58">
                <w:rPr>
                  <w:rFonts w:eastAsia="MS Mincho"/>
                  <w:lang w:eastAsia="ja-JP"/>
                </w:rPr>
                <w:delText>BD</w:delText>
              </w:r>
            </w:del>
          </w:p>
          <w:p w14:paraId="4FA874E6" w14:textId="77777777" w:rsidR="00994C58" w:rsidRPr="00994C58" w:rsidRDefault="00994C58" w:rsidP="003936BC">
            <w:pPr>
              <w:pStyle w:val="TAL"/>
              <w:rPr>
                <w:ins w:id="301" w:author="Harada Hiroki" w:date="2020-08-21T15:43:00Z"/>
                <w:rFonts w:eastAsia="MS Mincho"/>
                <w:lang w:eastAsia="ja-JP"/>
              </w:rPr>
            </w:pPr>
          </w:p>
          <w:p w14:paraId="05AE642B" w14:textId="6B815C87" w:rsidR="003936BC" w:rsidRPr="00994C58" w:rsidRDefault="003936BC" w:rsidP="003936BC">
            <w:pPr>
              <w:pStyle w:val="TAL"/>
              <w:rPr>
                <w:rFonts w:eastAsia="Times New Roman"/>
              </w:rPr>
            </w:pPr>
            <w:ins w:id="302" w:author="Harada Hiroki" w:date="2020-08-03T10:26:00Z">
              <w:r w:rsidRPr="00994C58">
                <w:rPr>
                  <w:rFonts w:eastAsia="MS Mincho"/>
                  <w:lang w:eastAsia="ja-JP"/>
                </w:rPr>
                <w:t>Per FS is selected because the processing power the UE has to spend on preparing PUCCH has a relation with PDSCH processing power and that is related to number of carriers on which the UE has to process PDSCH</w:t>
              </w:r>
            </w:ins>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E456698" w14:textId="005F8516" w:rsidR="003936BC" w:rsidRPr="00994C58" w:rsidRDefault="003936BC" w:rsidP="003936BC">
            <w:pPr>
              <w:pStyle w:val="TAL"/>
              <w:rPr>
                <w:rFonts w:eastAsia="Times New Roman"/>
              </w:rPr>
            </w:pPr>
            <w:ins w:id="303" w:author="Harada Hiroki" w:date="2020-08-03T10:13:00Z">
              <w:r w:rsidRPr="00994C58">
                <w:rPr>
                  <w:rFonts w:eastAsia="MS Mincho"/>
                  <w:lang w:eastAsia="ja-JP"/>
                </w:rPr>
                <w:t>N/A</w:t>
              </w:r>
            </w:ins>
            <w:del w:id="304" w:author="Harada Hiroki" w:date="2020-08-03T10:13:00Z">
              <w:r w:rsidRPr="00994C58">
                <w:rPr>
                  <w:rFonts w:eastAsia="MS Mincho" w:hint="eastAsia"/>
                  <w:lang w:eastAsia="ja-JP"/>
                </w:rPr>
                <w:delText>T</w:delText>
              </w:r>
              <w:r w:rsidRPr="00994C58">
                <w:rPr>
                  <w:rFonts w:eastAsia="MS Mincho"/>
                  <w:lang w:eastAsia="ja-JP"/>
                </w:rPr>
                <w:delText>BD</w:delText>
              </w:r>
            </w:del>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77D85B3" w14:textId="3BC4CB00" w:rsidR="003936BC" w:rsidRPr="00994C58" w:rsidRDefault="003936BC" w:rsidP="003936BC">
            <w:pPr>
              <w:pStyle w:val="TAL"/>
              <w:rPr>
                <w:rFonts w:eastAsia="Times New Roman"/>
              </w:rPr>
            </w:pPr>
            <w:ins w:id="305" w:author="Harada Hiroki" w:date="2020-08-03T10:13:00Z">
              <w:r w:rsidRPr="00994C58">
                <w:rPr>
                  <w:rFonts w:eastAsia="MS Mincho"/>
                  <w:lang w:eastAsia="ja-JP"/>
                </w:rPr>
                <w:t>N/A</w:t>
              </w:r>
            </w:ins>
            <w:del w:id="306" w:author="Harada Hiroki" w:date="2020-08-03T10:13:00Z">
              <w:r w:rsidRPr="00994C58">
                <w:rPr>
                  <w:rFonts w:eastAsia="MS Mincho"/>
                  <w:lang w:eastAsia="ja-JP"/>
                </w:rPr>
                <w:delText>TBD</w:delText>
              </w:r>
            </w:del>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57EEB82" w14:textId="7605B7B0" w:rsidR="003936BC" w:rsidRPr="00994C58" w:rsidRDefault="003936BC" w:rsidP="003936BC">
            <w:pPr>
              <w:pStyle w:val="TAL"/>
              <w:rPr>
                <w:rFonts w:eastAsia="Times New Roman"/>
              </w:rPr>
            </w:pPr>
            <w:ins w:id="307" w:author="Harada Hiroki" w:date="2020-08-03T10:13:00Z">
              <w:r w:rsidRPr="00994C58">
                <w:rPr>
                  <w:rFonts w:eastAsia="MS Mincho"/>
                  <w:lang w:eastAsia="ja-JP"/>
                </w:rPr>
                <w:t>N/A</w:t>
              </w:r>
            </w:ins>
            <w:del w:id="308" w:author="Harada Hiroki" w:date="2020-08-03T10:13:00Z">
              <w:r w:rsidRPr="00994C58">
                <w:rPr>
                  <w:rFonts w:eastAsia="MS Mincho" w:hint="eastAsia"/>
                  <w:lang w:eastAsia="ja-JP"/>
                </w:rPr>
                <w:delText>T</w:delText>
              </w:r>
              <w:r w:rsidRPr="00994C58">
                <w:rPr>
                  <w:rFonts w:eastAsia="MS Mincho"/>
                  <w:lang w:eastAsia="ja-JP"/>
                </w:rPr>
                <w:delText>BD</w:delText>
              </w:r>
            </w:del>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E2B063B" w14:textId="77777777" w:rsidR="003936BC" w:rsidRDefault="003936BC" w:rsidP="003936BC">
            <w:pPr>
              <w:pStyle w:val="TAL"/>
              <w:adjustRightInd w:val="0"/>
              <w:ind w:rightChars="50" w:right="120"/>
              <w:rPr>
                <w:ins w:id="309" w:author="Harada Hiroki" w:date="2020-08-20T22:42:00Z"/>
                <w:rFonts w:asciiTheme="majorHAnsi" w:eastAsia="MS Mincho" w:hAnsiTheme="majorHAnsi" w:cstheme="majorHAnsi"/>
                <w:szCs w:val="18"/>
                <w:lang w:eastAsia="ja-JP"/>
              </w:rPr>
            </w:pPr>
            <w:ins w:id="310" w:author="Harada Hiroki" w:date="2020-08-03T10:35:00Z">
              <w:r>
                <w:rPr>
                  <w:rFonts w:asciiTheme="majorHAnsi" w:eastAsia="MS Mincho" w:hAnsiTheme="majorHAnsi" w:cstheme="majorHAnsi" w:hint="eastAsia"/>
                  <w:szCs w:val="18"/>
                  <w:lang w:eastAsia="ja-JP"/>
                </w:rPr>
                <w:t xml:space="preserve">This FG </w:t>
              </w:r>
              <w:r>
                <w:rPr>
                  <w:rFonts w:asciiTheme="majorHAnsi" w:eastAsia="MS Mincho" w:hAnsiTheme="majorHAnsi" w:cstheme="majorHAnsi"/>
                  <w:szCs w:val="18"/>
                  <w:lang w:eastAsia="ja-JP"/>
                </w:rPr>
                <w:t>covers any PUCCH transmission and not only those for HARQ-ACK reporting.</w:t>
              </w:r>
            </w:ins>
          </w:p>
          <w:p w14:paraId="00B7C409" w14:textId="77777777" w:rsidR="003936BC" w:rsidRDefault="003936BC" w:rsidP="003936BC">
            <w:pPr>
              <w:pStyle w:val="TAL"/>
              <w:rPr>
                <w:rFonts w:asciiTheme="majorHAnsi" w:hAnsiTheme="majorHAnsi" w:cstheme="majorHAnsi"/>
                <w:szCs w:val="18"/>
              </w:rPr>
            </w:pPr>
          </w:p>
          <w:p w14:paraId="311DBF02" w14:textId="23294138" w:rsidR="003936BC" w:rsidRPr="00690988" w:rsidRDefault="003936BC" w:rsidP="003936BC">
            <w:pPr>
              <w:pStyle w:val="TAL"/>
              <w:rPr>
                <w:rFonts w:asciiTheme="majorHAnsi" w:hAnsiTheme="majorHAnsi" w:cstheme="majorHAnsi"/>
                <w:szCs w:val="18"/>
              </w:rPr>
            </w:pPr>
            <w:ins w:id="311" w:author="Harada Hiroki" w:date="2020-08-20T22:43:00Z">
              <w:r w:rsidRPr="00D308F5">
                <w:rPr>
                  <w:rFonts w:asciiTheme="majorHAnsi" w:hAnsiTheme="majorHAnsi" w:cstheme="majorHAnsi"/>
                  <w:szCs w:val="18"/>
                </w:rPr>
                <w:t>For ECP, “7 symbols” is replaced by “6 symbols”</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D356EF7" w14:textId="7799D48E" w:rsidR="003936BC" w:rsidRDefault="003936BC" w:rsidP="003936BC">
            <w:pPr>
              <w:pStyle w:val="TAL"/>
              <w:rPr>
                <w:rFonts w:eastAsia="Times New Roman"/>
              </w:rPr>
            </w:pPr>
            <w:r>
              <w:rPr>
                <w:rFonts w:eastAsia="Times New Roman"/>
              </w:rPr>
              <w:t>Optional with capability signalling</w:t>
            </w:r>
          </w:p>
        </w:tc>
      </w:tr>
      <w:tr w:rsidR="003936BC" w:rsidRPr="00690988" w14:paraId="0DFB2FFE" w14:textId="77777777" w:rsidTr="00812CC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62F7B7" w14:textId="77777777" w:rsidR="003936BC" w:rsidRPr="00690988" w:rsidRDefault="003936BC" w:rsidP="003936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0C118CC8" w14:textId="67C5FFBE" w:rsidR="003936BC" w:rsidRPr="00690988" w:rsidRDefault="003936BC" w:rsidP="003936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8527EC5" w14:textId="2E97829E" w:rsidR="003936BC" w:rsidRDefault="003936BC" w:rsidP="003936BC">
            <w:pPr>
              <w:pStyle w:val="TAL"/>
              <w:rPr>
                <w:rFonts w:eastAsia="Times New Roman"/>
                <w:lang w:eastAsia="zh-CN"/>
              </w:rPr>
            </w:pPr>
            <w:del w:id="312" w:author="Harada Hiroki" w:date="2020-08-03T09:29:00Z">
              <w:r>
                <w:rPr>
                  <w:rFonts w:eastAsia="Times New Roman"/>
                  <w:lang w:eastAsia="zh-CN"/>
                </w:rPr>
                <w:delText>[</w:delText>
              </w:r>
            </w:del>
            <w:r>
              <w:rPr>
                <w:rFonts w:eastAsia="Times New Roman"/>
                <w:lang w:eastAsia="zh-CN"/>
              </w:rPr>
              <w:t>11-3e</w:t>
            </w:r>
            <w:del w:id="313" w:author="Harada Hiroki" w:date="2020-08-03T09:29:00Z">
              <w:r>
                <w:rPr>
                  <w:rFonts w:eastAsia="Times New Roman"/>
                  <w:lang w:eastAsia="zh-CN"/>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FD60231" w14:textId="52092AAF" w:rsidR="003936BC" w:rsidRDefault="003936BC" w:rsidP="003936BC">
            <w:pPr>
              <w:pStyle w:val="TAL"/>
              <w:rPr>
                <w:rFonts w:eastAsia="Times New Roman"/>
                <w:lang w:eastAsia="zh-CN"/>
              </w:rPr>
            </w:pPr>
            <w:r>
              <w:rPr>
                <w:rFonts w:eastAsia="Times New Roman"/>
                <w:lang w:eastAsia="zh-CN"/>
              </w:rPr>
              <w:t xml:space="preserve">1 PUCCH format 0 or 2 and 1 PUCCH format 1, 3 or 4 in the same </w:t>
            </w:r>
            <w:proofErr w:type="spellStart"/>
            <w:r>
              <w:rPr>
                <w:rFonts w:eastAsia="Times New Roman"/>
                <w:lang w:eastAsia="zh-CN"/>
              </w:rPr>
              <w:t>subslot</w:t>
            </w:r>
            <w:proofErr w:type="spellEnd"/>
            <w:r>
              <w:rPr>
                <w:rFonts w:eastAsia="Times New Roman"/>
                <w:lang w:eastAsia="zh-CN"/>
              </w:rPr>
              <w:t xml:space="preserve"> for a single 2*7-symbol HARQ-ACK codebooks </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9996691" w14:textId="77777777" w:rsidR="003936BC" w:rsidRDefault="003936BC" w:rsidP="003936BC">
            <w:pPr>
              <w:pStyle w:val="TAL"/>
              <w:adjustRightInd w:val="0"/>
              <w:ind w:leftChars="50" w:left="120" w:rightChars="50" w:right="120"/>
            </w:pPr>
            <w:r>
              <w:t xml:space="preserve">If the UE supports a 2*7-symbol </w:t>
            </w:r>
            <w:proofErr w:type="spellStart"/>
            <w:r>
              <w:t>subslot</w:t>
            </w:r>
            <w:proofErr w:type="spellEnd"/>
            <w:r>
              <w:t xml:space="preserve"> HARQ-ACK codebook, the UE also supports:</w:t>
            </w:r>
          </w:p>
          <w:p w14:paraId="1D009CBF" w14:textId="77777777" w:rsidR="003936BC" w:rsidRDefault="003936BC" w:rsidP="003936BC">
            <w:pPr>
              <w:pStyle w:val="TAL"/>
              <w:adjustRightInd w:val="0"/>
              <w:ind w:leftChars="50" w:left="120" w:rightChars="50" w:right="120"/>
            </w:pPr>
          </w:p>
          <w:p w14:paraId="401ED53D" w14:textId="3B8A1D95" w:rsidR="003936BC" w:rsidRDefault="003936BC" w:rsidP="003936BC">
            <w:pPr>
              <w:pStyle w:val="TAL"/>
            </w:pPr>
            <w:r>
              <w:t xml:space="preserve">1) 1 PUCCH format 0 or 2 and 1 PUCCH format 1, 3 and 4 in the same </w:t>
            </w:r>
            <w:proofErr w:type="spellStart"/>
            <w:r>
              <w:t>subslot</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9E74AEA" w14:textId="0AFF6892" w:rsidR="003936BC" w:rsidRDefault="003936BC" w:rsidP="003936BC">
            <w:pPr>
              <w:pStyle w:val="TAL"/>
              <w:rPr>
                <w:rFonts w:eastAsia="Times New Roman"/>
                <w:lang w:eastAsia="zh-CN"/>
              </w:rPr>
            </w:pPr>
            <w:r>
              <w:rPr>
                <w:rFonts w:eastAsia="Times New Roman"/>
                <w:lang w:eastAsia="zh-CN"/>
              </w:rPr>
              <w:t>11-3</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931F755" w14:textId="61413969" w:rsidR="003936BC" w:rsidRDefault="003936BC" w:rsidP="003936BC">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CEA4953" w14:textId="3F6D3B28" w:rsidR="003936BC" w:rsidRDefault="003936BC" w:rsidP="003936BC">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30BE000" w14:textId="77777777" w:rsidR="003936BC" w:rsidRPr="00690988" w:rsidRDefault="003936BC" w:rsidP="003936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17B8E86" w14:textId="7295F9F3" w:rsidR="003936BC" w:rsidRPr="00994C58" w:rsidRDefault="003936BC" w:rsidP="003936BC">
            <w:pPr>
              <w:pStyle w:val="TAL"/>
              <w:adjustRightInd w:val="0"/>
              <w:ind w:rightChars="50" w:right="120"/>
              <w:rPr>
                <w:ins w:id="314" w:author="Harada Hiroki" w:date="2020-08-03T10:26:00Z"/>
                <w:rFonts w:eastAsia="MS Mincho"/>
                <w:lang w:eastAsia="ja-JP"/>
              </w:rPr>
            </w:pPr>
            <w:ins w:id="315" w:author="Harada Hiroki" w:date="2020-08-03T10:11:00Z">
              <w:r w:rsidRPr="00994C58">
                <w:rPr>
                  <w:rFonts w:eastAsia="MS Mincho"/>
                  <w:lang w:eastAsia="ja-JP"/>
                </w:rPr>
                <w:t>Per FS</w:t>
              </w:r>
            </w:ins>
            <w:del w:id="316" w:author="Harada Hiroki" w:date="2020-08-03T10:11:00Z">
              <w:r w:rsidRPr="00994C58">
                <w:rPr>
                  <w:rFonts w:eastAsia="MS Mincho" w:hint="eastAsia"/>
                  <w:lang w:eastAsia="ja-JP"/>
                </w:rPr>
                <w:delText>T</w:delText>
              </w:r>
              <w:r w:rsidRPr="00994C58">
                <w:rPr>
                  <w:rFonts w:eastAsia="MS Mincho"/>
                  <w:lang w:eastAsia="ja-JP"/>
                </w:rPr>
                <w:delText>BD</w:delText>
              </w:r>
            </w:del>
          </w:p>
          <w:p w14:paraId="0999DEFD" w14:textId="77777777" w:rsidR="00994C58" w:rsidRPr="00994C58" w:rsidRDefault="00994C58" w:rsidP="003936BC">
            <w:pPr>
              <w:pStyle w:val="TAL"/>
              <w:rPr>
                <w:ins w:id="317" w:author="Harada Hiroki" w:date="2020-08-21T15:44:00Z"/>
                <w:rFonts w:eastAsia="MS Mincho"/>
                <w:lang w:eastAsia="ja-JP"/>
              </w:rPr>
            </w:pPr>
          </w:p>
          <w:p w14:paraId="099D3A98" w14:textId="01133BC2" w:rsidR="003936BC" w:rsidRPr="00994C58" w:rsidRDefault="003936BC" w:rsidP="003936BC">
            <w:pPr>
              <w:pStyle w:val="TAL"/>
              <w:rPr>
                <w:rFonts w:eastAsia="Times New Roman"/>
              </w:rPr>
            </w:pPr>
            <w:ins w:id="318" w:author="Harada Hiroki" w:date="2020-08-03T10:26:00Z">
              <w:r w:rsidRPr="00994C58">
                <w:rPr>
                  <w:rFonts w:eastAsia="MS Mincho"/>
                  <w:lang w:eastAsia="ja-JP"/>
                </w:rPr>
                <w:t>Per FS is selected because the processing power the UE has to spend on preparing PUCCH has a relation with PDSCH processing power and that is related to number of carriers on which the UE has to process PDSCH</w:t>
              </w:r>
            </w:ins>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DD7D7B" w14:textId="46340B1C" w:rsidR="003936BC" w:rsidRPr="00994C58" w:rsidRDefault="003936BC" w:rsidP="003936BC">
            <w:pPr>
              <w:pStyle w:val="TAL"/>
              <w:rPr>
                <w:rFonts w:eastAsia="Times New Roman"/>
              </w:rPr>
            </w:pPr>
            <w:ins w:id="319" w:author="Harada Hiroki" w:date="2020-08-03T10:13:00Z">
              <w:r w:rsidRPr="00994C58">
                <w:rPr>
                  <w:rFonts w:eastAsia="MS Mincho"/>
                  <w:lang w:eastAsia="ja-JP"/>
                </w:rPr>
                <w:t>N/A</w:t>
              </w:r>
            </w:ins>
            <w:del w:id="320" w:author="Harada Hiroki" w:date="2020-08-03T10:13:00Z">
              <w:r w:rsidRPr="00994C58">
                <w:rPr>
                  <w:rFonts w:eastAsia="MS Mincho" w:hint="eastAsia"/>
                  <w:lang w:eastAsia="ja-JP"/>
                </w:rPr>
                <w:delText>T</w:delText>
              </w:r>
              <w:r w:rsidRPr="00994C58">
                <w:rPr>
                  <w:rFonts w:eastAsia="MS Mincho"/>
                  <w:lang w:eastAsia="ja-JP"/>
                </w:rPr>
                <w:delText>BD</w:delText>
              </w:r>
            </w:del>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F23D497" w14:textId="36AF1306" w:rsidR="003936BC" w:rsidRPr="00994C58" w:rsidRDefault="003936BC" w:rsidP="003936BC">
            <w:pPr>
              <w:pStyle w:val="TAL"/>
              <w:rPr>
                <w:rFonts w:eastAsia="Times New Roman"/>
              </w:rPr>
            </w:pPr>
            <w:ins w:id="321" w:author="Harada Hiroki" w:date="2020-08-03T10:13:00Z">
              <w:r w:rsidRPr="00994C58">
                <w:rPr>
                  <w:rFonts w:eastAsia="MS Mincho"/>
                  <w:lang w:eastAsia="ja-JP"/>
                </w:rPr>
                <w:t>N/A</w:t>
              </w:r>
            </w:ins>
            <w:del w:id="322" w:author="Harada Hiroki" w:date="2020-08-03T10:13:00Z">
              <w:r w:rsidRPr="00994C58">
                <w:rPr>
                  <w:rFonts w:eastAsia="MS Mincho"/>
                  <w:lang w:eastAsia="ja-JP"/>
                </w:rPr>
                <w:delText>TBD</w:delText>
              </w:r>
            </w:del>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C9F76E7" w14:textId="551AD2BB" w:rsidR="003936BC" w:rsidRPr="00994C58" w:rsidRDefault="003936BC" w:rsidP="003936BC">
            <w:pPr>
              <w:pStyle w:val="TAL"/>
              <w:rPr>
                <w:rFonts w:eastAsia="Times New Roman"/>
              </w:rPr>
            </w:pPr>
            <w:ins w:id="323" w:author="Harada Hiroki" w:date="2020-08-03T10:13:00Z">
              <w:r w:rsidRPr="00994C58">
                <w:rPr>
                  <w:rFonts w:eastAsia="MS Mincho"/>
                  <w:lang w:eastAsia="ja-JP"/>
                </w:rPr>
                <w:t>N/A</w:t>
              </w:r>
            </w:ins>
            <w:del w:id="324" w:author="Harada Hiroki" w:date="2020-08-03T10:13:00Z">
              <w:r w:rsidRPr="00994C58">
                <w:rPr>
                  <w:rFonts w:eastAsia="MS Mincho" w:hint="eastAsia"/>
                  <w:lang w:eastAsia="ja-JP"/>
                </w:rPr>
                <w:delText>T</w:delText>
              </w:r>
              <w:r w:rsidRPr="00994C58">
                <w:rPr>
                  <w:rFonts w:eastAsia="MS Mincho"/>
                  <w:lang w:eastAsia="ja-JP"/>
                </w:rPr>
                <w:delText>BD</w:delText>
              </w:r>
            </w:del>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7A90E9A" w14:textId="77777777" w:rsidR="003936BC" w:rsidRDefault="003936BC" w:rsidP="003936BC">
            <w:pPr>
              <w:pStyle w:val="TAL"/>
              <w:adjustRightInd w:val="0"/>
              <w:ind w:rightChars="50" w:right="120"/>
              <w:rPr>
                <w:ins w:id="325" w:author="Harada Hiroki" w:date="2020-08-20T22:43:00Z"/>
                <w:rFonts w:asciiTheme="majorHAnsi" w:eastAsia="MS Mincho" w:hAnsiTheme="majorHAnsi" w:cstheme="majorHAnsi"/>
                <w:szCs w:val="18"/>
                <w:lang w:eastAsia="ja-JP"/>
              </w:rPr>
            </w:pPr>
            <w:ins w:id="326" w:author="Harada Hiroki" w:date="2020-08-03T10:36:00Z">
              <w:r>
                <w:rPr>
                  <w:rFonts w:asciiTheme="majorHAnsi" w:eastAsia="MS Mincho" w:hAnsiTheme="majorHAnsi" w:cstheme="majorHAnsi" w:hint="eastAsia"/>
                  <w:szCs w:val="18"/>
                  <w:lang w:eastAsia="ja-JP"/>
                </w:rPr>
                <w:t xml:space="preserve">This FG </w:t>
              </w:r>
              <w:r>
                <w:rPr>
                  <w:rFonts w:asciiTheme="majorHAnsi" w:eastAsia="MS Mincho" w:hAnsiTheme="majorHAnsi" w:cstheme="majorHAnsi"/>
                  <w:szCs w:val="18"/>
                  <w:lang w:eastAsia="ja-JP"/>
                </w:rPr>
                <w:t>covers any PUCCH transmission and not only those for HARQ-ACK reporting.</w:t>
              </w:r>
            </w:ins>
          </w:p>
          <w:p w14:paraId="7B14878F" w14:textId="77777777" w:rsidR="003936BC" w:rsidRDefault="003936BC" w:rsidP="003936BC">
            <w:pPr>
              <w:pStyle w:val="TAL"/>
              <w:rPr>
                <w:ins w:id="327" w:author="Harada Hiroki" w:date="2020-08-20T23:14:00Z"/>
                <w:rFonts w:asciiTheme="majorHAnsi" w:hAnsiTheme="majorHAnsi" w:cstheme="majorHAnsi"/>
                <w:szCs w:val="18"/>
              </w:rPr>
            </w:pPr>
          </w:p>
          <w:p w14:paraId="4CA151C9" w14:textId="24E833B6" w:rsidR="003936BC" w:rsidRPr="00690988" w:rsidRDefault="003936BC" w:rsidP="003936BC">
            <w:pPr>
              <w:pStyle w:val="TAL"/>
              <w:rPr>
                <w:rFonts w:asciiTheme="majorHAnsi" w:hAnsiTheme="majorHAnsi" w:cstheme="majorHAnsi"/>
                <w:szCs w:val="18"/>
              </w:rPr>
            </w:pPr>
            <w:ins w:id="328" w:author="Harada Hiroki" w:date="2020-08-20T22:43:00Z">
              <w:r w:rsidRPr="00D308F5">
                <w:rPr>
                  <w:rFonts w:asciiTheme="majorHAnsi" w:hAnsiTheme="majorHAnsi" w:cstheme="majorHAnsi"/>
                  <w:szCs w:val="18"/>
                </w:rPr>
                <w:t>For ECP, “7 symbols” is replaced by “6 symbols”</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3CB6C00" w14:textId="6037FE8F" w:rsidR="003936BC" w:rsidRDefault="003936BC" w:rsidP="003936BC">
            <w:pPr>
              <w:pStyle w:val="TAL"/>
              <w:rPr>
                <w:rFonts w:eastAsia="Times New Roman"/>
              </w:rPr>
            </w:pPr>
            <w:r>
              <w:rPr>
                <w:rFonts w:eastAsia="Times New Roman"/>
              </w:rPr>
              <w:t>Optional with capability signalling</w:t>
            </w:r>
          </w:p>
        </w:tc>
      </w:tr>
      <w:tr w:rsidR="003936BC" w:rsidRPr="00690988" w14:paraId="2E475BA2" w14:textId="77777777" w:rsidTr="00812CC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A7EF102" w14:textId="77777777" w:rsidR="003936BC" w:rsidRPr="00690988" w:rsidRDefault="003936BC" w:rsidP="003936BC">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 xml:space="preserve">11. </w:t>
            </w:r>
          </w:p>
          <w:p w14:paraId="3392B534" w14:textId="52F0CFF6" w:rsidR="003936BC" w:rsidRPr="00690988" w:rsidRDefault="003936BC" w:rsidP="003936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3E588B" w14:textId="73B91820" w:rsidR="003936BC" w:rsidRDefault="003936BC" w:rsidP="003936BC">
            <w:pPr>
              <w:pStyle w:val="TAL"/>
              <w:rPr>
                <w:rFonts w:eastAsia="Times New Roman"/>
                <w:lang w:eastAsia="zh-CN"/>
              </w:rPr>
            </w:pPr>
            <w:del w:id="329" w:author="Harada Hiroki" w:date="2020-08-03T09:29:00Z">
              <w:r>
                <w:rPr>
                  <w:rFonts w:eastAsia="Times New Roman"/>
                  <w:lang w:eastAsia="zh-CN"/>
                </w:rPr>
                <w:delText>[</w:delText>
              </w:r>
            </w:del>
            <w:r>
              <w:rPr>
                <w:rFonts w:eastAsia="Times New Roman"/>
                <w:lang w:eastAsia="zh-CN"/>
              </w:rPr>
              <w:t>11-3f</w:t>
            </w:r>
            <w:del w:id="330" w:author="Harada Hiroki" w:date="2020-08-03T09:29:00Z">
              <w:r>
                <w:rPr>
                  <w:rFonts w:eastAsia="Times New Roman"/>
                  <w:lang w:eastAsia="zh-CN"/>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D79F5E" w14:textId="007AC636" w:rsidR="003936BC" w:rsidRDefault="003936BC" w:rsidP="003936BC">
            <w:pPr>
              <w:pStyle w:val="TAL"/>
              <w:rPr>
                <w:rFonts w:eastAsia="Times New Roman"/>
                <w:lang w:eastAsia="zh-CN"/>
              </w:rPr>
            </w:pPr>
            <w:r>
              <w:rPr>
                <w:rFonts w:eastAsia="Times New Roman"/>
                <w:lang w:eastAsia="zh-CN"/>
              </w:rPr>
              <w:t xml:space="preserve">2 PUCCH transmissions in the same </w:t>
            </w:r>
            <w:proofErr w:type="spellStart"/>
            <w:r>
              <w:rPr>
                <w:rFonts w:eastAsia="Times New Roman"/>
                <w:lang w:eastAsia="zh-CN"/>
              </w:rPr>
              <w:t>subslot</w:t>
            </w:r>
            <w:proofErr w:type="spellEnd"/>
            <w:r>
              <w:rPr>
                <w:rFonts w:eastAsia="Times New Roman"/>
                <w:lang w:eastAsia="zh-CN"/>
              </w:rPr>
              <w:t xml:space="preserve"> for a single 2*7-symbol HARQ-ACK codebooks which are not covered by 11-3d and 11-3e  </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667BE7D" w14:textId="77777777" w:rsidR="003936BC" w:rsidRDefault="003936BC" w:rsidP="003936BC">
            <w:pPr>
              <w:pStyle w:val="TAL"/>
              <w:adjustRightInd w:val="0"/>
              <w:ind w:leftChars="50" w:left="120" w:rightChars="50" w:right="120"/>
            </w:pPr>
            <w:r>
              <w:t>If the UE supports a 2*7</w:t>
            </w:r>
            <w:ins w:id="331" w:author="Harada Hiroki" w:date="2020-08-03T09:38:00Z">
              <w:r>
                <w:t>-symbol</w:t>
              </w:r>
            </w:ins>
            <w:r>
              <w:t xml:space="preserve"> </w:t>
            </w:r>
            <w:proofErr w:type="spellStart"/>
            <w:r>
              <w:t>subslot</w:t>
            </w:r>
            <w:proofErr w:type="spellEnd"/>
            <w:r>
              <w:t xml:space="preserve"> HARQ-ACK codebook, the UE also supports:</w:t>
            </w:r>
          </w:p>
          <w:p w14:paraId="15038974" w14:textId="77777777" w:rsidR="003936BC" w:rsidRDefault="003936BC" w:rsidP="003936BC">
            <w:pPr>
              <w:pStyle w:val="TAL"/>
              <w:adjustRightInd w:val="0"/>
              <w:ind w:leftChars="50" w:left="120" w:rightChars="50" w:right="120"/>
            </w:pPr>
          </w:p>
          <w:p w14:paraId="6309AEF1" w14:textId="43BCEFAC" w:rsidR="003936BC" w:rsidRDefault="003936BC" w:rsidP="003936BC">
            <w:pPr>
              <w:pStyle w:val="TAL"/>
            </w:pPr>
            <w:r>
              <w:rPr>
                <w:lang w:eastAsia="zh-CN"/>
              </w:rPr>
              <w:t xml:space="preserve">2 PUCCH transmissions in the same </w:t>
            </w:r>
            <w:proofErr w:type="spellStart"/>
            <w:r>
              <w:rPr>
                <w:lang w:eastAsia="zh-CN"/>
              </w:rPr>
              <w:t>subslot</w:t>
            </w:r>
            <w:proofErr w:type="spellEnd"/>
            <w:r>
              <w:rPr>
                <w:lang w:eastAsia="zh-CN"/>
              </w:rPr>
              <w:t xml:space="preserve"> for a single 2*7-symbol HARQ-ACK codebooks which are not covered by 11-3d and 11-3e  </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5892C92" w14:textId="2FAF1435" w:rsidR="003936BC" w:rsidRDefault="003936BC" w:rsidP="003936BC">
            <w:pPr>
              <w:pStyle w:val="TAL"/>
              <w:rPr>
                <w:rFonts w:eastAsia="Times New Roman"/>
                <w:lang w:eastAsia="zh-CN"/>
              </w:rPr>
            </w:pPr>
            <w:r>
              <w:rPr>
                <w:rFonts w:eastAsia="Times New Roman"/>
                <w:lang w:eastAsia="zh-CN"/>
              </w:rPr>
              <w:t>11-3</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A7F886B" w14:textId="22C4C261" w:rsidR="003936BC" w:rsidRDefault="003936BC" w:rsidP="003936BC">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9A17799" w14:textId="50C1AD14" w:rsidR="003936BC" w:rsidRDefault="003936BC" w:rsidP="003936BC">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275CC7A" w14:textId="77777777" w:rsidR="003936BC" w:rsidRPr="00690988" w:rsidRDefault="003936BC" w:rsidP="003936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1318EB9" w14:textId="3E74CD18" w:rsidR="003936BC" w:rsidRPr="00994C58" w:rsidRDefault="003936BC" w:rsidP="003936BC">
            <w:pPr>
              <w:pStyle w:val="TAL"/>
              <w:adjustRightInd w:val="0"/>
              <w:ind w:rightChars="50" w:right="120"/>
              <w:rPr>
                <w:ins w:id="332" w:author="Harada Hiroki" w:date="2020-08-03T10:26:00Z"/>
                <w:rFonts w:eastAsia="MS Mincho"/>
                <w:lang w:eastAsia="ja-JP"/>
              </w:rPr>
            </w:pPr>
            <w:ins w:id="333" w:author="Harada Hiroki" w:date="2020-08-03T10:11:00Z">
              <w:r w:rsidRPr="00994C58">
                <w:rPr>
                  <w:rFonts w:eastAsia="MS Mincho"/>
                  <w:lang w:eastAsia="ja-JP"/>
                </w:rPr>
                <w:t>Per FS</w:t>
              </w:r>
            </w:ins>
            <w:del w:id="334" w:author="Harada Hiroki" w:date="2020-08-03T10:11:00Z">
              <w:r w:rsidRPr="00994C58">
                <w:rPr>
                  <w:rFonts w:eastAsia="MS Mincho" w:hint="eastAsia"/>
                  <w:lang w:eastAsia="ja-JP"/>
                </w:rPr>
                <w:delText>T</w:delText>
              </w:r>
              <w:r w:rsidRPr="00994C58">
                <w:rPr>
                  <w:rFonts w:eastAsia="MS Mincho"/>
                  <w:lang w:eastAsia="ja-JP"/>
                </w:rPr>
                <w:delText>BD</w:delText>
              </w:r>
            </w:del>
          </w:p>
          <w:p w14:paraId="309110AD" w14:textId="6262861C" w:rsidR="00994C58" w:rsidRPr="00994C58" w:rsidRDefault="00994C58" w:rsidP="003936BC">
            <w:pPr>
              <w:pStyle w:val="TAL"/>
              <w:rPr>
                <w:ins w:id="335" w:author="Harada Hiroki" w:date="2020-08-21T15:44:00Z"/>
                <w:rFonts w:eastAsia="MS Mincho"/>
                <w:lang w:eastAsia="ja-JP"/>
              </w:rPr>
            </w:pPr>
          </w:p>
          <w:p w14:paraId="4C321805" w14:textId="2AD9FD19" w:rsidR="003936BC" w:rsidRPr="00994C58" w:rsidRDefault="003936BC" w:rsidP="003936BC">
            <w:pPr>
              <w:pStyle w:val="TAL"/>
              <w:rPr>
                <w:rFonts w:eastAsia="Times New Roman"/>
              </w:rPr>
            </w:pPr>
            <w:ins w:id="336" w:author="Harada Hiroki" w:date="2020-08-03T10:26:00Z">
              <w:r w:rsidRPr="00994C58">
                <w:rPr>
                  <w:rFonts w:eastAsia="MS Mincho"/>
                  <w:lang w:eastAsia="ja-JP"/>
                </w:rPr>
                <w:t>Per FS is selected because the processing power the UE has to spend on preparing PUCCH has a relation with PDSCH processing power and that is related to number of carriers on which the UE has to process PDSCH</w:t>
              </w:r>
            </w:ins>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D05E65" w14:textId="723829C1" w:rsidR="003936BC" w:rsidRPr="00994C58" w:rsidRDefault="003936BC" w:rsidP="003936BC">
            <w:pPr>
              <w:pStyle w:val="TAL"/>
              <w:rPr>
                <w:rFonts w:eastAsia="Times New Roman"/>
              </w:rPr>
            </w:pPr>
            <w:ins w:id="337" w:author="Harada Hiroki" w:date="2020-08-03T10:13:00Z">
              <w:r w:rsidRPr="00994C58">
                <w:rPr>
                  <w:rFonts w:eastAsia="MS Mincho"/>
                  <w:lang w:eastAsia="ja-JP"/>
                </w:rPr>
                <w:t>N/A</w:t>
              </w:r>
            </w:ins>
            <w:del w:id="338" w:author="Harada Hiroki" w:date="2020-08-03T10:13:00Z">
              <w:r w:rsidRPr="00994C58">
                <w:rPr>
                  <w:rFonts w:eastAsia="MS Mincho" w:hint="eastAsia"/>
                  <w:lang w:eastAsia="ja-JP"/>
                </w:rPr>
                <w:delText>T</w:delText>
              </w:r>
              <w:r w:rsidRPr="00994C58">
                <w:rPr>
                  <w:rFonts w:eastAsia="MS Mincho"/>
                  <w:lang w:eastAsia="ja-JP"/>
                </w:rPr>
                <w:delText>BD</w:delText>
              </w:r>
            </w:del>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CC215B8" w14:textId="6B79FC09" w:rsidR="003936BC" w:rsidRPr="00994C58" w:rsidRDefault="003936BC" w:rsidP="003936BC">
            <w:pPr>
              <w:pStyle w:val="TAL"/>
              <w:rPr>
                <w:rFonts w:eastAsia="Times New Roman"/>
              </w:rPr>
            </w:pPr>
            <w:ins w:id="339" w:author="Harada Hiroki" w:date="2020-08-03T10:13:00Z">
              <w:r w:rsidRPr="00994C58">
                <w:rPr>
                  <w:rFonts w:eastAsia="MS Mincho"/>
                  <w:lang w:eastAsia="ja-JP"/>
                </w:rPr>
                <w:t>N/A</w:t>
              </w:r>
            </w:ins>
            <w:del w:id="340" w:author="Harada Hiroki" w:date="2020-08-03T10:13:00Z">
              <w:r w:rsidRPr="00994C58">
                <w:rPr>
                  <w:rFonts w:eastAsia="MS Mincho"/>
                  <w:lang w:eastAsia="ja-JP"/>
                </w:rPr>
                <w:delText>TBD</w:delText>
              </w:r>
            </w:del>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CC80332" w14:textId="04643B78" w:rsidR="003936BC" w:rsidRPr="00994C58" w:rsidRDefault="003936BC" w:rsidP="003936BC">
            <w:pPr>
              <w:pStyle w:val="TAL"/>
              <w:rPr>
                <w:rFonts w:eastAsia="Times New Roman"/>
              </w:rPr>
            </w:pPr>
            <w:ins w:id="341" w:author="Harada Hiroki" w:date="2020-08-03T10:13:00Z">
              <w:r w:rsidRPr="00994C58">
                <w:rPr>
                  <w:rFonts w:eastAsia="MS Mincho"/>
                  <w:lang w:eastAsia="ja-JP"/>
                </w:rPr>
                <w:t>N/A</w:t>
              </w:r>
            </w:ins>
            <w:del w:id="342" w:author="Harada Hiroki" w:date="2020-08-03T10:13:00Z">
              <w:r w:rsidRPr="00994C58">
                <w:rPr>
                  <w:rFonts w:eastAsia="MS Mincho" w:hint="eastAsia"/>
                  <w:lang w:eastAsia="ja-JP"/>
                </w:rPr>
                <w:delText>T</w:delText>
              </w:r>
              <w:r w:rsidRPr="00994C58">
                <w:rPr>
                  <w:rFonts w:eastAsia="MS Mincho"/>
                  <w:lang w:eastAsia="ja-JP"/>
                </w:rPr>
                <w:delText>BD</w:delText>
              </w:r>
            </w:del>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65CF962" w14:textId="77777777" w:rsidR="003936BC" w:rsidRDefault="003936BC" w:rsidP="003936BC">
            <w:pPr>
              <w:pStyle w:val="TAL"/>
              <w:adjustRightInd w:val="0"/>
              <w:ind w:rightChars="50" w:right="120"/>
              <w:rPr>
                <w:ins w:id="343" w:author="Harada Hiroki" w:date="2020-08-20T22:43:00Z"/>
                <w:rFonts w:asciiTheme="majorHAnsi" w:eastAsia="MS Mincho" w:hAnsiTheme="majorHAnsi" w:cstheme="majorHAnsi"/>
                <w:szCs w:val="18"/>
                <w:lang w:eastAsia="ja-JP"/>
              </w:rPr>
            </w:pPr>
            <w:ins w:id="344" w:author="Harada Hiroki" w:date="2020-08-03T10:36:00Z">
              <w:r>
                <w:rPr>
                  <w:rFonts w:asciiTheme="majorHAnsi" w:eastAsia="MS Mincho" w:hAnsiTheme="majorHAnsi" w:cstheme="majorHAnsi" w:hint="eastAsia"/>
                  <w:szCs w:val="18"/>
                  <w:lang w:eastAsia="ja-JP"/>
                </w:rPr>
                <w:t xml:space="preserve">This FG </w:t>
              </w:r>
              <w:r>
                <w:rPr>
                  <w:rFonts w:asciiTheme="majorHAnsi" w:eastAsia="MS Mincho" w:hAnsiTheme="majorHAnsi" w:cstheme="majorHAnsi"/>
                  <w:szCs w:val="18"/>
                  <w:lang w:eastAsia="ja-JP"/>
                </w:rPr>
                <w:t>covers any PUCCH transmission and not only those for HARQ-ACK reporting.</w:t>
              </w:r>
            </w:ins>
          </w:p>
          <w:p w14:paraId="16937050" w14:textId="77777777" w:rsidR="003936BC" w:rsidRDefault="003936BC" w:rsidP="003936BC">
            <w:pPr>
              <w:pStyle w:val="TAL"/>
              <w:rPr>
                <w:ins w:id="345" w:author="Harada Hiroki" w:date="2020-08-20T23:14:00Z"/>
                <w:rFonts w:asciiTheme="majorHAnsi" w:hAnsiTheme="majorHAnsi" w:cstheme="majorHAnsi"/>
                <w:szCs w:val="18"/>
              </w:rPr>
            </w:pPr>
          </w:p>
          <w:p w14:paraId="102F565B" w14:textId="5DA1785D" w:rsidR="003936BC" w:rsidRPr="00690988" w:rsidRDefault="003936BC" w:rsidP="003936BC">
            <w:pPr>
              <w:pStyle w:val="TAL"/>
              <w:rPr>
                <w:rFonts w:asciiTheme="majorHAnsi" w:hAnsiTheme="majorHAnsi" w:cstheme="majorHAnsi"/>
                <w:szCs w:val="18"/>
              </w:rPr>
            </w:pPr>
            <w:ins w:id="346" w:author="Harada Hiroki" w:date="2020-08-20T22:43:00Z">
              <w:r w:rsidRPr="00D308F5">
                <w:rPr>
                  <w:rFonts w:asciiTheme="majorHAnsi" w:hAnsiTheme="majorHAnsi" w:cstheme="majorHAnsi"/>
                  <w:szCs w:val="18"/>
                </w:rPr>
                <w:t>For ECP, “7 symbols” is replaced by “6 symbols”</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3109596" w14:textId="75A165D1" w:rsidR="003936BC" w:rsidRDefault="003936BC" w:rsidP="003936BC">
            <w:pPr>
              <w:pStyle w:val="TAL"/>
              <w:rPr>
                <w:rFonts w:eastAsia="Times New Roman"/>
              </w:rPr>
            </w:pPr>
            <w:r>
              <w:rPr>
                <w:rFonts w:eastAsia="Times New Roman"/>
              </w:rPr>
              <w:t>Optional with capability signalling</w:t>
            </w:r>
          </w:p>
        </w:tc>
      </w:tr>
      <w:tr w:rsidR="003936BC" w:rsidRPr="00690988" w14:paraId="1450EFE8" w14:textId="77777777" w:rsidTr="00812CC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526D7C" w14:textId="77777777" w:rsidR="003936BC" w:rsidRPr="00690988" w:rsidRDefault="003936BC" w:rsidP="003936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7BD42286" w14:textId="033F29DA" w:rsidR="003936BC" w:rsidRPr="00690988" w:rsidRDefault="003936BC" w:rsidP="003936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3D76C1" w14:textId="689EA8FA" w:rsidR="003936BC" w:rsidRDefault="003936BC" w:rsidP="003936BC">
            <w:pPr>
              <w:pStyle w:val="TAL"/>
              <w:rPr>
                <w:rFonts w:eastAsia="Times New Roman"/>
                <w:lang w:eastAsia="zh-CN"/>
              </w:rPr>
            </w:pPr>
            <w:del w:id="347" w:author="Harada Hiroki" w:date="2020-08-03T09:29:00Z">
              <w:r>
                <w:rPr>
                  <w:rFonts w:eastAsia="Times New Roman"/>
                  <w:lang w:eastAsia="zh-CN"/>
                </w:rPr>
                <w:delText>[</w:delText>
              </w:r>
            </w:del>
            <w:r>
              <w:rPr>
                <w:rFonts w:eastAsia="Times New Roman"/>
                <w:lang w:eastAsia="zh-CN"/>
              </w:rPr>
              <w:t>11-3g</w:t>
            </w:r>
            <w:del w:id="348" w:author="Harada Hiroki" w:date="2020-08-03T09:29:00Z">
              <w:r>
                <w:rPr>
                  <w:rFonts w:eastAsia="Times New Roman"/>
                  <w:lang w:eastAsia="zh-CN"/>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018695" w14:textId="16EF0EA4" w:rsidR="003936BC" w:rsidRDefault="003936BC" w:rsidP="003936BC">
            <w:pPr>
              <w:pStyle w:val="TAL"/>
              <w:rPr>
                <w:rFonts w:eastAsia="Times New Roman"/>
                <w:lang w:eastAsia="zh-CN"/>
              </w:rPr>
            </w:pPr>
            <w:r>
              <w:t xml:space="preserve">SR/HARQ-ACK multiplexing </w:t>
            </w:r>
            <w:ins w:id="349" w:author="Harada Hiroki" w:date="2020-08-03T09:39:00Z">
              <w:r>
                <w:t xml:space="preserve">at most </w:t>
              </w:r>
            </w:ins>
            <w:r>
              <w:t xml:space="preserve">once per </w:t>
            </w:r>
            <w:proofErr w:type="spellStart"/>
            <w:r>
              <w:t>subslot</w:t>
            </w:r>
            <w:proofErr w:type="spellEnd"/>
            <w:r>
              <w:t xml:space="preserve"> using a PUCCH (or HARQ-ACK piggybacked on a PUSCH) when SR/HARQ-ACK are supposed to be sent with different starting symbols in a </w:t>
            </w:r>
            <w:proofErr w:type="spellStart"/>
            <w:r>
              <w:t>subslot</w:t>
            </w:r>
            <w:proofErr w:type="spellEnd"/>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39B77B1" w14:textId="77777777" w:rsidR="003936BC" w:rsidRDefault="003936BC" w:rsidP="003936BC">
            <w:pPr>
              <w:pStyle w:val="TAL"/>
              <w:adjustRightInd w:val="0"/>
              <w:ind w:leftChars="50" w:left="120" w:rightChars="50" w:right="120"/>
            </w:pPr>
            <w:r>
              <w:t xml:space="preserve">If a UE supports a </w:t>
            </w:r>
            <w:proofErr w:type="spellStart"/>
            <w:r>
              <w:t>subslot</w:t>
            </w:r>
            <w:proofErr w:type="spellEnd"/>
            <w:r>
              <w:t xml:space="preserve"> based HARQ-ACK codebook, the UE also supports:</w:t>
            </w:r>
          </w:p>
          <w:p w14:paraId="7694CC01" w14:textId="2E4BB537" w:rsidR="003936BC" w:rsidRDefault="003936BC" w:rsidP="003936BC">
            <w:pPr>
              <w:pStyle w:val="TAL"/>
            </w:pPr>
            <w:r>
              <w:t xml:space="preserve">Overlapping PUCCH resources with different starting symbols in a </w:t>
            </w:r>
            <w:proofErr w:type="spellStart"/>
            <w:r>
              <w:t>subslot</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5634650" w14:textId="5C51C1F6" w:rsidR="003936BC" w:rsidRDefault="003936BC" w:rsidP="003936BC">
            <w:pPr>
              <w:pStyle w:val="TAL"/>
              <w:rPr>
                <w:rFonts w:eastAsia="Times New Roman"/>
                <w:lang w:eastAsia="zh-CN"/>
              </w:rPr>
            </w:pPr>
            <w:r>
              <w:rPr>
                <w:rFonts w:eastAsia="Times New Roman"/>
                <w:lang w:eastAsia="zh-CN"/>
              </w:rPr>
              <w:t>11-3</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C8D3FF6" w14:textId="33EA87B4" w:rsidR="003936BC" w:rsidRDefault="003936BC" w:rsidP="003936BC">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DB6C21" w14:textId="0191E76C" w:rsidR="003936BC" w:rsidRDefault="003936BC" w:rsidP="003936BC">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9CFE475" w14:textId="77777777" w:rsidR="003936BC" w:rsidRPr="00690988" w:rsidRDefault="003936BC" w:rsidP="003936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59C4A3" w14:textId="17C7D105" w:rsidR="003936BC" w:rsidRPr="00994C58" w:rsidRDefault="003936BC" w:rsidP="003936BC">
            <w:pPr>
              <w:pStyle w:val="TAL"/>
              <w:adjustRightInd w:val="0"/>
              <w:ind w:rightChars="50" w:right="120"/>
              <w:rPr>
                <w:ins w:id="350" w:author="Harada Hiroki" w:date="2020-08-03T10:26:00Z"/>
                <w:rFonts w:eastAsia="MS Mincho"/>
                <w:lang w:eastAsia="ja-JP"/>
              </w:rPr>
            </w:pPr>
            <w:ins w:id="351" w:author="Harada Hiroki" w:date="2020-08-03T10:11:00Z">
              <w:r w:rsidRPr="00994C58">
                <w:rPr>
                  <w:rFonts w:eastAsia="MS Mincho"/>
                  <w:lang w:eastAsia="ja-JP"/>
                </w:rPr>
                <w:t>Per FS</w:t>
              </w:r>
            </w:ins>
            <w:del w:id="352" w:author="Harada Hiroki" w:date="2020-08-03T10:11:00Z">
              <w:r w:rsidRPr="00994C58">
                <w:rPr>
                  <w:rFonts w:eastAsia="MS Mincho" w:hint="eastAsia"/>
                  <w:lang w:eastAsia="ja-JP"/>
                </w:rPr>
                <w:delText>T</w:delText>
              </w:r>
              <w:r w:rsidRPr="00994C58">
                <w:rPr>
                  <w:rFonts w:eastAsia="MS Mincho"/>
                  <w:lang w:eastAsia="ja-JP"/>
                </w:rPr>
                <w:delText>BD</w:delText>
              </w:r>
            </w:del>
          </w:p>
          <w:p w14:paraId="68C990E0" w14:textId="77777777" w:rsidR="00994C58" w:rsidRPr="00994C58" w:rsidRDefault="00994C58" w:rsidP="003936BC">
            <w:pPr>
              <w:pStyle w:val="TAL"/>
              <w:rPr>
                <w:ins w:id="353" w:author="Harada Hiroki" w:date="2020-08-21T15:45:00Z"/>
                <w:rFonts w:eastAsia="MS Mincho"/>
                <w:lang w:eastAsia="ja-JP"/>
              </w:rPr>
            </w:pPr>
          </w:p>
          <w:p w14:paraId="377C5EBB" w14:textId="67AA7904" w:rsidR="003936BC" w:rsidRPr="00994C58" w:rsidRDefault="003936BC" w:rsidP="003936BC">
            <w:pPr>
              <w:pStyle w:val="TAL"/>
              <w:rPr>
                <w:rFonts w:eastAsia="Times New Roman"/>
              </w:rPr>
            </w:pPr>
            <w:ins w:id="354" w:author="Harada Hiroki" w:date="2020-08-03T10:26:00Z">
              <w:r w:rsidRPr="00994C58">
                <w:rPr>
                  <w:rFonts w:eastAsia="MS Mincho"/>
                  <w:lang w:eastAsia="ja-JP"/>
                </w:rPr>
                <w:t>Per FS is selected because the processing power the UE has to spend on preparing PUCCH has a relation with PDSCH processing power and that is related to number of carriers on which the UE has to process PDSCH</w:t>
              </w:r>
            </w:ins>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94AFA16" w14:textId="796B06AD" w:rsidR="003936BC" w:rsidRPr="00994C58" w:rsidRDefault="003936BC" w:rsidP="003936BC">
            <w:pPr>
              <w:pStyle w:val="TAL"/>
              <w:rPr>
                <w:rFonts w:eastAsia="Times New Roman"/>
              </w:rPr>
            </w:pPr>
            <w:ins w:id="355" w:author="Harada Hiroki" w:date="2020-08-03T10:13:00Z">
              <w:r w:rsidRPr="00994C58">
                <w:rPr>
                  <w:rFonts w:eastAsia="MS Mincho"/>
                  <w:lang w:eastAsia="ja-JP"/>
                </w:rPr>
                <w:t>N/A</w:t>
              </w:r>
            </w:ins>
            <w:del w:id="356" w:author="Harada Hiroki" w:date="2020-08-03T10:13:00Z">
              <w:r w:rsidRPr="00994C58">
                <w:rPr>
                  <w:rFonts w:eastAsia="MS Mincho" w:hint="eastAsia"/>
                  <w:lang w:eastAsia="ja-JP"/>
                </w:rPr>
                <w:delText>T</w:delText>
              </w:r>
              <w:r w:rsidRPr="00994C58">
                <w:rPr>
                  <w:rFonts w:eastAsia="MS Mincho"/>
                  <w:lang w:eastAsia="ja-JP"/>
                </w:rPr>
                <w:delText>BD</w:delText>
              </w:r>
            </w:del>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C68E2C8" w14:textId="1160B8DA" w:rsidR="003936BC" w:rsidRPr="00994C58" w:rsidRDefault="003936BC" w:rsidP="003936BC">
            <w:pPr>
              <w:pStyle w:val="TAL"/>
              <w:rPr>
                <w:rFonts w:eastAsia="Times New Roman"/>
              </w:rPr>
            </w:pPr>
            <w:ins w:id="357" w:author="Harada Hiroki" w:date="2020-08-03T10:14:00Z">
              <w:r w:rsidRPr="00994C58">
                <w:rPr>
                  <w:rFonts w:eastAsia="MS Mincho"/>
                  <w:lang w:eastAsia="ja-JP"/>
                </w:rPr>
                <w:t>N/A</w:t>
              </w:r>
            </w:ins>
            <w:del w:id="358" w:author="Harada Hiroki" w:date="2020-08-03T10:14:00Z">
              <w:r w:rsidRPr="00994C58">
                <w:rPr>
                  <w:rFonts w:eastAsia="MS Mincho"/>
                  <w:lang w:eastAsia="ja-JP"/>
                </w:rPr>
                <w:delText>TBD</w:delText>
              </w:r>
            </w:del>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ED0BC65" w14:textId="09F6E653" w:rsidR="003936BC" w:rsidRPr="00994C58" w:rsidRDefault="003936BC" w:rsidP="003936BC">
            <w:pPr>
              <w:pStyle w:val="TAL"/>
              <w:rPr>
                <w:rFonts w:eastAsia="Times New Roman"/>
              </w:rPr>
            </w:pPr>
            <w:ins w:id="359" w:author="Harada Hiroki" w:date="2020-08-03T10:14:00Z">
              <w:r w:rsidRPr="00994C58">
                <w:rPr>
                  <w:rFonts w:eastAsia="MS Mincho"/>
                  <w:lang w:eastAsia="ja-JP"/>
                </w:rPr>
                <w:t>N/A</w:t>
              </w:r>
            </w:ins>
            <w:del w:id="360" w:author="Harada Hiroki" w:date="2020-08-03T10:14:00Z">
              <w:r w:rsidRPr="00994C58">
                <w:rPr>
                  <w:rFonts w:eastAsia="MS Mincho" w:hint="eastAsia"/>
                  <w:lang w:eastAsia="ja-JP"/>
                </w:rPr>
                <w:delText>T</w:delText>
              </w:r>
              <w:r w:rsidRPr="00994C58">
                <w:rPr>
                  <w:rFonts w:eastAsia="MS Mincho"/>
                  <w:lang w:eastAsia="ja-JP"/>
                </w:rPr>
                <w:delText>BD</w:delText>
              </w:r>
            </w:del>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8D828D7" w14:textId="77777777" w:rsidR="003936BC" w:rsidRPr="00690988" w:rsidRDefault="003936BC" w:rsidP="003936BC">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7A371C9" w14:textId="1EEA7222" w:rsidR="003936BC" w:rsidRDefault="003936BC" w:rsidP="003936BC">
            <w:pPr>
              <w:pStyle w:val="TAL"/>
              <w:rPr>
                <w:rFonts w:eastAsia="Times New Roman"/>
              </w:rPr>
            </w:pPr>
            <w:r>
              <w:rPr>
                <w:rFonts w:eastAsia="Times New Roman"/>
              </w:rPr>
              <w:t>Optional with capability signalling</w:t>
            </w:r>
          </w:p>
        </w:tc>
      </w:tr>
      <w:tr w:rsidR="00BC4FFE" w:rsidRPr="00690988" w14:paraId="15F868AB"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5E8B5D93"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 xml:space="preserve">11. </w:t>
            </w:r>
          </w:p>
          <w:p w14:paraId="2391BDE1"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tcPr>
          <w:p w14:paraId="292E1351"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11-4</w:t>
            </w:r>
          </w:p>
        </w:tc>
        <w:tc>
          <w:tcPr>
            <w:tcW w:w="1559" w:type="dxa"/>
            <w:tcBorders>
              <w:top w:val="single" w:sz="4" w:space="0" w:color="auto"/>
              <w:left w:val="single" w:sz="4" w:space="0" w:color="auto"/>
              <w:bottom w:val="single" w:sz="4" w:space="0" w:color="auto"/>
              <w:right w:val="single" w:sz="4" w:space="0" w:color="auto"/>
            </w:tcBorders>
          </w:tcPr>
          <w:p w14:paraId="67A7D534" w14:textId="688126E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 xml:space="preserve">Two HARQ-ACK codebooks </w:t>
            </w:r>
            <w:r w:rsidRPr="00690988">
              <w:rPr>
                <w:rFonts w:asciiTheme="majorHAnsi" w:hAnsiTheme="majorHAnsi" w:cstheme="majorHAnsi"/>
                <w:szCs w:val="18"/>
                <w:lang w:eastAsia="ja-JP"/>
              </w:rPr>
              <w:t>with up to one sub-slot based HARQ-ACK codebook (i.e. slot-based + slot-based, or slot-based + sub-slot based)</w:t>
            </w:r>
            <w:r w:rsidRPr="00690988">
              <w:rPr>
                <w:rFonts w:asciiTheme="majorHAnsi" w:eastAsia="SimSun" w:hAnsiTheme="majorHAnsi" w:cstheme="majorHAnsi"/>
                <w:szCs w:val="18"/>
                <w:lang w:eastAsia="zh-CN"/>
              </w:rPr>
              <w:t xml:space="preserve"> simultaneously constructed for supporting  HARQ-ACK codebooks with different priorities at a UE </w:t>
            </w:r>
          </w:p>
        </w:tc>
        <w:tc>
          <w:tcPr>
            <w:tcW w:w="6371" w:type="dxa"/>
            <w:tcBorders>
              <w:top w:val="single" w:sz="4" w:space="0" w:color="auto"/>
              <w:left w:val="single" w:sz="4" w:space="0" w:color="auto"/>
              <w:bottom w:val="single" w:sz="4" w:space="0" w:color="auto"/>
              <w:right w:val="single" w:sz="4" w:space="0" w:color="auto"/>
            </w:tcBorders>
          </w:tcPr>
          <w:p w14:paraId="2CAB105F" w14:textId="4B300AFD" w:rsidR="00BC4FFE" w:rsidRPr="00690988" w:rsidRDefault="00BC4FFE" w:rsidP="00422391">
            <w:pPr>
              <w:pStyle w:val="TAL"/>
              <w:numPr>
                <w:ilvl w:val="0"/>
                <w:numId w:val="74"/>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Supports two HARQ-ACK codebooks with different priorities to be simultaneously constructed with the restriction up to one sub-slot based HARQ-ACK codebook.</w:t>
            </w:r>
          </w:p>
          <w:p w14:paraId="399FD63E" w14:textId="0D22648E" w:rsidR="00BC4FFE" w:rsidRPr="00690988" w:rsidRDefault="00BC4FFE" w:rsidP="00422391">
            <w:pPr>
              <w:pStyle w:val="TAL"/>
              <w:numPr>
                <w:ilvl w:val="0"/>
                <w:numId w:val="74"/>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Supports separate PUCCH configuration for different HARQ-ACK codebooks</w:t>
            </w:r>
          </w:p>
          <w:p w14:paraId="43EAD82C" w14:textId="7B784A7D" w:rsidR="00BC4FFE" w:rsidRPr="00690988" w:rsidRDefault="00BC4FFE" w:rsidP="00422391">
            <w:pPr>
              <w:pStyle w:val="TAL"/>
              <w:numPr>
                <w:ilvl w:val="0"/>
                <w:numId w:val="74"/>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Supports 2-level priority of HARQ-ACK for dynamically scheduled PDSCH and SPS PDSCH.</w:t>
            </w:r>
          </w:p>
          <w:p w14:paraId="2373ED0C" w14:textId="1FD2352F" w:rsidR="00BC4FFE" w:rsidRPr="00994C58" w:rsidRDefault="00BC4FFE" w:rsidP="00422391">
            <w:pPr>
              <w:pStyle w:val="TAL"/>
              <w:numPr>
                <w:ilvl w:val="0"/>
                <w:numId w:val="74"/>
              </w:numPr>
              <w:spacing w:line="256" w:lineRule="auto"/>
              <w:rPr>
                <w:rFonts w:asciiTheme="majorHAnsi" w:hAnsiTheme="majorHAnsi" w:cstheme="majorHAnsi"/>
                <w:szCs w:val="18"/>
                <w:lang w:eastAsia="ja-JP"/>
              </w:rPr>
            </w:pPr>
            <w:del w:id="361" w:author="Harada Hiroki" w:date="2020-08-21T15:48:00Z">
              <w:r w:rsidRPr="00994C58" w:rsidDel="00994C58">
                <w:rPr>
                  <w:rFonts w:asciiTheme="majorHAnsi" w:hAnsiTheme="majorHAnsi" w:cstheme="majorHAnsi"/>
                  <w:szCs w:val="18"/>
                  <w:lang w:eastAsia="ja-JP"/>
                </w:rPr>
                <w:delText>[</w:delText>
              </w:r>
            </w:del>
            <w:r w:rsidRPr="00994C58">
              <w:rPr>
                <w:rFonts w:asciiTheme="majorHAnsi" w:hAnsiTheme="majorHAnsi" w:cstheme="majorHAnsi"/>
                <w:szCs w:val="18"/>
                <w:lang w:eastAsia="ja-JP"/>
              </w:rPr>
              <w:t>Supports a DCI format (from the formats 1_1/1_2) scheduling PDSCH with different HARQ-ACK priorities when only DCI format 0_1/1_1 is configured or only DCI format 0_2/1_2 is configured per BWP</w:t>
            </w:r>
            <w:del w:id="362" w:author="Harada Hiroki" w:date="2020-08-21T15:48:00Z">
              <w:r w:rsidRPr="00994C58" w:rsidDel="00994C58">
                <w:rPr>
                  <w:rFonts w:asciiTheme="majorHAnsi" w:hAnsiTheme="majorHAnsi" w:cstheme="majorHAnsi"/>
                  <w:szCs w:val="18"/>
                  <w:lang w:eastAsia="ja-JP"/>
                </w:rPr>
                <w:delText>]</w:delText>
              </w:r>
            </w:del>
          </w:p>
          <w:p w14:paraId="3159AFC4" w14:textId="5E4F0A6A" w:rsidR="00BC4FFE" w:rsidRPr="00771E55" w:rsidRDefault="00BC4FFE" w:rsidP="00422391">
            <w:pPr>
              <w:pStyle w:val="TAL"/>
              <w:numPr>
                <w:ilvl w:val="0"/>
                <w:numId w:val="74"/>
              </w:numPr>
              <w:spacing w:line="256" w:lineRule="auto"/>
              <w:rPr>
                <w:rFonts w:asciiTheme="majorHAnsi" w:hAnsiTheme="majorHAnsi" w:cstheme="majorHAnsi"/>
                <w:szCs w:val="18"/>
                <w:lang w:eastAsia="ja-JP"/>
              </w:rPr>
            </w:pPr>
            <w:r w:rsidRPr="00771E55">
              <w:rPr>
                <w:rFonts w:asciiTheme="majorHAnsi" w:hAnsiTheme="majorHAnsi" w:cstheme="majorHAnsi"/>
                <w:szCs w:val="18"/>
                <w:lang w:eastAsia="ja-JP"/>
              </w:rPr>
              <w:t>Supports separate configuration of parameters PDSCH-HARQ-ACK-Codebook, UCI-</w:t>
            </w:r>
            <w:proofErr w:type="spellStart"/>
            <w:r w:rsidRPr="00771E55">
              <w:rPr>
                <w:rFonts w:asciiTheme="majorHAnsi" w:hAnsiTheme="majorHAnsi" w:cstheme="majorHAnsi"/>
                <w:szCs w:val="18"/>
                <w:lang w:eastAsia="ja-JP"/>
              </w:rPr>
              <w:t>OnPUSCH</w:t>
            </w:r>
            <w:proofErr w:type="spellEnd"/>
            <w:r w:rsidRPr="00771E55">
              <w:rPr>
                <w:rFonts w:asciiTheme="majorHAnsi" w:hAnsiTheme="majorHAnsi" w:cstheme="majorHAnsi"/>
                <w:szCs w:val="18"/>
                <w:lang w:eastAsia="ja-JP"/>
              </w:rPr>
              <w:t xml:space="preserve"> and ‘</w:t>
            </w:r>
            <w:proofErr w:type="spellStart"/>
            <w:r w:rsidRPr="00771E55">
              <w:rPr>
                <w:rFonts w:asciiTheme="majorHAnsi" w:hAnsiTheme="majorHAnsi" w:cstheme="majorHAnsi"/>
                <w:szCs w:val="18"/>
                <w:lang w:eastAsia="ja-JP"/>
              </w:rPr>
              <w:t>codeBlockGroupTransmission</w:t>
            </w:r>
            <w:proofErr w:type="spellEnd"/>
            <w:r w:rsidRPr="00771E55">
              <w:rPr>
                <w:rFonts w:asciiTheme="majorHAnsi" w:hAnsiTheme="majorHAnsi" w:cstheme="majorHAnsi"/>
                <w:szCs w:val="18"/>
                <w:lang w:eastAsia="ja-JP"/>
              </w:rPr>
              <w:t xml:space="preserve">” for different HARQ-ACK codebooks.   </w:t>
            </w:r>
          </w:p>
          <w:p w14:paraId="357DEACE" w14:textId="385454DF" w:rsidR="00BC4FFE" w:rsidRDefault="00BC4FFE" w:rsidP="00422391">
            <w:pPr>
              <w:pStyle w:val="TAL"/>
              <w:numPr>
                <w:ilvl w:val="0"/>
                <w:numId w:val="74"/>
              </w:numPr>
              <w:spacing w:line="256" w:lineRule="auto"/>
              <w:rPr>
                <w:ins w:id="363" w:author="Harada Hiroki" w:date="2020-08-22T06:34:00Z"/>
                <w:rFonts w:asciiTheme="majorHAnsi" w:hAnsiTheme="majorHAnsi" w:cstheme="majorHAnsi"/>
                <w:szCs w:val="18"/>
                <w:lang w:eastAsia="ja-JP"/>
              </w:rPr>
            </w:pPr>
            <w:del w:id="364" w:author="Harada Hiroki" w:date="2020-08-22T06:34:00Z">
              <w:r w:rsidRPr="00DE6758" w:rsidDel="00DE6758">
                <w:rPr>
                  <w:rFonts w:asciiTheme="majorHAnsi" w:hAnsiTheme="majorHAnsi" w:cstheme="majorHAnsi"/>
                  <w:szCs w:val="18"/>
                  <w:lang w:eastAsia="ja-JP"/>
                </w:rPr>
                <w:delText>[</w:delText>
              </w:r>
            </w:del>
            <w:r w:rsidRPr="00DE6758">
              <w:rPr>
                <w:rFonts w:asciiTheme="majorHAnsi" w:hAnsiTheme="majorHAnsi" w:cstheme="majorHAnsi"/>
                <w:szCs w:val="18"/>
                <w:lang w:eastAsia="ja-JP"/>
              </w:rPr>
              <w:t>Supported maximum number of actual PUCCH transmissions for HARQ-ACK within a slot</w:t>
            </w:r>
            <w:del w:id="365" w:author="Harada Hiroki" w:date="2020-08-22T06:34:00Z">
              <w:r w:rsidRPr="00DE6758" w:rsidDel="00DE6758">
                <w:rPr>
                  <w:rFonts w:asciiTheme="majorHAnsi" w:hAnsiTheme="majorHAnsi" w:cstheme="majorHAnsi"/>
                  <w:szCs w:val="18"/>
                  <w:lang w:eastAsia="ja-JP"/>
                </w:rPr>
                <w:delText>]</w:delText>
              </w:r>
            </w:del>
          </w:p>
          <w:p w14:paraId="1648AEC7" w14:textId="70C7DC54" w:rsidR="00DE6758" w:rsidRPr="00DE6758" w:rsidRDefault="00DE6758" w:rsidP="00DE6758">
            <w:pPr>
              <w:pStyle w:val="TAL"/>
              <w:spacing w:line="256" w:lineRule="auto"/>
              <w:ind w:left="360"/>
              <w:rPr>
                <w:rFonts w:asciiTheme="majorHAnsi" w:hAnsiTheme="majorHAnsi" w:cstheme="majorHAnsi"/>
                <w:szCs w:val="18"/>
                <w:lang w:eastAsia="ja-JP"/>
              </w:rPr>
            </w:pPr>
            <w:ins w:id="366" w:author="Harada Hiroki" w:date="2020-08-22T06:34:00Z">
              <w:r w:rsidRPr="00DE6758">
                <w:rPr>
                  <w:rFonts w:asciiTheme="majorHAnsi" w:hAnsiTheme="majorHAnsi" w:cstheme="majorHAnsi"/>
                  <w:szCs w:val="18"/>
                  <w:lang w:eastAsia="ja-JP"/>
                </w:rPr>
                <w:t xml:space="preserve">Candidate values for the component 6 of FG11-4 is: </w:t>
              </w:r>
            </w:ins>
            <w:ins w:id="367" w:author="Harada Hiroki" w:date="2020-08-22T09:07:00Z">
              <w:r w:rsidR="00024551" w:rsidRPr="00024551">
                <w:rPr>
                  <w:rFonts w:asciiTheme="majorHAnsi" w:hAnsiTheme="majorHAnsi" w:cstheme="majorHAnsi"/>
                  <w:szCs w:val="18"/>
                  <w:lang w:eastAsia="ja-JP"/>
                </w:rPr>
                <w:t>For NCP, {4, 5, 6, 7} for 2-symbol*7 sub-slot configuration; For ECP, the candidate value is {4,5,6} for 2-symbol*6 sub-slot configuration.</w:t>
              </w:r>
            </w:ins>
          </w:p>
          <w:p w14:paraId="58B8B3D7" w14:textId="13982E4E" w:rsidR="00266BEE" w:rsidRPr="00690988" w:rsidRDefault="00266BEE" w:rsidP="00422391">
            <w:pPr>
              <w:pStyle w:val="TAL"/>
              <w:numPr>
                <w:ilvl w:val="0"/>
                <w:numId w:val="74"/>
              </w:numPr>
              <w:spacing w:line="256" w:lineRule="auto"/>
              <w:rPr>
                <w:rFonts w:asciiTheme="majorHAnsi" w:hAnsiTheme="majorHAnsi" w:cstheme="majorHAnsi"/>
                <w:szCs w:val="18"/>
                <w:lang w:eastAsia="ja-JP"/>
              </w:rPr>
            </w:pPr>
            <w:r w:rsidRPr="00266BEE">
              <w:rPr>
                <w:rFonts w:asciiTheme="majorHAnsi" w:hAnsiTheme="majorHAnsi" w:cstheme="majorHAnsi"/>
                <w:szCs w:val="18"/>
                <w:lang w:eastAsia="ja-JP"/>
              </w:rPr>
              <w:t>Support intra-UE multiplexing/prioritization of UL overlapping channels/signals with two priority levels for HARQ-ACK</w:t>
            </w:r>
          </w:p>
        </w:tc>
        <w:tc>
          <w:tcPr>
            <w:tcW w:w="1277" w:type="dxa"/>
            <w:tcBorders>
              <w:top w:val="single" w:sz="4" w:space="0" w:color="auto"/>
              <w:left w:val="single" w:sz="4" w:space="0" w:color="auto"/>
              <w:bottom w:val="single" w:sz="4" w:space="0" w:color="auto"/>
              <w:right w:val="single" w:sz="4" w:space="0" w:color="auto"/>
            </w:tcBorders>
          </w:tcPr>
          <w:p w14:paraId="40D81D71" w14:textId="18DEA851" w:rsidR="00BC4FFE" w:rsidRPr="00690988" w:rsidRDefault="00BC4FFE" w:rsidP="00BC4FFE">
            <w:pPr>
              <w:pStyle w:val="TAL"/>
              <w:rPr>
                <w:rFonts w:asciiTheme="majorHAnsi"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tcPr>
          <w:p w14:paraId="3DEE45D4"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78F99E51"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B3B947F"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5B401E6E" w14:textId="682E6EE9" w:rsidR="00BC4FFE" w:rsidRPr="00266BEE" w:rsidRDefault="00BC4FFE" w:rsidP="00BC4FFE">
            <w:pPr>
              <w:pStyle w:val="TAL"/>
              <w:rPr>
                <w:rFonts w:asciiTheme="majorHAnsi" w:hAnsiTheme="majorHAnsi" w:cstheme="majorHAnsi"/>
                <w:szCs w:val="18"/>
                <w:lang w:eastAsia="ja-JP"/>
              </w:rPr>
            </w:pPr>
            <w:r w:rsidRPr="00266BEE">
              <w:rPr>
                <w:rFonts w:asciiTheme="majorHAnsi" w:hAnsiTheme="majorHAnsi" w:cstheme="majorHAnsi"/>
                <w:szCs w:val="18"/>
                <w:lang w:eastAsia="ja-JP"/>
              </w:rPr>
              <w:t>Per FS</w:t>
            </w:r>
          </w:p>
          <w:p w14:paraId="2DEBFC27" w14:textId="77777777" w:rsidR="00266BEE" w:rsidRPr="00266BEE" w:rsidRDefault="00266BEE" w:rsidP="00BC4FFE">
            <w:pPr>
              <w:pStyle w:val="TAL"/>
              <w:rPr>
                <w:rFonts w:asciiTheme="majorHAnsi" w:eastAsia="MS Mincho" w:hAnsiTheme="majorHAnsi" w:cstheme="majorHAnsi"/>
                <w:szCs w:val="18"/>
                <w:lang w:eastAsia="ja-JP"/>
              </w:rPr>
            </w:pPr>
          </w:p>
          <w:p w14:paraId="57BC8468" w14:textId="33D67F95" w:rsidR="00266BEE" w:rsidRPr="00266BEE" w:rsidRDefault="00266BEE" w:rsidP="00BC4FFE">
            <w:pPr>
              <w:pStyle w:val="TAL"/>
              <w:rPr>
                <w:rFonts w:asciiTheme="majorHAnsi" w:eastAsia="MS Mincho" w:hAnsiTheme="majorHAnsi" w:cstheme="majorHAnsi"/>
                <w:szCs w:val="18"/>
                <w:lang w:eastAsia="ja-JP"/>
              </w:rPr>
            </w:pPr>
            <w:r w:rsidRPr="00266BEE">
              <w:rPr>
                <w:rFonts w:asciiTheme="majorHAnsi" w:eastAsia="MS Mincho" w:hAnsiTheme="majorHAnsi" w:cstheme="majorHAnsi"/>
                <w:szCs w:val="18"/>
                <w:lang w:eastAsia="ja-JP"/>
              </w:rPr>
              <w:t xml:space="preserve">Per FS is selected because in bands or BCs with large number of carriers or large BW, the UE’s </w:t>
            </w:r>
            <w:proofErr w:type="spellStart"/>
            <w:r w:rsidRPr="00266BEE">
              <w:rPr>
                <w:rFonts w:asciiTheme="majorHAnsi" w:eastAsia="MS Mincho" w:hAnsiTheme="majorHAnsi" w:cstheme="majorHAnsi"/>
                <w:szCs w:val="18"/>
                <w:lang w:eastAsia="ja-JP"/>
              </w:rPr>
              <w:t>procesing</w:t>
            </w:r>
            <w:proofErr w:type="spellEnd"/>
            <w:r w:rsidRPr="00266BEE">
              <w:rPr>
                <w:rFonts w:asciiTheme="majorHAnsi" w:eastAsia="MS Mincho" w:hAnsiTheme="majorHAnsi" w:cstheme="majorHAnsi"/>
                <w:szCs w:val="18"/>
                <w:lang w:eastAsia="ja-JP"/>
              </w:rPr>
              <w:t xml:space="preserve"> power is spent on PDCCH/PDSCH decoding, and hence in some cases the support of the new codebook or some codebook configurations may not be possible</w:t>
            </w:r>
          </w:p>
        </w:tc>
        <w:tc>
          <w:tcPr>
            <w:tcW w:w="992" w:type="dxa"/>
            <w:tcBorders>
              <w:top w:val="single" w:sz="4" w:space="0" w:color="auto"/>
              <w:left w:val="single" w:sz="4" w:space="0" w:color="auto"/>
              <w:bottom w:val="single" w:sz="4" w:space="0" w:color="auto"/>
              <w:right w:val="single" w:sz="4" w:space="0" w:color="auto"/>
            </w:tcBorders>
          </w:tcPr>
          <w:p w14:paraId="7630736D" w14:textId="5861D4F8" w:rsidR="00BC4FFE" w:rsidRPr="00266BEE" w:rsidRDefault="00266BEE" w:rsidP="00BC4FFE">
            <w:pPr>
              <w:pStyle w:val="TAL"/>
              <w:rPr>
                <w:rFonts w:asciiTheme="majorHAnsi" w:hAnsiTheme="majorHAnsi" w:cstheme="majorHAnsi"/>
                <w:szCs w:val="18"/>
                <w:lang w:eastAsia="ja-JP"/>
              </w:rPr>
            </w:pPr>
            <w:r w:rsidRPr="00266BEE">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3BC92125" w14:textId="3C341B0A" w:rsidR="00BC4FFE" w:rsidRPr="00266BEE" w:rsidRDefault="00266BEE" w:rsidP="00BC4FFE">
            <w:pPr>
              <w:pStyle w:val="TAL"/>
              <w:rPr>
                <w:rFonts w:asciiTheme="majorHAnsi" w:hAnsiTheme="majorHAnsi" w:cstheme="majorHAnsi"/>
                <w:szCs w:val="18"/>
                <w:lang w:eastAsia="ja-JP"/>
              </w:rPr>
            </w:pPr>
            <w:r w:rsidRPr="00266BEE">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2E096EB8" w14:textId="72FEB4A4" w:rsidR="00BC4FFE" w:rsidRPr="00266BEE" w:rsidRDefault="00BC4FFE" w:rsidP="00BC4FFE">
            <w:pPr>
              <w:pStyle w:val="TAL"/>
              <w:rPr>
                <w:rFonts w:asciiTheme="majorHAnsi" w:hAnsiTheme="majorHAnsi" w:cstheme="majorHAnsi"/>
                <w:szCs w:val="18"/>
              </w:rPr>
            </w:pPr>
            <w:r w:rsidRPr="00266BEE">
              <w:rPr>
                <w:rFonts w:asciiTheme="majorHAnsi" w:hAnsiTheme="majorHAnsi" w:cstheme="majorHAnsi"/>
                <w:szCs w:val="18"/>
              </w:rPr>
              <w:t>N/A </w:t>
            </w:r>
          </w:p>
        </w:tc>
        <w:tc>
          <w:tcPr>
            <w:tcW w:w="1843" w:type="dxa"/>
            <w:tcBorders>
              <w:top w:val="single" w:sz="4" w:space="0" w:color="auto"/>
              <w:left w:val="single" w:sz="4" w:space="0" w:color="auto"/>
              <w:bottom w:val="single" w:sz="4" w:space="0" w:color="auto"/>
              <w:right w:val="single" w:sz="4" w:space="0" w:color="auto"/>
            </w:tcBorders>
          </w:tcPr>
          <w:p w14:paraId="16B27C6F" w14:textId="1B16E92B" w:rsidR="00BC4FFE" w:rsidRPr="00690988" w:rsidRDefault="00BC4FFE" w:rsidP="00BC4FFE">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val="en-US" w:eastAsia="ja-JP"/>
              </w:rPr>
              <w:t>If a UE reports both 11-3 and 11-4, it can support two slot-based HARQ-ACK codebooks, and one slot-based and one-sub-slot-based HARQ-ACK codebooks. If a UE reports 11-4 but not 11-3, it can only support two slot-based HARQ-ACK codebooks.</w:t>
            </w:r>
          </w:p>
          <w:p w14:paraId="6EB89DC2" w14:textId="77777777" w:rsidR="00BC4FFE" w:rsidRPr="00690988" w:rsidRDefault="00BC4FFE" w:rsidP="00BC4FFE">
            <w:pPr>
              <w:pStyle w:val="TAL"/>
              <w:rPr>
                <w:rFonts w:asciiTheme="majorHAnsi" w:eastAsia="MS Mincho" w:hAnsiTheme="majorHAnsi" w:cstheme="majorHAnsi"/>
                <w:szCs w:val="18"/>
                <w:lang w:eastAsia="ja-JP"/>
              </w:rPr>
            </w:pPr>
          </w:p>
          <w:p w14:paraId="63B85B69" w14:textId="77777777" w:rsidR="00BC4FFE" w:rsidRDefault="00BC4FFE" w:rsidP="00BC4FFE">
            <w:pPr>
              <w:pStyle w:val="TAL"/>
              <w:rPr>
                <w:ins w:id="368" w:author="Harada Hiroki" w:date="2020-08-22T06:34:00Z"/>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The number of PUCCHs for CSI reporting per slot is not impacted compared with Rel-15 by introducing the new HARQ-ACK CBs</w:t>
            </w:r>
          </w:p>
          <w:p w14:paraId="024A3F10" w14:textId="77777777" w:rsidR="00DE6758" w:rsidRDefault="00DE6758" w:rsidP="00BC4FFE">
            <w:pPr>
              <w:pStyle w:val="TAL"/>
              <w:rPr>
                <w:ins w:id="369" w:author="Harada Hiroki" w:date="2020-08-22T06:34:00Z"/>
                <w:rFonts w:asciiTheme="majorHAnsi" w:eastAsia="MS Mincho" w:hAnsiTheme="majorHAnsi" w:cstheme="majorHAnsi"/>
                <w:szCs w:val="18"/>
                <w:lang w:eastAsia="ja-JP"/>
              </w:rPr>
            </w:pPr>
          </w:p>
          <w:p w14:paraId="468FB985" w14:textId="77777777" w:rsidR="00DE6758" w:rsidRDefault="00DE6758" w:rsidP="00BC4FFE">
            <w:pPr>
              <w:pStyle w:val="TAL"/>
              <w:rPr>
                <w:ins w:id="370" w:author="Harada Hiroki" w:date="2020-08-22T06:35:00Z"/>
                <w:rFonts w:asciiTheme="majorHAnsi" w:eastAsia="MS Mincho" w:hAnsiTheme="majorHAnsi" w:cstheme="majorHAnsi"/>
                <w:szCs w:val="18"/>
                <w:lang w:eastAsia="ja-JP"/>
              </w:rPr>
            </w:pPr>
            <w:ins w:id="371" w:author="Harada Hiroki" w:date="2020-08-22T06:35:00Z">
              <w:r w:rsidRPr="00DE6758">
                <w:rPr>
                  <w:rFonts w:asciiTheme="majorHAnsi" w:eastAsia="MS Mincho" w:hAnsiTheme="majorHAnsi" w:cstheme="majorHAnsi"/>
                  <w:szCs w:val="18"/>
                  <w:lang w:eastAsia="ja-JP"/>
                </w:rPr>
                <w:t>Component 6 is applied to the sub-slot HARQ-ACK codebook. It is assumed that only 1 actual PUCCH transmission for HARQ-ACK within a slot for slot-based HARQ-ACK codebook.</w:t>
              </w:r>
            </w:ins>
          </w:p>
          <w:p w14:paraId="039064DE" w14:textId="77777777" w:rsidR="00024551" w:rsidRDefault="00024551" w:rsidP="00DE6758">
            <w:pPr>
              <w:pStyle w:val="TAL"/>
              <w:numPr>
                <w:ilvl w:val="0"/>
                <w:numId w:val="165"/>
              </w:numPr>
              <w:rPr>
                <w:ins w:id="372" w:author="Harada Hiroki" w:date="2020-08-22T09:08:00Z"/>
                <w:rFonts w:asciiTheme="majorHAnsi" w:eastAsia="MS Mincho" w:hAnsiTheme="majorHAnsi" w:cstheme="majorHAnsi"/>
                <w:szCs w:val="18"/>
                <w:lang w:eastAsia="ja-JP"/>
              </w:rPr>
            </w:pPr>
            <w:ins w:id="373" w:author="Harada Hiroki" w:date="2020-08-22T09:08:00Z">
              <w:r w:rsidRPr="00024551">
                <w:rPr>
                  <w:rFonts w:asciiTheme="majorHAnsi" w:eastAsia="MS Mincho" w:hAnsiTheme="majorHAnsi" w:cstheme="majorHAnsi"/>
                  <w:szCs w:val="18"/>
                  <w:lang w:eastAsia="ja-JP"/>
                </w:rPr>
                <w:t>Component 6 is reported for 2-symbol*7 sub-slot configuration. For 7-symbol*2 sub-slot configuration, the value of component 6 is {2} for both NCP and ECP cases.</w:t>
              </w:r>
            </w:ins>
          </w:p>
          <w:p w14:paraId="3AE9605C" w14:textId="6EABD498" w:rsidR="00DE6758" w:rsidRPr="00690988" w:rsidRDefault="00024551" w:rsidP="00DE6758">
            <w:pPr>
              <w:pStyle w:val="TAL"/>
              <w:numPr>
                <w:ilvl w:val="0"/>
                <w:numId w:val="165"/>
              </w:numPr>
              <w:rPr>
                <w:rFonts w:asciiTheme="majorHAnsi" w:eastAsia="MS Mincho" w:hAnsiTheme="majorHAnsi" w:cstheme="majorHAnsi"/>
                <w:szCs w:val="18"/>
                <w:lang w:eastAsia="ja-JP"/>
              </w:rPr>
            </w:pPr>
            <w:ins w:id="374" w:author="Harada Hiroki" w:date="2020-08-22T09:10:00Z">
              <w:r w:rsidRPr="00024551">
                <w:rPr>
                  <w:rFonts w:asciiTheme="majorHAnsi" w:eastAsia="MS Mincho" w:hAnsiTheme="majorHAnsi" w:cstheme="majorHAnsi"/>
                  <w:szCs w:val="18"/>
                  <w:lang w:eastAsia="ja-JP"/>
                </w:rPr>
                <w:t xml:space="preserve">For component </w:t>
              </w:r>
              <w:proofErr w:type="gramStart"/>
              <w:r w:rsidRPr="00024551">
                <w:rPr>
                  <w:rFonts w:asciiTheme="majorHAnsi" w:eastAsia="MS Mincho" w:hAnsiTheme="majorHAnsi" w:cstheme="majorHAnsi"/>
                  <w:szCs w:val="18"/>
                  <w:lang w:eastAsia="ja-JP"/>
                </w:rPr>
                <w:t>6,  maximum</w:t>
              </w:r>
              <w:proofErr w:type="gramEnd"/>
              <w:r w:rsidRPr="00024551">
                <w:rPr>
                  <w:rFonts w:asciiTheme="majorHAnsi" w:eastAsia="MS Mincho" w:hAnsiTheme="majorHAnsi" w:cstheme="majorHAnsi"/>
                  <w:szCs w:val="18"/>
                  <w:lang w:eastAsia="ja-JP"/>
                </w:rPr>
                <w:t xml:space="preserve"> of 1 actual PUCCH transmission for HARQ-ACK within a slot for slot-based HARQ-ACK codebook. </w:t>
              </w:r>
              <w:proofErr w:type="gramStart"/>
              <w:r w:rsidRPr="00024551">
                <w:rPr>
                  <w:rFonts w:asciiTheme="majorHAnsi" w:eastAsia="MS Mincho" w:hAnsiTheme="majorHAnsi" w:cstheme="majorHAnsi"/>
                  <w:szCs w:val="18"/>
                  <w:lang w:eastAsia="ja-JP"/>
                </w:rPr>
                <w:t>Thus</w:t>
              </w:r>
              <w:proofErr w:type="gramEnd"/>
              <w:r w:rsidRPr="00024551">
                <w:rPr>
                  <w:rFonts w:asciiTheme="majorHAnsi" w:eastAsia="MS Mincho" w:hAnsiTheme="majorHAnsi" w:cstheme="majorHAnsi"/>
                  <w:szCs w:val="18"/>
                  <w:lang w:eastAsia="ja-JP"/>
                </w:rPr>
                <w:t xml:space="preserve"> value reported for component 6 has no meaning for “slot-based + slot based”.</w:t>
              </w:r>
            </w:ins>
          </w:p>
        </w:tc>
        <w:tc>
          <w:tcPr>
            <w:tcW w:w="1276" w:type="dxa"/>
            <w:tcBorders>
              <w:top w:val="single" w:sz="4" w:space="0" w:color="auto"/>
              <w:left w:val="single" w:sz="4" w:space="0" w:color="auto"/>
              <w:bottom w:val="single" w:sz="4" w:space="0" w:color="auto"/>
              <w:right w:val="single" w:sz="4" w:space="0" w:color="auto"/>
            </w:tcBorders>
          </w:tcPr>
          <w:p w14:paraId="26228942"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BC4FFE" w:rsidRPr="00690988" w14:paraId="01694125"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75D42ABB"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 xml:space="preserve">11. </w:t>
            </w:r>
          </w:p>
          <w:p w14:paraId="67783421"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tcPr>
          <w:p w14:paraId="0974BAEC" w14:textId="3064FEFA"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11-4a</w:t>
            </w:r>
          </w:p>
          <w:p w14:paraId="5E33968C" w14:textId="77777777" w:rsidR="00BC4FFE" w:rsidRPr="00690988" w:rsidRDefault="00BC4FFE" w:rsidP="00BC4FFE">
            <w:pPr>
              <w:pStyle w:val="TAL"/>
              <w:rPr>
                <w:rFonts w:asciiTheme="majorHAnsi" w:eastAsia="SimSun" w:hAnsiTheme="majorHAnsi" w:cstheme="majorHAnsi"/>
                <w:szCs w:val="18"/>
                <w:lang w:eastAsia="zh-CN"/>
              </w:rPr>
            </w:pPr>
          </w:p>
          <w:p w14:paraId="7C235624" w14:textId="77777777" w:rsidR="00BC4FFE" w:rsidRPr="00690988" w:rsidRDefault="00BC4FFE" w:rsidP="00BC4FFE">
            <w:pPr>
              <w:pStyle w:val="TAL"/>
              <w:rPr>
                <w:rFonts w:asciiTheme="majorHAnsi" w:eastAsia="SimSun" w:hAnsiTheme="majorHAnsi" w:cstheme="majorHAnsi"/>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72ACA8BF" w14:textId="00AC5649"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Two sub-</w:t>
            </w:r>
            <w:proofErr w:type="gramStart"/>
            <w:r w:rsidRPr="00690988">
              <w:rPr>
                <w:rFonts w:asciiTheme="majorHAnsi" w:eastAsia="SimSun" w:hAnsiTheme="majorHAnsi" w:cstheme="majorHAnsi"/>
                <w:szCs w:val="18"/>
                <w:lang w:eastAsia="zh-CN"/>
              </w:rPr>
              <w:t>slot</w:t>
            </w:r>
            <w:proofErr w:type="gramEnd"/>
            <w:r w:rsidRPr="00690988">
              <w:rPr>
                <w:rFonts w:asciiTheme="majorHAnsi" w:eastAsia="SimSun" w:hAnsiTheme="majorHAnsi" w:cstheme="majorHAnsi"/>
                <w:szCs w:val="18"/>
                <w:lang w:eastAsia="zh-CN"/>
              </w:rPr>
              <w:t xml:space="preserve"> based HARQ-ACK codebooks simultaneously constructed for supporting HARQ-ACK codebooks with different priorities at a UE </w:t>
            </w:r>
          </w:p>
        </w:tc>
        <w:tc>
          <w:tcPr>
            <w:tcW w:w="6371" w:type="dxa"/>
            <w:tcBorders>
              <w:top w:val="single" w:sz="4" w:space="0" w:color="auto"/>
              <w:left w:val="single" w:sz="4" w:space="0" w:color="auto"/>
              <w:bottom w:val="single" w:sz="4" w:space="0" w:color="auto"/>
              <w:right w:val="single" w:sz="4" w:space="0" w:color="auto"/>
            </w:tcBorders>
          </w:tcPr>
          <w:p w14:paraId="64D2A963" w14:textId="6E76CFDC" w:rsidR="00BC4FFE" w:rsidRPr="00DE6758" w:rsidRDefault="00BC4FFE" w:rsidP="00422391">
            <w:pPr>
              <w:pStyle w:val="TAL"/>
              <w:numPr>
                <w:ilvl w:val="0"/>
                <w:numId w:val="75"/>
              </w:numPr>
              <w:spacing w:line="256" w:lineRule="auto"/>
              <w:rPr>
                <w:rFonts w:asciiTheme="majorHAnsi" w:hAnsiTheme="majorHAnsi" w:cstheme="majorHAnsi"/>
                <w:szCs w:val="18"/>
                <w:lang w:eastAsia="ja-JP"/>
              </w:rPr>
            </w:pPr>
            <w:r w:rsidRPr="00DE6758">
              <w:rPr>
                <w:rFonts w:asciiTheme="majorHAnsi" w:hAnsiTheme="majorHAnsi" w:cstheme="majorHAnsi"/>
                <w:szCs w:val="18"/>
                <w:lang w:eastAsia="ja-JP"/>
              </w:rPr>
              <w:t>Supports two sub-</w:t>
            </w:r>
            <w:proofErr w:type="gramStart"/>
            <w:r w:rsidRPr="00DE6758">
              <w:rPr>
                <w:rFonts w:asciiTheme="majorHAnsi" w:hAnsiTheme="majorHAnsi" w:cstheme="majorHAnsi"/>
                <w:szCs w:val="18"/>
                <w:lang w:eastAsia="ja-JP"/>
              </w:rPr>
              <w:t>slot</w:t>
            </w:r>
            <w:proofErr w:type="gramEnd"/>
            <w:r w:rsidRPr="00DE6758">
              <w:rPr>
                <w:rFonts w:asciiTheme="majorHAnsi" w:hAnsiTheme="majorHAnsi" w:cstheme="majorHAnsi"/>
                <w:szCs w:val="18"/>
                <w:lang w:eastAsia="ja-JP"/>
              </w:rPr>
              <w:t xml:space="preserve"> based HARQ-ACK codebooks with different priorities to be simultaneously constructed.</w:t>
            </w:r>
          </w:p>
          <w:p w14:paraId="00B91A81" w14:textId="5F11249B" w:rsidR="00BC4FFE" w:rsidRPr="00DE6758" w:rsidRDefault="00BC4FFE" w:rsidP="00422391">
            <w:pPr>
              <w:pStyle w:val="TAL"/>
              <w:numPr>
                <w:ilvl w:val="0"/>
                <w:numId w:val="75"/>
              </w:numPr>
              <w:spacing w:line="256" w:lineRule="auto"/>
              <w:rPr>
                <w:rFonts w:asciiTheme="majorHAnsi" w:hAnsiTheme="majorHAnsi" w:cstheme="majorHAnsi"/>
                <w:szCs w:val="18"/>
                <w:lang w:eastAsia="ja-JP"/>
              </w:rPr>
            </w:pPr>
            <w:r w:rsidRPr="00DE6758">
              <w:rPr>
                <w:rFonts w:asciiTheme="majorHAnsi" w:hAnsiTheme="majorHAnsi" w:cstheme="majorHAnsi"/>
                <w:szCs w:val="18"/>
                <w:lang w:eastAsia="ja-JP"/>
              </w:rPr>
              <w:t>Supports separate PUCCH configuration for different HARQ-ACK codebooks</w:t>
            </w:r>
          </w:p>
          <w:p w14:paraId="583A6AAE" w14:textId="2FB63317" w:rsidR="00BC4FFE" w:rsidRPr="00DE6758" w:rsidRDefault="00BC4FFE" w:rsidP="00422391">
            <w:pPr>
              <w:pStyle w:val="TAL"/>
              <w:numPr>
                <w:ilvl w:val="0"/>
                <w:numId w:val="75"/>
              </w:numPr>
              <w:spacing w:line="256" w:lineRule="auto"/>
              <w:rPr>
                <w:rFonts w:asciiTheme="majorHAnsi" w:hAnsiTheme="majorHAnsi" w:cstheme="majorHAnsi"/>
                <w:szCs w:val="18"/>
                <w:lang w:eastAsia="ja-JP"/>
              </w:rPr>
            </w:pPr>
            <w:r w:rsidRPr="00DE6758">
              <w:rPr>
                <w:rFonts w:asciiTheme="majorHAnsi" w:hAnsiTheme="majorHAnsi" w:cstheme="majorHAnsi"/>
                <w:szCs w:val="18"/>
                <w:lang w:eastAsia="ja-JP"/>
              </w:rPr>
              <w:t>Supports 2-level priority of HARQ-ACK for dynamically scheduled PDSCH and SPS PDSCH.</w:t>
            </w:r>
          </w:p>
          <w:p w14:paraId="541B684F" w14:textId="7BD2B897" w:rsidR="00BC4FFE" w:rsidRPr="00DE6758" w:rsidRDefault="00BC4FFE" w:rsidP="00422391">
            <w:pPr>
              <w:pStyle w:val="TAL"/>
              <w:numPr>
                <w:ilvl w:val="0"/>
                <w:numId w:val="75"/>
              </w:numPr>
              <w:spacing w:line="256" w:lineRule="auto"/>
              <w:rPr>
                <w:rFonts w:asciiTheme="majorHAnsi" w:hAnsiTheme="majorHAnsi" w:cstheme="majorHAnsi"/>
                <w:szCs w:val="18"/>
                <w:lang w:eastAsia="ja-JP"/>
              </w:rPr>
            </w:pPr>
            <w:del w:id="375" w:author="Harada Hiroki" w:date="2020-08-20T23:14:00Z">
              <w:r w:rsidRPr="00DE6758" w:rsidDel="003936BC">
                <w:rPr>
                  <w:rFonts w:asciiTheme="majorHAnsi" w:hAnsiTheme="majorHAnsi" w:cstheme="majorHAnsi"/>
                  <w:szCs w:val="18"/>
                  <w:lang w:eastAsia="ja-JP"/>
                </w:rPr>
                <w:delText>[</w:delText>
              </w:r>
            </w:del>
            <w:r w:rsidRPr="00DE6758">
              <w:rPr>
                <w:rFonts w:asciiTheme="majorHAnsi" w:hAnsiTheme="majorHAnsi" w:cstheme="majorHAnsi"/>
                <w:szCs w:val="18"/>
                <w:lang w:eastAsia="ja-JP"/>
              </w:rPr>
              <w:t>Supports a DCI format (from the formats /1_1/1_2) scheduling PDSCH with different HARQ-ACK priorities  when only DCI format 0_1/1_1 is configured or only DCI format 0_2/1_2 is configured in USS per BWP</w:t>
            </w:r>
            <w:del w:id="376" w:author="Harada Hiroki" w:date="2020-08-20T23:14:00Z">
              <w:r w:rsidRPr="00DE6758" w:rsidDel="003936BC">
                <w:rPr>
                  <w:rFonts w:asciiTheme="majorHAnsi" w:hAnsiTheme="majorHAnsi" w:cstheme="majorHAnsi"/>
                  <w:szCs w:val="18"/>
                  <w:lang w:eastAsia="ja-JP"/>
                </w:rPr>
                <w:delText xml:space="preserve">] </w:delText>
              </w:r>
            </w:del>
            <w:r w:rsidRPr="00DE6758">
              <w:rPr>
                <w:rFonts w:asciiTheme="majorHAnsi" w:hAnsiTheme="majorHAnsi" w:cstheme="majorHAnsi"/>
                <w:szCs w:val="18"/>
                <w:lang w:eastAsia="ja-JP"/>
              </w:rPr>
              <w:t xml:space="preserve"> </w:t>
            </w:r>
          </w:p>
          <w:p w14:paraId="3A7D6E80" w14:textId="5E0084BF" w:rsidR="00BC4FFE" w:rsidRPr="00DE6758" w:rsidRDefault="00BC4FFE" w:rsidP="00422391">
            <w:pPr>
              <w:pStyle w:val="TAL"/>
              <w:numPr>
                <w:ilvl w:val="0"/>
                <w:numId w:val="75"/>
              </w:numPr>
              <w:spacing w:line="256" w:lineRule="auto"/>
              <w:rPr>
                <w:rFonts w:asciiTheme="majorHAnsi" w:hAnsiTheme="majorHAnsi" w:cstheme="majorHAnsi"/>
                <w:szCs w:val="18"/>
                <w:lang w:eastAsia="ja-JP"/>
              </w:rPr>
            </w:pPr>
            <w:r w:rsidRPr="00DE6758">
              <w:rPr>
                <w:rFonts w:asciiTheme="majorHAnsi" w:hAnsiTheme="majorHAnsi" w:cstheme="majorHAnsi"/>
                <w:szCs w:val="18"/>
                <w:lang w:eastAsia="ja-JP"/>
              </w:rPr>
              <w:t>Supports separate configuration of parameters PDSCH-HARQ-ACK-Codebook, UCI-</w:t>
            </w:r>
            <w:proofErr w:type="spellStart"/>
            <w:r w:rsidRPr="00DE6758">
              <w:rPr>
                <w:rFonts w:asciiTheme="majorHAnsi" w:hAnsiTheme="majorHAnsi" w:cstheme="majorHAnsi"/>
                <w:szCs w:val="18"/>
                <w:lang w:eastAsia="ja-JP"/>
              </w:rPr>
              <w:t>OnPUSCH</w:t>
            </w:r>
            <w:proofErr w:type="spellEnd"/>
            <w:r w:rsidRPr="00DE6758">
              <w:rPr>
                <w:rFonts w:asciiTheme="majorHAnsi" w:hAnsiTheme="majorHAnsi" w:cstheme="majorHAnsi"/>
                <w:szCs w:val="18"/>
                <w:lang w:eastAsia="ja-JP"/>
              </w:rPr>
              <w:t xml:space="preserve"> and ‘</w:t>
            </w:r>
            <w:proofErr w:type="spellStart"/>
            <w:r w:rsidRPr="00DE6758">
              <w:rPr>
                <w:rFonts w:asciiTheme="majorHAnsi" w:hAnsiTheme="majorHAnsi" w:cstheme="majorHAnsi"/>
                <w:szCs w:val="18"/>
                <w:lang w:eastAsia="ja-JP"/>
              </w:rPr>
              <w:t>codeBlockGroupTransmission</w:t>
            </w:r>
            <w:proofErr w:type="spellEnd"/>
            <w:r w:rsidRPr="00DE6758">
              <w:rPr>
                <w:rFonts w:asciiTheme="majorHAnsi" w:hAnsiTheme="majorHAnsi" w:cstheme="majorHAnsi"/>
                <w:szCs w:val="18"/>
                <w:lang w:eastAsia="ja-JP"/>
              </w:rPr>
              <w:t>” for different HARQ-ACK codebooks.</w:t>
            </w:r>
          </w:p>
          <w:p w14:paraId="57F605EB" w14:textId="77777777" w:rsidR="00BC4FFE" w:rsidRDefault="00BC4FFE" w:rsidP="00422391">
            <w:pPr>
              <w:pStyle w:val="TAL"/>
              <w:numPr>
                <w:ilvl w:val="0"/>
                <w:numId w:val="75"/>
              </w:numPr>
              <w:spacing w:line="256" w:lineRule="auto"/>
              <w:rPr>
                <w:ins w:id="377" w:author="Harada Hiroki" w:date="2020-08-22T06:36:00Z"/>
                <w:rFonts w:asciiTheme="majorHAnsi" w:hAnsiTheme="majorHAnsi" w:cstheme="majorHAnsi"/>
                <w:szCs w:val="18"/>
                <w:lang w:eastAsia="ja-JP"/>
              </w:rPr>
            </w:pPr>
            <w:del w:id="378" w:author="Harada Hiroki" w:date="2020-08-22T06:36:00Z">
              <w:r w:rsidRPr="00DE6758" w:rsidDel="00DE6758">
                <w:rPr>
                  <w:rFonts w:asciiTheme="majorHAnsi" w:hAnsiTheme="majorHAnsi" w:cstheme="majorHAnsi"/>
                  <w:szCs w:val="18"/>
                  <w:lang w:eastAsia="ja-JP"/>
                </w:rPr>
                <w:delText>[</w:delText>
              </w:r>
            </w:del>
            <w:r w:rsidRPr="00DE6758">
              <w:rPr>
                <w:rFonts w:asciiTheme="majorHAnsi" w:hAnsiTheme="majorHAnsi" w:cstheme="majorHAnsi"/>
                <w:szCs w:val="18"/>
                <w:lang w:eastAsia="ja-JP"/>
              </w:rPr>
              <w:t>Supported maximum number of actual PUCCH transmissions for HARQ-ACK within a slot</w:t>
            </w:r>
            <w:del w:id="379" w:author="Harada Hiroki" w:date="2020-08-22T06:36:00Z">
              <w:r w:rsidRPr="00DE6758" w:rsidDel="00DE6758">
                <w:rPr>
                  <w:rFonts w:asciiTheme="majorHAnsi" w:hAnsiTheme="majorHAnsi" w:cstheme="majorHAnsi"/>
                  <w:szCs w:val="18"/>
                  <w:lang w:eastAsia="ja-JP"/>
                </w:rPr>
                <w:delText>]</w:delText>
              </w:r>
            </w:del>
          </w:p>
          <w:p w14:paraId="7904E922" w14:textId="0F19EDE3" w:rsidR="00DE6758" w:rsidRPr="00DE6758" w:rsidRDefault="00DE6758" w:rsidP="00DE6758">
            <w:pPr>
              <w:pStyle w:val="TAL"/>
              <w:spacing w:line="256" w:lineRule="auto"/>
              <w:ind w:left="360"/>
              <w:rPr>
                <w:rFonts w:asciiTheme="majorHAnsi" w:hAnsiTheme="majorHAnsi" w:cstheme="majorHAnsi"/>
                <w:szCs w:val="18"/>
                <w:lang w:eastAsia="ja-JP"/>
              </w:rPr>
            </w:pPr>
            <w:ins w:id="380" w:author="Harada Hiroki" w:date="2020-08-22T06:36:00Z">
              <w:r w:rsidRPr="00DE6758">
                <w:rPr>
                  <w:rFonts w:asciiTheme="majorHAnsi" w:hAnsiTheme="majorHAnsi" w:cstheme="majorHAnsi"/>
                  <w:szCs w:val="18"/>
                  <w:lang w:eastAsia="ja-JP"/>
                </w:rPr>
                <w:t xml:space="preserve">Candidate values for the component 6 of FG11-4a is: </w:t>
              </w:r>
            </w:ins>
            <w:ins w:id="381" w:author="Harada Hiroki" w:date="2020-08-22T09:07:00Z">
              <w:r w:rsidR="00024551" w:rsidRPr="00024551">
                <w:rPr>
                  <w:rFonts w:asciiTheme="majorHAnsi" w:hAnsiTheme="majorHAnsi" w:cstheme="majorHAnsi"/>
                  <w:szCs w:val="18"/>
                  <w:lang w:eastAsia="ja-JP"/>
                </w:rPr>
                <w:t>For NCP, {4, 5, 6, 7} for 2-symbol*7 sub-slot configuration; For ECP, the candidate value is {4,5,6} for 2-symbol*6 sub-slot configuration.</w:t>
              </w:r>
            </w:ins>
          </w:p>
        </w:tc>
        <w:tc>
          <w:tcPr>
            <w:tcW w:w="1277" w:type="dxa"/>
            <w:tcBorders>
              <w:top w:val="single" w:sz="4" w:space="0" w:color="auto"/>
              <w:left w:val="single" w:sz="4" w:space="0" w:color="auto"/>
              <w:bottom w:val="single" w:sz="4" w:space="0" w:color="auto"/>
              <w:right w:val="single" w:sz="4" w:space="0" w:color="auto"/>
            </w:tcBorders>
          </w:tcPr>
          <w:p w14:paraId="4C70A5E0" w14:textId="54F17205" w:rsidR="00BC4FFE" w:rsidRPr="00266BEE" w:rsidRDefault="00BC4FFE" w:rsidP="00BC4FFE">
            <w:pPr>
              <w:pStyle w:val="TAL"/>
              <w:rPr>
                <w:rFonts w:asciiTheme="majorHAnsi" w:hAnsiTheme="majorHAnsi" w:cstheme="majorHAnsi"/>
                <w:szCs w:val="18"/>
                <w:lang w:eastAsia="ja-JP"/>
              </w:rPr>
            </w:pPr>
            <w:r w:rsidRPr="00266BEE">
              <w:rPr>
                <w:rFonts w:asciiTheme="majorHAnsi" w:hAnsiTheme="majorHAnsi" w:cstheme="majorHAnsi"/>
                <w:szCs w:val="18"/>
                <w:lang w:eastAsia="ja-JP"/>
              </w:rPr>
              <w:t>11-3 and 11-4</w:t>
            </w:r>
          </w:p>
        </w:tc>
        <w:tc>
          <w:tcPr>
            <w:tcW w:w="858" w:type="dxa"/>
            <w:tcBorders>
              <w:top w:val="single" w:sz="4" w:space="0" w:color="auto"/>
              <w:left w:val="single" w:sz="4" w:space="0" w:color="auto"/>
              <w:bottom w:val="single" w:sz="4" w:space="0" w:color="auto"/>
              <w:right w:val="single" w:sz="4" w:space="0" w:color="auto"/>
            </w:tcBorders>
          </w:tcPr>
          <w:p w14:paraId="18986B34"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2A5561CA"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28954931"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4BCD14C6" w14:textId="76E79A6A" w:rsidR="00BC4FFE" w:rsidRPr="00266BEE" w:rsidRDefault="00BC4FFE" w:rsidP="00BC4FFE">
            <w:pPr>
              <w:pStyle w:val="TAL"/>
              <w:rPr>
                <w:rFonts w:asciiTheme="majorHAnsi" w:hAnsiTheme="majorHAnsi" w:cstheme="majorHAnsi"/>
                <w:szCs w:val="18"/>
                <w:lang w:eastAsia="ja-JP"/>
              </w:rPr>
            </w:pPr>
            <w:r w:rsidRPr="00266BEE">
              <w:rPr>
                <w:rFonts w:asciiTheme="majorHAnsi" w:hAnsiTheme="majorHAnsi" w:cstheme="majorHAnsi"/>
                <w:szCs w:val="18"/>
                <w:lang w:eastAsia="ja-JP"/>
              </w:rPr>
              <w:t>Per FS</w:t>
            </w:r>
          </w:p>
          <w:p w14:paraId="202387C0" w14:textId="77777777" w:rsidR="00266BEE" w:rsidRPr="00266BEE" w:rsidRDefault="00266BEE" w:rsidP="00BC4FFE">
            <w:pPr>
              <w:pStyle w:val="TAL"/>
              <w:rPr>
                <w:rFonts w:asciiTheme="majorHAnsi" w:eastAsia="MS Mincho" w:hAnsiTheme="majorHAnsi" w:cstheme="majorHAnsi"/>
                <w:szCs w:val="18"/>
                <w:lang w:eastAsia="ja-JP"/>
              </w:rPr>
            </w:pPr>
          </w:p>
          <w:p w14:paraId="0225A93B" w14:textId="73799C63" w:rsidR="00266BEE" w:rsidRPr="00266BEE" w:rsidRDefault="00266BEE" w:rsidP="00BC4FFE">
            <w:pPr>
              <w:pStyle w:val="TAL"/>
              <w:rPr>
                <w:rFonts w:asciiTheme="majorHAnsi" w:eastAsia="MS Mincho" w:hAnsiTheme="majorHAnsi" w:cstheme="majorHAnsi"/>
                <w:szCs w:val="18"/>
                <w:lang w:eastAsia="ja-JP"/>
              </w:rPr>
            </w:pPr>
            <w:r w:rsidRPr="00266BEE">
              <w:rPr>
                <w:rFonts w:asciiTheme="majorHAnsi" w:eastAsia="MS Mincho" w:hAnsiTheme="majorHAnsi" w:cstheme="majorHAnsi"/>
                <w:szCs w:val="18"/>
                <w:lang w:eastAsia="ja-JP"/>
              </w:rPr>
              <w:t xml:space="preserve">Per FS is selected because in bands or BCs with large number of carriers or large BW, the UE’s </w:t>
            </w:r>
            <w:proofErr w:type="spellStart"/>
            <w:r w:rsidRPr="00266BEE">
              <w:rPr>
                <w:rFonts w:asciiTheme="majorHAnsi" w:eastAsia="MS Mincho" w:hAnsiTheme="majorHAnsi" w:cstheme="majorHAnsi"/>
                <w:szCs w:val="18"/>
                <w:lang w:eastAsia="ja-JP"/>
              </w:rPr>
              <w:t>procesing</w:t>
            </w:r>
            <w:proofErr w:type="spellEnd"/>
            <w:r w:rsidRPr="00266BEE">
              <w:rPr>
                <w:rFonts w:asciiTheme="majorHAnsi" w:eastAsia="MS Mincho" w:hAnsiTheme="majorHAnsi" w:cstheme="majorHAnsi"/>
                <w:szCs w:val="18"/>
                <w:lang w:eastAsia="ja-JP"/>
              </w:rPr>
              <w:t xml:space="preserve"> power is spent on PDCCH/PDSCH decoding, and hence in some cases the support of the new codebook or some codebook configurations may not be possible</w:t>
            </w:r>
          </w:p>
        </w:tc>
        <w:tc>
          <w:tcPr>
            <w:tcW w:w="992" w:type="dxa"/>
            <w:tcBorders>
              <w:top w:val="single" w:sz="4" w:space="0" w:color="auto"/>
              <w:left w:val="single" w:sz="4" w:space="0" w:color="auto"/>
              <w:bottom w:val="single" w:sz="4" w:space="0" w:color="auto"/>
              <w:right w:val="single" w:sz="4" w:space="0" w:color="auto"/>
            </w:tcBorders>
          </w:tcPr>
          <w:p w14:paraId="79D9FA65" w14:textId="2E1BBAB6" w:rsidR="00BC4FFE" w:rsidRPr="00266BEE" w:rsidRDefault="00266BEE" w:rsidP="00BC4FFE">
            <w:pPr>
              <w:pStyle w:val="TAL"/>
              <w:rPr>
                <w:rFonts w:asciiTheme="majorHAnsi" w:hAnsiTheme="majorHAnsi" w:cstheme="majorHAnsi"/>
                <w:szCs w:val="18"/>
                <w:lang w:eastAsia="ja-JP"/>
              </w:rPr>
            </w:pPr>
            <w:r w:rsidRPr="00266BEE">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3A67FD37" w14:textId="78D6A8A9" w:rsidR="00BC4FFE" w:rsidRPr="00266BEE" w:rsidRDefault="00266BEE" w:rsidP="00BC4FFE">
            <w:pPr>
              <w:pStyle w:val="TAL"/>
              <w:rPr>
                <w:rFonts w:asciiTheme="majorHAnsi" w:hAnsiTheme="majorHAnsi" w:cstheme="majorHAnsi"/>
                <w:szCs w:val="18"/>
                <w:lang w:eastAsia="ja-JP"/>
              </w:rPr>
            </w:pPr>
            <w:r w:rsidRPr="00266BEE">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4269EF96" w14:textId="5C77DCF1" w:rsidR="00BC4FFE" w:rsidRPr="00266BEE" w:rsidRDefault="00BC4FFE" w:rsidP="00BC4FFE">
            <w:pPr>
              <w:pStyle w:val="TAL"/>
              <w:rPr>
                <w:rFonts w:asciiTheme="majorHAnsi" w:hAnsiTheme="majorHAnsi" w:cstheme="majorHAnsi"/>
                <w:szCs w:val="18"/>
              </w:rPr>
            </w:pPr>
            <w:r w:rsidRPr="00266BEE">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tcPr>
          <w:p w14:paraId="60ACADA2" w14:textId="77777777" w:rsidR="00BC4FFE" w:rsidRDefault="00BC4FFE" w:rsidP="00BC4FFE">
            <w:pPr>
              <w:pStyle w:val="TAL"/>
              <w:rPr>
                <w:ins w:id="382" w:author="Harada Hiroki" w:date="2020-08-22T06:36:00Z"/>
                <w:rFonts w:asciiTheme="majorHAnsi" w:hAnsiTheme="majorHAnsi" w:cstheme="majorHAnsi"/>
                <w:szCs w:val="18"/>
              </w:rPr>
            </w:pPr>
            <w:r w:rsidRPr="00690988">
              <w:rPr>
                <w:rFonts w:asciiTheme="majorHAnsi" w:hAnsiTheme="majorHAnsi" w:cstheme="majorHAnsi"/>
                <w:szCs w:val="18"/>
              </w:rPr>
              <w:t>The number of PUCCHs for CSI reporting per slot is not impacted compared with Rel-15 by introducing the new HARQ-ACK CBs</w:t>
            </w:r>
          </w:p>
          <w:p w14:paraId="7129878A" w14:textId="77777777" w:rsidR="00DE6758" w:rsidRDefault="00DE6758" w:rsidP="00BC4FFE">
            <w:pPr>
              <w:pStyle w:val="TAL"/>
              <w:rPr>
                <w:ins w:id="383" w:author="Harada Hiroki" w:date="2020-08-22T06:36:00Z"/>
                <w:rFonts w:asciiTheme="majorHAnsi" w:hAnsiTheme="majorHAnsi" w:cstheme="majorHAnsi"/>
                <w:szCs w:val="18"/>
              </w:rPr>
            </w:pPr>
          </w:p>
          <w:p w14:paraId="7D9307E9" w14:textId="77777777" w:rsidR="00DE6758" w:rsidRDefault="00DE6758" w:rsidP="00BC4FFE">
            <w:pPr>
              <w:pStyle w:val="TAL"/>
              <w:rPr>
                <w:ins w:id="384" w:author="Harada Hiroki" w:date="2020-08-22T06:37:00Z"/>
                <w:rFonts w:asciiTheme="majorHAnsi" w:hAnsiTheme="majorHAnsi" w:cstheme="majorHAnsi"/>
                <w:szCs w:val="18"/>
              </w:rPr>
            </w:pPr>
            <w:ins w:id="385" w:author="Harada Hiroki" w:date="2020-08-22T06:37:00Z">
              <w:r w:rsidRPr="00DE6758">
                <w:rPr>
                  <w:rFonts w:asciiTheme="majorHAnsi" w:hAnsiTheme="majorHAnsi" w:cstheme="majorHAnsi"/>
                  <w:szCs w:val="18"/>
                </w:rPr>
                <w:t>Component 6 is applied to the two sub-slot HARQ-ACK codebooks, respectively.</w:t>
              </w:r>
            </w:ins>
          </w:p>
          <w:p w14:paraId="751927B4" w14:textId="633F512C" w:rsidR="00DE6758" w:rsidRPr="00024551" w:rsidRDefault="00024551" w:rsidP="00024551">
            <w:pPr>
              <w:pStyle w:val="ListParagraph"/>
              <w:numPr>
                <w:ilvl w:val="0"/>
                <w:numId w:val="166"/>
              </w:numPr>
              <w:ind w:leftChars="0"/>
              <w:rPr>
                <w:rFonts w:asciiTheme="majorHAnsi" w:eastAsiaTheme="minorEastAsia" w:hAnsiTheme="majorHAnsi" w:cstheme="majorHAnsi"/>
                <w:sz w:val="18"/>
                <w:szCs w:val="18"/>
                <w:lang w:eastAsia="en-US"/>
              </w:rPr>
            </w:pPr>
            <w:ins w:id="386" w:author="Harada Hiroki" w:date="2020-08-22T09:10:00Z">
              <w:r w:rsidRPr="00024551">
                <w:rPr>
                  <w:rFonts w:asciiTheme="majorHAnsi" w:eastAsiaTheme="minorEastAsia" w:hAnsiTheme="majorHAnsi" w:cstheme="majorHAnsi"/>
                  <w:sz w:val="18"/>
                  <w:szCs w:val="18"/>
                  <w:lang w:eastAsia="en-US"/>
                </w:rPr>
                <w:t>Component 6 is reported for 2-symbol*7 sub-slot configuration. For 7-symbol*2 sub-slot configuration, the value of component 6 is {2} for both NCP and ECP cases.</w:t>
              </w:r>
            </w:ins>
          </w:p>
        </w:tc>
        <w:tc>
          <w:tcPr>
            <w:tcW w:w="1276" w:type="dxa"/>
            <w:tcBorders>
              <w:top w:val="single" w:sz="4" w:space="0" w:color="auto"/>
              <w:left w:val="single" w:sz="4" w:space="0" w:color="auto"/>
              <w:bottom w:val="single" w:sz="4" w:space="0" w:color="auto"/>
              <w:right w:val="single" w:sz="4" w:space="0" w:color="auto"/>
            </w:tcBorders>
          </w:tcPr>
          <w:p w14:paraId="611518E7"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BC4FFE" w:rsidRPr="00690988" w14:paraId="3CE78B2E" w14:textId="77777777" w:rsidTr="00BC4FFE">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3DF4D925"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753B3CD4"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C9974E4" w14:textId="0564D8E8"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11-4b</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2653FA" w14:textId="5F729A3D"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DL priority indication in DCI with mixed DCI formats</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7706F1F" w14:textId="29811D2E" w:rsidR="00BC4FFE" w:rsidRPr="00690988" w:rsidRDefault="00BC4FFE" w:rsidP="00422391">
            <w:pPr>
              <w:pStyle w:val="TAL"/>
              <w:numPr>
                <w:ilvl w:val="0"/>
                <w:numId w:val="34"/>
              </w:numPr>
              <w:rPr>
                <w:rFonts w:asciiTheme="majorHAnsi" w:hAnsiTheme="majorHAnsi" w:cstheme="majorHAnsi"/>
                <w:szCs w:val="18"/>
                <w:lang w:eastAsia="ja-JP"/>
              </w:rPr>
            </w:pPr>
            <w:r w:rsidRPr="00690988">
              <w:rPr>
                <w:rFonts w:asciiTheme="majorHAnsi" w:hAnsiTheme="majorHAnsi" w:cstheme="majorHAnsi"/>
                <w:szCs w:val="18"/>
                <w:lang w:eastAsia="ja-JP"/>
              </w:rPr>
              <w:t>Support of priority indicator field configured in DCI formats 1_1 and 1_2 in a BWP when configured to monitor both DCI formats 1_1 and 1_2 in the BWP</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F63AED0" w14:textId="6939D5B0"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11-1, 11-4</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E361E07"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2AE2CA"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4B169B"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AF0D20" w14:textId="77777777" w:rsidR="00BC4FFE" w:rsidRPr="00AB442C" w:rsidRDefault="00BC4FFE" w:rsidP="00BC4FFE">
            <w:pPr>
              <w:pStyle w:val="TAL"/>
              <w:rPr>
                <w:rFonts w:asciiTheme="majorHAnsi" w:hAnsiTheme="majorHAnsi" w:cstheme="majorHAnsi"/>
                <w:szCs w:val="18"/>
                <w:lang w:eastAsia="ja-JP"/>
              </w:rPr>
            </w:pPr>
            <w:r w:rsidRPr="00AB442C">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977624" w14:textId="0ADF240C" w:rsidR="00BC4FFE" w:rsidRPr="00AB442C" w:rsidRDefault="00BC4FFE" w:rsidP="00BC4FFE">
            <w:pPr>
              <w:pStyle w:val="TAL"/>
              <w:rPr>
                <w:rFonts w:asciiTheme="majorHAnsi" w:hAnsiTheme="majorHAnsi" w:cstheme="majorHAnsi"/>
                <w:szCs w:val="18"/>
                <w:lang w:eastAsia="ja-JP"/>
              </w:rPr>
            </w:pPr>
            <w:r w:rsidRPr="00AB442C">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9C241C" w14:textId="3C14A7C1" w:rsidR="00BC4FFE" w:rsidRPr="00AB442C" w:rsidRDefault="00BC4FFE" w:rsidP="00BC4FFE">
            <w:pPr>
              <w:pStyle w:val="TAL"/>
              <w:rPr>
                <w:rFonts w:asciiTheme="majorHAnsi" w:hAnsiTheme="majorHAnsi" w:cstheme="majorHAnsi"/>
                <w:szCs w:val="18"/>
                <w:lang w:eastAsia="ja-JP"/>
              </w:rPr>
            </w:pPr>
            <w:r w:rsidRPr="00AB442C">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2228B4" w14:textId="3243451F" w:rsidR="00BC4FFE" w:rsidRPr="00AB442C" w:rsidRDefault="00BC4FFE" w:rsidP="00BC4FFE">
            <w:pPr>
              <w:pStyle w:val="TAL"/>
              <w:rPr>
                <w:rFonts w:asciiTheme="majorHAnsi" w:hAnsiTheme="majorHAnsi" w:cstheme="majorHAnsi"/>
                <w:szCs w:val="18"/>
              </w:rPr>
            </w:pPr>
            <w:r w:rsidRPr="00AB442C">
              <w:rPr>
                <w:rFonts w:asciiTheme="majorHAnsi" w:hAnsiTheme="majorHAnsi" w:cstheme="majorHAnsi"/>
                <w:szCs w:val="18"/>
              </w:rPr>
              <w:t>N/A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8055C3" w14:textId="77777777" w:rsidR="00BC4FFE" w:rsidRPr="00690988" w:rsidRDefault="00BC4FFE" w:rsidP="00BC4FFE">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66E18C"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3936BC" w:rsidRPr="00690988" w14:paraId="5515A569" w14:textId="77777777" w:rsidTr="003936BC">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6DAB52D2" w14:textId="77777777" w:rsidR="003936BC" w:rsidRPr="00690988" w:rsidRDefault="003936BC" w:rsidP="003936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60676D37" w14:textId="60953F1E" w:rsidR="003936BC" w:rsidRPr="00690988" w:rsidRDefault="003936BC" w:rsidP="003936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AD5D262" w14:textId="47591655" w:rsidR="003936BC" w:rsidRPr="00690988" w:rsidDel="00BC4FFE" w:rsidRDefault="003936BC" w:rsidP="003936BC">
            <w:pPr>
              <w:pStyle w:val="TAL"/>
              <w:rPr>
                <w:rFonts w:asciiTheme="majorHAnsi" w:eastAsia="SimSun" w:hAnsiTheme="majorHAnsi" w:cstheme="majorHAnsi"/>
                <w:szCs w:val="18"/>
                <w:lang w:eastAsia="zh-CN"/>
              </w:rPr>
            </w:pPr>
            <w:del w:id="387" w:author="Harada Hiroki" w:date="2020-08-03T09:29:00Z">
              <w:r>
                <w:rPr>
                  <w:rFonts w:eastAsia="Times New Roman"/>
                  <w:lang w:eastAsia="zh-CN"/>
                </w:rPr>
                <w:delText>[</w:delText>
              </w:r>
            </w:del>
            <w:r>
              <w:rPr>
                <w:rFonts w:eastAsia="Times New Roman"/>
                <w:lang w:eastAsia="zh-CN"/>
              </w:rPr>
              <w:t>11-4c</w:t>
            </w:r>
            <w:del w:id="388" w:author="Harada Hiroki" w:date="2020-08-03T09:29:00Z">
              <w:r>
                <w:rPr>
                  <w:rFonts w:eastAsia="Times New Roman"/>
                  <w:lang w:eastAsia="zh-CN"/>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F50005" w14:textId="72475B44" w:rsidR="003936BC" w:rsidRPr="00690988" w:rsidDel="00BC4FFE" w:rsidRDefault="003936BC" w:rsidP="003936BC">
            <w:pPr>
              <w:pStyle w:val="TAL"/>
              <w:rPr>
                <w:rFonts w:asciiTheme="majorHAnsi" w:eastAsia="SimSun" w:hAnsiTheme="majorHAnsi" w:cstheme="majorHAnsi"/>
                <w:szCs w:val="18"/>
                <w:lang w:eastAsia="zh-CN"/>
              </w:rPr>
            </w:pPr>
            <w:r>
              <w:t xml:space="preserve">2 PUCCH of format 0 or 2 for </w:t>
            </w:r>
            <w:ins w:id="389" w:author="Harada Hiroki" w:date="2020-08-03T10:07:00Z">
              <w:r>
                <w:t>t</w:t>
              </w:r>
            </w:ins>
            <w:del w:id="390" w:author="Harada Hiroki" w:date="2020-08-03T10:07:00Z">
              <w:r>
                <w:delText>T</w:delText>
              </w:r>
            </w:del>
            <w:r>
              <w:t xml:space="preserve">wo HARQ-ACK codebooks with </w:t>
            </w:r>
            <w:del w:id="391" w:author="Harada Hiroki" w:date="2020-08-03T09:43:00Z">
              <w:r>
                <w:delText xml:space="preserve">up to </w:delText>
              </w:r>
            </w:del>
            <w:r>
              <w:t>one 7*2-symbol sub-slot based HARQ-ACK codebook</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36852F33" w14:textId="77777777" w:rsidR="003936BC" w:rsidRDefault="003936BC" w:rsidP="003936BC">
            <w:pPr>
              <w:pStyle w:val="TAL"/>
              <w:adjustRightInd w:val="0"/>
              <w:ind w:leftChars="50" w:left="120" w:rightChars="50" w:right="120"/>
            </w:pPr>
            <w:r>
              <w:t xml:space="preserve">If the UE supports a 7*2-symbol </w:t>
            </w:r>
            <w:proofErr w:type="spellStart"/>
            <w:r>
              <w:t>subslot</w:t>
            </w:r>
            <w:proofErr w:type="spellEnd"/>
            <w:r>
              <w:t xml:space="preserve"> HARQ codebook, the UE also supports:</w:t>
            </w:r>
          </w:p>
          <w:p w14:paraId="2E7075CB" w14:textId="77777777" w:rsidR="003936BC" w:rsidRDefault="003936BC" w:rsidP="003936BC">
            <w:pPr>
              <w:pStyle w:val="TAL"/>
              <w:adjustRightInd w:val="0"/>
              <w:ind w:leftChars="50" w:left="120" w:rightChars="50" w:right="120"/>
            </w:pPr>
          </w:p>
          <w:p w14:paraId="2B63C46A" w14:textId="77777777" w:rsidR="003936BC" w:rsidRDefault="003936BC" w:rsidP="003936BC">
            <w:pPr>
              <w:pStyle w:val="TAL"/>
              <w:adjustRightInd w:val="0"/>
              <w:ind w:leftChars="50" w:left="120" w:rightChars="50" w:right="120"/>
            </w:pPr>
            <w:r>
              <w:t xml:space="preserve">1) 2 PUCCH format 0/2 in different symbols and </w:t>
            </w:r>
            <w:ins w:id="392" w:author="Harada Hiroki" w:date="2020-08-03T09:39:00Z">
              <w:r>
                <w:t xml:space="preserve">at most </w:t>
              </w:r>
            </w:ins>
            <w:r>
              <w:t xml:space="preserve">once per </w:t>
            </w:r>
            <w:proofErr w:type="spellStart"/>
            <w:r>
              <w:t>subslot</w:t>
            </w:r>
            <w:proofErr w:type="spellEnd"/>
            <w:r>
              <w:t xml:space="preserve"> for HARQ-ACK, </w:t>
            </w:r>
          </w:p>
          <w:p w14:paraId="2D72DDEA" w14:textId="77777777" w:rsidR="003936BC" w:rsidRDefault="003936BC" w:rsidP="003936BC">
            <w:pPr>
              <w:pStyle w:val="TAL"/>
              <w:adjustRightInd w:val="0"/>
              <w:ind w:leftChars="50" w:left="120" w:rightChars="50" w:right="120"/>
            </w:pPr>
            <w:r>
              <w:t xml:space="preserve">2) 2 PUCCH format 0 in different symbols and </w:t>
            </w:r>
            <w:ins w:id="393" w:author="Harada Hiroki" w:date="2020-08-03T09:39:00Z">
              <w:r>
                <w:t xml:space="preserve">at most </w:t>
              </w:r>
            </w:ins>
            <w:r>
              <w:t xml:space="preserve">once per </w:t>
            </w:r>
            <w:proofErr w:type="spellStart"/>
            <w:r>
              <w:t>subslot</w:t>
            </w:r>
            <w:proofErr w:type="spellEnd"/>
            <w:r>
              <w:t xml:space="preserve"> for SR </w:t>
            </w:r>
          </w:p>
          <w:p w14:paraId="0D0EBAED" w14:textId="0C4451D7" w:rsidR="003936BC" w:rsidRPr="00690988" w:rsidDel="00BC4FFE" w:rsidRDefault="003936BC" w:rsidP="003936BC">
            <w:pPr>
              <w:pStyle w:val="TAL"/>
              <w:rPr>
                <w:rFonts w:asciiTheme="majorHAnsi" w:hAnsiTheme="majorHAnsi" w:cstheme="majorHAnsi"/>
                <w:szCs w:val="18"/>
                <w:lang w:eastAsia="ja-JP"/>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925DA5C" w14:textId="784236A6" w:rsidR="003936BC" w:rsidRPr="00690988" w:rsidRDefault="003936BC" w:rsidP="003936BC">
            <w:pPr>
              <w:pStyle w:val="TAL"/>
              <w:rPr>
                <w:rFonts w:asciiTheme="majorHAnsi" w:hAnsiTheme="majorHAnsi" w:cstheme="majorHAnsi"/>
                <w:szCs w:val="18"/>
                <w:lang w:eastAsia="ja-JP"/>
              </w:rPr>
            </w:pPr>
            <w:r>
              <w:rPr>
                <w:rFonts w:eastAsia="Times New Roman"/>
                <w:lang w:eastAsia="zh-CN"/>
              </w:rPr>
              <w:t>11-4</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0C36C11C" w14:textId="2AEF61BD" w:rsidR="003936BC" w:rsidRPr="00690988" w:rsidRDefault="003936BC" w:rsidP="003936BC">
            <w:pPr>
              <w:pStyle w:val="TAL"/>
              <w:rPr>
                <w:rFonts w:asciiTheme="majorHAnsi" w:eastAsia="SimSun" w:hAnsiTheme="majorHAnsi" w:cstheme="majorHAnsi"/>
                <w:szCs w:val="18"/>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9AFFCD" w14:textId="602DFEB8" w:rsidR="003936BC" w:rsidRPr="00690988" w:rsidRDefault="003936BC" w:rsidP="003936BC">
            <w:pPr>
              <w:pStyle w:val="TAL"/>
              <w:rPr>
                <w:rFonts w:asciiTheme="majorHAnsi" w:hAnsiTheme="majorHAnsi" w:cstheme="majorHAnsi"/>
                <w:szCs w:val="18"/>
                <w:lang w:eastAsia="ja-JP"/>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5430E3" w14:textId="77777777" w:rsidR="003936BC" w:rsidRPr="00690988" w:rsidRDefault="003936BC" w:rsidP="003936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0CE0DE" w14:textId="62CE36EF" w:rsidR="003936BC" w:rsidRPr="00994C58" w:rsidRDefault="003936BC" w:rsidP="003936BC">
            <w:pPr>
              <w:pStyle w:val="TAL"/>
              <w:adjustRightInd w:val="0"/>
              <w:ind w:rightChars="50" w:right="120"/>
              <w:rPr>
                <w:ins w:id="394" w:author="Harada Hiroki" w:date="2020-08-21T15:48:00Z"/>
                <w:rFonts w:eastAsia="MS Mincho"/>
                <w:lang w:eastAsia="ja-JP"/>
              </w:rPr>
            </w:pPr>
            <w:ins w:id="395" w:author="Harada Hiroki" w:date="2020-08-03T10:11:00Z">
              <w:r w:rsidRPr="00994C58">
                <w:rPr>
                  <w:rFonts w:eastAsia="MS Mincho"/>
                  <w:lang w:eastAsia="ja-JP"/>
                </w:rPr>
                <w:t>Per FS</w:t>
              </w:r>
            </w:ins>
            <w:del w:id="396" w:author="Harada Hiroki" w:date="2020-08-03T10:11:00Z">
              <w:r w:rsidRPr="00994C58">
                <w:rPr>
                  <w:rFonts w:eastAsia="MS Mincho" w:hint="eastAsia"/>
                  <w:lang w:eastAsia="ja-JP"/>
                </w:rPr>
                <w:delText>T</w:delText>
              </w:r>
              <w:r w:rsidRPr="00994C58">
                <w:rPr>
                  <w:rFonts w:eastAsia="MS Mincho"/>
                  <w:lang w:eastAsia="ja-JP"/>
                </w:rPr>
                <w:delText>BD</w:delText>
              </w:r>
            </w:del>
          </w:p>
          <w:p w14:paraId="1C1E4BBD" w14:textId="77777777" w:rsidR="00994C58" w:rsidRPr="00994C58" w:rsidRDefault="00994C58" w:rsidP="003936BC">
            <w:pPr>
              <w:pStyle w:val="TAL"/>
              <w:adjustRightInd w:val="0"/>
              <w:ind w:rightChars="50" w:right="120"/>
              <w:rPr>
                <w:ins w:id="397" w:author="Harada Hiroki" w:date="2020-08-03T10:26:00Z"/>
                <w:rFonts w:eastAsia="MS Mincho"/>
                <w:lang w:eastAsia="ja-JP"/>
              </w:rPr>
            </w:pPr>
          </w:p>
          <w:p w14:paraId="5CE4775D" w14:textId="06EE054C" w:rsidR="003936BC" w:rsidRPr="00994C58" w:rsidRDefault="003936BC" w:rsidP="003936BC">
            <w:pPr>
              <w:pStyle w:val="TAL"/>
              <w:rPr>
                <w:rFonts w:asciiTheme="majorHAnsi" w:hAnsiTheme="majorHAnsi" w:cstheme="majorHAnsi"/>
                <w:szCs w:val="18"/>
                <w:lang w:eastAsia="ja-JP"/>
              </w:rPr>
            </w:pPr>
            <w:ins w:id="398" w:author="Harada Hiroki" w:date="2020-08-03T10:26:00Z">
              <w:r w:rsidRPr="00994C58">
                <w:rPr>
                  <w:rFonts w:eastAsia="MS Mincho"/>
                  <w:lang w:eastAsia="ja-JP"/>
                </w:rPr>
                <w:t>Per FS is selected because the processing power the UE has to spend on preparing PUCCH has a relation with PDSCH processing power and that is related to number of carriers on which the UE has to process PDSCH</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C41136" w14:textId="775E11DD" w:rsidR="003936BC" w:rsidRPr="00994C58" w:rsidRDefault="003936BC" w:rsidP="003936BC">
            <w:pPr>
              <w:pStyle w:val="TAL"/>
              <w:rPr>
                <w:rFonts w:asciiTheme="majorHAnsi" w:hAnsiTheme="majorHAnsi" w:cstheme="majorHAnsi"/>
                <w:szCs w:val="18"/>
                <w:lang w:eastAsia="ja-JP"/>
              </w:rPr>
            </w:pPr>
            <w:ins w:id="399" w:author="Harada Hiroki" w:date="2020-08-03T10:14:00Z">
              <w:r w:rsidRPr="00994C58">
                <w:rPr>
                  <w:rFonts w:eastAsia="MS Mincho"/>
                  <w:lang w:eastAsia="ja-JP"/>
                </w:rPr>
                <w:t>N/A</w:t>
              </w:r>
            </w:ins>
            <w:del w:id="400" w:author="Harada Hiroki" w:date="2020-08-03T10:14:00Z">
              <w:r w:rsidRPr="00994C58">
                <w:rPr>
                  <w:rFonts w:eastAsia="MS Mincho" w:hint="eastAsia"/>
                  <w:lang w:eastAsia="ja-JP"/>
                </w:rPr>
                <w:delText>T</w:delText>
              </w:r>
              <w:r w:rsidRPr="00994C58">
                <w:rPr>
                  <w:rFonts w:eastAsia="MS Mincho"/>
                  <w:lang w:eastAsia="ja-JP"/>
                </w:rPr>
                <w:delText>BD</w:delText>
              </w:r>
            </w:del>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D52A12" w14:textId="2E4C85B1" w:rsidR="003936BC" w:rsidRPr="00994C58" w:rsidRDefault="003936BC" w:rsidP="003936BC">
            <w:pPr>
              <w:pStyle w:val="TAL"/>
              <w:rPr>
                <w:rFonts w:asciiTheme="majorHAnsi" w:hAnsiTheme="majorHAnsi" w:cstheme="majorHAnsi"/>
                <w:szCs w:val="18"/>
                <w:lang w:eastAsia="ja-JP"/>
              </w:rPr>
            </w:pPr>
            <w:ins w:id="401" w:author="Harada Hiroki" w:date="2020-08-03T10:14:00Z">
              <w:r w:rsidRPr="00994C58">
                <w:rPr>
                  <w:rFonts w:eastAsia="MS Mincho"/>
                  <w:lang w:eastAsia="ja-JP"/>
                </w:rPr>
                <w:t>N/A</w:t>
              </w:r>
            </w:ins>
            <w:del w:id="402" w:author="Harada Hiroki" w:date="2020-08-03T10:14:00Z">
              <w:r w:rsidRPr="00994C58">
                <w:rPr>
                  <w:rFonts w:eastAsia="MS Mincho"/>
                  <w:lang w:eastAsia="ja-JP"/>
                </w:rPr>
                <w:delText>TBD</w:delText>
              </w:r>
            </w:del>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BBCC22" w14:textId="62C050F0" w:rsidR="003936BC" w:rsidRPr="00994C58" w:rsidRDefault="003936BC" w:rsidP="003936BC">
            <w:pPr>
              <w:pStyle w:val="TAL"/>
              <w:rPr>
                <w:rFonts w:asciiTheme="majorHAnsi" w:hAnsiTheme="majorHAnsi" w:cstheme="majorHAnsi"/>
                <w:szCs w:val="18"/>
              </w:rPr>
            </w:pPr>
            <w:ins w:id="403" w:author="Harada Hiroki" w:date="2020-08-03T10:14:00Z">
              <w:r w:rsidRPr="00994C58">
                <w:rPr>
                  <w:rFonts w:eastAsia="MS Mincho"/>
                  <w:lang w:eastAsia="ja-JP"/>
                </w:rPr>
                <w:t>N/A</w:t>
              </w:r>
            </w:ins>
            <w:del w:id="404" w:author="Harada Hiroki" w:date="2020-08-03T10:14:00Z">
              <w:r w:rsidRPr="00994C58">
                <w:rPr>
                  <w:rFonts w:eastAsia="MS Mincho" w:hint="eastAsia"/>
                  <w:lang w:eastAsia="ja-JP"/>
                </w:rPr>
                <w:delText>T</w:delText>
              </w:r>
              <w:r w:rsidRPr="00994C58">
                <w:rPr>
                  <w:rFonts w:eastAsia="MS Mincho"/>
                  <w:lang w:eastAsia="ja-JP"/>
                </w:rPr>
                <w:delText>BD</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0378FA" w14:textId="77777777" w:rsidR="003936BC" w:rsidRDefault="003936BC" w:rsidP="003936BC">
            <w:pPr>
              <w:pStyle w:val="TAL"/>
              <w:adjustRightInd w:val="0"/>
              <w:ind w:rightChars="50" w:right="120"/>
              <w:rPr>
                <w:ins w:id="405" w:author="Harada Hiroki" w:date="2020-08-03T10:36:00Z"/>
                <w:rFonts w:asciiTheme="majorHAnsi" w:eastAsia="MS Mincho" w:hAnsiTheme="majorHAnsi" w:cstheme="majorHAnsi"/>
                <w:szCs w:val="18"/>
                <w:lang w:eastAsia="ja-JP"/>
              </w:rPr>
            </w:pPr>
            <w:ins w:id="406" w:author="Harada Hiroki" w:date="2020-08-03T10:36:00Z">
              <w:r>
                <w:rPr>
                  <w:rFonts w:asciiTheme="majorHAnsi" w:eastAsia="MS Mincho" w:hAnsiTheme="majorHAnsi" w:cstheme="majorHAnsi" w:hint="eastAsia"/>
                  <w:szCs w:val="18"/>
                  <w:lang w:eastAsia="ja-JP"/>
                </w:rPr>
                <w:t xml:space="preserve">This FG </w:t>
              </w:r>
              <w:r>
                <w:rPr>
                  <w:rFonts w:asciiTheme="majorHAnsi" w:eastAsia="MS Mincho" w:hAnsiTheme="majorHAnsi" w:cstheme="majorHAnsi"/>
                  <w:szCs w:val="18"/>
                  <w:lang w:eastAsia="ja-JP"/>
                </w:rPr>
                <w:t xml:space="preserve">covers any PUCCH transmission and not only those for HARQ-ACK reporting. </w:t>
              </w:r>
            </w:ins>
          </w:p>
          <w:p w14:paraId="1AEAA1F5" w14:textId="77777777" w:rsidR="003936BC" w:rsidRDefault="003936BC" w:rsidP="003936BC">
            <w:pPr>
              <w:pStyle w:val="TAL"/>
              <w:rPr>
                <w:ins w:id="407" w:author="Harada Hiroki" w:date="2020-08-20T23:16:00Z"/>
                <w:rFonts w:asciiTheme="majorHAnsi" w:hAnsiTheme="majorHAnsi" w:cstheme="majorHAnsi"/>
                <w:szCs w:val="18"/>
              </w:rPr>
            </w:pPr>
          </w:p>
          <w:p w14:paraId="506D452F" w14:textId="77777777" w:rsidR="003936BC" w:rsidRDefault="003936BC" w:rsidP="003936BC">
            <w:pPr>
              <w:pStyle w:val="TAL"/>
              <w:rPr>
                <w:ins w:id="408" w:author="Harada Hiroki" w:date="2020-08-21T17:10:00Z"/>
                <w:rFonts w:asciiTheme="majorHAnsi" w:hAnsiTheme="majorHAnsi" w:cstheme="majorHAnsi"/>
                <w:szCs w:val="18"/>
              </w:rPr>
            </w:pPr>
            <w:ins w:id="409" w:author="Harada Hiroki" w:date="2020-08-03T09:45:00Z">
              <w:r>
                <w:rPr>
                  <w:rFonts w:asciiTheme="majorHAnsi" w:hAnsiTheme="majorHAnsi" w:cstheme="majorHAnsi"/>
                  <w:szCs w:val="18"/>
                </w:rPr>
                <w:t>For slot based + slot based case, the capability for each HARQ-ACK codebook is subjected to the capability reported by FG 4-2</w:t>
              </w:r>
            </w:ins>
          </w:p>
          <w:p w14:paraId="34F1E1AB" w14:textId="77777777" w:rsidR="00F65CCC" w:rsidRDefault="00F65CCC" w:rsidP="003936BC">
            <w:pPr>
              <w:pStyle w:val="TAL"/>
              <w:rPr>
                <w:ins w:id="410" w:author="Harada Hiroki" w:date="2020-08-21T17:10:00Z"/>
                <w:rFonts w:asciiTheme="majorHAnsi" w:hAnsiTheme="majorHAnsi" w:cstheme="majorHAnsi"/>
                <w:szCs w:val="18"/>
              </w:rPr>
            </w:pPr>
          </w:p>
          <w:p w14:paraId="4692F4CA" w14:textId="3E6B2CD8" w:rsidR="00F65CCC" w:rsidRPr="00690988" w:rsidRDefault="00F65CCC" w:rsidP="003936BC">
            <w:pPr>
              <w:pStyle w:val="TAL"/>
              <w:rPr>
                <w:rFonts w:asciiTheme="majorHAnsi" w:hAnsiTheme="majorHAnsi" w:cstheme="majorHAnsi"/>
                <w:szCs w:val="18"/>
              </w:rPr>
            </w:pPr>
            <w:ins w:id="411" w:author="Harada Hiroki" w:date="2020-08-21T17:10:00Z">
              <w:r w:rsidRPr="00D308F5">
                <w:rPr>
                  <w:rFonts w:asciiTheme="majorHAnsi" w:hAnsiTheme="majorHAnsi" w:cstheme="majorHAnsi"/>
                  <w:szCs w:val="18"/>
                </w:rPr>
                <w:t>For ECP, “7” is replaced by “6”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C5CB51" w14:textId="19754C94" w:rsidR="003936BC" w:rsidRPr="00690988" w:rsidRDefault="003936BC" w:rsidP="003936BC">
            <w:pPr>
              <w:pStyle w:val="TAL"/>
              <w:rPr>
                <w:rFonts w:asciiTheme="majorHAnsi" w:hAnsiTheme="majorHAnsi" w:cstheme="majorHAnsi"/>
                <w:szCs w:val="18"/>
                <w:lang w:eastAsia="ja-JP"/>
              </w:rPr>
            </w:pPr>
            <w:r>
              <w:rPr>
                <w:rFonts w:eastAsia="Times New Roman"/>
              </w:rPr>
              <w:t>Optional with capability signalling</w:t>
            </w:r>
          </w:p>
        </w:tc>
      </w:tr>
      <w:tr w:rsidR="003936BC" w:rsidRPr="00690988" w14:paraId="62CE2107" w14:textId="77777777" w:rsidTr="003936BC">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36C92038" w14:textId="77777777" w:rsidR="003936BC" w:rsidRPr="00690988" w:rsidRDefault="003936BC" w:rsidP="003936BC">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 xml:space="preserve">11. </w:t>
            </w:r>
          </w:p>
          <w:p w14:paraId="09850A62" w14:textId="5CE5E6CC" w:rsidR="003936BC" w:rsidRPr="00690988" w:rsidRDefault="003936BC" w:rsidP="003936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FEBF92A" w14:textId="6DD84B24" w:rsidR="003936BC" w:rsidRDefault="003936BC" w:rsidP="003936BC">
            <w:pPr>
              <w:pStyle w:val="TAL"/>
              <w:rPr>
                <w:rFonts w:eastAsia="Times New Roman"/>
                <w:lang w:eastAsia="zh-CN"/>
              </w:rPr>
            </w:pPr>
            <w:del w:id="412" w:author="Harada Hiroki" w:date="2020-08-03T09:29:00Z">
              <w:r>
                <w:rPr>
                  <w:rFonts w:eastAsia="Times New Roman"/>
                  <w:lang w:eastAsia="zh-CN"/>
                </w:rPr>
                <w:delText>[</w:delText>
              </w:r>
            </w:del>
            <w:r>
              <w:rPr>
                <w:rFonts w:eastAsia="Times New Roman"/>
                <w:lang w:eastAsia="zh-CN"/>
              </w:rPr>
              <w:t>11-4d</w:t>
            </w:r>
            <w:del w:id="413" w:author="Harada Hiroki" w:date="2020-08-03T09:29:00Z">
              <w:r>
                <w:rPr>
                  <w:rFonts w:eastAsia="Times New Roman"/>
                  <w:lang w:eastAsia="zh-CN"/>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C29680" w14:textId="0E8EB490" w:rsidR="003936BC" w:rsidRDefault="003936BC" w:rsidP="003936BC">
            <w:pPr>
              <w:pStyle w:val="TAL"/>
              <w:rPr>
                <w:rFonts w:eastAsia="Times New Roman"/>
                <w:lang w:eastAsia="zh-CN"/>
              </w:rPr>
            </w:pPr>
            <w:r>
              <w:t xml:space="preserve">2 PUCCH of format 0 or 2 in consecutive symbols for two HARQ-ACK codebooks with </w:t>
            </w:r>
            <w:del w:id="414" w:author="Harada Hiroki" w:date="2020-08-03T09:44:00Z">
              <w:r>
                <w:delText xml:space="preserve">up </w:delText>
              </w:r>
            </w:del>
            <w:del w:id="415" w:author="Harada Hiroki" w:date="2020-08-03T09:43:00Z">
              <w:r>
                <w:delText xml:space="preserve">to </w:delText>
              </w:r>
            </w:del>
            <w:r>
              <w:t>one 2*7-symbol sub-slot based HARQ-ACK codebook</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24ED399" w14:textId="77777777" w:rsidR="003936BC" w:rsidRDefault="003936BC" w:rsidP="003936BC">
            <w:pPr>
              <w:pStyle w:val="TAL"/>
              <w:adjustRightInd w:val="0"/>
              <w:ind w:leftChars="50" w:left="120" w:rightChars="50" w:right="120"/>
            </w:pPr>
            <w:r>
              <w:t xml:space="preserve">If the UE supports a 2*7-symbol </w:t>
            </w:r>
            <w:proofErr w:type="spellStart"/>
            <w:r>
              <w:t>subslot</w:t>
            </w:r>
            <w:proofErr w:type="spellEnd"/>
            <w:r>
              <w:t xml:space="preserve"> HARQ codebook, the UE also supports:</w:t>
            </w:r>
          </w:p>
          <w:p w14:paraId="45186C66" w14:textId="77777777" w:rsidR="003936BC" w:rsidRDefault="003936BC" w:rsidP="003936BC">
            <w:pPr>
              <w:pStyle w:val="TAL"/>
              <w:adjustRightInd w:val="0"/>
              <w:ind w:leftChars="50" w:left="120" w:rightChars="50" w:right="120"/>
            </w:pPr>
          </w:p>
          <w:p w14:paraId="55035A66" w14:textId="77777777" w:rsidR="003936BC" w:rsidRDefault="003936BC" w:rsidP="003936BC">
            <w:pPr>
              <w:pStyle w:val="TAL"/>
              <w:adjustRightInd w:val="0"/>
              <w:ind w:leftChars="50" w:left="120" w:rightChars="50" w:right="120"/>
            </w:pPr>
            <w:r>
              <w:t xml:space="preserve">1) 2 PUCCH format 0/2 in different symbols and </w:t>
            </w:r>
            <w:ins w:id="416" w:author="Harada Hiroki" w:date="2020-08-03T09:40:00Z">
              <w:r>
                <w:t xml:space="preserve">at most </w:t>
              </w:r>
            </w:ins>
            <w:r>
              <w:t xml:space="preserve">once per </w:t>
            </w:r>
            <w:proofErr w:type="spellStart"/>
            <w:r>
              <w:t>subslot</w:t>
            </w:r>
            <w:proofErr w:type="spellEnd"/>
            <w:r>
              <w:t xml:space="preserve"> for HARQ-ACK, </w:t>
            </w:r>
          </w:p>
          <w:p w14:paraId="7CAFD09F" w14:textId="77777777" w:rsidR="003936BC" w:rsidRDefault="003936BC" w:rsidP="003936BC">
            <w:pPr>
              <w:pStyle w:val="TAL"/>
              <w:adjustRightInd w:val="0"/>
              <w:ind w:leftChars="50" w:left="120" w:rightChars="50" w:right="120"/>
            </w:pPr>
            <w:r>
              <w:t xml:space="preserve">2) 2 PUCCH format 0 in different symbols and </w:t>
            </w:r>
            <w:ins w:id="417" w:author="Harada Hiroki" w:date="2020-08-03T09:40:00Z">
              <w:r>
                <w:t xml:space="preserve">at most </w:t>
              </w:r>
            </w:ins>
            <w:r>
              <w:t xml:space="preserve">once per </w:t>
            </w:r>
            <w:proofErr w:type="spellStart"/>
            <w:r>
              <w:t>subslot</w:t>
            </w:r>
            <w:proofErr w:type="spellEnd"/>
            <w:r>
              <w:t xml:space="preserve"> for SR </w:t>
            </w:r>
          </w:p>
          <w:p w14:paraId="061488F7" w14:textId="7FE34E3B" w:rsidR="003936BC" w:rsidRDefault="003936BC" w:rsidP="003936BC">
            <w:pPr>
              <w:pStyle w:val="TAL"/>
            </w:pPr>
            <w: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CD724C0" w14:textId="1CB35077" w:rsidR="003936BC" w:rsidRDefault="003936BC" w:rsidP="003936BC">
            <w:pPr>
              <w:pStyle w:val="TAL"/>
              <w:rPr>
                <w:rFonts w:eastAsia="Times New Roman"/>
                <w:lang w:eastAsia="zh-CN"/>
              </w:rPr>
            </w:pPr>
            <w:r>
              <w:rPr>
                <w:rFonts w:eastAsia="Times New Roman"/>
                <w:lang w:eastAsia="zh-CN"/>
              </w:rPr>
              <w:t>11-4</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4A9BC5B" w14:textId="17F00D70" w:rsidR="003936BC" w:rsidRDefault="003936BC" w:rsidP="003936BC">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ABCA66" w14:textId="0F18E8DA" w:rsidR="003936BC" w:rsidRDefault="003936BC" w:rsidP="003936BC">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806EA3" w14:textId="77777777" w:rsidR="003936BC" w:rsidRPr="00690988" w:rsidRDefault="003936BC" w:rsidP="003936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2F0658" w14:textId="02355519" w:rsidR="003936BC" w:rsidRPr="00994C58" w:rsidRDefault="003936BC" w:rsidP="003936BC">
            <w:pPr>
              <w:pStyle w:val="TAL"/>
              <w:adjustRightInd w:val="0"/>
              <w:ind w:rightChars="50" w:right="120"/>
              <w:rPr>
                <w:ins w:id="418" w:author="Harada Hiroki" w:date="2020-08-03T10:26:00Z"/>
                <w:rFonts w:eastAsia="MS Mincho"/>
                <w:lang w:eastAsia="ja-JP"/>
              </w:rPr>
            </w:pPr>
            <w:ins w:id="419" w:author="Harada Hiroki" w:date="2020-08-03T10:11:00Z">
              <w:r w:rsidRPr="00994C58">
                <w:rPr>
                  <w:rFonts w:eastAsia="MS Mincho"/>
                  <w:lang w:eastAsia="ja-JP"/>
                </w:rPr>
                <w:t>Per FS</w:t>
              </w:r>
            </w:ins>
            <w:del w:id="420" w:author="Harada Hiroki" w:date="2020-08-03T10:11:00Z">
              <w:r w:rsidRPr="00994C58">
                <w:rPr>
                  <w:rFonts w:eastAsia="MS Mincho" w:hint="eastAsia"/>
                  <w:lang w:eastAsia="ja-JP"/>
                </w:rPr>
                <w:delText>T</w:delText>
              </w:r>
              <w:r w:rsidRPr="00994C58">
                <w:rPr>
                  <w:rFonts w:eastAsia="MS Mincho"/>
                  <w:lang w:eastAsia="ja-JP"/>
                </w:rPr>
                <w:delText>BD</w:delText>
              </w:r>
            </w:del>
          </w:p>
          <w:p w14:paraId="528CE4E0" w14:textId="77777777" w:rsidR="00994C58" w:rsidRPr="00994C58" w:rsidRDefault="00994C58" w:rsidP="003936BC">
            <w:pPr>
              <w:pStyle w:val="TAL"/>
              <w:rPr>
                <w:ins w:id="421" w:author="Harada Hiroki" w:date="2020-08-21T15:48:00Z"/>
                <w:rFonts w:eastAsia="MS Mincho"/>
                <w:lang w:eastAsia="ja-JP"/>
              </w:rPr>
            </w:pPr>
          </w:p>
          <w:p w14:paraId="5D215D46" w14:textId="530E4CE3" w:rsidR="003936BC" w:rsidRPr="00994C58" w:rsidRDefault="003936BC" w:rsidP="003936BC">
            <w:pPr>
              <w:pStyle w:val="TAL"/>
              <w:rPr>
                <w:rFonts w:eastAsia="Times New Roman"/>
              </w:rPr>
            </w:pPr>
            <w:ins w:id="422" w:author="Harada Hiroki" w:date="2020-08-03T10:26:00Z">
              <w:r w:rsidRPr="00994C58">
                <w:rPr>
                  <w:rFonts w:eastAsia="MS Mincho"/>
                  <w:lang w:eastAsia="ja-JP"/>
                </w:rPr>
                <w:t>Per FS is selected because the processing power the UE has to spend on preparing PUCCH has a relation with PDSCH processing power and that is related to number of carriers on which the UE has to process PDSCH</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041C25" w14:textId="6BFB01E2" w:rsidR="003936BC" w:rsidRPr="00994C58" w:rsidRDefault="003936BC" w:rsidP="003936BC">
            <w:pPr>
              <w:pStyle w:val="TAL"/>
              <w:rPr>
                <w:rFonts w:eastAsia="Times New Roman"/>
              </w:rPr>
            </w:pPr>
            <w:ins w:id="423" w:author="Harada Hiroki" w:date="2020-08-03T10:14:00Z">
              <w:r w:rsidRPr="00994C58">
                <w:rPr>
                  <w:rFonts w:eastAsia="MS Mincho"/>
                  <w:lang w:eastAsia="ja-JP"/>
                </w:rPr>
                <w:t>N/A</w:t>
              </w:r>
            </w:ins>
            <w:del w:id="424" w:author="Harada Hiroki" w:date="2020-08-03T10:14:00Z">
              <w:r w:rsidRPr="00994C58">
                <w:rPr>
                  <w:rFonts w:eastAsia="MS Mincho" w:hint="eastAsia"/>
                  <w:lang w:eastAsia="ja-JP"/>
                </w:rPr>
                <w:delText>T</w:delText>
              </w:r>
              <w:r w:rsidRPr="00994C58">
                <w:rPr>
                  <w:rFonts w:eastAsia="MS Mincho"/>
                  <w:lang w:eastAsia="ja-JP"/>
                </w:rPr>
                <w:delText>BD</w:delText>
              </w:r>
            </w:del>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CB8AFDB" w14:textId="448B2C30" w:rsidR="003936BC" w:rsidRPr="00994C58" w:rsidRDefault="003936BC" w:rsidP="003936BC">
            <w:pPr>
              <w:pStyle w:val="TAL"/>
              <w:rPr>
                <w:rFonts w:eastAsia="Times New Roman"/>
              </w:rPr>
            </w:pPr>
            <w:ins w:id="425" w:author="Harada Hiroki" w:date="2020-08-03T10:14:00Z">
              <w:r w:rsidRPr="00994C58">
                <w:rPr>
                  <w:rFonts w:eastAsia="MS Mincho"/>
                  <w:lang w:eastAsia="ja-JP"/>
                </w:rPr>
                <w:t>N/A</w:t>
              </w:r>
            </w:ins>
            <w:del w:id="426" w:author="Harada Hiroki" w:date="2020-08-03T10:14:00Z">
              <w:r w:rsidRPr="00994C58">
                <w:rPr>
                  <w:rFonts w:eastAsia="MS Mincho"/>
                  <w:lang w:eastAsia="ja-JP"/>
                </w:rPr>
                <w:delText>TBD</w:delText>
              </w:r>
            </w:del>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43F1411" w14:textId="4EA0AD87" w:rsidR="003936BC" w:rsidRPr="00994C58" w:rsidRDefault="003936BC" w:rsidP="003936BC">
            <w:pPr>
              <w:pStyle w:val="TAL"/>
              <w:rPr>
                <w:rFonts w:eastAsia="Times New Roman"/>
              </w:rPr>
            </w:pPr>
            <w:ins w:id="427" w:author="Harada Hiroki" w:date="2020-08-03T10:14:00Z">
              <w:r w:rsidRPr="00994C58">
                <w:rPr>
                  <w:rFonts w:eastAsia="MS Mincho"/>
                  <w:lang w:eastAsia="ja-JP"/>
                </w:rPr>
                <w:t>N/A</w:t>
              </w:r>
            </w:ins>
            <w:del w:id="428" w:author="Harada Hiroki" w:date="2020-08-03T10:14:00Z">
              <w:r w:rsidRPr="00994C58">
                <w:rPr>
                  <w:rFonts w:eastAsia="MS Mincho" w:hint="eastAsia"/>
                  <w:lang w:eastAsia="ja-JP"/>
                </w:rPr>
                <w:delText>T</w:delText>
              </w:r>
              <w:r w:rsidRPr="00994C58">
                <w:rPr>
                  <w:rFonts w:eastAsia="MS Mincho"/>
                  <w:lang w:eastAsia="ja-JP"/>
                </w:rPr>
                <w:delText>BD</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262AFB" w14:textId="77777777" w:rsidR="003936BC" w:rsidRDefault="003936BC" w:rsidP="003936BC">
            <w:pPr>
              <w:pStyle w:val="TAL"/>
              <w:adjustRightInd w:val="0"/>
              <w:ind w:rightChars="50" w:right="120"/>
              <w:rPr>
                <w:ins w:id="429" w:author="Harada Hiroki" w:date="2020-08-03T10:36:00Z"/>
                <w:rFonts w:asciiTheme="majorHAnsi" w:eastAsia="MS Mincho" w:hAnsiTheme="majorHAnsi" w:cstheme="majorHAnsi"/>
                <w:szCs w:val="18"/>
                <w:lang w:eastAsia="ja-JP"/>
              </w:rPr>
            </w:pPr>
            <w:ins w:id="430" w:author="Harada Hiroki" w:date="2020-08-03T10:36:00Z">
              <w:r>
                <w:rPr>
                  <w:rFonts w:asciiTheme="majorHAnsi" w:eastAsia="MS Mincho" w:hAnsiTheme="majorHAnsi" w:cstheme="majorHAnsi" w:hint="eastAsia"/>
                  <w:szCs w:val="18"/>
                  <w:lang w:eastAsia="ja-JP"/>
                </w:rPr>
                <w:t xml:space="preserve">This FG </w:t>
              </w:r>
              <w:r>
                <w:rPr>
                  <w:rFonts w:asciiTheme="majorHAnsi" w:eastAsia="MS Mincho" w:hAnsiTheme="majorHAnsi" w:cstheme="majorHAnsi"/>
                  <w:szCs w:val="18"/>
                  <w:lang w:eastAsia="ja-JP"/>
                </w:rPr>
                <w:t>covers any PUCCH transmission and not only those for HARQ-ACK reporting.</w:t>
              </w:r>
            </w:ins>
          </w:p>
          <w:p w14:paraId="4E1D51C0" w14:textId="77777777" w:rsidR="003936BC" w:rsidRDefault="003936BC" w:rsidP="003936BC">
            <w:pPr>
              <w:pStyle w:val="TAL"/>
              <w:adjustRightInd w:val="0"/>
              <w:ind w:leftChars="50" w:left="120" w:rightChars="50" w:right="120"/>
              <w:rPr>
                <w:ins w:id="431" w:author="Harada Hiroki" w:date="2020-08-20T23:16:00Z"/>
                <w:rFonts w:asciiTheme="majorHAnsi" w:hAnsiTheme="majorHAnsi" w:cstheme="majorHAnsi"/>
                <w:szCs w:val="18"/>
              </w:rPr>
            </w:pPr>
          </w:p>
          <w:p w14:paraId="7A4BB5CC" w14:textId="3653F651" w:rsidR="003936BC" w:rsidRDefault="003936BC" w:rsidP="003936BC">
            <w:pPr>
              <w:pStyle w:val="TAL"/>
              <w:adjustRightInd w:val="0"/>
              <w:ind w:rightChars="50" w:right="120"/>
              <w:rPr>
                <w:ins w:id="432" w:author="Harada Hiroki" w:date="2020-08-20T22:43:00Z"/>
                <w:rFonts w:asciiTheme="majorHAnsi" w:hAnsiTheme="majorHAnsi" w:cstheme="majorHAnsi"/>
                <w:szCs w:val="18"/>
              </w:rPr>
            </w:pPr>
            <w:ins w:id="433" w:author="Harada Hiroki" w:date="2020-08-03T09:46:00Z">
              <w:r>
                <w:rPr>
                  <w:rFonts w:asciiTheme="majorHAnsi" w:hAnsiTheme="majorHAnsi" w:cstheme="majorHAnsi"/>
                  <w:szCs w:val="18"/>
                </w:rPr>
                <w:t>For slot based + slot based case, the capability for each HARQ-ACK codebook is subjected to the capability reported by FG 4-2</w:t>
              </w:r>
            </w:ins>
          </w:p>
          <w:p w14:paraId="0E0FE127" w14:textId="77777777" w:rsidR="003936BC" w:rsidRDefault="003936BC" w:rsidP="003936BC">
            <w:pPr>
              <w:pStyle w:val="TAL"/>
              <w:rPr>
                <w:ins w:id="434" w:author="Harada Hiroki" w:date="2020-08-20T23:16:00Z"/>
                <w:rFonts w:asciiTheme="majorHAnsi" w:hAnsiTheme="majorHAnsi" w:cstheme="majorHAnsi"/>
                <w:szCs w:val="18"/>
              </w:rPr>
            </w:pPr>
          </w:p>
          <w:p w14:paraId="22F189CC" w14:textId="55D601CC" w:rsidR="003936BC" w:rsidRPr="00690988" w:rsidRDefault="003936BC" w:rsidP="003936BC">
            <w:pPr>
              <w:pStyle w:val="TAL"/>
              <w:rPr>
                <w:rFonts w:asciiTheme="majorHAnsi" w:hAnsiTheme="majorHAnsi" w:cstheme="majorHAnsi"/>
                <w:szCs w:val="18"/>
              </w:rPr>
            </w:pPr>
            <w:ins w:id="435" w:author="Harada Hiroki" w:date="2020-08-20T22:43:00Z">
              <w:r w:rsidRPr="00D308F5">
                <w:rPr>
                  <w:rFonts w:asciiTheme="majorHAnsi" w:hAnsiTheme="majorHAnsi" w:cstheme="majorHAnsi"/>
                  <w:szCs w:val="18"/>
                </w:rPr>
                <w:t>For ECP, “7 symbols” is replaced by “6 symbols”</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4024BD" w14:textId="1C57EFDF" w:rsidR="003936BC" w:rsidRDefault="003936BC" w:rsidP="003936BC">
            <w:pPr>
              <w:pStyle w:val="TAL"/>
              <w:rPr>
                <w:rFonts w:eastAsia="Times New Roman"/>
              </w:rPr>
            </w:pPr>
            <w:r>
              <w:rPr>
                <w:rFonts w:eastAsia="Times New Roman"/>
              </w:rPr>
              <w:t>Optional with capability signalling</w:t>
            </w:r>
          </w:p>
        </w:tc>
      </w:tr>
      <w:tr w:rsidR="003936BC" w:rsidRPr="00690988" w14:paraId="697E8EF3" w14:textId="77777777" w:rsidTr="003936BC">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38383C28" w14:textId="77777777" w:rsidR="003936BC" w:rsidRPr="00690988" w:rsidRDefault="003936BC" w:rsidP="003936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095437AC" w14:textId="606894EF" w:rsidR="003936BC" w:rsidRPr="00690988" w:rsidRDefault="003936BC" w:rsidP="003936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EE867B2" w14:textId="5389BAC9" w:rsidR="003936BC" w:rsidRDefault="003936BC" w:rsidP="003936BC">
            <w:pPr>
              <w:pStyle w:val="TAL"/>
              <w:rPr>
                <w:rFonts w:eastAsia="Times New Roman"/>
                <w:lang w:eastAsia="zh-CN"/>
              </w:rPr>
            </w:pPr>
            <w:del w:id="436" w:author="Harada Hiroki" w:date="2020-08-03T09:29:00Z">
              <w:r>
                <w:rPr>
                  <w:rFonts w:eastAsia="Times New Roman"/>
                  <w:lang w:eastAsia="zh-CN"/>
                </w:rPr>
                <w:delText>[</w:delText>
              </w:r>
            </w:del>
            <w:r>
              <w:rPr>
                <w:rFonts w:eastAsia="Times New Roman"/>
                <w:lang w:eastAsia="zh-CN"/>
              </w:rPr>
              <w:t>11-4e</w:t>
            </w:r>
            <w:del w:id="437" w:author="Harada Hiroki" w:date="2020-08-03T09:29:00Z">
              <w:r>
                <w:rPr>
                  <w:rFonts w:eastAsia="Times New Roman"/>
                  <w:lang w:eastAsia="zh-CN"/>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DF20ED" w14:textId="66036C1C" w:rsidR="003936BC" w:rsidRDefault="003936BC" w:rsidP="003936BC">
            <w:pPr>
              <w:pStyle w:val="TAL"/>
              <w:rPr>
                <w:rFonts w:eastAsia="Times New Roman"/>
                <w:lang w:eastAsia="zh-CN"/>
              </w:rPr>
            </w:pPr>
            <w:r>
              <w:t xml:space="preserve">2 PUCCH of format 0 or 2 for two </w:t>
            </w:r>
            <w:proofErr w:type="spellStart"/>
            <w:r>
              <w:t>subslot</w:t>
            </w:r>
            <w:proofErr w:type="spellEnd"/>
            <w:r>
              <w:t xml:space="preserve"> based HARQ-ACK codebooks </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DD99116" w14:textId="77777777" w:rsidR="003936BC" w:rsidRDefault="003936BC" w:rsidP="003936BC">
            <w:pPr>
              <w:pStyle w:val="TAL"/>
              <w:adjustRightInd w:val="0"/>
              <w:ind w:leftChars="50" w:left="120" w:rightChars="50" w:right="120"/>
            </w:pPr>
            <w:r>
              <w:t xml:space="preserve">If the UE supports two </w:t>
            </w:r>
            <w:proofErr w:type="spellStart"/>
            <w:r>
              <w:t>subslot</w:t>
            </w:r>
            <w:proofErr w:type="spellEnd"/>
            <w:r>
              <w:t xml:space="preserve"> HARQ codebooks, the UE also supports:</w:t>
            </w:r>
          </w:p>
          <w:p w14:paraId="0E9FD2D6" w14:textId="77777777" w:rsidR="003936BC" w:rsidRDefault="003936BC" w:rsidP="003936BC">
            <w:pPr>
              <w:pStyle w:val="TAL"/>
              <w:adjustRightInd w:val="0"/>
              <w:ind w:leftChars="50" w:left="120" w:rightChars="50" w:right="120"/>
            </w:pPr>
          </w:p>
          <w:p w14:paraId="2468070E" w14:textId="77777777" w:rsidR="003936BC" w:rsidRDefault="003936BC" w:rsidP="003936BC">
            <w:pPr>
              <w:pStyle w:val="TAL"/>
              <w:adjustRightInd w:val="0"/>
              <w:ind w:leftChars="50" w:left="120" w:rightChars="50" w:right="120"/>
            </w:pPr>
            <w:r>
              <w:t xml:space="preserve">1) 2 PUCCH format 0/2 in different symbols and </w:t>
            </w:r>
            <w:ins w:id="438" w:author="Harada Hiroki" w:date="2020-08-03T09:40:00Z">
              <w:r>
                <w:t xml:space="preserve">at most </w:t>
              </w:r>
            </w:ins>
            <w:r>
              <w:t xml:space="preserve">once per </w:t>
            </w:r>
            <w:proofErr w:type="spellStart"/>
            <w:r>
              <w:t>subslot</w:t>
            </w:r>
            <w:proofErr w:type="spellEnd"/>
            <w:r>
              <w:t xml:space="preserve"> per codebook for HARQ-ACK, </w:t>
            </w:r>
          </w:p>
          <w:p w14:paraId="45E3571D" w14:textId="77777777" w:rsidR="003936BC" w:rsidRDefault="003936BC" w:rsidP="003936BC">
            <w:pPr>
              <w:pStyle w:val="TAL"/>
              <w:adjustRightInd w:val="0"/>
              <w:ind w:leftChars="50" w:left="120" w:rightChars="50" w:right="120"/>
            </w:pPr>
            <w:r>
              <w:t xml:space="preserve">2) 2 PUCCH format 0 in different symbols and </w:t>
            </w:r>
            <w:ins w:id="439" w:author="Harada Hiroki" w:date="2020-08-03T09:40:00Z">
              <w:r>
                <w:t xml:space="preserve">at most </w:t>
              </w:r>
            </w:ins>
            <w:r>
              <w:t xml:space="preserve">once per </w:t>
            </w:r>
            <w:proofErr w:type="spellStart"/>
            <w:r>
              <w:t>subslot</w:t>
            </w:r>
            <w:proofErr w:type="spellEnd"/>
            <w:r>
              <w:t xml:space="preserve"> per codebook for SR </w:t>
            </w:r>
          </w:p>
          <w:p w14:paraId="6EFEE5CF" w14:textId="3D91C1C3" w:rsidR="003936BC" w:rsidRDefault="003936BC" w:rsidP="003936BC">
            <w:pPr>
              <w:pStyle w:val="TAL"/>
            </w:pPr>
            <w: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3C31B81" w14:textId="27EC9033" w:rsidR="003936BC" w:rsidRDefault="003936BC" w:rsidP="003936BC">
            <w:pPr>
              <w:pStyle w:val="TAL"/>
              <w:rPr>
                <w:rFonts w:eastAsia="Times New Roman"/>
                <w:lang w:eastAsia="zh-CN"/>
              </w:rPr>
            </w:pPr>
            <w:r>
              <w:rPr>
                <w:rFonts w:eastAsia="Times New Roman"/>
                <w:lang w:eastAsia="zh-CN"/>
              </w:rPr>
              <w:t>11-4a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2F02ED85" w14:textId="669C33E0" w:rsidR="003936BC" w:rsidRDefault="003936BC" w:rsidP="003936BC">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5ED000" w14:textId="533DBEAE" w:rsidR="003936BC" w:rsidRDefault="003936BC" w:rsidP="003936BC">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5E4AD2" w14:textId="77777777" w:rsidR="003936BC" w:rsidRPr="00690988" w:rsidRDefault="003936BC" w:rsidP="003936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26CB22" w14:textId="0CA39EA8" w:rsidR="003936BC" w:rsidRPr="00994C58" w:rsidRDefault="003936BC" w:rsidP="003936BC">
            <w:pPr>
              <w:pStyle w:val="TAL"/>
              <w:adjustRightInd w:val="0"/>
              <w:ind w:rightChars="50" w:right="120"/>
              <w:rPr>
                <w:ins w:id="440" w:author="Harada Hiroki" w:date="2020-08-21T15:49:00Z"/>
                <w:rFonts w:eastAsia="MS Mincho"/>
                <w:lang w:eastAsia="ja-JP"/>
              </w:rPr>
            </w:pPr>
            <w:ins w:id="441" w:author="Harada Hiroki" w:date="2020-08-03T10:11:00Z">
              <w:r w:rsidRPr="00994C58">
                <w:rPr>
                  <w:rFonts w:eastAsia="MS Mincho"/>
                  <w:lang w:eastAsia="ja-JP"/>
                </w:rPr>
                <w:t>Per FS</w:t>
              </w:r>
            </w:ins>
            <w:del w:id="442" w:author="Harada Hiroki" w:date="2020-08-03T10:11:00Z">
              <w:r w:rsidRPr="00994C58">
                <w:rPr>
                  <w:rFonts w:eastAsia="MS Mincho" w:hint="eastAsia"/>
                  <w:lang w:eastAsia="ja-JP"/>
                </w:rPr>
                <w:delText>T</w:delText>
              </w:r>
              <w:r w:rsidRPr="00994C58">
                <w:rPr>
                  <w:rFonts w:eastAsia="MS Mincho"/>
                  <w:lang w:eastAsia="ja-JP"/>
                </w:rPr>
                <w:delText>BD</w:delText>
              </w:r>
            </w:del>
          </w:p>
          <w:p w14:paraId="7C0A55DD" w14:textId="77777777" w:rsidR="00994C58" w:rsidRPr="00994C58" w:rsidRDefault="00994C58" w:rsidP="003936BC">
            <w:pPr>
              <w:pStyle w:val="TAL"/>
              <w:adjustRightInd w:val="0"/>
              <w:ind w:rightChars="50" w:right="120"/>
              <w:rPr>
                <w:ins w:id="443" w:author="Harada Hiroki" w:date="2020-08-03T10:26:00Z"/>
                <w:rFonts w:eastAsia="MS Mincho"/>
                <w:lang w:eastAsia="ja-JP"/>
              </w:rPr>
            </w:pPr>
          </w:p>
          <w:p w14:paraId="5A692451" w14:textId="6973702F" w:rsidR="003936BC" w:rsidRPr="00994C58" w:rsidRDefault="003936BC" w:rsidP="003936BC">
            <w:pPr>
              <w:pStyle w:val="TAL"/>
              <w:rPr>
                <w:rFonts w:eastAsia="Times New Roman"/>
              </w:rPr>
            </w:pPr>
            <w:ins w:id="444" w:author="Harada Hiroki" w:date="2020-08-03T10:26:00Z">
              <w:r w:rsidRPr="00994C58">
                <w:rPr>
                  <w:rFonts w:eastAsia="MS Mincho"/>
                  <w:lang w:eastAsia="ja-JP"/>
                </w:rPr>
                <w:t>Per FS is selected because the processing power the UE has to spend on preparing PUCCH has a relation with PDSCH processing power and that is related to number of carriers on which the UE has to process PDSCH</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A322F4" w14:textId="4354AE9B" w:rsidR="003936BC" w:rsidRPr="00994C58" w:rsidRDefault="003936BC" w:rsidP="003936BC">
            <w:pPr>
              <w:pStyle w:val="TAL"/>
              <w:rPr>
                <w:rFonts w:eastAsia="Times New Roman"/>
              </w:rPr>
            </w:pPr>
            <w:ins w:id="445" w:author="Harada Hiroki" w:date="2020-08-03T10:14:00Z">
              <w:r w:rsidRPr="00994C58">
                <w:rPr>
                  <w:rFonts w:eastAsia="MS Mincho"/>
                  <w:lang w:eastAsia="ja-JP"/>
                </w:rPr>
                <w:t>N/A</w:t>
              </w:r>
            </w:ins>
            <w:del w:id="446" w:author="Harada Hiroki" w:date="2020-08-03T10:14:00Z">
              <w:r w:rsidRPr="00994C58">
                <w:rPr>
                  <w:rFonts w:eastAsia="MS Mincho" w:hint="eastAsia"/>
                  <w:lang w:eastAsia="ja-JP"/>
                </w:rPr>
                <w:delText>T</w:delText>
              </w:r>
              <w:r w:rsidRPr="00994C58">
                <w:rPr>
                  <w:rFonts w:eastAsia="MS Mincho"/>
                  <w:lang w:eastAsia="ja-JP"/>
                </w:rPr>
                <w:delText>BD</w:delText>
              </w:r>
            </w:del>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38090DB" w14:textId="05690D5F" w:rsidR="003936BC" w:rsidRPr="00994C58" w:rsidRDefault="003936BC" w:rsidP="003936BC">
            <w:pPr>
              <w:pStyle w:val="TAL"/>
              <w:rPr>
                <w:rFonts w:eastAsia="Times New Roman"/>
              </w:rPr>
            </w:pPr>
            <w:ins w:id="447" w:author="Harada Hiroki" w:date="2020-08-03T10:14:00Z">
              <w:r w:rsidRPr="00994C58">
                <w:rPr>
                  <w:rFonts w:eastAsia="MS Mincho"/>
                  <w:lang w:eastAsia="ja-JP"/>
                </w:rPr>
                <w:t>N/A</w:t>
              </w:r>
            </w:ins>
            <w:del w:id="448" w:author="Harada Hiroki" w:date="2020-08-03T10:14:00Z">
              <w:r w:rsidRPr="00994C58">
                <w:rPr>
                  <w:rFonts w:eastAsia="MS Mincho"/>
                  <w:lang w:eastAsia="ja-JP"/>
                </w:rPr>
                <w:delText>TBD</w:delText>
              </w:r>
            </w:del>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41ED77" w14:textId="71E641F9" w:rsidR="003936BC" w:rsidRPr="00994C58" w:rsidRDefault="003936BC" w:rsidP="003936BC">
            <w:pPr>
              <w:pStyle w:val="TAL"/>
              <w:rPr>
                <w:rFonts w:eastAsia="Times New Roman"/>
              </w:rPr>
            </w:pPr>
            <w:ins w:id="449" w:author="Harada Hiroki" w:date="2020-08-03T10:14:00Z">
              <w:r w:rsidRPr="00994C58">
                <w:rPr>
                  <w:rFonts w:eastAsia="MS Mincho"/>
                  <w:lang w:eastAsia="ja-JP"/>
                </w:rPr>
                <w:t>N/A</w:t>
              </w:r>
            </w:ins>
            <w:del w:id="450" w:author="Harada Hiroki" w:date="2020-08-03T10:14:00Z">
              <w:r w:rsidRPr="00994C58">
                <w:rPr>
                  <w:rFonts w:eastAsia="MS Mincho" w:hint="eastAsia"/>
                  <w:lang w:eastAsia="ja-JP"/>
                </w:rPr>
                <w:delText>T</w:delText>
              </w:r>
              <w:r w:rsidRPr="00994C58">
                <w:rPr>
                  <w:rFonts w:eastAsia="MS Mincho"/>
                  <w:lang w:eastAsia="ja-JP"/>
                </w:rPr>
                <w:delText>BD</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3FA1C7" w14:textId="6610550F" w:rsidR="003936BC" w:rsidRPr="00994C58" w:rsidRDefault="003936BC" w:rsidP="00994C58">
            <w:pPr>
              <w:pStyle w:val="TAL"/>
              <w:adjustRightInd w:val="0"/>
              <w:ind w:rightChars="50" w:right="120"/>
              <w:rPr>
                <w:rFonts w:asciiTheme="majorHAnsi" w:eastAsia="MS Mincho" w:hAnsiTheme="majorHAnsi" w:cstheme="majorHAnsi"/>
                <w:szCs w:val="18"/>
                <w:lang w:eastAsia="ja-JP"/>
              </w:rPr>
            </w:pPr>
            <w:ins w:id="451" w:author="Harada Hiroki" w:date="2020-08-03T10:36:00Z">
              <w:r>
                <w:rPr>
                  <w:rFonts w:asciiTheme="majorHAnsi" w:eastAsia="MS Mincho" w:hAnsiTheme="majorHAnsi" w:cstheme="majorHAnsi" w:hint="eastAsia"/>
                  <w:szCs w:val="18"/>
                  <w:lang w:eastAsia="ja-JP"/>
                </w:rPr>
                <w:t xml:space="preserve">This FG </w:t>
              </w:r>
              <w:r>
                <w:rPr>
                  <w:rFonts w:asciiTheme="majorHAnsi" w:eastAsia="MS Mincho" w:hAnsiTheme="majorHAnsi" w:cstheme="majorHAnsi"/>
                  <w:szCs w:val="18"/>
                  <w:lang w:eastAsia="ja-JP"/>
                </w:rPr>
                <w:t>covers any PUCCH transmission and not only those for HARQ-ACK reporting.</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2E4E4B" w14:textId="0D111F7A" w:rsidR="003936BC" w:rsidRDefault="003936BC" w:rsidP="003936BC">
            <w:pPr>
              <w:pStyle w:val="TAL"/>
              <w:rPr>
                <w:rFonts w:eastAsia="Times New Roman"/>
              </w:rPr>
            </w:pPr>
            <w:r>
              <w:rPr>
                <w:rFonts w:eastAsia="Times New Roman"/>
              </w:rPr>
              <w:t>Optional with capability signalling</w:t>
            </w:r>
          </w:p>
        </w:tc>
      </w:tr>
      <w:tr w:rsidR="003936BC" w:rsidRPr="00690988" w14:paraId="59628CB8" w14:textId="77777777" w:rsidTr="003936BC">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2E3393D6" w14:textId="77777777" w:rsidR="003936BC" w:rsidRPr="00690988" w:rsidRDefault="003936BC" w:rsidP="003936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4C1B2455" w14:textId="0BBB38CF" w:rsidR="003936BC" w:rsidRPr="00690988" w:rsidRDefault="003936BC" w:rsidP="003936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84DA6D2" w14:textId="14ACD92D" w:rsidR="003936BC" w:rsidRDefault="003936BC" w:rsidP="003936BC">
            <w:pPr>
              <w:pStyle w:val="TAL"/>
              <w:rPr>
                <w:rFonts w:eastAsia="Times New Roman"/>
                <w:lang w:eastAsia="zh-CN"/>
              </w:rPr>
            </w:pPr>
            <w:del w:id="452" w:author="Harada Hiroki" w:date="2020-08-03T09:35:00Z">
              <w:r>
                <w:rPr>
                  <w:rFonts w:eastAsia="Times New Roman"/>
                  <w:lang w:eastAsia="zh-CN"/>
                </w:rPr>
                <w:delText>[</w:delText>
              </w:r>
            </w:del>
            <w:r>
              <w:rPr>
                <w:rFonts w:eastAsia="Times New Roman"/>
                <w:lang w:eastAsia="zh-CN"/>
              </w:rPr>
              <w:t>11-4f</w:t>
            </w:r>
            <w:del w:id="453" w:author="Harada Hiroki" w:date="2020-08-03T09:35:00Z">
              <w:r>
                <w:rPr>
                  <w:rFonts w:eastAsia="Times New Roman"/>
                  <w:lang w:eastAsia="zh-CN"/>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05AD3D" w14:textId="119D8D75" w:rsidR="003936BC" w:rsidRDefault="003936BC" w:rsidP="003936BC">
            <w:pPr>
              <w:pStyle w:val="TAL"/>
              <w:rPr>
                <w:rFonts w:eastAsia="Times New Roman"/>
                <w:lang w:eastAsia="zh-CN"/>
              </w:rPr>
            </w:pPr>
            <w:r>
              <w:t xml:space="preserve">1 PUCCH format 0 or 2 and 1 PUCCH format 1, 3 or 4 in the same </w:t>
            </w:r>
            <w:proofErr w:type="spellStart"/>
            <w:r>
              <w:t>subslot</w:t>
            </w:r>
            <w:proofErr w:type="spellEnd"/>
            <w:r>
              <w:t xml:space="preserve"> for HARQ-ACK codebooks with </w:t>
            </w:r>
            <w:del w:id="454" w:author="Harada Hiroki" w:date="2020-08-03T09:44:00Z">
              <w:r>
                <w:delText xml:space="preserve">up to </w:delText>
              </w:r>
            </w:del>
            <w:r>
              <w:t xml:space="preserve">one 2*7-symbol </w:t>
            </w:r>
            <w:proofErr w:type="spellStart"/>
            <w:r>
              <w:t>subslot</w:t>
            </w:r>
            <w:proofErr w:type="spellEnd"/>
            <w:r>
              <w:t xml:space="preserve"> based HARQ-ACK codebook </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DEFCDFF" w14:textId="77777777" w:rsidR="003936BC" w:rsidRDefault="003936BC" w:rsidP="003936BC">
            <w:pPr>
              <w:pStyle w:val="TAL"/>
              <w:adjustRightInd w:val="0"/>
              <w:ind w:leftChars="50" w:left="120" w:rightChars="50" w:right="120"/>
            </w:pPr>
            <w:r>
              <w:t>If the UE supports a 2*7</w:t>
            </w:r>
            <w:ins w:id="455" w:author="Harada Hiroki" w:date="2020-08-03T09:55:00Z">
              <w:r>
                <w:t>-symbol</w:t>
              </w:r>
            </w:ins>
            <w:r>
              <w:t xml:space="preserve"> </w:t>
            </w:r>
            <w:proofErr w:type="spellStart"/>
            <w:r>
              <w:t>subslot</w:t>
            </w:r>
            <w:proofErr w:type="spellEnd"/>
            <w:r>
              <w:t xml:space="preserve"> HARQ-ACK codebook, the UE also supports:</w:t>
            </w:r>
          </w:p>
          <w:p w14:paraId="03BE97CB" w14:textId="77777777" w:rsidR="003936BC" w:rsidRDefault="003936BC" w:rsidP="003936BC">
            <w:pPr>
              <w:pStyle w:val="TAL"/>
              <w:adjustRightInd w:val="0"/>
              <w:ind w:leftChars="50" w:left="120" w:rightChars="50" w:right="120"/>
            </w:pPr>
          </w:p>
          <w:p w14:paraId="02D3ED08" w14:textId="41D1E64B" w:rsidR="003936BC" w:rsidRDefault="003936BC" w:rsidP="003936BC">
            <w:pPr>
              <w:pStyle w:val="TAL"/>
            </w:pPr>
            <w:r>
              <w:t xml:space="preserve">1) 1 PUCCH format 0 or 2 and 1 PUCCH format 1, 3 and 4 in the same </w:t>
            </w:r>
            <w:proofErr w:type="spellStart"/>
            <w:r>
              <w:t>subslot</w:t>
            </w:r>
            <w:proofErr w:type="spellEnd"/>
            <w:r>
              <w:t xml:space="preserve"> of the codebook</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73906A7" w14:textId="41CB11B6" w:rsidR="003936BC" w:rsidRDefault="003936BC" w:rsidP="003936BC">
            <w:pPr>
              <w:pStyle w:val="TAL"/>
              <w:rPr>
                <w:rFonts w:eastAsia="Times New Roman"/>
                <w:lang w:eastAsia="zh-CN"/>
              </w:rPr>
            </w:pPr>
            <w:r>
              <w:rPr>
                <w:rFonts w:eastAsia="Times New Roman"/>
                <w:lang w:eastAsia="zh-CN"/>
              </w:rPr>
              <w:t>11-4</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01C0F7BC" w14:textId="30EEBE15" w:rsidR="003936BC" w:rsidRDefault="003936BC" w:rsidP="003936BC">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ECA137" w14:textId="3CB01EBA" w:rsidR="003936BC" w:rsidRDefault="003936BC" w:rsidP="003936BC">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F1A47C" w14:textId="77777777" w:rsidR="003936BC" w:rsidRPr="00690988" w:rsidRDefault="003936BC" w:rsidP="003936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83740D" w14:textId="70079CF4" w:rsidR="003936BC" w:rsidRPr="00994C58" w:rsidRDefault="003936BC" w:rsidP="003936BC">
            <w:pPr>
              <w:pStyle w:val="TAL"/>
              <w:adjustRightInd w:val="0"/>
              <w:ind w:rightChars="50" w:right="120"/>
              <w:rPr>
                <w:ins w:id="456" w:author="Harada Hiroki" w:date="2020-08-03T10:26:00Z"/>
                <w:rFonts w:eastAsia="MS Mincho"/>
                <w:lang w:eastAsia="ja-JP"/>
              </w:rPr>
            </w:pPr>
            <w:ins w:id="457" w:author="Harada Hiroki" w:date="2020-08-03T10:11:00Z">
              <w:r w:rsidRPr="00994C58">
                <w:rPr>
                  <w:rFonts w:eastAsia="MS Mincho"/>
                  <w:lang w:eastAsia="ja-JP"/>
                </w:rPr>
                <w:t>Per FS</w:t>
              </w:r>
            </w:ins>
            <w:del w:id="458" w:author="Harada Hiroki" w:date="2020-08-03T10:11:00Z">
              <w:r w:rsidRPr="00994C58">
                <w:rPr>
                  <w:rFonts w:eastAsia="MS Mincho" w:hint="eastAsia"/>
                  <w:lang w:eastAsia="ja-JP"/>
                </w:rPr>
                <w:delText>T</w:delText>
              </w:r>
              <w:r w:rsidRPr="00994C58">
                <w:rPr>
                  <w:rFonts w:eastAsia="MS Mincho"/>
                  <w:lang w:eastAsia="ja-JP"/>
                </w:rPr>
                <w:delText>BD</w:delText>
              </w:r>
            </w:del>
          </w:p>
          <w:p w14:paraId="0D076703" w14:textId="77777777" w:rsidR="00994C58" w:rsidRPr="00994C58" w:rsidRDefault="00994C58" w:rsidP="003936BC">
            <w:pPr>
              <w:pStyle w:val="TAL"/>
              <w:rPr>
                <w:ins w:id="459" w:author="Harada Hiroki" w:date="2020-08-21T15:49:00Z"/>
                <w:rFonts w:eastAsia="MS Mincho"/>
                <w:lang w:eastAsia="ja-JP"/>
              </w:rPr>
            </w:pPr>
          </w:p>
          <w:p w14:paraId="133FE9F0" w14:textId="6F1D25B0" w:rsidR="003936BC" w:rsidRPr="00994C58" w:rsidRDefault="003936BC" w:rsidP="003936BC">
            <w:pPr>
              <w:pStyle w:val="TAL"/>
              <w:rPr>
                <w:rFonts w:eastAsia="Times New Roman"/>
              </w:rPr>
            </w:pPr>
            <w:ins w:id="460" w:author="Harada Hiroki" w:date="2020-08-03T10:26:00Z">
              <w:r w:rsidRPr="00994C58">
                <w:rPr>
                  <w:rFonts w:eastAsia="MS Mincho"/>
                  <w:lang w:eastAsia="ja-JP"/>
                </w:rPr>
                <w:t>Per FS is selected because the processing power the UE has to spend on preparing PUCCH has a relation with PDSCH processing power and that is related to number of carriers on which the UE has to process PDSCH</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FE5B35" w14:textId="2BE4BA12" w:rsidR="003936BC" w:rsidRPr="00994C58" w:rsidRDefault="003936BC" w:rsidP="003936BC">
            <w:pPr>
              <w:pStyle w:val="TAL"/>
              <w:rPr>
                <w:rFonts w:eastAsia="Times New Roman"/>
              </w:rPr>
            </w:pPr>
            <w:ins w:id="461" w:author="Harada Hiroki" w:date="2020-08-03T10:14:00Z">
              <w:r w:rsidRPr="00994C58">
                <w:rPr>
                  <w:rFonts w:eastAsia="MS Mincho"/>
                  <w:lang w:eastAsia="ja-JP"/>
                </w:rPr>
                <w:t>N/A</w:t>
              </w:r>
            </w:ins>
            <w:del w:id="462" w:author="Harada Hiroki" w:date="2020-08-03T10:14:00Z">
              <w:r w:rsidRPr="00994C58">
                <w:rPr>
                  <w:rFonts w:eastAsia="MS Mincho" w:hint="eastAsia"/>
                  <w:lang w:eastAsia="ja-JP"/>
                </w:rPr>
                <w:delText>T</w:delText>
              </w:r>
              <w:r w:rsidRPr="00994C58">
                <w:rPr>
                  <w:rFonts w:eastAsia="MS Mincho"/>
                  <w:lang w:eastAsia="ja-JP"/>
                </w:rPr>
                <w:delText>BD</w:delText>
              </w:r>
            </w:del>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FDAA83" w14:textId="5668F851" w:rsidR="003936BC" w:rsidRPr="00994C58" w:rsidRDefault="003936BC" w:rsidP="003936BC">
            <w:pPr>
              <w:pStyle w:val="TAL"/>
              <w:rPr>
                <w:rFonts w:eastAsia="Times New Roman"/>
              </w:rPr>
            </w:pPr>
            <w:ins w:id="463" w:author="Harada Hiroki" w:date="2020-08-03T10:14:00Z">
              <w:r w:rsidRPr="00994C58">
                <w:rPr>
                  <w:rFonts w:eastAsia="MS Mincho"/>
                  <w:lang w:eastAsia="ja-JP"/>
                </w:rPr>
                <w:t>N/A</w:t>
              </w:r>
            </w:ins>
            <w:del w:id="464" w:author="Harada Hiroki" w:date="2020-08-03T10:14:00Z">
              <w:r w:rsidRPr="00994C58">
                <w:rPr>
                  <w:rFonts w:eastAsia="MS Mincho"/>
                  <w:lang w:eastAsia="ja-JP"/>
                </w:rPr>
                <w:delText>TBD</w:delText>
              </w:r>
            </w:del>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834E82" w14:textId="0AB6F243" w:rsidR="003936BC" w:rsidRPr="00994C58" w:rsidRDefault="003936BC" w:rsidP="003936BC">
            <w:pPr>
              <w:pStyle w:val="TAL"/>
              <w:rPr>
                <w:rFonts w:eastAsia="Times New Roman"/>
              </w:rPr>
            </w:pPr>
            <w:ins w:id="465" w:author="Harada Hiroki" w:date="2020-08-03T10:14:00Z">
              <w:r w:rsidRPr="00994C58">
                <w:rPr>
                  <w:rFonts w:eastAsia="MS Mincho"/>
                  <w:lang w:eastAsia="ja-JP"/>
                </w:rPr>
                <w:t>N/A</w:t>
              </w:r>
            </w:ins>
            <w:del w:id="466" w:author="Harada Hiroki" w:date="2020-08-03T10:14:00Z">
              <w:r w:rsidRPr="00994C58">
                <w:rPr>
                  <w:rFonts w:eastAsia="MS Mincho" w:hint="eastAsia"/>
                  <w:lang w:eastAsia="ja-JP"/>
                </w:rPr>
                <w:delText>T</w:delText>
              </w:r>
              <w:r w:rsidRPr="00994C58">
                <w:rPr>
                  <w:rFonts w:eastAsia="MS Mincho"/>
                  <w:lang w:eastAsia="ja-JP"/>
                </w:rPr>
                <w:delText>BD</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998B0F" w14:textId="77777777" w:rsidR="003936BC" w:rsidRDefault="003936BC" w:rsidP="003936BC">
            <w:pPr>
              <w:pStyle w:val="TAL"/>
              <w:adjustRightInd w:val="0"/>
              <w:ind w:rightChars="50" w:right="120"/>
              <w:rPr>
                <w:ins w:id="467" w:author="Harada Hiroki" w:date="2020-08-03T10:36:00Z"/>
                <w:rFonts w:asciiTheme="majorHAnsi" w:eastAsia="MS Mincho" w:hAnsiTheme="majorHAnsi" w:cstheme="majorHAnsi"/>
                <w:szCs w:val="18"/>
                <w:lang w:eastAsia="ja-JP"/>
              </w:rPr>
            </w:pPr>
            <w:ins w:id="468" w:author="Harada Hiroki" w:date="2020-08-03T10:36:00Z">
              <w:r>
                <w:rPr>
                  <w:rFonts w:asciiTheme="majorHAnsi" w:eastAsia="MS Mincho" w:hAnsiTheme="majorHAnsi" w:cstheme="majorHAnsi" w:hint="eastAsia"/>
                  <w:szCs w:val="18"/>
                  <w:lang w:eastAsia="ja-JP"/>
                </w:rPr>
                <w:t xml:space="preserve">This FG </w:t>
              </w:r>
              <w:r>
                <w:rPr>
                  <w:rFonts w:asciiTheme="majorHAnsi" w:eastAsia="MS Mincho" w:hAnsiTheme="majorHAnsi" w:cstheme="majorHAnsi"/>
                  <w:szCs w:val="18"/>
                  <w:lang w:eastAsia="ja-JP"/>
                </w:rPr>
                <w:t>covers any PUCCH transmission and not only those for HARQ-ACK reporting.</w:t>
              </w:r>
            </w:ins>
          </w:p>
          <w:p w14:paraId="31E0DE45" w14:textId="77777777" w:rsidR="003936BC" w:rsidRDefault="003936BC" w:rsidP="003936BC">
            <w:pPr>
              <w:pStyle w:val="TAL"/>
              <w:adjustRightInd w:val="0"/>
              <w:ind w:leftChars="50" w:left="120" w:rightChars="50" w:right="120"/>
              <w:rPr>
                <w:ins w:id="469" w:author="Harada Hiroki" w:date="2020-08-20T23:16:00Z"/>
                <w:rFonts w:asciiTheme="majorHAnsi" w:hAnsiTheme="majorHAnsi" w:cstheme="majorHAnsi"/>
                <w:szCs w:val="18"/>
              </w:rPr>
            </w:pPr>
          </w:p>
          <w:p w14:paraId="2B78A6C0" w14:textId="1F0C31D8" w:rsidR="003936BC" w:rsidRDefault="003936BC" w:rsidP="003936BC">
            <w:pPr>
              <w:pStyle w:val="TAL"/>
              <w:adjustRightInd w:val="0"/>
              <w:ind w:rightChars="50" w:right="120"/>
              <w:rPr>
                <w:ins w:id="470" w:author="Harada Hiroki" w:date="2020-08-20T22:43:00Z"/>
                <w:rFonts w:asciiTheme="majorHAnsi" w:hAnsiTheme="majorHAnsi" w:cstheme="majorHAnsi"/>
                <w:szCs w:val="18"/>
              </w:rPr>
            </w:pPr>
            <w:ins w:id="471" w:author="Harada Hiroki" w:date="2020-08-03T09:46:00Z">
              <w:r>
                <w:rPr>
                  <w:rFonts w:asciiTheme="majorHAnsi" w:hAnsiTheme="majorHAnsi" w:cstheme="majorHAnsi"/>
                  <w:szCs w:val="18"/>
                </w:rPr>
                <w:t>For slot based + slot based case, the capability for each HARQ-ACK codebook is subjected to the capability reported by FG 4-2</w:t>
              </w:r>
            </w:ins>
          </w:p>
          <w:p w14:paraId="341089DE" w14:textId="77777777" w:rsidR="003936BC" w:rsidRDefault="003936BC" w:rsidP="003936BC">
            <w:pPr>
              <w:pStyle w:val="TAL"/>
              <w:rPr>
                <w:ins w:id="472" w:author="Harada Hiroki" w:date="2020-08-20T23:16:00Z"/>
                <w:rFonts w:asciiTheme="majorHAnsi" w:hAnsiTheme="majorHAnsi" w:cstheme="majorHAnsi"/>
                <w:szCs w:val="18"/>
              </w:rPr>
            </w:pPr>
          </w:p>
          <w:p w14:paraId="0F67D926" w14:textId="1ABBDCC1" w:rsidR="003936BC" w:rsidRPr="00690988" w:rsidRDefault="003936BC" w:rsidP="003936BC">
            <w:pPr>
              <w:pStyle w:val="TAL"/>
              <w:rPr>
                <w:rFonts w:asciiTheme="majorHAnsi" w:hAnsiTheme="majorHAnsi" w:cstheme="majorHAnsi"/>
                <w:szCs w:val="18"/>
              </w:rPr>
            </w:pPr>
            <w:ins w:id="473" w:author="Harada Hiroki" w:date="2020-08-20T22:43:00Z">
              <w:r w:rsidRPr="00D308F5">
                <w:rPr>
                  <w:rFonts w:asciiTheme="majorHAnsi" w:hAnsiTheme="majorHAnsi" w:cstheme="majorHAnsi"/>
                  <w:szCs w:val="18"/>
                </w:rPr>
                <w:t>For ECP, “7 symbols” is replaced by “6 symbols”</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024D77" w14:textId="60087C2E" w:rsidR="003936BC" w:rsidRDefault="003936BC" w:rsidP="003936BC">
            <w:pPr>
              <w:pStyle w:val="TAL"/>
              <w:rPr>
                <w:rFonts w:eastAsia="Times New Roman"/>
              </w:rPr>
            </w:pPr>
            <w:r>
              <w:rPr>
                <w:rFonts w:eastAsia="Times New Roman"/>
              </w:rPr>
              <w:t>Optional with capability signalling</w:t>
            </w:r>
          </w:p>
        </w:tc>
      </w:tr>
      <w:tr w:rsidR="003936BC" w:rsidRPr="00690988" w14:paraId="43427E9A" w14:textId="77777777" w:rsidTr="003936BC">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079D7AC3" w14:textId="77777777" w:rsidR="003936BC" w:rsidRPr="00690988" w:rsidRDefault="003936BC" w:rsidP="003936BC">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 xml:space="preserve">11. </w:t>
            </w:r>
          </w:p>
          <w:p w14:paraId="1A161DF0" w14:textId="3F7B4668" w:rsidR="003936BC" w:rsidRPr="00690988" w:rsidRDefault="003936BC" w:rsidP="003936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D87377C" w14:textId="0D3BBA75" w:rsidR="003936BC" w:rsidRDefault="003936BC" w:rsidP="003936BC">
            <w:pPr>
              <w:pStyle w:val="TAL"/>
              <w:rPr>
                <w:rFonts w:eastAsia="Times New Roman"/>
                <w:lang w:eastAsia="zh-CN"/>
              </w:rPr>
            </w:pPr>
            <w:del w:id="474" w:author="Harada Hiroki" w:date="2020-08-03T09:35:00Z">
              <w:r>
                <w:rPr>
                  <w:rFonts w:eastAsia="Times New Roman"/>
                  <w:lang w:eastAsia="zh-CN"/>
                </w:rPr>
                <w:delText>[</w:delText>
              </w:r>
            </w:del>
            <w:r>
              <w:rPr>
                <w:rFonts w:eastAsia="Times New Roman"/>
                <w:lang w:eastAsia="zh-CN"/>
              </w:rPr>
              <w:t>11-4g</w:t>
            </w:r>
            <w:del w:id="475" w:author="Harada Hiroki" w:date="2020-08-03T09:35:00Z">
              <w:r>
                <w:rPr>
                  <w:rFonts w:eastAsia="Times New Roman"/>
                  <w:lang w:eastAsia="zh-CN"/>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686BD6" w14:textId="37A4DFA3" w:rsidR="003936BC" w:rsidRDefault="003936BC" w:rsidP="003936BC">
            <w:pPr>
              <w:pStyle w:val="TAL"/>
              <w:rPr>
                <w:rFonts w:eastAsia="Times New Roman"/>
                <w:lang w:eastAsia="zh-CN"/>
              </w:rPr>
            </w:pPr>
            <w:r>
              <w:t xml:space="preserve">1 PUCCH format 0 or 2 and 1 PUCCH format 1, 3 or 4 in the same </w:t>
            </w:r>
            <w:proofErr w:type="spellStart"/>
            <w:r>
              <w:t>subslot</w:t>
            </w:r>
            <w:proofErr w:type="spellEnd"/>
            <w:r>
              <w:t xml:space="preserve"> for two </w:t>
            </w:r>
            <w:proofErr w:type="spellStart"/>
            <w:r>
              <w:t>subslot</w:t>
            </w:r>
            <w:proofErr w:type="spellEnd"/>
            <w:r>
              <w:t xml:space="preserve"> based HARQ-ACK codebooks </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7CFC890" w14:textId="77777777" w:rsidR="003936BC" w:rsidRDefault="003936BC" w:rsidP="003936BC">
            <w:pPr>
              <w:pStyle w:val="TAL"/>
              <w:adjustRightInd w:val="0"/>
              <w:ind w:leftChars="50" w:left="120" w:rightChars="50" w:right="120"/>
            </w:pPr>
            <w:r>
              <w:t xml:space="preserve">If the UE supports two </w:t>
            </w:r>
            <w:proofErr w:type="spellStart"/>
            <w:r>
              <w:t>subslot</w:t>
            </w:r>
            <w:proofErr w:type="spellEnd"/>
            <w:r>
              <w:t xml:space="preserve"> HARQ-ACK codebooks both configured with 2*7</w:t>
            </w:r>
            <w:ins w:id="476" w:author="Harada Hiroki" w:date="2020-08-03T09:55:00Z">
              <w:r>
                <w:t>-</w:t>
              </w:r>
            </w:ins>
            <w:del w:id="477" w:author="Harada Hiroki" w:date="2020-08-03T09:55:00Z">
              <w:r>
                <w:delText xml:space="preserve"> </w:delText>
              </w:r>
            </w:del>
            <w:r>
              <w:t>symbols, the UE also supports:</w:t>
            </w:r>
          </w:p>
          <w:p w14:paraId="094E1961" w14:textId="77777777" w:rsidR="003936BC" w:rsidRDefault="003936BC" w:rsidP="003936BC">
            <w:pPr>
              <w:pStyle w:val="TAL"/>
              <w:adjustRightInd w:val="0"/>
              <w:ind w:leftChars="50" w:left="120" w:rightChars="50" w:right="120"/>
            </w:pPr>
          </w:p>
          <w:p w14:paraId="6BFDB7C6" w14:textId="14304248" w:rsidR="003936BC" w:rsidRDefault="003936BC" w:rsidP="003936BC">
            <w:pPr>
              <w:pStyle w:val="TAL"/>
            </w:pPr>
            <w:r>
              <w:t xml:space="preserve">1) 1 PUCCH format 0 or 2 and 1 PUCCH format 1, 3 and 4 in the same </w:t>
            </w:r>
            <w:proofErr w:type="spellStart"/>
            <w:r>
              <w:t>subslot</w:t>
            </w:r>
            <w:proofErr w:type="spellEnd"/>
            <w:r>
              <w:t xml:space="preserve"> of a codebook</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F800842" w14:textId="29F89B15" w:rsidR="003936BC" w:rsidRDefault="003936BC" w:rsidP="003936BC">
            <w:pPr>
              <w:pStyle w:val="TAL"/>
              <w:rPr>
                <w:rFonts w:eastAsia="Times New Roman"/>
                <w:lang w:eastAsia="zh-CN"/>
              </w:rPr>
            </w:pPr>
            <w:r>
              <w:rPr>
                <w:rFonts w:eastAsia="Times New Roman"/>
                <w:lang w:eastAsia="zh-CN"/>
              </w:rPr>
              <w:t>11-4a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6DC9CA61" w14:textId="719A5816" w:rsidR="003936BC" w:rsidRDefault="003936BC" w:rsidP="003936BC">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65D58F" w14:textId="2450134D" w:rsidR="003936BC" w:rsidRDefault="003936BC" w:rsidP="003936BC">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BEC58F" w14:textId="77777777" w:rsidR="003936BC" w:rsidRPr="00690988" w:rsidRDefault="003936BC" w:rsidP="003936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3EA629" w14:textId="5B044C03" w:rsidR="003936BC" w:rsidRPr="00994C58" w:rsidRDefault="003936BC" w:rsidP="003936BC">
            <w:pPr>
              <w:pStyle w:val="TAL"/>
              <w:adjustRightInd w:val="0"/>
              <w:ind w:rightChars="50" w:right="120"/>
              <w:rPr>
                <w:ins w:id="478" w:author="Harada Hiroki" w:date="2020-08-03T10:26:00Z"/>
                <w:rFonts w:eastAsia="MS Mincho"/>
                <w:lang w:eastAsia="ja-JP"/>
              </w:rPr>
            </w:pPr>
            <w:ins w:id="479" w:author="Harada Hiroki" w:date="2020-08-03T10:12:00Z">
              <w:r w:rsidRPr="00994C58">
                <w:rPr>
                  <w:rFonts w:eastAsia="MS Mincho"/>
                  <w:lang w:eastAsia="ja-JP"/>
                </w:rPr>
                <w:t>Per FS</w:t>
              </w:r>
            </w:ins>
            <w:del w:id="480" w:author="Harada Hiroki" w:date="2020-08-03T10:12:00Z">
              <w:r w:rsidRPr="00994C58">
                <w:rPr>
                  <w:rFonts w:eastAsia="MS Mincho" w:hint="eastAsia"/>
                  <w:lang w:eastAsia="ja-JP"/>
                </w:rPr>
                <w:delText>T</w:delText>
              </w:r>
              <w:r w:rsidRPr="00994C58">
                <w:rPr>
                  <w:rFonts w:eastAsia="MS Mincho"/>
                  <w:lang w:eastAsia="ja-JP"/>
                </w:rPr>
                <w:delText>BD</w:delText>
              </w:r>
            </w:del>
          </w:p>
          <w:p w14:paraId="648B3AB4" w14:textId="77777777" w:rsidR="00994C58" w:rsidRPr="00994C58" w:rsidRDefault="00994C58" w:rsidP="003936BC">
            <w:pPr>
              <w:pStyle w:val="TAL"/>
              <w:rPr>
                <w:ins w:id="481" w:author="Harada Hiroki" w:date="2020-08-21T15:50:00Z"/>
                <w:rFonts w:eastAsia="MS Mincho"/>
                <w:lang w:eastAsia="ja-JP"/>
              </w:rPr>
            </w:pPr>
          </w:p>
          <w:p w14:paraId="33ADED78" w14:textId="5483E1E7" w:rsidR="003936BC" w:rsidRPr="00994C58" w:rsidRDefault="003936BC" w:rsidP="003936BC">
            <w:pPr>
              <w:pStyle w:val="TAL"/>
              <w:rPr>
                <w:rFonts w:eastAsia="Times New Roman"/>
              </w:rPr>
            </w:pPr>
            <w:ins w:id="482" w:author="Harada Hiroki" w:date="2020-08-03T10:26:00Z">
              <w:r w:rsidRPr="00994C58">
                <w:rPr>
                  <w:rFonts w:eastAsia="MS Mincho"/>
                  <w:lang w:eastAsia="ja-JP"/>
                </w:rPr>
                <w:t>Per FS is selected because the processing power the UE has to spend on preparing PUCCH has a relation with PDSCH processing power and that is related to number of carriers on which the UE has to process PDSCH</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7BEB5D" w14:textId="68293EBE" w:rsidR="003936BC" w:rsidRPr="00994C58" w:rsidRDefault="003936BC" w:rsidP="003936BC">
            <w:pPr>
              <w:pStyle w:val="TAL"/>
              <w:rPr>
                <w:rFonts w:eastAsia="Times New Roman"/>
              </w:rPr>
            </w:pPr>
            <w:ins w:id="483" w:author="Harada Hiroki" w:date="2020-08-03T10:14:00Z">
              <w:r w:rsidRPr="00994C58">
                <w:rPr>
                  <w:rFonts w:eastAsia="MS Mincho"/>
                  <w:lang w:eastAsia="ja-JP"/>
                </w:rPr>
                <w:t>N/A</w:t>
              </w:r>
            </w:ins>
            <w:del w:id="484" w:author="Harada Hiroki" w:date="2020-08-03T10:14:00Z">
              <w:r w:rsidRPr="00994C58">
                <w:rPr>
                  <w:rFonts w:eastAsia="MS Mincho" w:hint="eastAsia"/>
                  <w:lang w:eastAsia="ja-JP"/>
                </w:rPr>
                <w:delText>T</w:delText>
              </w:r>
              <w:r w:rsidRPr="00994C58">
                <w:rPr>
                  <w:rFonts w:eastAsia="MS Mincho"/>
                  <w:lang w:eastAsia="ja-JP"/>
                </w:rPr>
                <w:delText>BD</w:delText>
              </w:r>
            </w:del>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010F4C" w14:textId="1C6F9AD3" w:rsidR="003936BC" w:rsidRPr="00994C58" w:rsidRDefault="003936BC" w:rsidP="003936BC">
            <w:pPr>
              <w:pStyle w:val="TAL"/>
              <w:rPr>
                <w:rFonts w:eastAsia="Times New Roman"/>
              </w:rPr>
            </w:pPr>
            <w:ins w:id="485" w:author="Harada Hiroki" w:date="2020-08-03T10:14:00Z">
              <w:r w:rsidRPr="00994C58">
                <w:rPr>
                  <w:rFonts w:eastAsia="MS Mincho"/>
                  <w:lang w:eastAsia="ja-JP"/>
                </w:rPr>
                <w:t>N/A</w:t>
              </w:r>
            </w:ins>
            <w:del w:id="486" w:author="Harada Hiroki" w:date="2020-08-03T10:14:00Z">
              <w:r w:rsidRPr="00994C58">
                <w:rPr>
                  <w:rFonts w:eastAsia="MS Mincho"/>
                  <w:lang w:eastAsia="ja-JP"/>
                </w:rPr>
                <w:delText>TBD</w:delText>
              </w:r>
            </w:del>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B4BF82" w14:textId="2F8676AF" w:rsidR="003936BC" w:rsidRPr="00994C58" w:rsidRDefault="003936BC" w:rsidP="003936BC">
            <w:pPr>
              <w:pStyle w:val="TAL"/>
              <w:rPr>
                <w:rFonts w:eastAsia="Times New Roman"/>
              </w:rPr>
            </w:pPr>
            <w:ins w:id="487" w:author="Harada Hiroki" w:date="2020-08-03T10:14:00Z">
              <w:r w:rsidRPr="00994C58">
                <w:rPr>
                  <w:rFonts w:eastAsia="MS Mincho"/>
                  <w:lang w:eastAsia="ja-JP"/>
                </w:rPr>
                <w:t>N/A</w:t>
              </w:r>
            </w:ins>
            <w:del w:id="488" w:author="Harada Hiroki" w:date="2020-08-03T10:14:00Z">
              <w:r w:rsidRPr="00994C58">
                <w:rPr>
                  <w:rFonts w:eastAsia="MS Mincho" w:hint="eastAsia"/>
                  <w:lang w:eastAsia="ja-JP"/>
                </w:rPr>
                <w:delText>T</w:delText>
              </w:r>
              <w:r w:rsidRPr="00994C58">
                <w:rPr>
                  <w:rFonts w:eastAsia="MS Mincho"/>
                  <w:lang w:eastAsia="ja-JP"/>
                </w:rPr>
                <w:delText>BD</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F84157" w14:textId="77777777" w:rsidR="003936BC" w:rsidRDefault="003936BC" w:rsidP="003936BC">
            <w:pPr>
              <w:pStyle w:val="TAL"/>
              <w:adjustRightInd w:val="0"/>
              <w:ind w:rightChars="50" w:right="120"/>
              <w:rPr>
                <w:ins w:id="489" w:author="Harada Hiroki" w:date="2020-08-20T22:44:00Z"/>
                <w:rFonts w:asciiTheme="majorHAnsi" w:eastAsia="MS Mincho" w:hAnsiTheme="majorHAnsi" w:cstheme="majorHAnsi"/>
                <w:szCs w:val="18"/>
                <w:lang w:eastAsia="ja-JP"/>
              </w:rPr>
            </w:pPr>
            <w:ins w:id="490" w:author="Harada Hiroki" w:date="2020-08-03T10:36:00Z">
              <w:r>
                <w:rPr>
                  <w:rFonts w:asciiTheme="majorHAnsi" w:eastAsia="MS Mincho" w:hAnsiTheme="majorHAnsi" w:cstheme="majorHAnsi" w:hint="eastAsia"/>
                  <w:szCs w:val="18"/>
                  <w:lang w:eastAsia="ja-JP"/>
                </w:rPr>
                <w:t xml:space="preserve">This FG </w:t>
              </w:r>
              <w:r>
                <w:rPr>
                  <w:rFonts w:asciiTheme="majorHAnsi" w:eastAsia="MS Mincho" w:hAnsiTheme="majorHAnsi" w:cstheme="majorHAnsi"/>
                  <w:szCs w:val="18"/>
                  <w:lang w:eastAsia="ja-JP"/>
                </w:rPr>
                <w:t>covers any PUCCH transmission and not only those for HARQ-ACK reporting.</w:t>
              </w:r>
            </w:ins>
          </w:p>
          <w:p w14:paraId="1E361DF3" w14:textId="77777777" w:rsidR="003936BC" w:rsidRDefault="003936BC" w:rsidP="003936BC">
            <w:pPr>
              <w:pStyle w:val="TAL"/>
              <w:rPr>
                <w:ins w:id="491" w:author="Harada Hiroki" w:date="2020-08-20T23:17:00Z"/>
                <w:rFonts w:asciiTheme="majorHAnsi" w:hAnsiTheme="majorHAnsi" w:cstheme="majorHAnsi"/>
                <w:szCs w:val="18"/>
              </w:rPr>
            </w:pPr>
          </w:p>
          <w:p w14:paraId="5723C374" w14:textId="7985D480" w:rsidR="003936BC" w:rsidRPr="00690988" w:rsidRDefault="003936BC" w:rsidP="003936BC">
            <w:pPr>
              <w:pStyle w:val="TAL"/>
              <w:rPr>
                <w:rFonts w:asciiTheme="majorHAnsi" w:hAnsiTheme="majorHAnsi" w:cstheme="majorHAnsi"/>
                <w:szCs w:val="18"/>
              </w:rPr>
            </w:pPr>
            <w:ins w:id="492" w:author="Harada Hiroki" w:date="2020-08-20T22:44:00Z">
              <w:r w:rsidRPr="00D308F5">
                <w:rPr>
                  <w:rFonts w:asciiTheme="majorHAnsi" w:hAnsiTheme="majorHAnsi" w:cstheme="majorHAnsi"/>
                  <w:szCs w:val="18"/>
                </w:rPr>
                <w:t>For ECP, “7 symbols” is replaced by “6 symbols”</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0E2231" w14:textId="5F07561D" w:rsidR="003936BC" w:rsidRDefault="003936BC" w:rsidP="003936BC">
            <w:pPr>
              <w:pStyle w:val="TAL"/>
              <w:rPr>
                <w:rFonts w:eastAsia="Times New Roman"/>
              </w:rPr>
            </w:pPr>
            <w:r>
              <w:rPr>
                <w:rFonts w:eastAsia="Times New Roman"/>
              </w:rPr>
              <w:t>Optional with capability signalling</w:t>
            </w:r>
          </w:p>
        </w:tc>
      </w:tr>
      <w:tr w:rsidR="003936BC" w:rsidRPr="00690988" w14:paraId="7DF7E73B" w14:textId="77777777" w:rsidTr="003936BC">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2A6EC7E2" w14:textId="77777777" w:rsidR="003936BC" w:rsidRPr="00690988" w:rsidRDefault="003936BC" w:rsidP="003936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485C5377" w14:textId="76F6EFE8" w:rsidR="003936BC" w:rsidRPr="00690988" w:rsidRDefault="003936BC" w:rsidP="003936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8FAC789" w14:textId="2FB07CEB" w:rsidR="003936BC" w:rsidRDefault="003936BC" w:rsidP="003936BC">
            <w:pPr>
              <w:pStyle w:val="TAL"/>
              <w:rPr>
                <w:rFonts w:eastAsia="Times New Roman"/>
                <w:lang w:eastAsia="zh-CN"/>
              </w:rPr>
            </w:pPr>
            <w:del w:id="493" w:author="Harada Hiroki" w:date="2020-08-03T09:35:00Z">
              <w:r>
                <w:rPr>
                  <w:rFonts w:eastAsia="Times New Roman"/>
                  <w:lang w:eastAsia="zh-CN"/>
                </w:rPr>
                <w:delText>[</w:delText>
              </w:r>
            </w:del>
            <w:r>
              <w:rPr>
                <w:rFonts w:eastAsia="Times New Roman"/>
                <w:lang w:eastAsia="zh-CN"/>
              </w:rPr>
              <w:t>11-4h</w:t>
            </w:r>
            <w:del w:id="494" w:author="Harada Hiroki" w:date="2020-08-03T09:35:00Z">
              <w:r>
                <w:rPr>
                  <w:rFonts w:eastAsia="Times New Roman"/>
                  <w:lang w:eastAsia="zh-CN"/>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C59B4C" w14:textId="5D2BE970" w:rsidR="003936BC" w:rsidRDefault="003936BC" w:rsidP="003936BC">
            <w:pPr>
              <w:pStyle w:val="TAL"/>
              <w:rPr>
                <w:rFonts w:eastAsia="Times New Roman"/>
                <w:lang w:eastAsia="zh-CN"/>
              </w:rPr>
            </w:pPr>
            <w:r>
              <w:t xml:space="preserve">2 PUCCH transmissions in the same </w:t>
            </w:r>
            <w:proofErr w:type="spellStart"/>
            <w:r>
              <w:t>subslot</w:t>
            </w:r>
            <w:proofErr w:type="spellEnd"/>
            <w:r>
              <w:t xml:space="preserve"> for two HARQ-ACK codebooks with </w:t>
            </w:r>
            <w:del w:id="495" w:author="Harada Hiroki" w:date="2020-08-03T09:44:00Z">
              <w:r>
                <w:delText xml:space="preserve">up to </w:delText>
              </w:r>
            </w:del>
            <w:r>
              <w:t xml:space="preserve">one 2*7-symbol </w:t>
            </w:r>
            <w:proofErr w:type="spellStart"/>
            <w:r>
              <w:t>subslot</w:t>
            </w:r>
            <w:proofErr w:type="spellEnd"/>
            <w:r>
              <w:t xml:space="preserve"> which are not covered by 11-4c and 11-4e  </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5AEE95C" w14:textId="77777777" w:rsidR="003936BC" w:rsidRDefault="003936BC" w:rsidP="003936BC">
            <w:pPr>
              <w:pStyle w:val="TAL"/>
              <w:adjustRightInd w:val="0"/>
              <w:ind w:leftChars="50" w:left="120" w:rightChars="50" w:right="120"/>
            </w:pPr>
            <w:r>
              <w:t xml:space="preserve">If the UE supports two HARQ-ACK codebooks with </w:t>
            </w:r>
            <w:del w:id="496" w:author="Harada Hiroki" w:date="2020-08-03T09:45:00Z">
              <w:r>
                <w:delText xml:space="preserve">up to </w:delText>
              </w:r>
            </w:del>
            <w:r>
              <w:t xml:space="preserve">one </w:t>
            </w:r>
            <w:proofErr w:type="spellStart"/>
            <w:r>
              <w:t>subslot</w:t>
            </w:r>
            <w:proofErr w:type="spellEnd"/>
            <w:r>
              <w:t xml:space="preserve"> based codebook with 2*7-symbol configuration, the UE also supports:</w:t>
            </w:r>
          </w:p>
          <w:p w14:paraId="623B4ACF" w14:textId="77777777" w:rsidR="003936BC" w:rsidRDefault="003936BC" w:rsidP="003936BC">
            <w:pPr>
              <w:pStyle w:val="TAL"/>
              <w:adjustRightInd w:val="0"/>
              <w:ind w:leftChars="50" w:left="120" w:rightChars="50" w:right="120"/>
            </w:pPr>
          </w:p>
          <w:p w14:paraId="22E3AC38" w14:textId="17B1BF9E" w:rsidR="003936BC" w:rsidRDefault="003936BC" w:rsidP="003936BC">
            <w:pPr>
              <w:pStyle w:val="TAL"/>
            </w:pPr>
            <w:r>
              <w:t xml:space="preserve">1) 2PUCCH transmissions in the same </w:t>
            </w:r>
            <w:proofErr w:type="spellStart"/>
            <w:r>
              <w:t>subslot</w:t>
            </w:r>
            <w:proofErr w:type="spellEnd"/>
            <w:r>
              <w:t xml:space="preserve"> of the codebook which are not covered by 11-4c and 11-4e</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352B29E" w14:textId="3525A3CE" w:rsidR="003936BC" w:rsidRDefault="003936BC" w:rsidP="003936BC">
            <w:pPr>
              <w:pStyle w:val="TAL"/>
              <w:rPr>
                <w:rFonts w:eastAsia="Times New Roman"/>
                <w:lang w:eastAsia="zh-CN"/>
              </w:rPr>
            </w:pPr>
            <w:r>
              <w:rPr>
                <w:rFonts w:eastAsia="Times New Roman"/>
                <w:lang w:eastAsia="zh-CN"/>
              </w:rPr>
              <w:t>11-4</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669B1BCE" w14:textId="156DF1DB" w:rsidR="003936BC" w:rsidRDefault="003936BC" w:rsidP="003936BC">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86A7D1" w14:textId="08AECCF2" w:rsidR="003936BC" w:rsidRDefault="003936BC" w:rsidP="003936BC">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E0F20A" w14:textId="77777777" w:rsidR="003936BC" w:rsidRPr="00690988" w:rsidRDefault="003936BC" w:rsidP="003936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EAB829" w14:textId="313F7DBF" w:rsidR="003936BC" w:rsidRPr="00994C58" w:rsidRDefault="003936BC" w:rsidP="003936BC">
            <w:pPr>
              <w:pStyle w:val="TAL"/>
              <w:adjustRightInd w:val="0"/>
              <w:ind w:rightChars="50" w:right="120"/>
              <w:rPr>
                <w:ins w:id="497" w:author="Harada Hiroki" w:date="2020-08-03T10:26:00Z"/>
                <w:rFonts w:eastAsia="MS Mincho"/>
                <w:lang w:eastAsia="ja-JP"/>
              </w:rPr>
            </w:pPr>
            <w:ins w:id="498" w:author="Harada Hiroki" w:date="2020-08-03T10:12:00Z">
              <w:r w:rsidRPr="00994C58">
                <w:rPr>
                  <w:rFonts w:eastAsia="MS Mincho"/>
                  <w:lang w:eastAsia="ja-JP"/>
                </w:rPr>
                <w:t>Per FS</w:t>
              </w:r>
            </w:ins>
            <w:del w:id="499" w:author="Harada Hiroki" w:date="2020-08-03T10:12:00Z">
              <w:r w:rsidRPr="00994C58">
                <w:rPr>
                  <w:rFonts w:eastAsia="MS Mincho" w:hint="eastAsia"/>
                  <w:lang w:eastAsia="ja-JP"/>
                </w:rPr>
                <w:delText>T</w:delText>
              </w:r>
              <w:r w:rsidRPr="00994C58">
                <w:rPr>
                  <w:rFonts w:eastAsia="MS Mincho"/>
                  <w:lang w:eastAsia="ja-JP"/>
                </w:rPr>
                <w:delText>BD</w:delText>
              </w:r>
            </w:del>
          </w:p>
          <w:p w14:paraId="1DC532ED" w14:textId="77777777" w:rsidR="00994C58" w:rsidRPr="00994C58" w:rsidRDefault="00994C58" w:rsidP="003936BC">
            <w:pPr>
              <w:pStyle w:val="TAL"/>
              <w:rPr>
                <w:ins w:id="500" w:author="Harada Hiroki" w:date="2020-08-21T15:50:00Z"/>
                <w:rFonts w:eastAsia="MS Mincho"/>
                <w:lang w:eastAsia="ja-JP"/>
              </w:rPr>
            </w:pPr>
          </w:p>
          <w:p w14:paraId="57B23FCD" w14:textId="6BC7E572" w:rsidR="003936BC" w:rsidRPr="00994C58" w:rsidRDefault="003936BC" w:rsidP="003936BC">
            <w:pPr>
              <w:pStyle w:val="TAL"/>
              <w:rPr>
                <w:rFonts w:eastAsia="Times New Roman"/>
              </w:rPr>
            </w:pPr>
            <w:ins w:id="501" w:author="Harada Hiroki" w:date="2020-08-03T10:26:00Z">
              <w:r w:rsidRPr="00994C58">
                <w:rPr>
                  <w:rFonts w:eastAsia="MS Mincho"/>
                  <w:lang w:eastAsia="ja-JP"/>
                </w:rPr>
                <w:t>Per FS is selected because the processing power the UE has to spend on preparing PUCCH has a relation with PDSCH processing power and that is related to number of carriers on which the UE has to process PDSCH</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4670F7" w14:textId="78E3C7C8" w:rsidR="003936BC" w:rsidRPr="00994C58" w:rsidRDefault="003936BC" w:rsidP="003936BC">
            <w:pPr>
              <w:pStyle w:val="TAL"/>
              <w:rPr>
                <w:rFonts w:eastAsia="Times New Roman"/>
              </w:rPr>
            </w:pPr>
            <w:ins w:id="502" w:author="Harada Hiroki" w:date="2020-08-03T10:14:00Z">
              <w:r w:rsidRPr="00994C58">
                <w:rPr>
                  <w:rFonts w:eastAsia="MS Mincho"/>
                  <w:lang w:eastAsia="ja-JP"/>
                </w:rPr>
                <w:t>N/A</w:t>
              </w:r>
            </w:ins>
            <w:del w:id="503" w:author="Harada Hiroki" w:date="2020-08-03T10:14:00Z">
              <w:r w:rsidRPr="00994C58">
                <w:rPr>
                  <w:rFonts w:eastAsia="MS Mincho" w:hint="eastAsia"/>
                  <w:lang w:eastAsia="ja-JP"/>
                </w:rPr>
                <w:delText>T</w:delText>
              </w:r>
              <w:r w:rsidRPr="00994C58">
                <w:rPr>
                  <w:rFonts w:eastAsia="MS Mincho"/>
                  <w:lang w:eastAsia="ja-JP"/>
                </w:rPr>
                <w:delText>BD</w:delText>
              </w:r>
            </w:del>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68973C" w14:textId="6A16CCC0" w:rsidR="003936BC" w:rsidRPr="00994C58" w:rsidRDefault="003936BC" w:rsidP="003936BC">
            <w:pPr>
              <w:pStyle w:val="TAL"/>
              <w:rPr>
                <w:rFonts w:eastAsia="Times New Roman"/>
              </w:rPr>
            </w:pPr>
            <w:ins w:id="504" w:author="Harada Hiroki" w:date="2020-08-03T10:14:00Z">
              <w:r w:rsidRPr="00994C58">
                <w:rPr>
                  <w:rFonts w:eastAsia="MS Mincho"/>
                  <w:lang w:eastAsia="ja-JP"/>
                </w:rPr>
                <w:t>N/A</w:t>
              </w:r>
            </w:ins>
            <w:del w:id="505" w:author="Harada Hiroki" w:date="2020-08-03T10:14:00Z">
              <w:r w:rsidRPr="00994C58">
                <w:rPr>
                  <w:rFonts w:eastAsia="MS Mincho"/>
                  <w:lang w:eastAsia="ja-JP"/>
                </w:rPr>
                <w:delText>TBD</w:delText>
              </w:r>
            </w:del>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7EBB06" w14:textId="7EF91803" w:rsidR="003936BC" w:rsidRPr="00994C58" w:rsidRDefault="003936BC" w:rsidP="003936BC">
            <w:pPr>
              <w:pStyle w:val="TAL"/>
              <w:rPr>
                <w:rFonts w:eastAsia="Times New Roman"/>
              </w:rPr>
            </w:pPr>
            <w:ins w:id="506" w:author="Harada Hiroki" w:date="2020-08-03T10:14:00Z">
              <w:r w:rsidRPr="00994C58">
                <w:rPr>
                  <w:rFonts w:eastAsia="MS Mincho"/>
                  <w:lang w:eastAsia="ja-JP"/>
                </w:rPr>
                <w:t>N/A</w:t>
              </w:r>
            </w:ins>
            <w:del w:id="507" w:author="Harada Hiroki" w:date="2020-08-03T10:14:00Z">
              <w:r w:rsidRPr="00994C58">
                <w:rPr>
                  <w:rFonts w:eastAsia="MS Mincho" w:hint="eastAsia"/>
                  <w:lang w:eastAsia="ja-JP"/>
                </w:rPr>
                <w:delText>T</w:delText>
              </w:r>
              <w:r w:rsidRPr="00994C58">
                <w:rPr>
                  <w:rFonts w:eastAsia="MS Mincho"/>
                  <w:lang w:eastAsia="ja-JP"/>
                </w:rPr>
                <w:delText>BD</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E5A36F" w14:textId="77777777" w:rsidR="003936BC" w:rsidRDefault="003936BC" w:rsidP="003936BC">
            <w:pPr>
              <w:pStyle w:val="TAL"/>
              <w:adjustRightInd w:val="0"/>
              <w:ind w:rightChars="50" w:right="120"/>
              <w:rPr>
                <w:ins w:id="508" w:author="Harada Hiroki" w:date="2020-08-03T10:36:00Z"/>
                <w:rFonts w:asciiTheme="majorHAnsi" w:eastAsia="MS Mincho" w:hAnsiTheme="majorHAnsi" w:cstheme="majorHAnsi"/>
                <w:szCs w:val="18"/>
                <w:lang w:eastAsia="ja-JP"/>
              </w:rPr>
            </w:pPr>
            <w:ins w:id="509" w:author="Harada Hiroki" w:date="2020-08-03T10:36:00Z">
              <w:r>
                <w:rPr>
                  <w:rFonts w:asciiTheme="majorHAnsi" w:eastAsia="MS Mincho" w:hAnsiTheme="majorHAnsi" w:cstheme="majorHAnsi" w:hint="eastAsia"/>
                  <w:szCs w:val="18"/>
                  <w:lang w:eastAsia="ja-JP"/>
                </w:rPr>
                <w:t xml:space="preserve">This FG </w:t>
              </w:r>
              <w:r>
                <w:rPr>
                  <w:rFonts w:asciiTheme="majorHAnsi" w:eastAsia="MS Mincho" w:hAnsiTheme="majorHAnsi" w:cstheme="majorHAnsi"/>
                  <w:szCs w:val="18"/>
                  <w:lang w:eastAsia="ja-JP"/>
                </w:rPr>
                <w:t>covers any PUCCH transmission and not only those for HARQ-ACK reporting.</w:t>
              </w:r>
            </w:ins>
          </w:p>
          <w:p w14:paraId="17F26C3B" w14:textId="77777777" w:rsidR="003936BC" w:rsidRDefault="003936BC" w:rsidP="003936BC">
            <w:pPr>
              <w:pStyle w:val="TAL"/>
              <w:adjustRightInd w:val="0"/>
              <w:ind w:rightChars="50" w:right="120"/>
              <w:rPr>
                <w:ins w:id="510" w:author="Harada Hiroki" w:date="2020-08-20T23:17:00Z"/>
                <w:rFonts w:asciiTheme="majorHAnsi" w:hAnsiTheme="majorHAnsi" w:cstheme="majorHAnsi"/>
                <w:szCs w:val="18"/>
              </w:rPr>
            </w:pPr>
          </w:p>
          <w:p w14:paraId="22BBBAE2" w14:textId="1D27B90A" w:rsidR="003936BC" w:rsidRDefault="003936BC" w:rsidP="003936BC">
            <w:pPr>
              <w:pStyle w:val="TAL"/>
              <w:adjustRightInd w:val="0"/>
              <w:ind w:rightChars="50" w:right="120"/>
              <w:rPr>
                <w:ins w:id="511" w:author="Harada Hiroki" w:date="2020-08-20T22:43:00Z"/>
                <w:rFonts w:asciiTheme="majorHAnsi" w:hAnsiTheme="majorHAnsi" w:cstheme="majorHAnsi"/>
                <w:szCs w:val="18"/>
              </w:rPr>
            </w:pPr>
            <w:ins w:id="512" w:author="Harada Hiroki" w:date="2020-08-03T09:46:00Z">
              <w:r>
                <w:rPr>
                  <w:rFonts w:asciiTheme="majorHAnsi" w:hAnsiTheme="majorHAnsi" w:cstheme="majorHAnsi"/>
                  <w:szCs w:val="18"/>
                </w:rPr>
                <w:t>For slot based + slot based case, the capability for each HARQ-ACK codebook is subjected to the capability reported by FG 4-2</w:t>
              </w:r>
            </w:ins>
          </w:p>
          <w:p w14:paraId="0409B6D9" w14:textId="77777777" w:rsidR="003936BC" w:rsidRDefault="003936BC" w:rsidP="003936BC">
            <w:pPr>
              <w:pStyle w:val="TAL"/>
              <w:rPr>
                <w:ins w:id="513" w:author="Harada Hiroki" w:date="2020-08-20T23:17:00Z"/>
                <w:rFonts w:asciiTheme="majorHAnsi" w:hAnsiTheme="majorHAnsi" w:cstheme="majorHAnsi"/>
                <w:szCs w:val="18"/>
              </w:rPr>
            </w:pPr>
          </w:p>
          <w:p w14:paraId="30D9DA67" w14:textId="4A2EE4BB" w:rsidR="003936BC" w:rsidRPr="00690988" w:rsidRDefault="003936BC" w:rsidP="003936BC">
            <w:pPr>
              <w:pStyle w:val="TAL"/>
              <w:rPr>
                <w:rFonts w:asciiTheme="majorHAnsi" w:hAnsiTheme="majorHAnsi" w:cstheme="majorHAnsi"/>
                <w:szCs w:val="18"/>
              </w:rPr>
            </w:pPr>
            <w:ins w:id="514" w:author="Harada Hiroki" w:date="2020-08-20T22:43:00Z">
              <w:r w:rsidRPr="00D308F5">
                <w:rPr>
                  <w:rFonts w:asciiTheme="majorHAnsi" w:hAnsiTheme="majorHAnsi" w:cstheme="majorHAnsi"/>
                  <w:szCs w:val="18"/>
                </w:rPr>
                <w:t>For ECP, “7 symbols” is replaced by “6 symbols”</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9C79C2" w14:textId="1F22D04F" w:rsidR="003936BC" w:rsidRDefault="003936BC" w:rsidP="003936BC">
            <w:pPr>
              <w:pStyle w:val="TAL"/>
              <w:rPr>
                <w:rFonts w:eastAsia="Times New Roman"/>
              </w:rPr>
            </w:pPr>
            <w:r>
              <w:rPr>
                <w:rFonts w:eastAsia="Times New Roman"/>
              </w:rPr>
              <w:t>Optional with capability signalling</w:t>
            </w:r>
          </w:p>
        </w:tc>
      </w:tr>
      <w:tr w:rsidR="003936BC" w:rsidRPr="00690988" w14:paraId="329634AB" w14:textId="77777777" w:rsidTr="003936BC">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476F47DB" w14:textId="77777777" w:rsidR="003936BC" w:rsidRPr="00690988" w:rsidRDefault="003936BC" w:rsidP="003936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28D9BA18" w14:textId="13247E31" w:rsidR="003936BC" w:rsidRPr="00690988" w:rsidRDefault="003936BC" w:rsidP="003936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3C4F233" w14:textId="6E649640" w:rsidR="003936BC" w:rsidRDefault="003936BC" w:rsidP="003936BC">
            <w:pPr>
              <w:pStyle w:val="TAL"/>
              <w:rPr>
                <w:rFonts w:eastAsia="Times New Roman"/>
                <w:lang w:eastAsia="zh-CN"/>
              </w:rPr>
            </w:pPr>
            <w:del w:id="515" w:author="Harada Hiroki" w:date="2020-08-03T09:35:00Z">
              <w:r>
                <w:rPr>
                  <w:rFonts w:eastAsia="Times New Roman"/>
                  <w:lang w:eastAsia="zh-CN"/>
                </w:rPr>
                <w:delText>[</w:delText>
              </w:r>
            </w:del>
            <w:r>
              <w:rPr>
                <w:rFonts w:eastAsia="Times New Roman"/>
                <w:lang w:eastAsia="zh-CN"/>
              </w:rPr>
              <w:t>11-4i</w:t>
            </w:r>
            <w:del w:id="516" w:author="Harada Hiroki" w:date="2020-08-03T09:35:00Z">
              <w:r>
                <w:rPr>
                  <w:rFonts w:eastAsia="Times New Roman"/>
                  <w:lang w:eastAsia="zh-CN"/>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8C734E" w14:textId="21EE68EF" w:rsidR="003936BC" w:rsidRDefault="003936BC" w:rsidP="003936BC">
            <w:pPr>
              <w:pStyle w:val="TAL"/>
              <w:rPr>
                <w:rFonts w:eastAsia="Times New Roman"/>
                <w:lang w:eastAsia="zh-CN"/>
              </w:rPr>
            </w:pPr>
            <w:r>
              <w:t xml:space="preserve">2 PUCCH transmissions in the same </w:t>
            </w:r>
            <w:proofErr w:type="spellStart"/>
            <w:r>
              <w:t>subslot</w:t>
            </w:r>
            <w:proofErr w:type="spellEnd"/>
            <w:r>
              <w:t xml:space="preserve"> for two </w:t>
            </w:r>
            <w:proofErr w:type="spellStart"/>
            <w:r>
              <w:t>subslot</w:t>
            </w:r>
            <w:proofErr w:type="spellEnd"/>
            <w:r>
              <w:t xml:space="preserve"> based HARQ-ACK codebooks which are not covered by 11-4d and 11-4f </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6FE30526" w14:textId="77777777" w:rsidR="003936BC" w:rsidRDefault="003936BC" w:rsidP="003936BC">
            <w:pPr>
              <w:pStyle w:val="TAL"/>
              <w:adjustRightInd w:val="0"/>
              <w:ind w:leftChars="50" w:left="120" w:rightChars="50" w:right="120"/>
            </w:pPr>
            <w:r>
              <w:t>If the UE supports two HARQ-ACK codebooks both with 2*7-symbol configuration, the UE also supports:</w:t>
            </w:r>
          </w:p>
          <w:p w14:paraId="734974B1" w14:textId="77777777" w:rsidR="003936BC" w:rsidRDefault="003936BC" w:rsidP="003936BC">
            <w:pPr>
              <w:pStyle w:val="TAL"/>
              <w:adjustRightInd w:val="0"/>
              <w:ind w:leftChars="50" w:left="120" w:rightChars="50" w:right="120"/>
            </w:pPr>
          </w:p>
          <w:p w14:paraId="28305CF1" w14:textId="640EAE19" w:rsidR="003936BC" w:rsidRDefault="003936BC" w:rsidP="003936BC">
            <w:pPr>
              <w:pStyle w:val="TAL"/>
            </w:pPr>
            <w:r>
              <w:t xml:space="preserve">1) 2PUCCH transmissions in the same </w:t>
            </w:r>
            <w:proofErr w:type="spellStart"/>
            <w:r>
              <w:t>subslot</w:t>
            </w:r>
            <w:proofErr w:type="spellEnd"/>
            <w:r>
              <w:t xml:space="preserve"> of a codebook which are not covered by 11-4d and 11-4f</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26A48B7" w14:textId="21AF63C9" w:rsidR="003936BC" w:rsidRDefault="003936BC" w:rsidP="003936BC">
            <w:pPr>
              <w:pStyle w:val="TAL"/>
              <w:rPr>
                <w:rFonts w:eastAsia="Times New Roman"/>
                <w:lang w:eastAsia="zh-CN"/>
              </w:rPr>
            </w:pPr>
            <w:r>
              <w:rPr>
                <w:rFonts w:eastAsia="Times New Roman"/>
                <w:lang w:eastAsia="zh-CN"/>
              </w:rPr>
              <w:t>11-4a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2274730B" w14:textId="20FC1AEE" w:rsidR="003936BC" w:rsidRDefault="003936BC" w:rsidP="003936BC">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6E2950" w14:textId="1919C92B" w:rsidR="003936BC" w:rsidRDefault="003936BC" w:rsidP="003936BC">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533C45E" w14:textId="77777777" w:rsidR="003936BC" w:rsidRPr="00690988" w:rsidRDefault="003936BC" w:rsidP="003936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7A3CB2" w14:textId="14F708EF" w:rsidR="00994C58" w:rsidRPr="00994C58" w:rsidRDefault="003936BC" w:rsidP="00994C58">
            <w:pPr>
              <w:pStyle w:val="TAL"/>
              <w:adjustRightInd w:val="0"/>
              <w:ind w:rightChars="50" w:right="120"/>
              <w:rPr>
                <w:ins w:id="517" w:author="Harada Hiroki" w:date="2020-08-21T15:50:00Z"/>
                <w:rFonts w:eastAsia="MS Mincho"/>
                <w:lang w:eastAsia="ja-JP"/>
              </w:rPr>
            </w:pPr>
            <w:ins w:id="518" w:author="Harada Hiroki" w:date="2020-08-03T10:12:00Z">
              <w:r w:rsidRPr="00994C58">
                <w:rPr>
                  <w:rFonts w:eastAsia="MS Mincho"/>
                  <w:lang w:eastAsia="ja-JP"/>
                </w:rPr>
                <w:t>Per FS</w:t>
              </w:r>
            </w:ins>
            <w:del w:id="519" w:author="Harada Hiroki" w:date="2020-08-03T10:12:00Z">
              <w:r w:rsidRPr="00994C58">
                <w:rPr>
                  <w:rFonts w:eastAsia="MS Mincho" w:hint="eastAsia"/>
                  <w:lang w:eastAsia="ja-JP"/>
                </w:rPr>
                <w:delText>T</w:delText>
              </w:r>
              <w:r w:rsidRPr="00994C58">
                <w:rPr>
                  <w:rFonts w:eastAsia="MS Mincho"/>
                  <w:lang w:eastAsia="ja-JP"/>
                </w:rPr>
                <w:delText>BD</w:delText>
              </w:r>
            </w:del>
          </w:p>
          <w:p w14:paraId="248171CA" w14:textId="77777777" w:rsidR="00994C58" w:rsidRPr="00994C58" w:rsidRDefault="00994C58" w:rsidP="00994C58">
            <w:pPr>
              <w:pStyle w:val="TAL"/>
              <w:adjustRightInd w:val="0"/>
              <w:ind w:rightChars="50" w:right="120"/>
              <w:rPr>
                <w:ins w:id="520" w:author="Harada Hiroki" w:date="2020-08-21T15:50:00Z"/>
                <w:rFonts w:eastAsia="MS Mincho"/>
                <w:lang w:eastAsia="ja-JP"/>
              </w:rPr>
            </w:pPr>
          </w:p>
          <w:p w14:paraId="0E012FFB" w14:textId="641E754A" w:rsidR="003936BC" w:rsidRPr="00994C58" w:rsidRDefault="003936BC" w:rsidP="003936BC">
            <w:pPr>
              <w:pStyle w:val="TAL"/>
              <w:rPr>
                <w:rFonts w:eastAsia="Times New Roman"/>
              </w:rPr>
            </w:pPr>
            <w:ins w:id="521" w:author="Harada Hiroki" w:date="2020-08-03T10:26:00Z">
              <w:r w:rsidRPr="00994C58">
                <w:rPr>
                  <w:rFonts w:eastAsia="MS Mincho"/>
                  <w:lang w:eastAsia="ja-JP"/>
                </w:rPr>
                <w:t>Per FS is selected because the processing power the UE has to spend on preparing PUCCH has a relation with PDSCH processing power and that is related to number of carriers on which the UE has to process PDSCH</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9A5DE3" w14:textId="67211135" w:rsidR="003936BC" w:rsidRPr="00994C58" w:rsidRDefault="003936BC" w:rsidP="003936BC">
            <w:pPr>
              <w:pStyle w:val="TAL"/>
              <w:rPr>
                <w:rFonts w:eastAsia="Times New Roman"/>
              </w:rPr>
            </w:pPr>
            <w:ins w:id="522" w:author="Harada Hiroki" w:date="2020-08-03T10:14:00Z">
              <w:r w:rsidRPr="00994C58">
                <w:rPr>
                  <w:rFonts w:eastAsia="MS Mincho"/>
                  <w:lang w:eastAsia="ja-JP"/>
                </w:rPr>
                <w:t>N/A</w:t>
              </w:r>
            </w:ins>
            <w:del w:id="523" w:author="Harada Hiroki" w:date="2020-08-03T10:14:00Z">
              <w:r w:rsidRPr="00994C58">
                <w:rPr>
                  <w:rFonts w:eastAsia="MS Mincho" w:hint="eastAsia"/>
                  <w:lang w:eastAsia="ja-JP"/>
                </w:rPr>
                <w:delText>T</w:delText>
              </w:r>
              <w:r w:rsidRPr="00994C58">
                <w:rPr>
                  <w:rFonts w:eastAsia="MS Mincho"/>
                  <w:lang w:eastAsia="ja-JP"/>
                </w:rPr>
                <w:delText>BD</w:delText>
              </w:r>
            </w:del>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10C606" w14:textId="1E4588B7" w:rsidR="003936BC" w:rsidRPr="00994C58" w:rsidRDefault="003936BC" w:rsidP="003936BC">
            <w:pPr>
              <w:pStyle w:val="TAL"/>
              <w:rPr>
                <w:rFonts w:eastAsia="Times New Roman"/>
              </w:rPr>
            </w:pPr>
            <w:ins w:id="524" w:author="Harada Hiroki" w:date="2020-08-03T10:14:00Z">
              <w:r w:rsidRPr="00994C58">
                <w:rPr>
                  <w:rFonts w:eastAsia="MS Mincho"/>
                  <w:lang w:eastAsia="ja-JP"/>
                </w:rPr>
                <w:t>N/A</w:t>
              </w:r>
            </w:ins>
            <w:del w:id="525" w:author="Harada Hiroki" w:date="2020-08-03T10:14:00Z">
              <w:r w:rsidRPr="00994C58">
                <w:rPr>
                  <w:rFonts w:eastAsia="MS Mincho"/>
                  <w:lang w:eastAsia="ja-JP"/>
                </w:rPr>
                <w:delText>TBD</w:delText>
              </w:r>
            </w:del>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589B7FD" w14:textId="7FD18E80" w:rsidR="003936BC" w:rsidRPr="00994C58" w:rsidRDefault="003936BC" w:rsidP="003936BC">
            <w:pPr>
              <w:pStyle w:val="TAL"/>
              <w:rPr>
                <w:rFonts w:eastAsia="Times New Roman"/>
              </w:rPr>
            </w:pPr>
            <w:ins w:id="526" w:author="Harada Hiroki" w:date="2020-08-03T10:14:00Z">
              <w:r w:rsidRPr="00994C58">
                <w:rPr>
                  <w:rFonts w:eastAsia="MS Mincho"/>
                  <w:lang w:eastAsia="ja-JP"/>
                </w:rPr>
                <w:t>N/A</w:t>
              </w:r>
            </w:ins>
            <w:del w:id="527" w:author="Harada Hiroki" w:date="2020-08-03T10:14:00Z">
              <w:r w:rsidRPr="00994C58">
                <w:rPr>
                  <w:rFonts w:eastAsia="MS Mincho" w:hint="eastAsia"/>
                  <w:lang w:eastAsia="ja-JP"/>
                </w:rPr>
                <w:delText>T</w:delText>
              </w:r>
              <w:r w:rsidRPr="00994C58">
                <w:rPr>
                  <w:rFonts w:eastAsia="MS Mincho"/>
                  <w:lang w:eastAsia="ja-JP"/>
                </w:rPr>
                <w:delText>BD</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F23E8A" w14:textId="77777777" w:rsidR="003936BC" w:rsidRDefault="003936BC" w:rsidP="003936BC">
            <w:pPr>
              <w:pStyle w:val="TAL"/>
              <w:adjustRightInd w:val="0"/>
              <w:ind w:rightChars="50" w:right="120"/>
              <w:rPr>
                <w:ins w:id="528" w:author="Harada Hiroki" w:date="2020-08-20T22:43:00Z"/>
                <w:rFonts w:asciiTheme="majorHAnsi" w:eastAsia="MS Mincho" w:hAnsiTheme="majorHAnsi" w:cstheme="majorHAnsi"/>
                <w:szCs w:val="18"/>
                <w:lang w:eastAsia="ja-JP"/>
              </w:rPr>
            </w:pPr>
            <w:ins w:id="529" w:author="Harada Hiroki" w:date="2020-08-03T10:36:00Z">
              <w:r>
                <w:rPr>
                  <w:rFonts w:asciiTheme="majorHAnsi" w:eastAsia="MS Mincho" w:hAnsiTheme="majorHAnsi" w:cstheme="majorHAnsi" w:hint="eastAsia"/>
                  <w:szCs w:val="18"/>
                  <w:lang w:eastAsia="ja-JP"/>
                </w:rPr>
                <w:t xml:space="preserve">This FG </w:t>
              </w:r>
              <w:r>
                <w:rPr>
                  <w:rFonts w:asciiTheme="majorHAnsi" w:eastAsia="MS Mincho" w:hAnsiTheme="majorHAnsi" w:cstheme="majorHAnsi"/>
                  <w:szCs w:val="18"/>
                  <w:lang w:eastAsia="ja-JP"/>
                </w:rPr>
                <w:t>covers any PUCCH transmission and not only those for HARQ-ACK reporting.</w:t>
              </w:r>
            </w:ins>
          </w:p>
          <w:p w14:paraId="532CD6DA" w14:textId="77777777" w:rsidR="003936BC" w:rsidRDefault="003936BC" w:rsidP="003936BC">
            <w:pPr>
              <w:pStyle w:val="TAL"/>
              <w:rPr>
                <w:ins w:id="530" w:author="Harada Hiroki" w:date="2020-08-20T23:17:00Z"/>
                <w:rFonts w:asciiTheme="majorHAnsi" w:hAnsiTheme="majorHAnsi" w:cstheme="majorHAnsi"/>
                <w:szCs w:val="18"/>
              </w:rPr>
            </w:pPr>
          </w:p>
          <w:p w14:paraId="5F641649" w14:textId="03B85F4E" w:rsidR="003936BC" w:rsidRPr="00690988" w:rsidRDefault="003936BC" w:rsidP="003936BC">
            <w:pPr>
              <w:pStyle w:val="TAL"/>
              <w:rPr>
                <w:rFonts w:asciiTheme="majorHAnsi" w:hAnsiTheme="majorHAnsi" w:cstheme="majorHAnsi"/>
                <w:szCs w:val="18"/>
              </w:rPr>
            </w:pPr>
            <w:ins w:id="531" w:author="Harada Hiroki" w:date="2020-08-20T22:43:00Z">
              <w:r w:rsidRPr="00D308F5">
                <w:rPr>
                  <w:rFonts w:asciiTheme="majorHAnsi" w:hAnsiTheme="majorHAnsi" w:cstheme="majorHAnsi"/>
                  <w:szCs w:val="18"/>
                </w:rPr>
                <w:t>For ECP, “7 symbols” is replaced by “6 symbols”</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B7E343" w14:textId="6F05E218" w:rsidR="003936BC" w:rsidRDefault="003936BC" w:rsidP="003936BC">
            <w:pPr>
              <w:pStyle w:val="TAL"/>
              <w:rPr>
                <w:rFonts w:eastAsia="Times New Roman"/>
              </w:rPr>
            </w:pPr>
            <w:r>
              <w:rPr>
                <w:rFonts w:eastAsia="Times New Roman"/>
              </w:rPr>
              <w:t>Optional with capability signalling</w:t>
            </w:r>
          </w:p>
        </w:tc>
      </w:tr>
      <w:tr w:rsidR="002864BC" w:rsidRPr="00690988" w14:paraId="32CA4397" w14:textId="77777777" w:rsidTr="00A3795C">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53EF62D3"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 xml:space="preserve">11. </w:t>
            </w:r>
          </w:p>
          <w:p w14:paraId="6B79EE35" w14:textId="21AF1A83"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3FB445F7" w14:textId="0B87DE64" w:rsidR="002864BC" w:rsidRPr="00690988" w:rsidDel="00BC4FFE" w:rsidRDefault="002864BC" w:rsidP="002864BC">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11-5</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01ECDEFD" w14:textId="50A242D0" w:rsidR="002864BC" w:rsidRPr="00690988" w:rsidDel="00BC4FFE" w:rsidRDefault="002864BC" w:rsidP="002864BC">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PUSCH repetition Type B</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2D048955" w14:textId="392F7CB5" w:rsidR="002864BC" w:rsidRPr="00690988" w:rsidRDefault="002864BC" w:rsidP="00422391">
            <w:pPr>
              <w:pStyle w:val="TAL"/>
              <w:numPr>
                <w:ilvl w:val="0"/>
                <w:numId w:val="91"/>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For a transport block, one dynamic UL grant or one configured grant schedules two or more PUSCH repetitions that can be in one slot, or across slot boundary in consecutive available slots. </w:t>
            </w:r>
          </w:p>
          <w:p w14:paraId="22154039" w14:textId="415AD46C" w:rsidR="002864BC" w:rsidRPr="00690988" w:rsidRDefault="002864BC" w:rsidP="00422391">
            <w:pPr>
              <w:pStyle w:val="TAL"/>
              <w:numPr>
                <w:ilvl w:val="0"/>
                <w:numId w:val="91"/>
              </w:numPr>
              <w:rPr>
                <w:rFonts w:asciiTheme="majorHAnsi" w:hAnsiTheme="majorHAnsi" w:cstheme="majorHAnsi"/>
                <w:szCs w:val="18"/>
                <w:lang w:eastAsia="ja-JP"/>
              </w:rPr>
            </w:pPr>
            <w:r w:rsidRPr="00690988">
              <w:rPr>
                <w:rFonts w:asciiTheme="majorHAnsi" w:hAnsiTheme="majorHAnsi" w:cstheme="majorHAnsi"/>
                <w:szCs w:val="18"/>
                <w:lang w:eastAsia="ja-JP"/>
              </w:rPr>
              <w:t>Dynamic indication of the nominal number of repetitions in the DCI scheduling dynamic PUSCH.</w:t>
            </w:r>
          </w:p>
          <w:p w14:paraId="244D82FB" w14:textId="029FE247" w:rsidR="002864BC" w:rsidRPr="00690988" w:rsidRDefault="002864BC" w:rsidP="00422391">
            <w:pPr>
              <w:pStyle w:val="TAL"/>
              <w:numPr>
                <w:ilvl w:val="0"/>
                <w:numId w:val="91"/>
              </w:numPr>
              <w:rPr>
                <w:rFonts w:asciiTheme="majorHAnsi" w:hAnsiTheme="majorHAnsi" w:cstheme="majorHAnsi"/>
                <w:szCs w:val="18"/>
                <w:lang w:eastAsia="ja-JP"/>
              </w:rPr>
            </w:pPr>
            <w:r w:rsidRPr="00690988">
              <w:rPr>
                <w:rFonts w:asciiTheme="majorHAnsi" w:hAnsiTheme="majorHAnsi" w:cstheme="majorHAnsi"/>
                <w:szCs w:val="18"/>
                <w:lang w:eastAsia="ja-JP"/>
              </w:rPr>
              <w:t>The time window within which valid symbols are used for transmission is L*K, starting from the first symbol indicated by the SLIV in TDRA field.</w:t>
            </w:r>
          </w:p>
          <w:p w14:paraId="4CA69A78" w14:textId="018F6370" w:rsidR="002864BC" w:rsidRPr="00690988" w:rsidRDefault="002864BC" w:rsidP="00422391">
            <w:pPr>
              <w:pStyle w:val="TAL"/>
              <w:numPr>
                <w:ilvl w:val="0"/>
                <w:numId w:val="91"/>
              </w:numPr>
              <w:rPr>
                <w:rFonts w:asciiTheme="majorHAnsi" w:hAnsiTheme="majorHAnsi" w:cstheme="majorHAnsi"/>
                <w:szCs w:val="18"/>
                <w:lang w:eastAsia="ja-JP"/>
              </w:rPr>
            </w:pPr>
            <w:r w:rsidRPr="00690988">
              <w:rPr>
                <w:rFonts w:asciiTheme="majorHAnsi" w:hAnsiTheme="majorHAnsi" w:cstheme="majorHAnsi"/>
                <w:szCs w:val="18"/>
                <w:lang w:eastAsia="ja-JP"/>
              </w:rPr>
              <w:t>PUSCH repetition type B is supported for DCI format 0_1 and DCI format 0_2 (for DG and type 2 CG).</w:t>
            </w:r>
          </w:p>
          <w:p w14:paraId="2E80CBC8" w14:textId="706D7173" w:rsidR="002864BC" w:rsidRPr="00690988" w:rsidRDefault="002864BC" w:rsidP="00422391">
            <w:pPr>
              <w:pStyle w:val="TAL"/>
              <w:numPr>
                <w:ilvl w:val="0"/>
                <w:numId w:val="91"/>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S and L are separately indicated (4-bit for S and 4-bit for L). L &lt;= 14. </w:t>
            </w:r>
          </w:p>
          <w:p w14:paraId="1E16777F" w14:textId="54921879" w:rsidR="002864BC" w:rsidRPr="00690988" w:rsidRDefault="002864BC" w:rsidP="00422391">
            <w:pPr>
              <w:pStyle w:val="TAL"/>
              <w:numPr>
                <w:ilvl w:val="0"/>
                <w:numId w:val="91"/>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Handling of interaction with DL/UL directions depending on whether dynamic SFI is configured or not, including both cases with and without higher layer parameter </w:t>
            </w:r>
            <w:proofErr w:type="spellStart"/>
            <w:r w:rsidRPr="00690988">
              <w:rPr>
                <w:rFonts w:asciiTheme="majorHAnsi" w:hAnsiTheme="majorHAnsi" w:cstheme="majorHAnsi"/>
                <w:szCs w:val="18"/>
                <w:lang w:eastAsia="ja-JP"/>
              </w:rPr>
              <w:t>InvalidSymbolPattern</w:t>
            </w:r>
            <w:proofErr w:type="spellEnd"/>
            <w:r w:rsidRPr="00690988">
              <w:rPr>
                <w:rFonts w:asciiTheme="majorHAnsi" w:hAnsiTheme="majorHAnsi" w:cstheme="majorHAnsi"/>
                <w:szCs w:val="18"/>
                <w:lang w:eastAsia="ja-JP"/>
              </w:rPr>
              <w:t xml:space="preserve"> configured</w:t>
            </w:r>
          </w:p>
          <w:p w14:paraId="5EF313AF" w14:textId="7152C605" w:rsidR="002864BC" w:rsidRPr="00690988" w:rsidRDefault="002864BC" w:rsidP="00422391">
            <w:pPr>
              <w:pStyle w:val="TAL"/>
              <w:numPr>
                <w:ilvl w:val="0"/>
                <w:numId w:val="91"/>
              </w:numPr>
              <w:rPr>
                <w:rFonts w:asciiTheme="majorHAnsi" w:hAnsiTheme="majorHAnsi" w:cstheme="majorHAnsi"/>
                <w:szCs w:val="18"/>
                <w:lang w:eastAsia="ja-JP"/>
              </w:rPr>
            </w:pPr>
            <w:r w:rsidRPr="00690988">
              <w:rPr>
                <w:rFonts w:asciiTheme="majorHAnsi" w:hAnsiTheme="majorHAnsi" w:cstheme="majorHAnsi"/>
                <w:szCs w:val="18"/>
                <w:lang w:eastAsia="ja-JP"/>
              </w:rPr>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p>
          <w:p w14:paraId="2E470488" w14:textId="77777777" w:rsidR="002864BC" w:rsidRPr="00690988" w:rsidRDefault="002864BC" w:rsidP="002864BC">
            <w:pPr>
              <w:pStyle w:val="TAL"/>
              <w:ind w:left="360"/>
              <w:rPr>
                <w:rFonts w:asciiTheme="majorHAnsi" w:hAnsiTheme="majorHAnsi" w:cstheme="majorHAnsi"/>
                <w:szCs w:val="18"/>
                <w:lang w:eastAsia="ja-JP"/>
              </w:rPr>
            </w:pPr>
            <w:r w:rsidRPr="00690988">
              <w:rPr>
                <w:rFonts w:asciiTheme="majorHAnsi" w:hAnsiTheme="majorHAnsi" w:cstheme="majorHAnsi"/>
                <w:szCs w:val="18"/>
                <w:lang w:eastAsia="ja-JP"/>
              </w:rPr>
              <w:t>Note: Number of TBs are based on reported Rel-15 capability on number of TBs, and reported value for component 7 cannot be smaller than the reported value of the number of TBs</w:t>
            </w:r>
          </w:p>
          <w:p w14:paraId="7733439C" w14:textId="5ED21B93" w:rsidR="002864BC" w:rsidRPr="00690988" w:rsidDel="00BC4FFE" w:rsidRDefault="002864BC" w:rsidP="00422391">
            <w:pPr>
              <w:pStyle w:val="TAL"/>
              <w:numPr>
                <w:ilvl w:val="0"/>
                <w:numId w:val="91"/>
              </w:numPr>
              <w:rPr>
                <w:rFonts w:asciiTheme="majorHAnsi" w:hAnsiTheme="majorHAnsi" w:cstheme="majorHAnsi"/>
                <w:szCs w:val="18"/>
                <w:lang w:eastAsia="ja-JP"/>
              </w:rPr>
            </w:pPr>
            <w:r w:rsidRPr="00690988">
              <w:rPr>
                <w:rFonts w:asciiTheme="majorHAnsi" w:hAnsiTheme="majorHAnsi" w:cstheme="majorHAnsi"/>
                <w:szCs w:val="18"/>
                <w:lang w:eastAsia="ja-JP"/>
              </w:rPr>
              <w:t>Supported PUSCH hopping scheme</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04B59E41" w14:textId="77777777" w:rsidR="002864BC" w:rsidRPr="00690988" w:rsidRDefault="002864BC" w:rsidP="002864BC">
            <w:pPr>
              <w:pStyle w:val="TAL"/>
              <w:rPr>
                <w:rFonts w:asciiTheme="majorHAnsi" w:hAnsiTheme="majorHAnsi" w:cstheme="majorHAnsi"/>
                <w:szCs w:val="18"/>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4684E147" w14:textId="763BF90C" w:rsidR="002864BC" w:rsidRPr="00690988" w:rsidRDefault="002864BC" w:rsidP="002864BC">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72C34D70" w14:textId="75CE2CF4"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497EAA10" w14:textId="77777777" w:rsidR="002864BC" w:rsidRPr="00690988" w:rsidRDefault="002864BC" w:rsidP="002864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42B1214" w14:textId="77777777" w:rsidR="002864BC" w:rsidRPr="000412EA" w:rsidRDefault="002864BC" w:rsidP="002864BC">
            <w:pPr>
              <w:pStyle w:val="TAL"/>
              <w:rPr>
                <w:rFonts w:asciiTheme="majorHAnsi" w:eastAsia="MS Mincho" w:hAnsiTheme="majorHAnsi" w:cstheme="majorHAnsi"/>
                <w:szCs w:val="18"/>
                <w:lang w:eastAsia="ja-JP"/>
              </w:rPr>
            </w:pPr>
            <w:r w:rsidRPr="000412EA">
              <w:rPr>
                <w:rFonts w:asciiTheme="majorHAnsi" w:eastAsia="MS Mincho" w:hAnsiTheme="majorHAnsi" w:cstheme="majorHAnsi"/>
                <w:szCs w:val="18"/>
                <w:lang w:eastAsia="ja-JP"/>
              </w:rPr>
              <w:t>Per FS</w:t>
            </w:r>
          </w:p>
          <w:p w14:paraId="68C24463" w14:textId="77777777" w:rsidR="002864BC" w:rsidRPr="000412EA" w:rsidRDefault="002864BC" w:rsidP="002864BC">
            <w:pPr>
              <w:pStyle w:val="TAL"/>
              <w:rPr>
                <w:rFonts w:asciiTheme="majorHAnsi" w:eastAsia="MS Mincho" w:hAnsiTheme="majorHAnsi" w:cstheme="majorHAnsi"/>
                <w:szCs w:val="18"/>
                <w:lang w:eastAsia="ja-JP"/>
              </w:rPr>
            </w:pPr>
          </w:p>
          <w:p w14:paraId="1B4F02B4" w14:textId="363ED4FC" w:rsidR="002864BC" w:rsidRPr="000412EA" w:rsidRDefault="002864BC" w:rsidP="002864BC">
            <w:pPr>
              <w:pStyle w:val="TAL"/>
              <w:rPr>
                <w:rFonts w:asciiTheme="majorHAnsi" w:eastAsia="MS Mincho" w:hAnsiTheme="majorHAnsi" w:cstheme="majorHAnsi"/>
                <w:szCs w:val="18"/>
                <w:lang w:eastAsia="ja-JP"/>
              </w:rPr>
            </w:pPr>
            <w:r>
              <w:rPr>
                <w:rFonts w:asciiTheme="majorHAnsi" w:eastAsia="MS Mincho" w:hAnsiTheme="majorHAnsi" w:cstheme="majorHAnsi"/>
                <w:szCs w:val="18"/>
                <w:lang w:eastAsia="ja-JP"/>
              </w:rPr>
              <w:t xml:space="preserve">Note: </w:t>
            </w:r>
            <w:r w:rsidRPr="000412EA">
              <w:rPr>
                <w:rFonts w:asciiTheme="majorHAnsi" w:eastAsia="MS Mincho" w:hAnsiTheme="majorHAnsi" w:cstheme="majorHAnsi"/>
                <w:szCs w:val="18"/>
                <w:lang w:eastAsia="ja-JP"/>
              </w:rPr>
              <w:t>Per FS is selected to follow Rel-15 reporting type for number of TBs to be supported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41277388" w14:textId="256608A0" w:rsidR="002864BC" w:rsidRPr="000412EA" w:rsidRDefault="002864BC" w:rsidP="002864BC">
            <w:pPr>
              <w:pStyle w:val="TAL"/>
              <w:rPr>
                <w:rFonts w:asciiTheme="majorHAnsi" w:eastAsia="MS Mincho" w:hAnsiTheme="majorHAnsi" w:cstheme="majorHAnsi"/>
                <w:szCs w:val="18"/>
                <w:lang w:eastAsia="ja-JP"/>
              </w:rPr>
            </w:pPr>
            <w:r w:rsidRPr="000412EA">
              <w:rPr>
                <w:rFonts w:asciiTheme="majorHAnsi" w:eastAsia="MS Mincho"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2187EE77" w14:textId="032F909B" w:rsidR="002864BC" w:rsidRPr="000412EA" w:rsidRDefault="002864BC" w:rsidP="002864BC">
            <w:pPr>
              <w:pStyle w:val="TAL"/>
              <w:rPr>
                <w:rFonts w:asciiTheme="majorHAnsi" w:eastAsia="MS Mincho" w:hAnsiTheme="majorHAnsi" w:cstheme="majorHAnsi"/>
                <w:szCs w:val="18"/>
                <w:lang w:eastAsia="ja-JP"/>
              </w:rPr>
            </w:pPr>
            <w:r w:rsidRPr="000412EA">
              <w:rPr>
                <w:rFonts w:asciiTheme="majorHAnsi" w:eastAsia="MS Mincho"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6D41EB3" w14:textId="0B4A99A3" w:rsidR="002864BC" w:rsidRPr="000412EA" w:rsidRDefault="002864BC" w:rsidP="002864BC">
            <w:pPr>
              <w:pStyle w:val="TAL"/>
              <w:rPr>
                <w:rFonts w:asciiTheme="majorHAnsi" w:eastAsia="MS Mincho" w:hAnsiTheme="majorHAnsi" w:cstheme="majorHAnsi"/>
                <w:szCs w:val="18"/>
                <w:lang w:eastAsia="ja-JP"/>
              </w:rPr>
            </w:pPr>
            <w:r w:rsidRPr="000412EA">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3145AC4" w14:textId="3D000C94" w:rsidR="002864BC" w:rsidRPr="00690988" w:rsidRDefault="002864BC" w:rsidP="002864BC">
            <w:pPr>
              <w:pStyle w:val="TAL"/>
              <w:rPr>
                <w:rFonts w:asciiTheme="majorHAnsi" w:hAnsiTheme="majorHAnsi" w:cstheme="majorHAnsi"/>
                <w:szCs w:val="18"/>
              </w:rPr>
            </w:pPr>
            <w:r w:rsidRPr="00690988">
              <w:rPr>
                <w:rFonts w:asciiTheme="majorHAnsi" w:hAnsiTheme="majorHAnsi" w:cstheme="majorHAnsi"/>
                <w:szCs w:val="18"/>
              </w:rPr>
              <w:t>Candidate value for component 7: {2, 3, 4, 7, 8, 12}</w:t>
            </w:r>
          </w:p>
          <w:p w14:paraId="45EF65C7" w14:textId="3BEF0E3A" w:rsidR="002864BC" w:rsidRPr="00690988" w:rsidRDefault="002864BC" w:rsidP="002864BC">
            <w:pPr>
              <w:pStyle w:val="TAL"/>
              <w:rPr>
                <w:rFonts w:asciiTheme="majorHAnsi" w:hAnsiTheme="majorHAnsi" w:cstheme="majorHAnsi"/>
                <w:szCs w:val="18"/>
              </w:rPr>
            </w:pPr>
          </w:p>
          <w:p w14:paraId="5D018975" w14:textId="055F196E" w:rsidR="002864BC" w:rsidRPr="00690988" w:rsidRDefault="002864BC" w:rsidP="002864BC">
            <w:pPr>
              <w:pStyle w:val="TAL"/>
              <w:rPr>
                <w:rFonts w:asciiTheme="majorHAnsi" w:hAnsiTheme="majorHAnsi" w:cstheme="majorHAnsi"/>
                <w:szCs w:val="18"/>
              </w:rPr>
            </w:pPr>
            <w:r w:rsidRPr="00690988">
              <w:rPr>
                <w:rFonts w:asciiTheme="majorHAnsi" w:eastAsia="MS Mincho" w:hAnsiTheme="majorHAnsi" w:cstheme="majorHAnsi"/>
                <w:szCs w:val="18"/>
                <w:lang w:eastAsia="ja-JP"/>
              </w:rPr>
              <w:t>Candidate value for component 8: {Inter-slot hopping, Inter-repetition hopping, both Inter-slot hopping and Inter-repetition hopping}</w:t>
            </w:r>
          </w:p>
          <w:p w14:paraId="5E4C9B4F" w14:textId="77777777" w:rsidR="002864BC" w:rsidRPr="00690988" w:rsidRDefault="002864BC" w:rsidP="002864BC">
            <w:pPr>
              <w:pStyle w:val="TAL"/>
              <w:rPr>
                <w:rFonts w:asciiTheme="majorHAnsi" w:hAnsiTheme="majorHAnsi" w:cstheme="majorHAnsi"/>
                <w:szCs w:val="18"/>
              </w:rPr>
            </w:pPr>
          </w:p>
          <w:p w14:paraId="6EEB063D" w14:textId="50F22F67" w:rsidR="002864BC" w:rsidRPr="00690988" w:rsidRDefault="002864BC" w:rsidP="002864BC">
            <w:pPr>
              <w:pStyle w:val="TAL"/>
              <w:rPr>
                <w:rFonts w:asciiTheme="majorHAnsi" w:hAnsiTheme="majorHAnsi" w:cstheme="majorHAnsi"/>
                <w:szCs w:val="18"/>
              </w:rPr>
            </w:pPr>
            <w:r w:rsidRPr="00690988">
              <w:rPr>
                <w:rFonts w:asciiTheme="majorHAnsi" w:hAnsiTheme="majorHAnsi" w:cstheme="majorHAnsi"/>
                <w:szCs w:val="18"/>
              </w:rPr>
              <w:t>PUSCH repetition type B with configured grant is applied only if UE reports the support of FG 5-19 or FG 5-20, and subjected to the capability of FG 5-19 and FG 5-20</w:t>
            </w:r>
          </w:p>
          <w:p w14:paraId="12F062F2" w14:textId="77777777" w:rsidR="002864BC" w:rsidRPr="00690988" w:rsidRDefault="002864BC" w:rsidP="002864BC">
            <w:pPr>
              <w:pStyle w:val="TAL"/>
              <w:rPr>
                <w:rFonts w:asciiTheme="majorHAnsi" w:hAnsiTheme="majorHAnsi" w:cstheme="majorHAnsi"/>
                <w:szCs w:val="18"/>
              </w:rPr>
            </w:pPr>
          </w:p>
          <w:p w14:paraId="42AAA034" w14:textId="360276DD" w:rsidR="002864BC" w:rsidRPr="00690988" w:rsidRDefault="002864BC" w:rsidP="002864BC">
            <w:pPr>
              <w:pStyle w:val="TAL"/>
              <w:rPr>
                <w:rFonts w:asciiTheme="majorHAnsi" w:hAnsiTheme="majorHAnsi" w:cstheme="majorHAnsi"/>
                <w:szCs w:val="18"/>
              </w:rPr>
            </w:pPr>
            <w:r w:rsidRPr="00690988">
              <w:rPr>
                <w:rFonts w:asciiTheme="majorHAnsi" w:hAnsiTheme="majorHAnsi" w:cstheme="majorHAnsi"/>
                <w:szCs w:val="18"/>
              </w:rPr>
              <w:t xml:space="preserve">The case that both dynamic SFI and </w:t>
            </w:r>
            <w:proofErr w:type="spellStart"/>
            <w:r w:rsidRPr="00690988">
              <w:rPr>
                <w:rFonts w:asciiTheme="majorHAnsi" w:hAnsiTheme="majorHAnsi" w:cstheme="majorHAnsi"/>
                <w:szCs w:val="18"/>
              </w:rPr>
              <w:t>InvalidSymbolPattern</w:t>
            </w:r>
            <w:proofErr w:type="spellEnd"/>
            <w:r w:rsidRPr="00690988">
              <w:rPr>
                <w:rFonts w:asciiTheme="majorHAnsi" w:hAnsiTheme="majorHAnsi" w:cstheme="majorHAnsi"/>
                <w:szCs w:val="18"/>
              </w:rPr>
              <w:t xml:space="preserve"> are configured is applied only if UE reports the support of FG3-6</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6D0C961" w14:textId="258539A7" w:rsidR="002864BC" w:rsidRPr="00690988" w:rsidRDefault="002864BC" w:rsidP="002864BC">
            <w:pPr>
              <w:pStyle w:val="TAL"/>
              <w:rPr>
                <w:rFonts w:asciiTheme="majorHAnsi" w:hAnsiTheme="majorHAnsi" w:cstheme="majorHAnsi"/>
                <w:szCs w:val="18"/>
                <w:lang w:eastAsia="ja-JP"/>
              </w:rPr>
            </w:pPr>
            <w:ins w:id="532" w:author="Harada Hiroki" w:date="2020-08-06T13:43:00Z">
              <w:r>
                <w:rPr>
                  <w:rFonts w:eastAsia="Times New Roman"/>
                </w:rPr>
                <w:t>Optional with capability signalling</w:t>
              </w:r>
            </w:ins>
          </w:p>
        </w:tc>
      </w:tr>
      <w:tr w:rsidR="002864BC" w:rsidRPr="00690988" w14:paraId="20D03276"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19D33CF4"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57D61CEE"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C20AA75" w14:textId="77777777" w:rsidR="002864BC" w:rsidRPr="00690988" w:rsidRDefault="002864BC" w:rsidP="002864BC">
            <w:pPr>
              <w:pStyle w:val="TAL"/>
              <w:rPr>
                <w:rFonts w:asciiTheme="majorHAnsi" w:eastAsia="SimSun" w:hAnsiTheme="majorHAnsi" w:cstheme="majorHAnsi"/>
                <w:szCs w:val="18"/>
                <w:highlight w:val="yellow"/>
                <w:lang w:eastAsia="zh-CN"/>
              </w:rPr>
            </w:pPr>
            <w:r w:rsidRPr="00690988">
              <w:rPr>
                <w:rFonts w:asciiTheme="majorHAnsi" w:eastAsia="SimSun" w:hAnsiTheme="majorHAnsi" w:cstheme="majorHAnsi"/>
                <w:szCs w:val="18"/>
                <w:lang w:eastAsia="zh-CN"/>
              </w:rPr>
              <w:t>11-6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3815BC" w14:textId="77777777" w:rsidR="002864BC" w:rsidRPr="00690988" w:rsidRDefault="002864BC" w:rsidP="002864BC">
            <w:pPr>
              <w:pStyle w:val="TAL"/>
              <w:rPr>
                <w:rFonts w:asciiTheme="majorHAnsi" w:eastAsia="SimSun" w:hAnsiTheme="majorHAnsi" w:cstheme="majorHAnsi"/>
                <w:szCs w:val="18"/>
                <w:highlight w:val="yellow"/>
                <w:lang w:eastAsia="zh-CN"/>
              </w:rPr>
            </w:pPr>
            <w:r w:rsidRPr="00690988">
              <w:rPr>
                <w:rFonts w:asciiTheme="majorHAnsi" w:eastAsia="SimSun" w:hAnsiTheme="majorHAnsi" w:cstheme="majorHAnsi"/>
                <w:szCs w:val="18"/>
                <w:lang w:eastAsia="zh-CN"/>
              </w:rPr>
              <w:t>PUSCH repetition Type A</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EA68EDC" w14:textId="77777777" w:rsidR="002864BC" w:rsidRPr="00690988" w:rsidRDefault="002864BC" w:rsidP="00422391">
            <w:pPr>
              <w:pStyle w:val="TAL"/>
              <w:numPr>
                <w:ilvl w:val="0"/>
                <w:numId w:val="90"/>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 PUSCH transmission with Rel-15 </w:t>
            </w:r>
            <w:proofErr w:type="spellStart"/>
            <w:r w:rsidRPr="00690988">
              <w:rPr>
                <w:rFonts w:asciiTheme="majorHAnsi" w:hAnsiTheme="majorHAnsi" w:cstheme="majorHAnsi"/>
                <w:szCs w:val="18"/>
                <w:lang w:eastAsia="ja-JP"/>
              </w:rPr>
              <w:t>behavior</w:t>
            </w:r>
            <w:proofErr w:type="spellEnd"/>
            <w:r w:rsidRPr="00690988">
              <w:rPr>
                <w:rFonts w:asciiTheme="majorHAnsi" w:hAnsiTheme="majorHAnsi" w:cstheme="majorHAnsi"/>
                <w:szCs w:val="18"/>
                <w:lang w:eastAsia="ja-JP"/>
              </w:rPr>
              <w:t xml:space="preserve"> with or without slot aggregation.  </w:t>
            </w:r>
          </w:p>
          <w:p w14:paraId="46C3654A"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With slot aggregation, the number of repetitions can be dynamically indicated (as agreed for Rel-16).</w:t>
            </w:r>
          </w:p>
          <w:p w14:paraId="511199C7" w14:textId="77777777" w:rsidR="002864BC" w:rsidRPr="00690988" w:rsidRDefault="002864BC" w:rsidP="002864BC">
            <w:pPr>
              <w:pStyle w:val="TAL"/>
              <w:ind w:left="360" w:hanging="360"/>
              <w:rPr>
                <w:rFonts w:asciiTheme="majorHAnsi" w:hAnsiTheme="majorHAnsi" w:cstheme="majorHAnsi"/>
                <w:szCs w:val="18"/>
                <w:highlight w:val="yellow"/>
                <w:lang w:eastAsia="ja-JP"/>
              </w:rPr>
            </w:pPr>
            <w:r w:rsidRPr="00690988">
              <w:rPr>
                <w:rFonts w:asciiTheme="majorHAnsi" w:hAnsiTheme="majorHAnsi" w:cstheme="majorHAnsi"/>
                <w:szCs w:val="18"/>
                <w:lang w:eastAsia="ja-JP"/>
              </w:rPr>
              <w:t>• When dynamically indicated, the number of repetitions is jointly coded with SLIV in TDRA table, by adding an additional column for the number of repetitions in the TDRA table.</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455597" w14:textId="72962112" w:rsidR="002864BC" w:rsidRPr="00690988" w:rsidRDefault="002864BC" w:rsidP="002864BC">
            <w:pPr>
              <w:pStyle w:val="TAL"/>
              <w:rPr>
                <w:rFonts w:asciiTheme="majorHAnsi" w:hAnsiTheme="majorHAnsi" w:cstheme="majorHAnsi"/>
                <w:szCs w:val="18"/>
                <w:highlight w:val="yellow"/>
                <w:lang w:eastAsia="ja-JP"/>
              </w:rPr>
            </w:pPr>
            <w:r w:rsidRPr="00873783">
              <w:rPr>
                <w:rFonts w:asciiTheme="majorHAnsi" w:hAnsiTheme="majorHAnsi" w:cstheme="majorHAnsi"/>
                <w:szCs w:val="18"/>
                <w:lang w:eastAsia="ja-JP"/>
              </w:rPr>
              <w:t>One of {5-16, 5-17]</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1DF143B8" w14:textId="77777777" w:rsidR="002864BC" w:rsidRPr="00690988" w:rsidRDefault="002864BC" w:rsidP="002864BC">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BFB6B8"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D1989F" w14:textId="77777777" w:rsidR="002864BC" w:rsidRPr="00690988" w:rsidRDefault="002864BC" w:rsidP="002864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D8D531" w14:textId="77777777" w:rsidR="002864BC" w:rsidRPr="002864BC" w:rsidRDefault="002864BC" w:rsidP="002864BC">
            <w:pPr>
              <w:pStyle w:val="TAL"/>
              <w:rPr>
                <w:rFonts w:asciiTheme="majorHAnsi" w:hAnsiTheme="majorHAnsi" w:cstheme="majorHAnsi"/>
                <w:szCs w:val="18"/>
                <w:lang w:eastAsia="ja-JP"/>
              </w:rPr>
            </w:pPr>
            <w:del w:id="533" w:author="Harada Hiroki" w:date="2020-08-06T13:43:00Z">
              <w:r w:rsidRPr="002864BC" w:rsidDel="002864BC">
                <w:rPr>
                  <w:rFonts w:asciiTheme="majorHAnsi" w:hAnsiTheme="majorHAnsi" w:cstheme="majorHAnsi"/>
                  <w:szCs w:val="18"/>
                  <w:lang w:eastAsia="ja-JP"/>
                </w:rPr>
                <w:delText>[</w:delText>
              </w:r>
            </w:del>
            <w:r w:rsidRPr="002864BC">
              <w:rPr>
                <w:rFonts w:asciiTheme="majorHAnsi" w:hAnsiTheme="majorHAnsi" w:cstheme="majorHAnsi"/>
                <w:szCs w:val="18"/>
                <w:lang w:eastAsia="ja-JP"/>
              </w:rPr>
              <w:t>Per UE</w:t>
            </w:r>
            <w:del w:id="534" w:author="Harada Hiroki" w:date="2020-08-06T13:43:00Z">
              <w:r w:rsidRPr="002864BC" w:rsidDel="002864BC">
                <w:rPr>
                  <w:rFonts w:asciiTheme="majorHAnsi" w:hAnsiTheme="majorHAnsi" w:cstheme="majorHAnsi"/>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7792F0" w14:textId="77777777" w:rsidR="002864BC" w:rsidRPr="002864BC" w:rsidRDefault="002864BC" w:rsidP="002864BC">
            <w:pPr>
              <w:pStyle w:val="TAL"/>
              <w:rPr>
                <w:rFonts w:asciiTheme="majorHAnsi" w:hAnsiTheme="majorHAnsi" w:cstheme="majorHAnsi"/>
                <w:szCs w:val="18"/>
                <w:lang w:eastAsia="ja-JP"/>
              </w:rPr>
            </w:pPr>
            <w:del w:id="535" w:author="Harada Hiroki" w:date="2020-08-06T13:43:00Z">
              <w:r w:rsidRPr="002864BC" w:rsidDel="002864BC">
                <w:rPr>
                  <w:rFonts w:asciiTheme="majorHAnsi" w:hAnsiTheme="majorHAnsi" w:cstheme="majorHAnsi"/>
                  <w:szCs w:val="18"/>
                  <w:lang w:eastAsia="ja-JP"/>
                </w:rPr>
                <w:delText>[</w:delText>
              </w:r>
            </w:del>
            <w:r w:rsidRPr="002864BC">
              <w:rPr>
                <w:rFonts w:asciiTheme="majorHAnsi" w:hAnsiTheme="majorHAnsi" w:cstheme="majorHAnsi"/>
                <w:szCs w:val="18"/>
                <w:lang w:eastAsia="ja-JP"/>
              </w:rPr>
              <w:t>No</w:t>
            </w:r>
            <w:del w:id="536" w:author="Harada Hiroki" w:date="2020-08-06T13:43:00Z">
              <w:r w:rsidRPr="002864BC" w:rsidDel="002864BC">
                <w:rPr>
                  <w:rFonts w:asciiTheme="majorHAnsi" w:hAnsiTheme="majorHAnsi" w:cstheme="majorHAnsi"/>
                  <w:szCs w:val="18"/>
                  <w:lang w:eastAsia="ja-JP"/>
                </w:rPr>
                <w:delText>]</w:delText>
              </w:r>
            </w:del>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4CEEBB" w14:textId="77777777" w:rsidR="002864BC" w:rsidRPr="002864BC" w:rsidRDefault="002864BC" w:rsidP="002864BC">
            <w:pPr>
              <w:pStyle w:val="TAL"/>
              <w:rPr>
                <w:rFonts w:asciiTheme="majorHAnsi" w:hAnsiTheme="majorHAnsi" w:cstheme="majorHAnsi"/>
                <w:szCs w:val="18"/>
                <w:lang w:eastAsia="ja-JP"/>
              </w:rPr>
            </w:pPr>
            <w:del w:id="537" w:author="Harada Hiroki" w:date="2020-08-06T13:43:00Z">
              <w:r w:rsidRPr="002864BC" w:rsidDel="002864BC">
                <w:rPr>
                  <w:rFonts w:asciiTheme="majorHAnsi" w:hAnsiTheme="majorHAnsi" w:cstheme="majorHAnsi"/>
                  <w:szCs w:val="18"/>
                  <w:lang w:eastAsia="ja-JP"/>
                </w:rPr>
                <w:delText>[</w:delText>
              </w:r>
            </w:del>
            <w:r w:rsidRPr="002864BC">
              <w:rPr>
                <w:rFonts w:asciiTheme="majorHAnsi" w:hAnsiTheme="majorHAnsi" w:cstheme="majorHAnsi"/>
                <w:szCs w:val="18"/>
                <w:lang w:eastAsia="ja-JP"/>
              </w:rPr>
              <w:t>No</w:t>
            </w:r>
            <w:del w:id="538" w:author="Harada Hiroki" w:date="2020-08-06T13:43:00Z">
              <w:r w:rsidRPr="002864BC" w:rsidDel="002864BC">
                <w:rPr>
                  <w:rFonts w:asciiTheme="majorHAnsi" w:hAnsiTheme="majorHAnsi" w:cstheme="majorHAnsi"/>
                  <w:szCs w:val="18"/>
                  <w:lang w:eastAsia="ja-JP"/>
                </w:rPr>
                <w:delText>]</w:delText>
              </w:r>
            </w:del>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6F6B34" w14:textId="77777777" w:rsidR="002864BC" w:rsidRPr="002864BC" w:rsidRDefault="002864BC" w:rsidP="002864BC">
            <w:pPr>
              <w:pStyle w:val="TAL"/>
              <w:rPr>
                <w:rFonts w:asciiTheme="majorHAnsi" w:hAnsiTheme="majorHAnsi" w:cstheme="majorHAnsi"/>
                <w:szCs w:val="18"/>
              </w:rPr>
            </w:pPr>
            <w:del w:id="539" w:author="Harada Hiroki" w:date="2020-08-06T13:43:00Z">
              <w:r w:rsidRPr="002864BC" w:rsidDel="002864BC">
                <w:rPr>
                  <w:rFonts w:asciiTheme="majorHAnsi" w:hAnsiTheme="majorHAnsi" w:cstheme="majorHAnsi"/>
                  <w:szCs w:val="18"/>
                </w:rPr>
                <w:delText>[</w:delText>
              </w:r>
            </w:del>
            <w:r w:rsidRPr="002864BC">
              <w:rPr>
                <w:rFonts w:asciiTheme="majorHAnsi" w:hAnsiTheme="majorHAnsi" w:cstheme="majorHAnsi"/>
                <w:szCs w:val="18"/>
              </w:rPr>
              <w:t>N/A</w:t>
            </w:r>
            <w:del w:id="540" w:author="Harada Hiroki" w:date="2020-08-06T13:43:00Z">
              <w:r w:rsidRPr="002864BC" w:rsidDel="002864BC">
                <w:rPr>
                  <w:rFonts w:asciiTheme="majorHAnsi" w:hAnsiTheme="majorHAnsi" w:cstheme="majorHAnsi"/>
                  <w:szCs w:val="18"/>
                </w:rPr>
                <w:delText>] </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70799D" w14:textId="5DF59E0C" w:rsidR="002864BC" w:rsidRPr="00690988" w:rsidRDefault="008C3A85" w:rsidP="002864BC">
            <w:pPr>
              <w:pStyle w:val="TAL"/>
              <w:rPr>
                <w:rFonts w:asciiTheme="majorHAnsi" w:hAnsiTheme="majorHAnsi" w:cstheme="majorHAnsi"/>
                <w:szCs w:val="18"/>
              </w:rPr>
            </w:pPr>
            <w:ins w:id="541" w:author="Harada Hiroki" w:date="2020-08-20T10:34:00Z">
              <w:r w:rsidRPr="008C3A85">
                <w:rPr>
                  <w:rFonts w:asciiTheme="majorHAnsi" w:hAnsiTheme="majorHAnsi" w:cstheme="majorHAnsi"/>
                  <w:szCs w:val="18"/>
                </w:rPr>
                <w:t>Note: RAN1 agreed it should be possible to separately indicate support of this FG based on whether the UE is operated with or without shared spectrum access. It is left to RAN2 how to implement this while leaving the type as “per UE”</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F66010"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2864BC" w:rsidRPr="00690988" w14:paraId="22E282DE" w14:textId="77777777" w:rsidTr="00F3092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6E2C9AE0"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 xml:space="preserve">11. </w:t>
            </w:r>
          </w:p>
          <w:p w14:paraId="403E848D" w14:textId="77777777" w:rsidR="002864BC" w:rsidRPr="00690988" w:rsidRDefault="002864BC" w:rsidP="002864BC">
            <w:pPr>
              <w:pStyle w:val="TAL"/>
              <w:rPr>
                <w:rFonts w:asciiTheme="majorHAnsi" w:eastAsia="MS Mincho"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396FF4C2" w14:textId="77777777" w:rsidR="002864BC" w:rsidRPr="00690988" w:rsidRDefault="002864BC" w:rsidP="002864BC">
            <w:pPr>
              <w:pStyle w:val="TAL"/>
              <w:rPr>
                <w:rFonts w:asciiTheme="majorHAnsi" w:eastAsia="SimSun" w:hAnsiTheme="majorHAnsi" w:cstheme="majorHAnsi"/>
                <w:szCs w:val="18"/>
                <w:highlight w:val="yellow"/>
                <w:lang w:eastAsia="zh-CN"/>
              </w:rPr>
            </w:pPr>
            <w:r w:rsidRPr="00690988">
              <w:rPr>
                <w:rFonts w:asciiTheme="majorHAnsi" w:eastAsia="SimSun" w:hAnsiTheme="majorHAnsi" w:cstheme="majorHAnsi"/>
                <w:szCs w:val="18"/>
                <w:lang w:eastAsia="zh-CN"/>
              </w:rPr>
              <w:t>11-7</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170D80A9" w14:textId="77777777" w:rsidR="002864BC" w:rsidRPr="00690988" w:rsidRDefault="002864BC" w:rsidP="002864BC">
            <w:pPr>
              <w:pStyle w:val="TAL"/>
              <w:rPr>
                <w:rFonts w:asciiTheme="majorHAnsi" w:eastAsia="SimSun" w:hAnsiTheme="majorHAnsi" w:cstheme="majorHAnsi"/>
                <w:szCs w:val="18"/>
                <w:highlight w:val="yellow"/>
                <w:lang w:eastAsia="zh-CN"/>
              </w:rPr>
            </w:pPr>
            <w:r w:rsidRPr="00690988">
              <w:rPr>
                <w:rFonts w:asciiTheme="majorHAnsi" w:eastAsia="SimSun" w:hAnsiTheme="majorHAnsi" w:cstheme="majorHAnsi"/>
                <w:szCs w:val="18"/>
                <w:lang w:eastAsia="zh-CN"/>
              </w:rPr>
              <w:t>UL cancelation scheme for self-carrier</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C0D8020" w14:textId="71B25F59" w:rsidR="002864BC" w:rsidRPr="00690988" w:rsidRDefault="002864BC" w:rsidP="00422391">
            <w:pPr>
              <w:pStyle w:val="TAL"/>
              <w:numPr>
                <w:ilvl w:val="0"/>
                <w:numId w:val="76"/>
              </w:numPr>
              <w:rPr>
                <w:rFonts w:asciiTheme="majorHAnsi" w:hAnsiTheme="majorHAnsi" w:cstheme="majorHAnsi"/>
                <w:szCs w:val="18"/>
                <w:lang w:eastAsia="ja-JP"/>
              </w:rPr>
            </w:pPr>
            <w:r w:rsidRPr="00690988">
              <w:rPr>
                <w:rFonts w:asciiTheme="majorHAnsi" w:hAnsiTheme="majorHAnsi" w:cstheme="majorHAnsi"/>
                <w:szCs w:val="18"/>
                <w:lang w:eastAsia="ja-JP"/>
              </w:rPr>
              <w:t>Supports group common DCI (i.e. DCI format 2_4) for cancelation indicati</w:t>
            </w:r>
            <w:r w:rsidRPr="000412EA">
              <w:rPr>
                <w:rFonts w:asciiTheme="majorHAnsi" w:hAnsiTheme="majorHAnsi" w:cstheme="majorHAnsi"/>
                <w:szCs w:val="18"/>
                <w:lang w:eastAsia="ja-JP"/>
              </w:rPr>
              <w:t>on on the same DL CC as that scheduling PUSCH or SRS</w:t>
            </w:r>
          </w:p>
          <w:p w14:paraId="2CF93653" w14:textId="77777777" w:rsidR="002864BC" w:rsidRPr="00690988" w:rsidRDefault="002864BC" w:rsidP="00422391">
            <w:pPr>
              <w:pStyle w:val="TAL"/>
              <w:numPr>
                <w:ilvl w:val="0"/>
                <w:numId w:val="76"/>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UL cancelation for PUSCH </w:t>
            </w:r>
          </w:p>
          <w:p w14:paraId="6FA5DACD" w14:textId="77777777" w:rsidR="002864BC" w:rsidRPr="00690988" w:rsidRDefault="002864BC" w:rsidP="00422391">
            <w:pPr>
              <w:pStyle w:val="TAL"/>
              <w:numPr>
                <w:ilvl w:val="0"/>
                <w:numId w:val="35"/>
              </w:numPr>
              <w:rPr>
                <w:rFonts w:asciiTheme="majorHAnsi" w:eastAsia="MS Mincho" w:hAnsiTheme="majorHAnsi" w:cstheme="majorHAnsi"/>
                <w:szCs w:val="18"/>
                <w:lang w:eastAsia="ja-JP"/>
              </w:rPr>
            </w:pPr>
            <w:r w:rsidRPr="00690988">
              <w:rPr>
                <w:rFonts w:asciiTheme="majorHAnsi" w:hAnsiTheme="majorHAnsi" w:cstheme="majorHAnsi"/>
                <w:szCs w:val="18"/>
                <w:lang w:eastAsia="ja-JP"/>
              </w:rPr>
              <w:t xml:space="preserve">Cancellation is applied to each PUSCH repetition individually in case of PUSCH repetitions  </w:t>
            </w:r>
          </w:p>
          <w:p w14:paraId="48C7E3B5" w14:textId="77777777" w:rsidR="002864BC" w:rsidRPr="00690988" w:rsidRDefault="002864BC" w:rsidP="00422391">
            <w:pPr>
              <w:pStyle w:val="TAL"/>
              <w:numPr>
                <w:ilvl w:val="0"/>
                <w:numId w:val="76"/>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UL cancelation for SRS symbols that overlap with the cancelled symbols </w:t>
            </w:r>
          </w:p>
          <w:p w14:paraId="37776CB3" w14:textId="484FE6CF" w:rsidR="002864BC" w:rsidRPr="00690988" w:rsidRDefault="002864BC" w:rsidP="002864BC">
            <w:pPr>
              <w:pStyle w:val="TAL"/>
              <w:ind w:left="360" w:hanging="360"/>
              <w:rPr>
                <w:rFonts w:asciiTheme="majorHAnsi" w:hAnsiTheme="majorHAnsi" w:cstheme="majorHAnsi"/>
                <w:szCs w:val="18"/>
                <w:highlight w:val="yellow"/>
                <w:lang w:eastAsia="ja-JP"/>
              </w:rPr>
            </w:pP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7B91CF9D" w14:textId="3C56689E" w:rsidR="002864BC" w:rsidRPr="000412EA" w:rsidRDefault="002864BC" w:rsidP="002864BC">
            <w:pPr>
              <w:pStyle w:val="TAL"/>
              <w:rPr>
                <w:rFonts w:asciiTheme="majorHAnsi" w:hAnsiTheme="majorHAnsi" w:cstheme="majorHAnsi"/>
                <w:szCs w:val="18"/>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23D6A9E8" w14:textId="77777777" w:rsidR="002864BC" w:rsidRPr="00690988" w:rsidRDefault="002864BC" w:rsidP="002864BC">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7D40E419"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D7B837A" w14:textId="77777777" w:rsidR="002864BC" w:rsidRPr="00690988" w:rsidRDefault="002864BC" w:rsidP="002864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CA7157E" w14:textId="28ACD3C9" w:rsidR="002864BC" w:rsidRDefault="002864BC" w:rsidP="002864BC">
            <w:pPr>
              <w:pStyle w:val="TAL"/>
              <w:rPr>
                <w:rFonts w:asciiTheme="majorHAnsi" w:hAnsiTheme="majorHAnsi" w:cstheme="majorHAnsi"/>
                <w:szCs w:val="18"/>
                <w:lang w:eastAsia="ja-JP"/>
              </w:rPr>
            </w:pPr>
            <w:r w:rsidRPr="00B56F06">
              <w:rPr>
                <w:rFonts w:asciiTheme="majorHAnsi" w:hAnsiTheme="majorHAnsi" w:cstheme="majorHAnsi"/>
                <w:szCs w:val="18"/>
                <w:lang w:eastAsia="ja-JP"/>
              </w:rPr>
              <w:t>Per FS</w:t>
            </w:r>
          </w:p>
          <w:p w14:paraId="15DAA2C6" w14:textId="77777777" w:rsidR="002864BC" w:rsidRDefault="002864BC" w:rsidP="002864BC">
            <w:pPr>
              <w:pStyle w:val="TAL"/>
              <w:rPr>
                <w:rFonts w:asciiTheme="majorHAnsi" w:eastAsia="MS Mincho" w:hAnsiTheme="majorHAnsi" w:cstheme="majorHAnsi"/>
                <w:szCs w:val="18"/>
                <w:lang w:eastAsia="ja-JP"/>
              </w:rPr>
            </w:pPr>
          </w:p>
          <w:p w14:paraId="2DED093E" w14:textId="155BB182" w:rsidR="002864BC" w:rsidRPr="00B56F06" w:rsidRDefault="002864BC" w:rsidP="002864BC">
            <w:pPr>
              <w:pStyle w:val="TAL"/>
              <w:rPr>
                <w:rFonts w:asciiTheme="majorHAnsi" w:eastAsia="MS Mincho" w:hAnsiTheme="majorHAnsi" w:cstheme="majorHAnsi"/>
                <w:szCs w:val="18"/>
                <w:lang w:eastAsia="ja-JP"/>
              </w:rPr>
            </w:pPr>
            <w:r w:rsidRPr="00B56F06">
              <w:rPr>
                <w:rFonts w:asciiTheme="majorHAnsi" w:eastAsia="MS Mincho" w:hAnsiTheme="majorHAnsi" w:cstheme="majorHAnsi"/>
                <w:szCs w:val="18"/>
                <w:lang w:eastAsia="ja-JP"/>
              </w:rPr>
              <w:t xml:space="preserve">Per FS is selected because the FG </w:t>
            </w:r>
            <w:r>
              <w:rPr>
                <w:rFonts w:asciiTheme="majorHAnsi" w:eastAsia="MS Mincho" w:hAnsiTheme="majorHAnsi" w:cstheme="majorHAnsi"/>
                <w:szCs w:val="18"/>
                <w:lang w:eastAsia="ja-JP"/>
              </w:rPr>
              <w:t>is</w:t>
            </w:r>
            <w:r w:rsidRPr="00B56F06">
              <w:rPr>
                <w:rFonts w:asciiTheme="majorHAnsi" w:eastAsia="MS Mincho" w:hAnsiTheme="majorHAnsi" w:cstheme="majorHAnsi"/>
                <w:szCs w:val="18"/>
                <w:lang w:eastAsia="ja-JP"/>
              </w:rPr>
              <w:t xml:space="preserve"> very demanding in UE processing, considering that this can be a UE with processing capability 1 but required to be able to cancel according to processing capability 2, and hence it is important to take into account the BC information for dimensioning purpose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7988696F" w14:textId="0945851D" w:rsidR="002864BC" w:rsidRPr="00B56F06" w:rsidRDefault="002864BC" w:rsidP="002864BC">
            <w:pPr>
              <w:pStyle w:val="TAL"/>
              <w:rPr>
                <w:rFonts w:asciiTheme="majorHAnsi" w:hAnsiTheme="majorHAnsi" w:cstheme="majorHAnsi"/>
                <w:szCs w:val="18"/>
                <w:lang w:eastAsia="ja-JP"/>
              </w:rPr>
            </w:pPr>
            <w:r w:rsidRPr="00B56F06">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0141C655" w14:textId="4B105AC3" w:rsidR="002864BC" w:rsidRPr="00B56F06" w:rsidRDefault="002864BC" w:rsidP="002864BC">
            <w:pPr>
              <w:pStyle w:val="TAL"/>
              <w:rPr>
                <w:rFonts w:asciiTheme="majorHAnsi" w:hAnsiTheme="majorHAnsi" w:cstheme="majorHAnsi"/>
                <w:szCs w:val="18"/>
                <w:lang w:eastAsia="ja-JP"/>
              </w:rPr>
            </w:pPr>
            <w:r w:rsidRPr="00B56F06">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36259DC" w14:textId="62556282" w:rsidR="002864BC" w:rsidRPr="00B56F06" w:rsidRDefault="002864BC" w:rsidP="002864BC">
            <w:pPr>
              <w:pStyle w:val="TAL"/>
              <w:rPr>
                <w:rFonts w:asciiTheme="majorHAnsi" w:hAnsiTheme="majorHAnsi" w:cstheme="majorHAnsi"/>
                <w:szCs w:val="18"/>
              </w:rPr>
            </w:pPr>
            <w:r w:rsidRPr="00B56F06">
              <w:rPr>
                <w:rFonts w:asciiTheme="majorHAnsi" w:hAnsiTheme="majorHAnsi" w:cstheme="majorHAnsi"/>
                <w:szCs w:val="18"/>
              </w:rPr>
              <w:t>N/A </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F1E227D" w14:textId="5EDE6D97" w:rsidR="002864BC" w:rsidRPr="00B56F06" w:rsidRDefault="002864BC" w:rsidP="002864BC">
            <w:pPr>
              <w:pStyle w:val="TAL"/>
              <w:rPr>
                <w:rFonts w:asciiTheme="majorHAnsi" w:hAnsiTheme="majorHAnsi" w:cstheme="majorHAnsi"/>
                <w:szCs w:val="18"/>
              </w:rPr>
            </w:pPr>
            <w:r w:rsidRPr="00B56F06">
              <w:rPr>
                <w:rFonts w:asciiTheme="majorHAnsi" w:hAnsiTheme="majorHAnsi" w:cstheme="majorHAnsi"/>
                <w:szCs w:val="18"/>
                <w:lang w:eastAsia="zh-CN"/>
              </w:rPr>
              <w:t>More than one monitoring occasion for DCI format 2_4 per slot is applied only if the UE reports to support FG 3-5 or FG 3-5a or FG 3-5b or 11-2 or 11-2a</w:t>
            </w:r>
          </w:p>
          <w:p w14:paraId="421E0B59" w14:textId="77777777" w:rsidR="002864BC" w:rsidRPr="00B56F06" w:rsidRDefault="002864BC" w:rsidP="002864BC">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5A62B94"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2864BC" w:rsidRPr="00690988" w14:paraId="27B999C8" w14:textId="77777777" w:rsidTr="00F3092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66C337AB"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6A3B7DB9" w14:textId="77777777" w:rsidR="002864BC" w:rsidRPr="00690988" w:rsidRDefault="002864BC" w:rsidP="002864BC">
            <w:pPr>
              <w:pStyle w:val="TAL"/>
              <w:rPr>
                <w:rFonts w:asciiTheme="majorHAnsi" w:eastAsia="MS Mincho"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075323E9" w14:textId="161F1469" w:rsidR="002864BC" w:rsidRPr="00690988" w:rsidRDefault="002864BC" w:rsidP="002864BC">
            <w:pPr>
              <w:pStyle w:val="TAL"/>
              <w:rPr>
                <w:rFonts w:asciiTheme="majorHAnsi" w:eastAsia="SimSun" w:hAnsiTheme="majorHAnsi" w:cstheme="majorHAnsi"/>
                <w:szCs w:val="18"/>
                <w:highlight w:val="yellow"/>
                <w:lang w:eastAsia="zh-CN"/>
              </w:rPr>
            </w:pPr>
            <w:r w:rsidRPr="00690988">
              <w:rPr>
                <w:rFonts w:asciiTheme="majorHAnsi" w:eastAsia="SimSun" w:hAnsiTheme="majorHAnsi" w:cstheme="majorHAnsi"/>
                <w:szCs w:val="18"/>
                <w:lang w:eastAsia="zh-CN"/>
              </w:rPr>
              <w:t>11-7a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1B95653B" w14:textId="77777777" w:rsidR="002864BC" w:rsidRPr="00690988" w:rsidRDefault="002864BC" w:rsidP="002864BC">
            <w:pPr>
              <w:pStyle w:val="TAL"/>
              <w:rPr>
                <w:rFonts w:asciiTheme="majorHAnsi" w:eastAsia="SimSun" w:hAnsiTheme="majorHAnsi" w:cstheme="majorHAnsi"/>
                <w:szCs w:val="18"/>
                <w:highlight w:val="yellow"/>
                <w:lang w:eastAsia="zh-CN"/>
              </w:rPr>
            </w:pPr>
            <w:r w:rsidRPr="00690988">
              <w:rPr>
                <w:rFonts w:asciiTheme="majorHAnsi" w:eastAsia="SimSun" w:hAnsiTheme="majorHAnsi" w:cstheme="majorHAnsi"/>
                <w:szCs w:val="18"/>
                <w:lang w:eastAsia="zh-CN"/>
              </w:rPr>
              <w:t>UL cancelation scheme for cross-carrier</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4D595C21" w14:textId="6931CB87" w:rsidR="002864BC" w:rsidRPr="00690988" w:rsidRDefault="002864BC" w:rsidP="00422391">
            <w:pPr>
              <w:pStyle w:val="TAL"/>
              <w:numPr>
                <w:ilvl w:val="0"/>
                <w:numId w:val="77"/>
              </w:numPr>
              <w:rPr>
                <w:rFonts w:asciiTheme="majorHAnsi" w:hAnsiTheme="majorHAnsi" w:cstheme="majorHAnsi"/>
                <w:szCs w:val="18"/>
                <w:lang w:eastAsia="ja-JP"/>
              </w:rPr>
            </w:pPr>
            <w:r w:rsidRPr="00690988">
              <w:rPr>
                <w:rFonts w:asciiTheme="majorHAnsi" w:hAnsiTheme="majorHAnsi" w:cstheme="majorHAnsi"/>
                <w:szCs w:val="18"/>
                <w:lang w:eastAsia="ja-JP"/>
              </w:rPr>
              <w:t>Supports group common DCI (i.e. DCI format 2_4) for cancelation indicatio</w:t>
            </w:r>
            <w:r w:rsidRPr="000412EA">
              <w:rPr>
                <w:rFonts w:asciiTheme="majorHAnsi" w:hAnsiTheme="majorHAnsi" w:cstheme="majorHAnsi"/>
                <w:szCs w:val="18"/>
                <w:lang w:eastAsia="ja-JP"/>
              </w:rPr>
              <w:t>n on a different DL CC than that scheduling PUSCH or SRS</w:t>
            </w:r>
          </w:p>
          <w:p w14:paraId="783033B4" w14:textId="77777777" w:rsidR="002864BC" w:rsidRPr="00690988" w:rsidRDefault="002864BC" w:rsidP="00422391">
            <w:pPr>
              <w:pStyle w:val="TAL"/>
              <w:numPr>
                <w:ilvl w:val="0"/>
                <w:numId w:val="77"/>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UL cancelation for PUSCH </w:t>
            </w:r>
          </w:p>
          <w:p w14:paraId="6C3C78CC" w14:textId="77777777" w:rsidR="002864BC" w:rsidRPr="00690988" w:rsidRDefault="002864BC" w:rsidP="00422391">
            <w:pPr>
              <w:pStyle w:val="TAL"/>
              <w:numPr>
                <w:ilvl w:val="0"/>
                <w:numId w:val="35"/>
              </w:numPr>
              <w:rPr>
                <w:rFonts w:asciiTheme="majorHAnsi" w:eastAsia="MS Mincho" w:hAnsiTheme="majorHAnsi" w:cstheme="majorHAnsi"/>
                <w:szCs w:val="18"/>
                <w:lang w:eastAsia="ja-JP"/>
              </w:rPr>
            </w:pPr>
            <w:r w:rsidRPr="00690988">
              <w:rPr>
                <w:rFonts w:asciiTheme="majorHAnsi" w:hAnsiTheme="majorHAnsi" w:cstheme="majorHAnsi"/>
                <w:szCs w:val="18"/>
                <w:lang w:eastAsia="ja-JP"/>
              </w:rPr>
              <w:t xml:space="preserve">Cancellation is applied to each PUSCH repetition individually in case of PUSCH repetitions  </w:t>
            </w:r>
          </w:p>
          <w:p w14:paraId="66F3266A" w14:textId="77777777" w:rsidR="002864BC" w:rsidRPr="00690988" w:rsidRDefault="002864BC" w:rsidP="00422391">
            <w:pPr>
              <w:pStyle w:val="TAL"/>
              <w:numPr>
                <w:ilvl w:val="0"/>
                <w:numId w:val="77"/>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UL cancelation for SRS symbols that overlap with the cancelled symbols </w:t>
            </w:r>
          </w:p>
          <w:p w14:paraId="19159789" w14:textId="76DF7553" w:rsidR="002864BC" w:rsidRPr="00690988" w:rsidRDefault="002864BC" w:rsidP="002864BC">
            <w:pPr>
              <w:pStyle w:val="TAL"/>
              <w:ind w:left="360" w:hanging="360"/>
              <w:rPr>
                <w:rFonts w:asciiTheme="majorHAnsi" w:hAnsiTheme="majorHAnsi" w:cstheme="majorHAnsi"/>
                <w:szCs w:val="18"/>
                <w:highlight w:val="yellow"/>
                <w:lang w:eastAsia="ja-JP"/>
              </w:rPr>
            </w:pP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6C63333D" w14:textId="75A4E969" w:rsidR="002864BC" w:rsidRPr="000412EA" w:rsidRDefault="002864BC" w:rsidP="002864BC">
            <w:pPr>
              <w:pStyle w:val="TAL"/>
              <w:rPr>
                <w:rFonts w:asciiTheme="majorHAnsi" w:hAnsiTheme="majorHAnsi" w:cstheme="majorHAnsi"/>
                <w:szCs w:val="18"/>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34B1AE83" w14:textId="77777777" w:rsidR="002864BC" w:rsidRPr="00690988" w:rsidRDefault="002864BC" w:rsidP="002864BC">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1F809B1A"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23CB012D" w14:textId="77777777" w:rsidR="002864BC" w:rsidRPr="00690988" w:rsidRDefault="002864BC" w:rsidP="002864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27EFA04" w14:textId="1EBDADBE" w:rsidR="002864BC" w:rsidRDefault="002864BC" w:rsidP="002864BC">
            <w:pPr>
              <w:pStyle w:val="TAL"/>
              <w:rPr>
                <w:rFonts w:asciiTheme="majorHAnsi" w:hAnsiTheme="majorHAnsi" w:cstheme="majorHAnsi"/>
                <w:szCs w:val="18"/>
                <w:lang w:eastAsia="ja-JP"/>
              </w:rPr>
            </w:pPr>
            <w:r w:rsidRPr="00B56F06">
              <w:rPr>
                <w:rFonts w:asciiTheme="majorHAnsi" w:hAnsiTheme="majorHAnsi" w:cstheme="majorHAnsi"/>
                <w:szCs w:val="18"/>
                <w:lang w:eastAsia="ja-JP"/>
              </w:rPr>
              <w:t>Per FS</w:t>
            </w:r>
          </w:p>
          <w:p w14:paraId="1E10DDC8" w14:textId="77777777" w:rsidR="002864BC" w:rsidRDefault="002864BC" w:rsidP="002864BC">
            <w:pPr>
              <w:pStyle w:val="TAL"/>
              <w:rPr>
                <w:rFonts w:asciiTheme="majorHAnsi" w:eastAsia="MS Mincho" w:hAnsiTheme="majorHAnsi" w:cstheme="majorHAnsi"/>
                <w:szCs w:val="18"/>
                <w:lang w:eastAsia="ja-JP"/>
              </w:rPr>
            </w:pPr>
          </w:p>
          <w:p w14:paraId="1D4DB78B" w14:textId="0818FBA8" w:rsidR="002864BC" w:rsidRPr="00B56F06" w:rsidRDefault="002864BC" w:rsidP="002864BC">
            <w:pPr>
              <w:pStyle w:val="TAL"/>
              <w:rPr>
                <w:rFonts w:asciiTheme="majorHAnsi" w:eastAsia="MS Mincho" w:hAnsiTheme="majorHAnsi" w:cstheme="majorHAnsi"/>
                <w:szCs w:val="18"/>
                <w:lang w:eastAsia="ja-JP"/>
              </w:rPr>
            </w:pPr>
            <w:r w:rsidRPr="00B56F06">
              <w:rPr>
                <w:rFonts w:asciiTheme="majorHAnsi" w:eastAsia="MS Mincho" w:hAnsiTheme="majorHAnsi" w:cstheme="majorHAnsi"/>
                <w:szCs w:val="18"/>
                <w:lang w:eastAsia="ja-JP"/>
              </w:rPr>
              <w:t xml:space="preserve">Per FS is selected because the FG </w:t>
            </w:r>
            <w:r>
              <w:rPr>
                <w:rFonts w:asciiTheme="majorHAnsi" w:eastAsia="MS Mincho" w:hAnsiTheme="majorHAnsi" w:cstheme="majorHAnsi"/>
                <w:szCs w:val="18"/>
                <w:lang w:eastAsia="ja-JP"/>
              </w:rPr>
              <w:t>is</w:t>
            </w:r>
            <w:r w:rsidRPr="00B56F06">
              <w:rPr>
                <w:rFonts w:asciiTheme="majorHAnsi" w:eastAsia="MS Mincho" w:hAnsiTheme="majorHAnsi" w:cstheme="majorHAnsi"/>
                <w:szCs w:val="18"/>
                <w:lang w:eastAsia="ja-JP"/>
              </w:rPr>
              <w:t xml:space="preserve"> very demanding in UE processing, considering that this can be a UE with processing capability 1 but required to be able to cancel according to processing capability 2, and hence it is important to take into account the BC information for dimensioning purpose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49871DB9" w14:textId="6DBF1408" w:rsidR="002864BC" w:rsidRPr="00B56F06" w:rsidRDefault="002864BC" w:rsidP="002864BC">
            <w:pPr>
              <w:pStyle w:val="TAL"/>
              <w:rPr>
                <w:rFonts w:asciiTheme="majorHAnsi" w:hAnsiTheme="majorHAnsi" w:cstheme="majorHAnsi"/>
                <w:szCs w:val="18"/>
                <w:lang w:eastAsia="ja-JP"/>
              </w:rPr>
            </w:pPr>
            <w:r w:rsidRPr="00B56F06">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F8C0DF5" w14:textId="56707815" w:rsidR="002864BC" w:rsidRPr="00B56F06" w:rsidRDefault="002864BC" w:rsidP="002864BC">
            <w:pPr>
              <w:pStyle w:val="TAL"/>
              <w:rPr>
                <w:rFonts w:asciiTheme="majorHAnsi" w:hAnsiTheme="majorHAnsi" w:cstheme="majorHAnsi"/>
                <w:szCs w:val="18"/>
                <w:lang w:eastAsia="ja-JP"/>
              </w:rPr>
            </w:pPr>
            <w:r w:rsidRPr="00B56F06">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1B006259" w14:textId="3F891E70" w:rsidR="002864BC" w:rsidRPr="00B56F06" w:rsidRDefault="002864BC" w:rsidP="002864BC">
            <w:pPr>
              <w:pStyle w:val="TAL"/>
              <w:rPr>
                <w:rFonts w:asciiTheme="majorHAnsi" w:hAnsiTheme="majorHAnsi" w:cstheme="majorHAnsi"/>
                <w:szCs w:val="18"/>
              </w:rPr>
            </w:pPr>
            <w:r w:rsidRPr="00B56F06">
              <w:rPr>
                <w:rFonts w:asciiTheme="majorHAnsi" w:hAnsiTheme="majorHAnsi" w:cstheme="majorHAnsi"/>
                <w:szCs w:val="18"/>
              </w:rPr>
              <w:t>N/A </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8C9AAD9" w14:textId="392C2FB6" w:rsidR="002864BC" w:rsidRPr="00B56F06" w:rsidRDefault="002864BC" w:rsidP="002864BC">
            <w:pPr>
              <w:pStyle w:val="TAL"/>
              <w:rPr>
                <w:rFonts w:asciiTheme="majorHAnsi" w:hAnsiTheme="majorHAnsi" w:cstheme="majorHAnsi"/>
                <w:szCs w:val="18"/>
              </w:rPr>
            </w:pPr>
            <w:r w:rsidRPr="00B56F06">
              <w:rPr>
                <w:rFonts w:asciiTheme="majorHAnsi" w:hAnsiTheme="majorHAnsi" w:cstheme="majorHAnsi"/>
                <w:szCs w:val="18"/>
                <w:lang w:eastAsia="zh-CN"/>
              </w:rPr>
              <w:t>More than one monitoring occasion for DCI format 2_4 per slot is applied only if the UE reports to support FG 3-5 or FG 3-5a or FG 3-5b or 11-2 or 11-2a</w:t>
            </w:r>
          </w:p>
          <w:p w14:paraId="6BAC41B6" w14:textId="77777777" w:rsidR="002864BC" w:rsidRPr="00B56F06" w:rsidRDefault="002864BC" w:rsidP="002864BC">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A61DF20"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2864BC" w:rsidRPr="00690988" w14:paraId="0318A12B" w14:textId="77777777" w:rsidTr="00F3092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164D4841"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2DD99ABD"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1012162F" w14:textId="38B8F87B" w:rsidR="002864BC" w:rsidRPr="00690988" w:rsidRDefault="002864BC" w:rsidP="002864BC">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11-7b</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0E9D487" w14:textId="3A58882A" w:rsidR="002864BC" w:rsidRPr="00690988" w:rsidRDefault="002864BC" w:rsidP="002864BC">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Independent cancellation of the overlapping PUSCHs in an intra-band UL CA</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458B1583" w14:textId="69826B60" w:rsidR="002864BC" w:rsidRPr="00690988" w:rsidRDefault="002864BC" w:rsidP="00422391">
            <w:pPr>
              <w:pStyle w:val="TAL"/>
              <w:numPr>
                <w:ilvl w:val="0"/>
                <w:numId w:val="92"/>
              </w:numPr>
              <w:rPr>
                <w:rFonts w:asciiTheme="majorHAnsi" w:hAnsiTheme="majorHAnsi" w:cstheme="majorHAnsi"/>
                <w:szCs w:val="18"/>
                <w:lang w:eastAsia="ja-JP"/>
              </w:rPr>
            </w:pPr>
            <w:r w:rsidRPr="00690988">
              <w:rPr>
                <w:rFonts w:asciiTheme="majorHAnsi" w:hAnsiTheme="majorHAnsi" w:cstheme="majorHAnsi"/>
                <w:szCs w:val="18"/>
                <w:lang w:eastAsia="ja-JP"/>
              </w:rPr>
              <w:t>For a UE indicating the capability of pa-</w:t>
            </w:r>
            <w:proofErr w:type="spellStart"/>
            <w:r w:rsidRPr="00690988">
              <w:rPr>
                <w:rFonts w:asciiTheme="majorHAnsi" w:hAnsiTheme="majorHAnsi" w:cstheme="majorHAnsi"/>
                <w:szCs w:val="18"/>
                <w:lang w:eastAsia="ja-JP"/>
              </w:rPr>
              <w:t>PhaseDiscontinuityImpacts</w:t>
            </w:r>
            <w:proofErr w:type="spellEnd"/>
            <w:r w:rsidRPr="00690988">
              <w:rPr>
                <w:rFonts w:asciiTheme="majorHAnsi" w:hAnsiTheme="majorHAnsi" w:cstheme="majorHAnsi"/>
                <w:szCs w:val="18"/>
                <w:lang w:eastAsia="ja-JP"/>
              </w:rPr>
              <w:t>, and if the PUSCH on at least one serving cell is cancelled, the UE may cancel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03C50D99" w14:textId="4B5E3F14"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6-23, 11-7 </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39A7533D" w14:textId="77777777" w:rsidR="002864BC" w:rsidRPr="00690988" w:rsidRDefault="002864BC" w:rsidP="002864BC">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63312EE3"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0E0B199" w14:textId="77777777" w:rsidR="002864BC" w:rsidRPr="00690988" w:rsidRDefault="002864BC" w:rsidP="002864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70A3370" w14:textId="0F8AA6F4"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5D644F70" w14:textId="383F8623"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6C487059" w14:textId="2A2A063A"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20AFF6B" w14:textId="293D97A5" w:rsidR="002864BC" w:rsidRPr="00690988" w:rsidRDefault="002864BC" w:rsidP="002864BC">
            <w:pPr>
              <w:pStyle w:val="TAL"/>
              <w:rPr>
                <w:rFonts w:asciiTheme="majorHAnsi" w:hAnsiTheme="majorHAnsi" w:cstheme="majorHAnsi"/>
                <w:szCs w:val="18"/>
              </w:rPr>
            </w:pPr>
            <w:r w:rsidRPr="00690988">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6AF573BA" w14:textId="3AEF4DBD" w:rsidR="002864BC" w:rsidRPr="00690988" w:rsidRDefault="002864BC" w:rsidP="002864BC">
            <w:pPr>
              <w:pStyle w:val="TAL"/>
              <w:rPr>
                <w:rFonts w:asciiTheme="majorHAnsi" w:hAnsiTheme="majorHAnsi" w:cstheme="majorHAnsi"/>
                <w:szCs w:val="18"/>
              </w:rPr>
            </w:pPr>
            <w:r w:rsidRPr="00690988">
              <w:rPr>
                <w:rFonts w:asciiTheme="majorHAnsi" w:hAnsiTheme="majorHAnsi" w:cstheme="majorHAnsi"/>
                <w:szCs w:val="18"/>
                <w:lang w:eastAsia="zh-CN"/>
              </w:rPr>
              <w:t>If UE indicates 6-23 but does not support this FG, UE is not expected to be scheduled simultaneous PUSCHs on multiple carriers but receiving UL CI only for subset of carriers in intra-band carriers</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56587D3"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Optional with capability </w:t>
            </w:r>
            <w:proofErr w:type="spellStart"/>
            <w:r w:rsidRPr="00690988">
              <w:rPr>
                <w:rFonts w:asciiTheme="majorHAnsi" w:hAnsiTheme="majorHAnsi" w:cstheme="majorHAnsi"/>
                <w:szCs w:val="18"/>
                <w:lang w:eastAsia="ja-JP"/>
              </w:rPr>
              <w:t>signaling</w:t>
            </w:r>
            <w:proofErr w:type="spellEnd"/>
          </w:p>
        </w:tc>
      </w:tr>
      <w:tr w:rsidR="002864BC" w:rsidRPr="00690988" w14:paraId="0D729B20" w14:textId="77777777" w:rsidTr="00F3092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71318B58"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 xml:space="preserve">11. </w:t>
            </w:r>
          </w:p>
          <w:p w14:paraId="6EB47B92" w14:textId="14BBA9EE"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1CF58B86" w14:textId="7E72C5C8" w:rsidR="002864BC" w:rsidRPr="00690988" w:rsidDel="00283FE3" w:rsidRDefault="002864BC" w:rsidP="002864BC">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11-8</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12F65459" w14:textId="141A7DF3" w:rsidR="002864BC" w:rsidRPr="00690988" w:rsidDel="00283FE3" w:rsidRDefault="002864BC" w:rsidP="002864BC">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Enhanced UL power control scheme</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F0E8472" w14:textId="0E320FE1" w:rsidR="002864BC" w:rsidRPr="00690988" w:rsidDel="00283FE3" w:rsidRDefault="002864BC" w:rsidP="00422391">
            <w:pPr>
              <w:pStyle w:val="TAL"/>
              <w:numPr>
                <w:ilvl w:val="0"/>
                <w:numId w:val="93"/>
              </w:numPr>
              <w:rPr>
                <w:rFonts w:asciiTheme="majorHAnsi" w:hAnsiTheme="majorHAnsi" w:cstheme="majorHAnsi"/>
                <w:szCs w:val="18"/>
                <w:lang w:eastAsia="ja-JP"/>
              </w:rPr>
            </w:pPr>
            <w:r w:rsidRPr="00690988">
              <w:rPr>
                <w:rFonts w:asciiTheme="majorHAnsi" w:hAnsiTheme="majorHAnsi" w:cstheme="majorHAnsi"/>
                <w:szCs w:val="18"/>
                <w:lang w:eastAsia="ja-JP"/>
              </w:rPr>
              <w:t>For DG-PUSCH, one bit (separately from SRI) in UL grant is used to indicate the P0 value if SRI is present in the UL grant, and 1 or 2 bits is used to indicate the P0 value if SRI is not present in the UL grant</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3AFBC00A" w14:textId="77777777" w:rsidR="002864BC" w:rsidRPr="00690988" w:rsidRDefault="002864BC" w:rsidP="002864BC">
            <w:pPr>
              <w:pStyle w:val="TAL"/>
              <w:rPr>
                <w:rFonts w:asciiTheme="majorHAnsi" w:hAnsiTheme="majorHAnsi" w:cstheme="majorHAnsi"/>
                <w:szCs w:val="18"/>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67030311" w14:textId="7D155F37" w:rsidR="002864BC" w:rsidRPr="00690988" w:rsidRDefault="002864BC" w:rsidP="002864BC">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79998F4B" w14:textId="37F2C288"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131B3493" w14:textId="77777777" w:rsidR="002864BC" w:rsidRPr="00690988" w:rsidRDefault="002864BC" w:rsidP="002864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5BC967D" w14:textId="1206EC07" w:rsidR="002864BC" w:rsidRPr="0049607F" w:rsidDel="00283FE3" w:rsidRDefault="002864BC" w:rsidP="002864BC">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P</w:t>
            </w:r>
            <w:r>
              <w:rPr>
                <w:rFonts w:asciiTheme="majorHAnsi" w:eastAsia="MS Mincho" w:hAnsiTheme="majorHAnsi" w:cstheme="majorHAnsi"/>
                <w:szCs w:val="18"/>
                <w:lang w:eastAsia="ja-JP"/>
              </w:rPr>
              <w:t>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7EE5FDE4" w14:textId="52D58ADD" w:rsidR="002864BC" w:rsidRPr="0049607F" w:rsidDel="00283FE3" w:rsidRDefault="002864BC" w:rsidP="002864BC">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2AF0E976" w14:textId="77777777" w:rsidR="002864BC" w:rsidRDefault="002864BC" w:rsidP="002864BC">
            <w:pPr>
              <w:pStyle w:val="TAL"/>
              <w:rPr>
                <w:rFonts w:asciiTheme="majorHAnsi" w:eastAsia="MS Mincho" w:hAnsiTheme="majorHAnsi" w:cstheme="majorHAnsi"/>
                <w:szCs w:val="18"/>
                <w:lang w:eastAsia="ja-JP"/>
              </w:rPr>
            </w:pPr>
            <w:r w:rsidRPr="0049607F">
              <w:rPr>
                <w:rFonts w:asciiTheme="majorHAnsi" w:eastAsia="MS Mincho" w:hAnsiTheme="majorHAnsi" w:cstheme="majorHAnsi"/>
                <w:szCs w:val="18"/>
                <w:lang w:eastAsia="ja-JP"/>
              </w:rPr>
              <w:t>Yes</w:t>
            </w:r>
          </w:p>
          <w:p w14:paraId="77392BC1" w14:textId="77777777" w:rsidR="002864BC" w:rsidRDefault="002864BC" w:rsidP="002864BC">
            <w:pPr>
              <w:pStyle w:val="TAL"/>
              <w:rPr>
                <w:rFonts w:asciiTheme="majorHAnsi" w:eastAsia="MS Mincho" w:hAnsiTheme="majorHAnsi" w:cstheme="majorHAnsi"/>
                <w:szCs w:val="18"/>
                <w:lang w:eastAsia="ja-JP"/>
              </w:rPr>
            </w:pPr>
          </w:p>
          <w:p w14:paraId="584A14C7" w14:textId="67508DC9" w:rsidR="002864BC" w:rsidRPr="00690988" w:rsidDel="00283FE3" w:rsidRDefault="002864BC" w:rsidP="002864BC">
            <w:pPr>
              <w:pStyle w:val="TAL"/>
              <w:rPr>
                <w:rFonts w:asciiTheme="majorHAnsi"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ote: Differentiation is from the perspective of the scheduled carrier</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D0C075C" w14:textId="2221B6EB" w:rsidR="002864BC" w:rsidRPr="0049607F" w:rsidRDefault="002864BC" w:rsidP="002864BC">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418331EF" w14:textId="77777777" w:rsidR="002864BC" w:rsidRPr="00690988" w:rsidRDefault="002864BC" w:rsidP="002864BC">
            <w:pPr>
              <w:pStyle w:val="TAL"/>
              <w:rPr>
                <w:rFonts w:asciiTheme="majorHAnsi" w:hAnsiTheme="majorHAnsi" w:cstheme="majorHAnsi"/>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11F6BAC" w14:textId="4A153FAE"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Optional with capability </w:t>
            </w:r>
            <w:proofErr w:type="spellStart"/>
            <w:r w:rsidRPr="00690988">
              <w:rPr>
                <w:rFonts w:asciiTheme="majorHAnsi" w:hAnsiTheme="majorHAnsi" w:cstheme="majorHAnsi"/>
                <w:szCs w:val="18"/>
                <w:lang w:eastAsia="ja-JP"/>
              </w:rPr>
              <w:t>signaling</w:t>
            </w:r>
            <w:proofErr w:type="spellEnd"/>
          </w:p>
        </w:tc>
      </w:tr>
      <w:tr w:rsidR="002864BC" w:rsidRPr="00690988" w14:paraId="28B67102" w14:textId="77777777" w:rsidTr="00621D1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2EB973B"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03159D83"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48645B" w14:textId="77777777" w:rsidR="002864BC" w:rsidRPr="00690988" w:rsidRDefault="002864BC" w:rsidP="002864BC">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11-9</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73EF8FD" w14:textId="77777777" w:rsidR="002864BC" w:rsidRPr="00690988" w:rsidRDefault="002864BC" w:rsidP="002864BC">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Multiple active configured grant configurations for a BWP of a serving cell</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5E2CB1D" w14:textId="77777777" w:rsidR="002864BC" w:rsidRPr="00266BEE" w:rsidRDefault="002864BC" w:rsidP="00422391">
            <w:pPr>
              <w:pStyle w:val="TAL"/>
              <w:numPr>
                <w:ilvl w:val="0"/>
                <w:numId w:val="31"/>
              </w:numPr>
              <w:rPr>
                <w:rFonts w:asciiTheme="majorHAnsi" w:hAnsiTheme="majorHAnsi" w:cstheme="majorHAnsi"/>
                <w:szCs w:val="18"/>
                <w:lang w:eastAsia="ja-JP"/>
              </w:rPr>
            </w:pPr>
            <w:r w:rsidRPr="00266BEE">
              <w:rPr>
                <w:rFonts w:asciiTheme="majorHAnsi" w:hAnsiTheme="majorHAnsi" w:cstheme="majorHAnsi"/>
                <w:szCs w:val="18"/>
                <w:lang w:eastAsia="ja-JP"/>
              </w:rPr>
              <w:t>Supports up to 12 configured/active configured grant configurations in a BWP of a serving cell.</w:t>
            </w:r>
          </w:p>
          <w:p w14:paraId="78970321" w14:textId="77777777" w:rsidR="002864BC" w:rsidRPr="00266BEE" w:rsidRDefault="002864BC" w:rsidP="002864BC">
            <w:pPr>
              <w:pStyle w:val="TAL"/>
              <w:ind w:left="360" w:hanging="360"/>
              <w:rPr>
                <w:rFonts w:asciiTheme="majorHAnsi" w:hAnsiTheme="majorHAnsi" w:cstheme="majorHAnsi"/>
                <w:szCs w:val="18"/>
                <w:lang w:eastAsia="ja-JP"/>
              </w:rPr>
            </w:pPr>
            <w:r w:rsidRPr="00266BEE">
              <w:rPr>
                <w:rFonts w:asciiTheme="majorHAnsi" w:hAnsiTheme="majorHAnsi" w:cstheme="majorHAnsi"/>
                <w:szCs w:val="18"/>
                <w:lang w:eastAsia="ja-JP"/>
              </w:rPr>
              <w:t>• Separate RRC parameters for different configured grant configurations</w:t>
            </w:r>
          </w:p>
          <w:p w14:paraId="546002E5" w14:textId="77777777" w:rsidR="002864BC" w:rsidRPr="00266BEE" w:rsidRDefault="002864BC" w:rsidP="002864BC">
            <w:pPr>
              <w:pStyle w:val="TAL"/>
              <w:ind w:left="360" w:hanging="360"/>
              <w:rPr>
                <w:rFonts w:asciiTheme="majorHAnsi" w:hAnsiTheme="majorHAnsi" w:cstheme="majorHAnsi"/>
                <w:szCs w:val="18"/>
                <w:lang w:eastAsia="ja-JP"/>
              </w:rPr>
            </w:pPr>
            <w:r w:rsidRPr="00266BEE">
              <w:rPr>
                <w:rFonts w:asciiTheme="majorHAnsi" w:hAnsiTheme="majorHAnsi" w:cstheme="majorHAnsi"/>
                <w:szCs w:val="18"/>
                <w:lang w:eastAsia="ja-JP"/>
              </w:rPr>
              <w:t>• Separate activation for different configured grant Type 2 configurations</w:t>
            </w:r>
          </w:p>
          <w:p w14:paraId="025BF96A" w14:textId="77777777" w:rsidR="002864BC" w:rsidRPr="00266BEE" w:rsidRDefault="002864BC" w:rsidP="002864BC">
            <w:pPr>
              <w:pStyle w:val="TAL"/>
              <w:ind w:left="360" w:hanging="360"/>
              <w:rPr>
                <w:rFonts w:asciiTheme="majorHAnsi" w:hAnsiTheme="majorHAnsi" w:cstheme="majorHAnsi"/>
                <w:szCs w:val="18"/>
                <w:lang w:eastAsia="ja-JP"/>
              </w:rPr>
            </w:pPr>
            <w:r w:rsidRPr="00266BEE">
              <w:rPr>
                <w:rFonts w:asciiTheme="majorHAnsi" w:hAnsiTheme="majorHAnsi" w:cstheme="majorHAnsi"/>
                <w:szCs w:val="18"/>
                <w:lang w:eastAsia="ja-JP"/>
              </w:rPr>
              <w:t>• Separate release for different configured grant Type 2 configurations</w:t>
            </w:r>
          </w:p>
          <w:p w14:paraId="1D7C1267" w14:textId="7887C61F" w:rsidR="002864BC" w:rsidRPr="00266BEE" w:rsidRDefault="002864BC" w:rsidP="00422391">
            <w:pPr>
              <w:pStyle w:val="TAL"/>
              <w:numPr>
                <w:ilvl w:val="0"/>
                <w:numId w:val="31"/>
              </w:numPr>
              <w:rPr>
                <w:rFonts w:asciiTheme="majorHAnsi" w:hAnsiTheme="majorHAnsi" w:cstheme="majorHAnsi"/>
                <w:szCs w:val="18"/>
                <w:lang w:eastAsia="ja-JP"/>
              </w:rPr>
            </w:pPr>
            <w:r w:rsidRPr="00266BEE">
              <w:rPr>
                <w:rFonts w:asciiTheme="majorHAnsi" w:hAnsiTheme="majorHAnsi" w:cstheme="majorHAnsi"/>
                <w:szCs w:val="18"/>
                <w:lang w:eastAsia="ja-JP"/>
              </w:rPr>
              <w:t>Supported maximum number of configured/active configured grant configurations in a BWP of a serving cell</w:t>
            </w:r>
          </w:p>
          <w:p w14:paraId="67A14336" w14:textId="5D800701" w:rsidR="002864BC" w:rsidRPr="00266BEE" w:rsidRDefault="002864BC" w:rsidP="002864BC">
            <w:pPr>
              <w:pStyle w:val="TAL"/>
              <w:ind w:left="360"/>
              <w:rPr>
                <w:rFonts w:asciiTheme="majorHAnsi" w:hAnsiTheme="majorHAnsi" w:cstheme="majorHAnsi"/>
                <w:szCs w:val="18"/>
                <w:lang w:eastAsia="ja-JP"/>
              </w:rPr>
            </w:pPr>
            <w:r w:rsidRPr="00266BEE">
              <w:rPr>
                <w:rFonts w:asciiTheme="majorHAnsi" w:hAnsiTheme="majorHAnsi" w:cstheme="majorHAnsi"/>
                <w:szCs w:val="18"/>
                <w:lang w:eastAsia="ja-JP"/>
              </w:rPr>
              <w:t>Candidate values for component 2: {1, 2, 4, 8, 12}</w:t>
            </w:r>
          </w:p>
          <w:p w14:paraId="0607E9D9" w14:textId="254D3654" w:rsidR="002864BC" w:rsidRPr="00266BEE" w:rsidRDefault="002864BC" w:rsidP="00422391">
            <w:pPr>
              <w:pStyle w:val="TAL"/>
              <w:numPr>
                <w:ilvl w:val="0"/>
                <w:numId w:val="31"/>
              </w:numPr>
              <w:rPr>
                <w:rFonts w:asciiTheme="majorHAnsi" w:hAnsiTheme="majorHAnsi" w:cstheme="majorHAnsi"/>
                <w:szCs w:val="18"/>
                <w:lang w:eastAsia="ja-JP"/>
              </w:rPr>
            </w:pPr>
            <w:r w:rsidRPr="00266BEE">
              <w:rPr>
                <w:rFonts w:asciiTheme="majorHAnsi" w:hAnsiTheme="majorHAnsi" w:cstheme="majorHAnsi"/>
                <w:szCs w:val="18"/>
                <w:lang w:eastAsia="ja-JP"/>
              </w:rPr>
              <w:t>Supported maximum number of configured/active configured grant configurations across all serving cells</w:t>
            </w:r>
          </w:p>
          <w:p w14:paraId="3BDACA6B" w14:textId="4929505D" w:rsidR="002864BC" w:rsidRPr="00266BEE" w:rsidRDefault="002864BC" w:rsidP="002864BC">
            <w:pPr>
              <w:pStyle w:val="TAL"/>
              <w:ind w:left="360"/>
              <w:rPr>
                <w:rFonts w:asciiTheme="majorHAnsi" w:hAnsiTheme="majorHAnsi" w:cstheme="majorHAnsi"/>
                <w:szCs w:val="18"/>
                <w:lang w:eastAsia="ja-JP"/>
              </w:rPr>
            </w:pPr>
            <w:r w:rsidRPr="00266BEE">
              <w:rPr>
                <w:rFonts w:asciiTheme="majorHAnsi" w:hAnsiTheme="majorHAnsi" w:cstheme="majorHAnsi"/>
                <w:szCs w:val="18"/>
                <w:lang w:eastAsia="ja-JP"/>
              </w:rPr>
              <w:t>Candidate values for component 3: {2, …, 32}</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28F065" w14:textId="02293196" w:rsidR="002864BC" w:rsidRPr="00690988" w:rsidRDefault="002864BC" w:rsidP="002864BC">
            <w:pPr>
              <w:pStyle w:val="TAL"/>
              <w:rPr>
                <w:rFonts w:asciiTheme="majorHAnsi" w:hAnsiTheme="majorHAnsi" w:cstheme="majorHAnsi"/>
                <w:szCs w:val="18"/>
                <w:highlight w:val="yellow"/>
                <w:lang w:eastAsia="ja-JP"/>
              </w:rPr>
            </w:pPr>
            <w:r w:rsidRPr="000412EA">
              <w:rPr>
                <w:rFonts w:asciiTheme="majorHAnsi" w:hAnsiTheme="majorHAnsi" w:cstheme="majorHAnsi"/>
                <w:szCs w:val="18"/>
                <w:lang w:eastAsia="ja-JP"/>
              </w:rPr>
              <w:t>One of {5-19, 5-20}</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89B3E5D" w14:textId="77777777" w:rsidR="002864BC" w:rsidRPr="00690988" w:rsidRDefault="002864BC" w:rsidP="002864BC">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B4504C"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E795DA2" w14:textId="77777777" w:rsidR="002864BC" w:rsidRPr="00690988" w:rsidRDefault="002864BC" w:rsidP="002864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53A42A6" w14:textId="3223F6BC" w:rsidR="002864BC" w:rsidRPr="00873783" w:rsidRDefault="002864BC" w:rsidP="002864BC">
            <w:pPr>
              <w:pStyle w:val="TAL"/>
              <w:rPr>
                <w:rFonts w:asciiTheme="majorHAnsi" w:hAnsiTheme="majorHAnsi" w:cstheme="majorHAnsi"/>
                <w:szCs w:val="18"/>
                <w:lang w:eastAsia="ja-JP"/>
              </w:rPr>
            </w:pPr>
            <w:r w:rsidRPr="00873783">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71B91D4" w14:textId="28BD4EC8" w:rsidR="002864BC" w:rsidRPr="00873783" w:rsidRDefault="002864BC" w:rsidP="002864BC">
            <w:pPr>
              <w:pStyle w:val="TAL"/>
              <w:rPr>
                <w:rFonts w:asciiTheme="majorHAnsi" w:hAnsiTheme="majorHAnsi" w:cstheme="majorHAnsi"/>
                <w:szCs w:val="18"/>
                <w:lang w:eastAsia="ja-JP"/>
              </w:rPr>
            </w:pPr>
            <w:r w:rsidRPr="00873783">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B63C58" w14:textId="01842940" w:rsidR="002864BC" w:rsidRPr="00873783" w:rsidRDefault="002864BC" w:rsidP="002864BC">
            <w:pPr>
              <w:pStyle w:val="TAL"/>
              <w:rPr>
                <w:rFonts w:asciiTheme="majorHAnsi" w:hAnsiTheme="majorHAnsi" w:cstheme="majorHAnsi"/>
                <w:szCs w:val="18"/>
                <w:lang w:eastAsia="ja-JP"/>
              </w:rPr>
            </w:pPr>
            <w:r w:rsidRPr="00873783">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535DD00" w14:textId="18FF3E80" w:rsidR="002864BC" w:rsidRPr="00873783" w:rsidRDefault="002864BC" w:rsidP="002864BC">
            <w:pPr>
              <w:pStyle w:val="TAL"/>
              <w:rPr>
                <w:rFonts w:asciiTheme="majorHAnsi" w:hAnsiTheme="majorHAnsi" w:cstheme="majorHAnsi"/>
                <w:szCs w:val="18"/>
              </w:rPr>
            </w:pPr>
            <w:r w:rsidRPr="00873783">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E6C2B76" w14:textId="211EC67E" w:rsidR="002864BC" w:rsidRPr="00690988" w:rsidRDefault="002864BC" w:rsidP="002864BC">
            <w:pPr>
              <w:pStyle w:val="TAL"/>
              <w:rPr>
                <w:rFonts w:asciiTheme="majorHAnsi" w:hAnsiTheme="majorHAnsi" w:cstheme="majorHAnsi"/>
                <w:szCs w:val="18"/>
              </w:rPr>
            </w:pPr>
            <w:r w:rsidRPr="00266BEE">
              <w:rPr>
                <w:rFonts w:asciiTheme="majorHAnsi" w:hAnsiTheme="majorHAnsi" w:cstheme="majorHAnsi"/>
                <w:szCs w:val="18"/>
              </w:rPr>
              <w:t>For component 3: Total number in FR1 is not greater than X value reported for FR1. Total number in FR2 is not greater than X value reported for FR2.Total number across FR1 and FR2 is not greater than the larger of the FR1 and FR2 values</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CBF4E7"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p w14:paraId="6C202849" w14:textId="43ECE4D8" w:rsidR="002864BC" w:rsidRPr="00690988" w:rsidRDefault="002864BC" w:rsidP="002864BC">
            <w:pPr>
              <w:pStyle w:val="TAL"/>
              <w:rPr>
                <w:rFonts w:asciiTheme="majorHAnsi" w:hAnsiTheme="majorHAnsi" w:cstheme="majorHAnsi"/>
                <w:szCs w:val="18"/>
                <w:lang w:eastAsia="ja-JP"/>
              </w:rPr>
            </w:pPr>
          </w:p>
        </w:tc>
      </w:tr>
      <w:tr w:rsidR="002864BC" w:rsidRPr="00690988" w14:paraId="1B9F1FC7" w14:textId="77777777" w:rsidTr="00621D1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A1A1032"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54EC5063"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8D4DA7B" w14:textId="77777777" w:rsidR="002864BC" w:rsidRPr="00690988" w:rsidRDefault="002864BC" w:rsidP="002864BC">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11-9a</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8CE6577" w14:textId="77777777" w:rsidR="002864BC" w:rsidRPr="00690988" w:rsidRDefault="002864BC" w:rsidP="002864BC">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Joint release in a DCI for two or more configured grant Type 2 configurations for a given BWP of a serving cell</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1177CB1" w14:textId="72141C44" w:rsidR="002864BC" w:rsidRPr="000412EA" w:rsidRDefault="002864BC" w:rsidP="00422391">
            <w:pPr>
              <w:pStyle w:val="TAL"/>
              <w:numPr>
                <w:ilvl w:val="0"/>
                <w:numId w:val="78"/>
              </w:numPr>
              <w:rPr>
                <w:rFonts w:asciiTheme="majorHAnsi" w:hAnsiTheme="majorHAnsi" w:cstheme="majorHAnsi"/>
                <w:szCs w:val="18"/>
                <w:lang w:eastAsia="ja-JP"/>
              </w:rPr>
            </w:pPr>
            <w:r w:rsidRPr="000412EA">
              <w:rPr>
                <w:rFonts w:asciiTheme="majorHAnsi" w:hAnsiTheme="majorHAnsi" w:cstheme="majorHAnsi"/>
                <w:szCs w:val="18"/>
                <w:lang w:eastAsia="ja-JP"/>
              </w:rPr>
              <w:t>M&lt;=4 bits indication in the Release DCI is used for indicating which CG configuration(s) is/are released, where the association between each state indicated by the indication and the CG configuration(s) is</w:t>
            </w:r>
          </w:p>
          <w:p w14:paraId="0D1772D0" w14:textId="77777777" w:rsidR="002864BC" w:rsidRPr="000412EA" w:rsidRDefault="002864BC" w:rsidP="002864BC">
            <w:pPr>
              <w:pStyle w:val="TAL"/>
              <w:ind w:left="360" w:hanging="360"/>
              <w:rPr>
                <w:rFonts w:asciiTheme="majorHAnsi" w:hAnsiTheme="majorHAnsi" w:cstheme="majorHAnsi"/>
                <w:szCs w:val="18"/>
                <w:lang w:eastAsia="ja-JP"/>
              </w:rPr>
            </w:pPr>
            <w:r w:rsidRPr="000412EA">
              <w:rPr>
                <w:rFonts w:asciiTheme="majorHAnsi" w:hAnsiTheme="majorHAnsi" w:cstheme="majorHAnsi"/>
                <w:szCs w:val="18"/>
                <w:lang w:eastAsia="ja-JP"/>
              </w:rPr>
              <w:t>• Up to 2^M states are higher layer configurable, where each of the state can be mapped to a single or multiple CG configurations to be released</w:t>
            </w:r>
          </w:p>
          <w:p w14:paraId="579C473D" w14:textId="77777777" w:rsidR="002864BC" w:rsidRPr="000412EA" w:rsidRDefault="002864BC" w:rsidP="002864BC">
            <w:pPr>
              <w:pStyle w:val="TAL"/>
              <w:spacing w:line="256" w:lineRule="auto"/>
              <w:rPr>
                <w:rFonts w:asciiTheme="majorHAnsi" w:hAnsiTheme="majorHAnsi" w:cstheme="majorHAnsi"/>
                <w:szCs w:val="18"/>
                <w:lang w:eastAsia="ja-JP"/>
              </w:rPr>
            </w:pPr>
            <w:r w:rsidRPr="000412EA">
              <w:rPr>
                <w:rFonts w:asciiTheme="majorHAnsi" w:hAnsiTheme="majorHAnsi" w:cstheme="majorHAnsi"/>
                <w:szCs w:val="18"/>
                <w:lang w:eastAsia="ja-JP"/>
              </w:rPr>
              <w:t>• In case of no higher layer configured state(s), separate release is used where the release corresponds to the CG configuration index indicated by the indication</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65D969" w14:textId="088D48D4" w:rsidR="002864BC" w:rsidRPr="000412EA" w:rsidRDefault="002864BC" w:rsidP="002864BC">
            <w:pPr>
              <w:pStyle w:val="TAL"/>
              <w:rPr>
                <w:rFonts w:asciiTheme="majorHAnsi" w:hAnsiTheme="majorHAnsi" w:cstheme="majorHAnsi"/>
                <w:szCs w:val="18"/>
                <w:lang w:eastAsia="ja-JP"/>
              </w:rPr>
            </w:pPr>
            <w:r w:rsidRPr="000412EA">
              <w:rPr>
                <w:rFonts w:asciiTheme="majorHAnsi" w:hAnsiTheme="majorHAnsi" w:cstheme="majorHAnsi"/>
                <w:szCs w:val="18"/>
                <w:lang w:eastAsia="ja-JP"/>
              </w:rPr>
              <w:t>11-9</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B525A59" w14:textId="77777777" w:rsidR="002864BC" w:rsidRPr="00690988" w:rsidRDefault="002864BC" w:rsidP="002864BC">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160F3EF"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F7AC501" w14:textId="77777777" w:rsidR="002864BC" w:rsidRPr="00690988" w:rsidRDefault="002864BC" w:rsidP="002864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3E4A583" w14:textId="130D6B93" w:rsidR="002864BC" w:rsidRPr="00873783" w:rsidRDefault="002864BC" w:rsidP="002864BC">
            <w:pPr>
              <w:pStyle w:val="TAL"/>
              <w:rPr>
                <w:rFonts w:asciiTheme="majorHAnsi" w:hAnsiTheme="majorHAnsi" w:cstheme="majorHAnsi"/>
                <w:szCs w:val="18"/>
                <w:lang w:eastAsia="ja-JP"/>
              </w:rPr>
            </w:pPr>
            <w:r w:rsidRPr="00873783">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AE520F" w14:textId="04E4AD4A" w:rsidR="002864BC" w:rsidRPr="00873783" w:rsidRDefault="002864BC" w:rsidP="002864BC">
            <w:pPr>
              <w:pStyle w:val="TAL"/>
              <w:rPr>
                <w:rFonts w:asciiTheme="majorHAnsi" w:hAnsiTheme="majorHAnsi" w:cstheme="majorHAnsi"/>
                <w:szCs w:val="18"/>
                <w:lang w:eastAsia="ja-JP"/>
              </w:rPr>
            </w:pPr>
            <w:r w:rsidRPr="00873783">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B8EB727" w14:textId="53D89CEA" w:rsidR="002864BC" w:rsidRPr="00873783" w:rsidRDefault="002864BC" w:rsidP="002864BC">
            <w:pPr>
              <w:pStyle w:val="TAL"/>
              <w:rPr>
                <w:rFonts w:asciiTheme="majorHAnsi" w:hAnsiTheme="majorHAnsi" w:cstheme="majorHAnsi"/>
                <w:szCs w:val="18"/>
                <w:lang w:eastAsia="ja-JP"/>
              </w:rPr>
            </w:pPr>
            <w:r w:rsidRPr="00873783">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D154BBB" w14:textId="3D842983" w:rsidR="002864BC" w:rsidRPr="00873783" w:rsidRDefault="002864BC" w:rsidP="002864BC">
            <w:pPr>
              <w:pStyle w:val="TAL"/>
              <w:rPr>
                <w:rFonts w:asciiTheme="majorHAnsi" w:hAnsiTheme="majorHAnsi" w:cstheme="majorHAnsi"/>
                <w:szCs w:val="18"/>
              </w:rPr>
            </w:pPr>
            <w:r w:rsidRPr="00873783">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5070261" w14:textId="51CDCC34" w:rsidR="002864BC" w:rsidRPr="00690988" w:rsidRDefault="002864BC" w:rsidP="002864BC">
            <w:pPr>
              <w:pStyle w:val="TAL"/>
              <w:rPr>
                <w:rFonts w:asciiTheme="majorHAnsi" w:hAnsiTheme="majorHAnsi" w:cstheme="majorHAnsi"/>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8F2F49D"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2864BC" w:rsidRPr="00690988" w14:paraId="2E68E80D" w14:textId="77777777" w:rsidTr="00621D1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4292C8C5"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142CFF3E"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1D48A08D" w14:textId="77777777" w:rsidR="002864BC" w:rsidRPr="00690988" w:rsidRDefault="002864BC" w:rsidP="002864BC">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 xml:space="preserve">11-10 </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06440F74" w14:textId="77777777" w:rsidR="002864BC" w:rsidRPr="00690988" w:rsidRDefault="002864BC" w:rsidP="002864BC">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 xml:space="preserve">Type 2 configured grant release by DCI format 0_1  </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C117A87" w14:textId="77777777" w:rsidR="002864BC" w:rsidRPr="00690988" w:rsidRDefault="002864BC" w:rsidP="00422391">
            <w:pPr>
              <w:pStyle w:val="TAL"/>
              <w:numPr>
                <w:ilvl w:val="0"/>
                <w:numId w:val="32"/>
              </w:numPr>
              <w:rPr>
                <w:rFonts w:asciiTheme="majorHAnsi" w:hAnsiTheme="majorHAnsi" w:cstheme="majorHAnsi"/>
                <w:szCs w:val="18"/>
                <w:lang w:eastAsia="ja-JP"/>
              </w:rPr>
            </w:pPr>
            <w:r w:rsidRPr="00690988">
              <w:rPr>
                <w:rFonts w:asciiTheme="majorHAnsi" w:hAnsiTheme="majorHAnsi" w:cstheme="majorHAnsi"/>
                <w:szCs w:val="18"/>
                <w:lang w:eastAsia="ja-JP"/>
              </w:rPr>
              <w:t>Support of type 2 configured grant release by DCI format 0_1</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0B753050" w14:textId="61B8243A" w:rsidR="002864BC" w:rsidRPr="00690988" w:rsidRDefault="002864BC" w:rsidP="002864BC">
            <w:pPr>
              <w:pStyle w:val="TAL"/>
              <w:rPr>
                <w:rFonts w:asciiTheme="majorHAnsi" w:hAnsiTheme="majorHAnsi" w:cstheme="majorHAnsi"/>
                <w:szCs w:val="18"/>
                <w:highlight w:val="yellow"/>
                <w:lang w:eastAsia="ja-JP"/>
              </w:rPr>
            </w:pPr>
            <w:r w:rsidRPr="00690988">
              <w:rPr>
                <w:rFonts w:asciiTheme="majorHAnsi" w:hAnsiTheme="majorHAnsi" w:cstheme="majorHAnsi"/>
                <w:szCs w:val="18"/>
                <w:lang w:eastAsia="ja-JP"/>
              </w:rPr>
              <w:t>5-20</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29CB141A" w14:textId="77777777" w:rsidR="002864BC" w:rsidRPr="00690988" w:rsidRDefault="002864BC" w:rsidP="002864BC">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6ECEF545"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14A45161" w14:textId="77777777" w:rsidR="002864BC" w:rsidRPr="00690988" w:rsidRDefault="002864BC" w:rsidP="002864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ED2ACB5" w14:textId="2FE01D33" w:rsidR="002864BC" w:rsidRPr="00463956" w:rsidRDefault="002864BC" w:rsidP="002864BC">
            <w:pPr>
              <w:pStyle w:val="TAL"/>
              <w:rPr>
                <w:rFonts w:asciiTheme="majorHAnsi" w:hAnsiTheme="majorHAnsi" w:cstheme="majorHAnsi"/>
                <w:szCs w:val="18"/>
                <w:lang w:eastAsia="ja-JP"/>
              </w:rPr>
            </w:pPr>
            <w:r w:rsidRPr="00463956">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73389DFA" w14:textId="2C8C2838" w:rsidR="002864BC" w:rsidRPr="00463956" w:rsidRDefault="002864BC" w:rsidP="002864BC">
            <w:pPr>
              <w:pStyle w:val="TAL"/>
              <w:rPr>
                <w:rFonts w:asciiTheme="majorHAnsi" w:hAnsiTheme="majorHAnsi" w:cstheme="majorHAnsi"/>
                <w:szCs w:val="18"/>
                <w:lang w:eastAsia="ja-JP"/>
              </w:rPr>
            </w:pPr>
            <w:r w:rsidRPr="00463956">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E117455" w14:textId="5FDB8110" w:rsidR="002864BC" w:rsidRPr="00463956" w:rsidRDefault="002864BC" w:rsidP="002864BC">
            <w:pPr>
              <w:pStyle w:val="TAL"/>
              <w:rPr>
                <w:rFonts w:asciiTheme="majorHAnsi" w:hAnsiTheme="majorHAnsi" w:cstheme="majorHAnsi"/>
                <w:szCs w:val="18"/>
                <w:lang w:eastAsia="ja-JP"/>
              </w:rPr>
            </w:pPr>
            <w:r w:rsidRPr="00463956">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EA8CC1A" w14:textId="443A3D5B" w:rsidR="002864BC" w:rsidRPr="00463956" w:rsidRDefault="002864BC" w:rsidP="002864BC">
            <w:pPr>
              <w:pStyle w:val="TAL"/>
              <w:rPr>
                <w:rFonts w:asciiTheme="majorHAnsi" w:hAnsiTheme="majorHAnsi" w:cstheme="majorHAnsi"/>
                <w:szCs w:val="18"/>
              </w:rPr>
            </w:pPr>
            <w:r w:rsidRPr="00463956">
              <w:rPr>
                <w:rFonts w:asciiTheme="majorHAnsi" w:hAnsiTheme="majorHAnsi" w:cstheme="majorHAnsi"/>
                <w:szCs w:val="18"/>
              </w:rPr>
              <w:t>N/A </w:t>
            </w:r>
          </w:p>
          <w:p w14:paraId="0CAAD884" w14:textId="77777777" w:rsidR="002864BC" w:rsidRPr="00463956" w:rsidRDefault="002864BC" w:rsidP="002864BC">
            <w:pPr>
              <w:pStyle w:val="TAL"/>
              <w:rPr>
                <w:rFonts w:asciiTheme="majorHAnsi" w:hAnsiTheme="majorHAnsi" w:cstheme="majorHAnsi"/>
                <w:szCs w:val="18"/>
              </w:rPr>
            </w:pPr>
          </w:p>
          <w:p w14:paraId="1140F5FB" w14:textId="0950AD19" w:rsidR="002864BC" w:rsidRPr="00463956" w:rsidRDefault="002864BC" w:rsidP="002864BC">
            <w:pPr>
              <w:pStyle w:val="TAL"/>
              <w:rPr>
                <w:rFonts w:asciiTheme="majorHAnsi" w:hAnsiTheme="majorHAnsi" w:cstheme="majorHAnsi"/>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429503D" w14:textId="5315CA42" w:rsidR="002864BC" w:rsidRPr="00463956" w:rsidRDefault="002864BC" w:rsidP="002864BC">
            <w:pPr>
              <w:pStyle w:val="TAL"/>
              <w:rPr>
                <w:rFonts w:asciiTheme="majorHAnsi" w:hAnsiTheme="majorHAnsi" w:cstheme="majorHAnsi"/>
                <w:szCs w:val="18"/>
              </w:rPr>
            </w:pPr>
            <w:r w:rsidRPr="00463956">
              <w:rPr>
                <w:rFonts w:asciiTheme="majorHAnsi" w:hAnsiTheme="majorHAnsi" w:cstheme="majorHAnsi"/>
                <w:szCs w:val="18"/>
              </w:rPr>
              <w:t>A UE supporting this feature and 11-1 (DCI format 0_2/1_2) shall also support 11-11 (Type 2 configured grant release by DCI format 0_2).</w:t>
            </w:r>
          </w:p>
          <w:p w14:paraId="3FF7F486" w14:textId="77777777" w:rsidR="002864BC" w:rsidRPr="00463956" w:rsidRDefault="002864BC" w:rsidP="002864BC">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66C93A5"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2864BC" w:rsidRPr="00690988" w14:paraId="32150FC9" w14:textId="77777777" w:rsidTr="00621D1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099AFCAA"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19DBB33E"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1C780ED1" w14:textId="77777777" w:rsidR="002864BC" w:rsidRPr="00690988" w:rsidRDefault="002864BC" w:rsidP="002864BC">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 xml:space="preserve">11-11 </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44DD31BB" w14:textId="77777777" w:rsidR="002864BC" w:rsidRPr="00690988" w:rsidRDefault="002864BC" w:rsidP="002864BC">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Type 2 configured grant release by DCI format 0_2</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4C9A98C" w14:textId="77777777" w:rsidR="002864BC" w:rsidRPr="00690988" w:rsidRDefault="002864BC" w:rsidP="00422391">
            <w:pPr>
              <w:pStyle w:val="TAL"/>
              <w:numPr>
                <w:ilvl w:val="0"/>
                <w:numId w:val="33"/>
              </w:numPr>
              <w:rPr>
                <w:rFonts w:asciiTheme="majorHAnsi" w:hAnsiTheme="majorHAnsi" w:cstheme="majorHAnsi"/>
                <w:szCs w:val="18"/>
                <w:lang w:eastAsia="ja-JP"/>
              </w:rPr>
            </w:pPr>
            <w:r w:rsidRPr="00690988">
              <w:rPr>
                <w:rFonts w:asciiTheme="majorHAnsi" w:hAnsiTheme="majorHAnsi" w:cstheme="majorHAnsi"/>
                <w:szCs w:val="18"/>
                <w:lang w:eastAsia="ja-JP"/>
              </w:rPr>
              <w:t>Support of type 2 configured grant release by DCI format 0_2</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4E7BB2B2" w14:textId="7869D03B"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5-20, 11-1</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7A83233D" w14:textId="77777777" w:rsidR="002864BC" w:rsidRPr="00690988" w:rsidRDefault="002864BC" w:rsidP="002864BC">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13EBCD6E"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5834A896" w14:textId="77777777" w:rsidR="002864BC" w:rsidRPr="00690988" w:rsidRDefault="002864BC" w:rsidP="002864B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7346219" w14:textId="09830B50" w:rsidR="002864BC" w:rsidRPr="00463956" w:rsidRDefault="002864BC" w:rsidP="002864BC">
            <w:pPr>
              <w:pStyle w:val="TAL"/>
              <w:rPr>
                <w:rFonts w:asciiTheme="majorHAnsi" w:hAnsiTheme="majorHAnsi" w:cstheme="majorHAnsi"/>
                <w:szCs w:val="18"/>
                <w:lang w:eastAsia="ja-JP"/>
              </w:rPr>
            </w:pPr>
            <w:r w:rsidRPr="00463956">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2FA45098" w14:textId="0A36278F" w:rsidR="002864BC" w:rsidRPr="00463956" w:rsidRDefault="002864BC" w:rsidP="002864BC">
            <w:pPr>
              <w:pStyle w:val="TAL"/>
              <w:rPr>
                <w:rFonts w:asciiTheme="majorHAnsi" w:hAnsiTheme="majorHAnsi" w:cstheme="majorHAnsi"/>
                <w:szCs w:val="18"/>
                <w:lang w:eastAsia="ja-JP"/>
              </w:rPr>
            </w:pPr>
            <w:r w:rsidRPr="00463956">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4DB4A645" w14:textId="1DAABAF0" w:rsidR="002864BC" w:rsidRPr="00463956" w:rsidRDefault="002864BC" w:rsidP="002864BC">
            <w:pPr>
              <w:pStyle w:val="TAL"/>
              <w:rPr>
                <w:rFonts w:asciiTheme="majorHAnsi" w:hAnsiTheme="majorHAnsi" w:cstheme="majorHAnsi"/>
                <w:szCs w:val="18"/>
                <w:lang w:eastAsia="ja-JP"/>
              </w:rPr>
            </w:pPr>
            <w:r w:rsidRPr="00463956">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65B70BF" w14:textId="55258C9F" w:rsidR="002864BC" w:rsidRPr="00463956" w:rsidRDefault="002864BC" w:rsidP="002864BC">
            <w:pPr>
              <w:pStyle w:val="TAL"/>
              <w:rPr>
                <w:rFonts w:asciiTheme="majorHAnsi" w:hAnsiTheme="majorHAnsi" w:cstheme="majorHAnsi"/>
                <w:szCs w:val="18"/>
              </w:rPr>
            </w:pPr>
            <w:r w:rsidRPr="00463956">
              <w:rPr>
                <w:rFonts w:asciiTheme="majorHAnsi" w:hAnsiTheme="majorHAnsi" w:cstheme="majorHAnsi"/>
                <w:szCs w:val="18"/>
              </w:rPr>
              <w:t>N/A </w:t>
            </w:r>
          </w:p>
          <w:p w14:paraId="4D784BB2" w14:textId="7276EE09" w:rsidR="002864BC" w:rsidRPr="00463956" w:rsidRDefault="002864BC" w:rsidP="002864BC">
            <w:pPr>
              <w:pStyle w:val="TAL"/>
              <w:rPr>
                <w:rFonts w:asciiTheme="majorHAnsi" w:hAnsiTheme="majorHAnsi" w:cstheme="majorHAnsi"/>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AFCBFD0" w14:textId="4B4F7892" w:rsidR="002864BC" w:rsidRPr="00463956" w:rsidRDefault="002864BC" w:rsidP="002864BC">
            <w:pPr>
              <w:pStyle w:val="TAL"/>
              <w:rPr>
                <w:rFonts w:asciiTheme="majorHAnsi" w:hAnsiTheme="majorHAnsi" w:cstheme="majorHAnsi"/>
                <w:szCs w:val="18"/>
              </w:rPr>
            </w:pPr>
            <w:r w:rsidRPr="00463956">
              <w:rPr>
                <w:rFonts w:asciiTheme="majorHAnsi" w:hAnsiTheme="majorHAnsi" w:cstheme="majorHAnsi"/>
                <w:szCs w:val="18"/>
              </w:rPr>
              <w:t>A UE supporting this feature shall also support 11-10 (Type 2 configured grant release by DCI format 0_1).</w:t>
            </w:r>
          </w:p>
          <w:p w14:paraId="6D57415D" w14:textId="77777777" w:rsidR="002864BC" w:rsidRPr="00463956" w:rsidRDefault="002864BC" w:rsidP="002864BC">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7736C78" w14:textId="77777777" w:rsidR="002864BC" w:rsidRPr="00690988" w:rsidRDefault="002864BC" w:rsidP="002864BC">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bl>
    <w:p w14:paraId="7C9158C1" w14:textId="77777777" w:rsidR="005F37C3" w:rsidRPr="00775F24" w:rsidRDefault="005F37C3" w:rsidP="0072585D">
      <w:pPr>
        <w:spacing w:afterLines="50" w:after="120"/>
        <w:jc w:val="both"/>
        <w:rPr>
          <w:rFonts w:eastAsia="MS Mincho"/>
          <w:sz w:val="22"/>
        </w:rPr>
      </w:pPr>
    </w:p>
    <w:p w14:paraId="5226BE7E" w14:textId="77777777" w:rsidR="005F37C3" w:rsidRPr="00105E31" w:rsidRDefault="005F37C3" w:rsidP="0072585D">
      <w:pPr>
        <w:spacing w:afterLines="50" w:after="120"/>
        <w:jc w:val="both"/>
        <w:rPr>
          <w:rFonts w:eastAsia="MS Mincho"/>
          <w:sz w:val="22"/>
        </w:rPr>
      </w:pPr>
    </w:p>
    <w:p w14:paraId="3366C7D5" w14:textId="77777777" w:rsidR="006E50C7" w:rsidRPr="00C87DDE" w:rsidRDefault="006E50C7" w:rsidP="0072585D">
      <w:pPr>
        <w:spacing w:afterLines="50" w:after="120"/>
        <w:jc w:val="both"/>
        <w:rPr>
          <w:rFonts w:eastAsia="MS Mincho"/>
          <w:sz w:val="22"/>
        </w:rPr>
      </w:pPr>
    </w:p>
    <w:p w14:paraId="090D0AFA" w14:textId="77777777" w:rsidR="005F37C3" w:rsidRPr="005F37C3" w:rsidRDefault="005F37C3" w:rsidP="0036526E">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5F37C3">
        <w:rPr>
          <w:rFonts w:ascii="Arial" w:eastAsia="Batang" w:hAnsi="Arial"/>
          <w:sz w:val="32"/>
          <w:szCs w:val="32"/>
          <w:lang w:val="en-US" w:eastAsia="ko-KR"/>
        </w:rPr>
        <w:lastRenderedPageBreak/>
        <w:t>NR_IIOT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690988" w14:paraId="362D7679"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0A9F63BB"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1FC1A83F"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63602BE9"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7B817E3B"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31D48F8D"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293E046"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 xml:space="preserve">Need for the </w:t>
            </w:r>
            <w:proofErr w:type="spellStart"/>
            <w:r w:rsidRPr="00690988">
              <w:rPr>
                <w:rFonts w:asciiTheme="majorHAnsi" w:hAnsiTheme="majorHAnsi" w:cstheme="majorHAnsi"/>
                <w:szCs w:val="18"/>
              </w:rPr>
              <w:t>gNB</w:t>
            </w:r>
            <w:proofErr w:type="spellEnd"/>
            <w:r w:rsidRPr="00690988">
              <w:rPr>
                <w:rFonts w:asciiTheme="majorHAnsi" w:hAnsiTheme="majorHAnsi" w:cstheme="majorHAnsi"/>
                <w:szCs w:val="18"/>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3E0FC548" w14:textId="77777777" w:rsidR="00DA383B" w:rsidRPr="00690988" w:rsidRDefault="00DA383B" w:rsidP="00DA383B">
            <w:pPr>
              <w:pStyle w:val="TAH"/>
              <w:rPr>
                <w:rFonts w:asciiTheme="majorHAnsi" w:hAnsiTheme="majorHAnsi" w:cstheme="majorHAnsi"/>
                <w:szCs w:val="18"/>
              </w:rPr>
            </w:pPr>
            <w:r w:rsidRPr="00690988">
              <w:rPr>
                <w:rFonts w:asciiTheme="majorHAnsi" w:eastAsia="Gulim" w:hAnsiTheme="majorHAnsi" w:cstheme="majorHAnsi"/>
                <w:color w:val="000000" w:themeColor="text1"/>
                <w:szCs w:val="18"/>
              </w:rPr>
              <w:t xml:space="preserve">Applicable to </w:t>
            </w:r>
            <w:r w:rsidRPr="00690988">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7E102B8D"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4D63BC9A"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Type</w:t>
            </w:r>
          </w:p>
          <w:p w14:paraId="06474DDE"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78830307"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55182B63"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1B455AF2"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4EBEB18E"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04AE84E8"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Mandatory/Optional</w:t>
            </w:r>
          </w:p>
        </w:tc>
      </w:tr>
      <w:tr w:rsidR="00DA383B" w:rsidRPr="00690988" w14:paraId="3E7E462E" w14:textId="77777777" w:rsidTr="00812CC4">
        <w:trPr>
          <w:trHeight w:val="20"/>
        </w:trPr>
        <w:tc>
          <w:tcPr>
            <w:tcW w:w="1130" w:type="dxa"/>
            <w:tcBorders>
              <w:top w:val="single" w:sz="4" w:space="0" w:color="auto"/>
              <w:left w:val="single" w:sz="4" w:space="0" w:color="auto"/>
              <w:right w:val="single" w:sz="4" w:space="0" w:color="auto"/>
            </w:tcBorders>
            <w:shd w:val="clear" w:color="auto" w:fill="C5E0B3" w:themeFill="accent6" w:themeFillTint="66"/>
            <w:hideMark/>
          </w:tcPr>
          <w:p w14:paraId="0926D0A9"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11F888F"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12-1</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1C6B363" w14:textId="0BAB8038"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UL intra-UE multiplexing/prioritization of overlapping channel/signals with two priority levels in physical layer</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EDCA3D8" w14:textId="588FBA2B"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Support intra-UE multiplexing/prioritization of overlapping PUCCH/PUCCH and PUCCH/PUSCH with two priority levels in physical layer (PHY)</w:t>
            </w:r>
          </w:p>
          <w:p w14:paraId="51868F3A" w14:textId="1D0BF3C9" w:rsidR="00DA383B" w:rsidRPr="003936BC" w:rsidRDefault="00DA383B" w:rsidP="00422391">
            <w:pPr>
              <w:pStyle w:val="TAL"/>
              <w:numPr>
                <w:ilvl w:val="0"/>
                <w:numId w:val="36"/>
              </w:numPr>
              <w:rPr>
                <w:rFonts w:asciiTheme="majorHAnsi" w:hAnsiTheme="majorHAnsi" w:cstheme="majorHAnsi"/>
                <w:szCs w:val="18"/>
              </w:rPr>
            </w:pPr>
            <w:del w:id="542" w:author="Harada Hiroki" w:date="2020-08-20T23:18:00Z">
              <w:r w:rsidRPr="003936BC" w:rsidDel="003936BC">
                <w:rPr>
                  <w:rFonts w:asciiTheme="majorHAnsi" w:hAnsiTheme="majorHAnsi" w:cstheme="majorHAnsi"/>
                  <w:szCs w:val="18"/>
                </w:rPr>
                <w:delText>[</w:delText>
              </w:r>
            </w:del>
            <w:r w:rsidRPr="003936BC">
              <w:rPr>
                <w:rFonts w:asciiTheme="majorHAnsi" w:hAnsiTheme="majorHAnsi" w:cstheme="majorHAnsi"/>
                <w:szCs w:val="18"/>
              </w:rPr>
              <w:t>Configuration of PHY priority level for CG PUSCH and SR, and dynamic indication of priority level for dynamic PUSCH with a single DCI format</w:t>
            </w:r>
            <w:del w:id="543" w:author="Harada Hiroki" w:date="2020-08-20T23:18:00Z">
              <w:r w:rsidRPr="003936BC" w:rsidDel="003936BC">
                <w:rPr>
                  <w:rFonts w:asciiTheme="majorHAnsi" w:hAnsiTheme="majorHAnsi" w:cstheme="majorHAnsi"/>
                  <w:szCs w:val="18"/>
                </w:rPr>
                <w:delText>]</w:delText>
              </w:r>
            </w:del>
          </w:p>
          <w:p w14:paraId="32318448" w14:textId="77777777" w:rsidR="00DA383B" w:rsidRPr="00690988" w:rsidRDefault="00DA383B" w:rsidP="00422391">
            <w:pPr>
              <w:pStyle w:val="TAL"/>
              <w:numPr>
                <w:ilvl w:val="0"/>
                <w:numId w:val="36"/>
              </w:numPr>
              <w:rPr>
                <w:rFonts w:asciiTheme="majorHAnsi" w:hAnsiTheme="majorHAnsi" w:cstheme="majorHAnsi"/>
                <w:szCs w:val="18"/>
                <w:lang w:eastAsia="ja-JP"/>
              </w:rPr>
            </w:pPr>
            <w:r w:rsidRPr="00690988">
              <w:rPr>
                <w:rFonts w:asciiTheme="majorHAnsi" w:hAnsiTheme="majorHAnsi" w:cstheme="majorHAnsi"/>
                <w:szCs w:val="18"/>
              </w:rPr>
              <w:t>Multiplexing/prioritization between UL channels/signals with the same PHY priority level</w:t>
            </w:r>
          </w:p>
          <w:p w14:paraId="30AC7A53" w14:textId="77777777" w:rsidR="00DA383B" w:rsidRPr="00690988" w:rsidRDefault="00DA383B" w:rsidP="00422391">
            <w:pPr>
              <w:pStyle w:val="TAL"/>
              <w:numPr>
                <w:ilvl w:val="0"/>
                <w:numId w:val="36"/>
              </w:numPr>
              <w:rPr>
                <w:rFonts w:asciiTheme="majorHAnsi" w:hAnsiTheme="majorHAnsi" w:cstheme="majorHAnsi"/>
                <w:szCs w:val="18"/>
              </w:rPr>
            </w:pPr>
            <w:r w:rsidRPr="00690988">
              <w:rPr>
                <w:rFonts w:asciiTheme="majorHAnsi" w:hAnsiTheme="majorHAnsi" w:cstheme="majorHAnsi"/>
                <w:szCs w:val="18"/>
              </w:rPr>
              <w:t>Prioritization between UL channels/signals with different PHY priority levels</w:t>
            </w:r>
          </w:p>
          <w:p w14:paraId="63DD9685" w14:textId="77777777" w:rsidR="00DA383B" w:rsidRPr="00690988" w:rsidRDefault="00DA383B" w:rsidP="00422391">
            <w:pPr>
              <w:pStyle w:val="TAL"/>
              <w:numPr>
                <w:ilvl w:val="0"/>
                <w:numId w:val="36"/>
              </w:numPr>
              <w:rPr>
                <w:rFonts w:asciiTheme="majorHAnsi" w:hAnsiTheme="majorHAnsi" w:cstheme="majorHAnsi"/>
                <w:szCs w:val="18"/>
                <w:lang w:eastAsia="ja-JP"/>
              </w:rPr>
            </w:pPr>
            <w:r w:rsidRPr="00690988">
              <w:rPr>
                <w:rFonts w:asciiTheme="majorHAnsi" w:hAnsiTheme="majorHAnsi" w:cstheme="majorHAnsi"/>
                <w:szCs w:val="18"/>
                <w:lang w:eastAsia="ja-JP"/>
              </w:rPr>
              <w:t>Additional number of symbols (d1) needed beyond the PUSCH preparation time for cancelling a low priority UL transmission.</w:t>
            </w:r>
          </w:p>
          <w:p w14:paraId="46E45A63" w14:textId="77777777" w:rsidR="00DA383B" w:rsidRPr="00690988" w:rsidRDefault="00DA383B" w:rsidP="00422391">
            <w:pPr>
              <w:pStyle w:val="TAL"/>
              <w:numPr>
                <w:ilvl w:val="0"/>
                <w:numId w:val="36"/>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Additional number of symbols (d2) needed beyond the PUSCH preparation time for scheduling a high priority UL transmission that cancels a low priority UL transmission </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16C5B49" w14:textId="6E942568" w:rsidR="00DA383B" w:rsidRPr="00690988" w:rsidRDefault="00DA383B" w:rsidP="00DA383B">
            <w:pPr>
              <w:pStyle w:val="TAL"/>
              <w:rPr>
                <w:rFonts w:asciiTheme="majorHAnsi" w:hAnsiTheme="majorHAnsi" w:cstheme="majorHAnsi"/>
                <w:szCs w:val="18"/>
                <w:highlight w:val="yellow"/>
                <w:lang w:eastAsia="ja-JP"/>
              </w:rPr>
            </w:pPr>
            <w:del w:id="544" w:author="Harada Hiroki" w:date="2020-08-06T13:44:00Z">
              <w:r w:rsidRPr="002864BC" w:rsidDel="002864BC">
                <w:rPr>
                  <w:rFonts w:asciiTheme="majorHAnsi" w:hAnsiTheme="majorHAnsi" w:cstheme="majorHAnsi"/>
                  <w:szCs w:val="18"/>
                  <w:lang w:eastAsia="ja-JP"/>
                </w:rPr>
                <w:delText>[11-4]</w:delText>
              </w:r>
            </w:del>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4F6D8C2"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CE67121" w14:textId="77777777" w:rsidR="00DA383B" w:rsidRPr="00690988" w:rsidRDefault="00DA383B" w:rsidP="00DA383B">
            <w:pPr>
              <w:pStyle w:val="TAL"/>
              <w:rPr>
                <w:rFonts w:asciiTheme="majorHAnsi" w:hAnsiTheme="majorHAnsi" w:cstheme="majorHAnsi"/>
                <w:i/>
                <w:szCs w:val="18"/>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8ED321"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4148B07" w14:textId="12395AF6" w:rsidR="00DA383B" w:rsidRDefault="00873783" w:rsidP="00DA383B">
            <w:pPr>
              <w:pStyle w:val="TAL"/>
              <w:rPr>
                <w:rFonts w:asciiTheme="majorHAnsi" w:hAnsiTheme="majorHAnsi" w:cstheme="majorHAnsi"/>
                <w:szCs w:val="18"/>
                <w:lang w:eastAsia="ja-JP"/>
              </w:rPr>
            </w:pPr>
            <w:r>
              <w:rPr>
                <w:rFonts w:asciiTheme="majorHAnsi" w:hAnsiTheme="majorHAnsi" w:cstheme="majorHAnsi"/>
                <w:szCs w:val="18"/>
                <w:lang w:eastAsia="ja-JP"/>
              </w:rPr>
              <w:t>Per FS</w:t>
            </w:r>
          </w:p>
          <w:p w14:paraId="7BAD3FD1" w14:textId="77777777" w:rsidR="00873783" w:rsidRDefault="00873783" w:rsidP="00DA383B">
            <w:pPr>
              <w:pStyle w:val="TAL"/>
              <w:rPr>
                <w:rFonts w:asciiTheme="majorHAnsi" w:eastAsia="MS Mincho" w:hAnsiTheme="majorHAnsi" w:cstheme="majorHAnsi"/>
                <w:szCs w:val="18"/>
                <w:lang w:eastAsia="ja-JP"/>
              </w:rPr>
            </w:pPr>
          </w:p>
          <w:p w14:paraId="55469884" w14:textId="74264836" w:rsidR="00873783" w:rsidRPr="00873783" w:rsidRDefault="00873783" w:rsidP="00DA383B">
            <w:pPr>
              <w:pStyle w:val="TAL"/>
              <w:rPr>
                <w:rFonts w:asciiTheme="majorHAnsi" w:eastAsia="MS Mincho" w:hAnsiTheme="majorHAnsi" w:cstheme="majorHAnsi"/>
                <w:szCs w:val="18"/>
                <w:lang w:eastAsia="ja-JP"/>
              </w:rPr>
            </w:pPr>
            <w:r w:rsidRPr="00873783">
              <w:rPr>
                <w:rFonts w:asciiTheme="majorHAnsi" w:eastAsia="MS Mincho" w:hAnsiTheme="majorHAnsi" w:cstheme="majorHAnsi"/>
                <w:szCs w:val="18"/>
                <w:lang w:eastAsia="ja-JP"/>
              </w:rPr>
              <w:t>Per FS is selected because this FG involves various kinds of prioritization/cancellation/multiplexing, it is very processing intensive, and hence it is important to have finer granularity so that the UE does not have to under-report based on the worst band/band combination</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055DFCA" w14:textId="3D635713" w:rsidR="00DA383B" w:rsidRPr="00873783" w:rsidRDefault="00873783" w:rsidP="00DA383B">
            <w:pPr>
              <w:pStyle w:val="TAL"/>
              <w:rPr>
                <w:rFonts w:asciiTheme="majorHAnsi" w:hAnsiTheme="majorHAnsi" w:cstheme="majorHAnsi"/>
                <w:szCs w:val="18"/>
                <w:lang w:eastAsia="ja-JP"/>
              </w:rPr>
            </w:pPr>
            <w:r>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9770812" w14:textId="27104739" w:rsidR="00DA383B" w:rsidRPr="00873783" w:rsidRDefault="00873783" w:rsidP="00DA383B">
            <w:pPr>
              <w:pStyle w:val="TAL"/>
              <w:rPr>
                <w:rFonts w:asciiTheme="majorHAnsi" w:hAnsiTheme="majorHAnsi" w:cstheme="majorHAnsi"/>
                <w:szCs w:val="18"/>
                <w:lang w:eastAsia="ja-JP"/>
              </w:rPr>
            </w:pPr>
            <w:r>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67D8383" w14:textId="47DAE091" w:rsidR="00DA383B" w:rsidRPr="00873783" w:rsidRDefault="00DA383B" w:rsidP="00DA383B">
            <w:pPr>
              <w:pStyle w:val="TAL"/>
              <w:rPr>
                <w:rFonts w:asciiTheme="majorHAnsi" w:hAnsiTheme="majorHAnsi" w:cstheme="majorHAnsi"/>
                <w:szCs w:val="18"/>
                <w:lang w:eastAsia="ja-JP"/>
              </w:rPr>
            </w:pPr>
            <w:r w:rsidRPr="00873783">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82B24C9" w14:textId="77777777" w:rsidR="00DA383B" w:rsidRPr="00873783" w:rsidRDefault="00DA383B"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Candidate value set for component 4: {0, 1, 2}</w:t>
            </w:r>
          </w:p>
          <w:p w14:paraId="3A2F17F3" w14:textId="77777777" w:rsidR="00DA383B" w:rsidRPr="00873783" w:rsidRDefault="00DA383B" w:rsidP="00DA383B">
            <w:pPr>
              <w:pStyle w:val="TAL"/>
              <w:rPr>
                <w:rFonts w:asciiTheme="majorHAnsi" w:hAnsiTheme="majorHAnsi" w:cstheme="majorHAnsi"/>
                <w:szCs w:val="18"/>
                <w:lang w:eastAsia="ja-JP"/>
              </w:rPr>
            </w:pPr>
          </w:p>
          <w:p w14:paraId="3BB69274" w14:textId="77777777" w:rsidR="00DA383B" w:rsidRPr="00873783" w:rsidRDefault="00DA383B" w:rsidP="00DA383B">
            <w:pPr>
              <w:pStyle w:val="TAL"/>
              <w:rPr>
                <w:rFonts w:asciiTheme="majorHAnsi" w:hAnsiTheme="majorHAnsi" w:cstheme="majorHAnsi"/>
                <w:szCs w:val="18"/>
              </w:rPr>
            </w:pPr>
            <w:r w:rsidRPr="00873783">
              <w:rPr>
                <w:rFonts w:asciiTheme="majorHAnsi" w:hAnsiTheme="majorHAnsi" w:cstheme="majorHAnsi"/>
                <w:szCs w:val="18"/>
                <w:lang w:eastAsia="ja-JP"/>
              </w:rPr>
              <w:t>Candidate value set for component 5: {0, 1, 2}</w:t>
            </w:r>
          </w:p>
          <w:p w14:paraId="661D496D" w14:textId="77777777" w:rsidR="00DA383B" w:rsidRPr="00873783" w:rsidRDefault="00DA383B" w:rsidP="00DA383B">
            <w:pPr>
              <w:pStyle w:val="TAL"/>
              <w:rPr>
                <w:rFonts w:asciiTheme="majorHAnsi" w:hAnsiTheme="majorHAnsi" w:cstheme="majorHAnsi"/>
                <w:szCs w:val="18"/>
              </w:rPr>
            </w:pPr>
          </w:p>
          <w:p w14:paraId="0D66D4EC" w14:textId="7D6C1947" w:rsidR="00DA383B" w:rsidRPr="00873783" w:rsidRDefault="00DA383B" w:rsidP="00DA383B">
            <w:pPr>
              <w:pStyle w:val="TAL"/>
              <w:rPr>
                <w:rFonts w:asciiTheme="majorHAnsi" w:hAnsiTheme="majorHAnsi" w:cstheme="majorHAnsi"/>
                <w:szCs w:val="18"/>
              </w:rPr>
            </w:pPr>
            <w:r w:rsidRPr="00873783">
              <w:rPr>
                <w:rFonts w:asciiTheme="majorHAnsi" w:hAnsiTheme="majorHAnsi" w:cstheme="majorHAnsi"/>
                <w:szCs w:val="18"/>
              </w:rPr>
              <w:t>The relationship between this feature and the feature of up to two HARQ-ACK codebooks of 11-4 and 11-4xshould be further discussed.</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D031AD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Optional with capability </w:t>
            </w:r>
            <w:proofErr w:type="spellStart"/>
            <w:r w:rsidRPr="00690988">
              <w:rPr>
                <w:rFonts w:asciiTheme="majorHAnsi" w:hAnsiTheme="majorHAnsi" w:cstheme="majorHAnsi"/>
                <w:szCs w:val="18"/>
                <w:lang w:eastAsia="ja-JP"/>
              </w:rPr>
              <w:t>signaling</w:t>
            </w:r>
            <w:proofErr w:type="spellEnd"/>
          </w:p>
          <w:p w14:paraId="3B292097" w14:textId="77777777" w:rsidR="00DA383B" w:rsidRPr="00690988" w:rsidRDefault="00DA383B" w:rsidP="00DA383B">
            <w:pPr>
              <w:pStyle w:val="TAL"/>
              <w:rPr>
                <w:rFonts w:asciiTheme="majorHAnsi" w:hAnsiTheme="majorHAnsi" w:cstheme="majorHAnsi"/>
                <w:szCs w:val="18"/>
                <w:lang w:eastAsia="ja-JP"/>
              </w:rPr>
            </w:pPr>
          </w:p>
          <w:p w14:paraId="33D41813" w14:textId="77777777" w:rsidR="00DA383B" w:rsidRPr="00690988" w:rsidRDefault="00DA383B" w:rsidP="00DA383B">
            <w:pPr>
              <w:pStyle w:val="TAL"/>
              <w:rPr>
                <w:rFonts w:asciiTheme="majorHAnsi" w:hAnsiTheme="majorHAnsi" w:cstheme="majorHAnsi"/>
                <w:szCs w:val="18"/>
                <w:lang w:eastAsia="ja-JP"/>
              </w:rPr>
            </w:pPr>
          </w:p>
          <w:p w14:paraId="7373D9FA" w14:textId="0D52B1E9" w:rsidR="00DA383B" w:rsidRPr="00690988" w:rsidRDefault="00DA383B" w:rsidP="00DA383B">
            <w:pPr>
              <w:pStyle w:val="TAL"/>
              <w:rPr>
                <w:rFonts w:asciiTheme="majorHAnsi" w:eastAsia="MS Mincho" w:hAnsiTheme="majorHAnsi" w:cstheme="majorHAnsi"/>
                <w:szCs w:val="18"/>
                <w:lang w:eastAsia="ja-JP"/>
              </w:rPr>
            </w:pPr>
          </w:p>
        </w:tc>
      </w:tr>
      <w:tr w:rsidR="00DA383B" w:rsidRPr="00690988" w14:paraId="2068F47C" w14:textId="77777777" w:rsidTr="00812CC4">
        <w:trPr>
          <w:trHeight w:val="20"/>
        </w:trPr>
        <w:tc>
          <w:tcPr>
            <w:tcW w:w="1130" w:type="dxa"/>
            <w:tcBorders>
              <w:top w:val="single" w:sz="4" w:space="0" w:color="auto"/>
              <w:left w:val="single" w:sz="4" w:space="0" w:color="auto"/>
              <w:right w:val="single" w:sz="4" w:space="0" w:color="auto"/>
            </w:tcBorders>
            <w:shd w:val="clear" w:color="auto" w:fill="C5E0B3" w:themeFill="accent6" w:themeFillTint="66"/>
          </w:tcPr>
          <w:p w14:paraId="0D571E04"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22747FB" w14:textId="1D971F82" w:rsidR="00DA383B" w:rsidRPr="00690988" w:rsidRDefault="00DA383B" w:rsidP="00DA383B">
            <w:pPr>
              <w:pStyle w:val="TAL"/>
              <w:rPr>
                <w:rFonts w:asciiTheme="majorHAnsi" w:hAnsiTheme="majorHAnsi" w:cstheme="majorHAnsi"/>
                <w:szCs w:val="18"/>
                <w:lang w:eastAsia="ja-JP"/>
              </w:rPr>
            </w:pPr>
            <w:r w:rsidRPr="00690988">
              <w:rPr>
                <w:rFonts w:asciiTheme="majorHAnsi" w:eastAsia="SimSun" w:hAnsiTheme="majorHAnsi" w:cstheme="majorHAnsi"/>
                <w:szCs w:val="18"/>
                <w:lang w:eastAsia="zh-CN"/>
              </w:rPr>
              <w:t>12-1a</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80161CC" w14:textId="2ADADC34" w:rsidR="00DA383B" w:rsidRPr="00690988" w:rsidRDefault="00DA383B" w:rsidP="00DA383B">
            <w:pPr>
              <w:pStyle w:val="TAL"/>
              <w:rPr>
                <w:rFonts w:asciiTheme="majorHAnsi" w:hAnsiTheme="majorHAnsi" w:cstheme="majorHAnsi"/>
                <w:szCs w:val="18"/>
              </w:rPr>
            </w:pPr>
            <w:r w:rsidRPr="00690988">
              <w:rPr>
                <w:rFonts w:asciiTheme="majorHAnsi" w:eastAsia="Batang" w:hAnsiTheme="majorHAnsi" w:cstheme="majorHAnsi"/>
                <w:szCs w:val="18"/>
                <w:lang w:eastAsia="x-none"/>
              </w:rPr>
              <w:t>UL priority indication in DCI with mixed DCI formats</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8117B05" w14:textId="58CC5DE1" w:rsidR="00DA383B" w:rsidRPr="00690988" w:rsidRDefault="00283FE3" w:rsidP="00DA383B">
            <w:pPr>
              <w:pStyle w:val="TAL"/>
              <w:rPr>
                <w:rFonts w:asciiTheme="majorHAnsi" w:hAnsiTheme="majorHAnsi" w:cstheme="majorHAnsi"/>
                <w:szCs w:val="18"/>
              </w:rPr>
            </w:pPr>
            <w:r w:rsidRPr="00690988">
              <w:rPr>
                <w:rFonts w:asciiTheme="majorHAnsi" w:hAnsiTheme="majorHAnsi" w:cstheme="majorHAnsi"/>
                <w:color w:val="000000"/>
                <w:szCs w:val="18"/>
                <w:lang w:eastAsia="ja-JP"/>
              </w:rPr>
              <w:t>Support of priority indicator field configured in DCI formats 0_1 and 0_2 in a BWP when configured to monitor both DCI formats 0_1 and 0_2 in the BWP</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A9333A" w14:textId="273B2A5B" w:rsidR="00DA383B" w:rsidRPr="00690988" w:rsidRDefault="00DA383B" w:rsidP="00DA383B">
            <w:pPr>
              <w:pStyle w:val="TAL"/>
              <w:rPr>
                <w:rFonts w:asciiTheme="majorHAnsi" w:hAnsiTheme="majorHAnsi" w:cstheme="majorHAnsi"/>
                <w:szCs w:val="18"/>
                <w:lang w:eastAsia="ja-JP"/>
              </w:rPr>
            </w:pPr>
            <w:r w:rsidRPr="00690988">
              <w:rPr>
                <w:rFonts w:asciiTheme="majorHAnsi" w:eastAsia="SimSun" w:hAnsiTheme="majorHAnsi" w:cstheme="majorHAnsi"/>
                <w:szCs w:val="18"/>
                <w:lang w:eastAsia="zh-CN"/>
              </w:rPr>
              <w:t>12-1 and 11-1</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31F0BB0"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910540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2754CF7" w14:textId="23D4A978"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9167C30" w14:textId="77777777" w:rsidR="00DA383B" w:rsidRPr="005F490E" w:rsidRDefault="00DA383B" w:rsidP="00DA383B">
            <w:pPr>
              <w:pStyle w:val="TAL"/>
              <w:rPr>
                <w:rFonts w:asciiTheme="majorHAnsi" w:hAnsiTheme="majorHAnsi" w:cstheme="majorHAnsi"/>
                <w:szCs w:val="18"/>
                <w:lang w:eastAsia="ja-JP"/>
              </w:rPr>
            </w:pPr>
            <w:r w:rsidRPr="005F490E">
              <w:rPr>
                <w:rFonts w:asciiTheme="majorHAnsi" w:eastAsia="SimSun" w:hAnsiTheme="majorHAnsi" w:cstheme="majorHAnsi"/>
                <w:szCs w:val="18"/>
                <w:lang w:eastAsia="zh-CN"/>
              </w:rPr>
              <w:t>Per UE</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EA7432F" w14:textId="41BDF0BB" w:rsidR="00DA383B" w:rsidRPr="005F490E" w:rsidRDefault="00DA383B" w:rsidP="00DA383B">
            <w:pPr>
              <w:pStyle w:val="TAL"/>
              <w:rPr>
                <w:rFonts w:asciiTheme="majorHAnsi" w:hAnsiTheme="majorHAnsi" w:cstheme="majorHAnsi"/>
                <w:szCs w:val="18"/>
                <w:lang w:eastAsia="ja-JP"/>
              </w:rPr>
            </w:pPr>
            <w:r w:rsidRPr="005F490E">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C944C2" w14:textId="71E216F0" w:rsidR="00DA383B" w:rsidRPr="005F490E" w:rsidRDefault="00DA383B" w:rsidP="00DA383B">
            <w:pPr>
              <w:pStyle w:val="TAL"/>
              <w:rPr>
                <w:rFonts w:asciiTheme="majorHAnsi" w:hAnsiTheme="majorHAnsi" w:cstheme="majorHAnsi"/>
                <w:szCs w:val="18"/>
                <w:lang w:eastAsia="ja-JP"/>
              </w:rPr>
            </w:pPr>
            <w:r w:rsidRPr="005F490E">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15F827F" w14:textId="7B03E087" w:rsidR="00DA383B" w:rsidRPr="005F490E" w:rsidRDefault="00DA383B" w:rsidP="00DA383B">
            <w:pPr>
              <w:pStyle w:val="TAL"/>
              <w:rPr>
                <w:rFonts w:asciiTheme="majorHAnsi" w:hAnsiTheme="majorHAnsi" w:cstheme="majorHAnsi"/>
                <w:szCs w:val="18"/>
              </w:rPr>
            </w:pPr>
            <w:r w:rsidRPr="005F490E">
              <w:rPr>
                <w:rFonts w:asciiTheme="majorHAnsi" w:hAnsiTheme="majorHAnsi" w:cstheme="majorHAnsi"/>
                <w:szCs w:val="18"/>
              </w:rPr>
              <w:t>N/A </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81E0893" w14:textId="77777777"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33B98F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DA383B" w:rsidRPr="00690988" w14:paraId="32DB12C4" w14:textId="77777777" w:rsidTr="00A50097">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577F2F7"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5B0EE3C"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12-2</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FB03B0E"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Multiple SPS configurations</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D657F5" w14:textId="05316AC2" w:rsidR="00DA383B" w:rsidRPr="00690988" w:rsidRDefault="00DA383B" w:rsidP="00422391">
            <w:pPr>
              <w:pStyle w:val="TAL"/>
              <w:numPr>
                <w:ilvl w:val="0"/>
                <w:numId w:val="37"/>
              </w:numPr>
              <w:rPr>
                <w:rFonts w:asciiTheme="majorHAnsi" w:hAnsiTheme="majorHAnsi" w:cstheme="majorHAnsi"/>
                <w:szCs w:val="18"/>
              </w:rPr>
            </w:pPr>
            <w:r w:rsidRPr="00690988">
              <w:rPr>
                <w:rFonts w:asciiTheme="majorHAnsi" w:hAnsiTheme="majorHAnsi" w:cstheme="majorHAnsi"/>
                <w:szCs w:val="18"/>
              </w:rPr>
              <w:t xml:space="preserve">Support of up to 8 configured SPS configurations in a BWP of a serving cell and up to </w:t>
            </w:r>
            <w:r w:rsidR="00A4017F">
              <w:rPr>
                <w:rFonts w:asciiTheme="majorHAnsi" w:hAnsiTheme="majorHAnsi" w:cstheme="majorHAnsi"/>
                <w:szCs w:val="18"/>
              </w:rPr>
              <w:t>32</w:t>
            </w:r>
            <w:r w:rsidRPr="00690988">
              <w:rPr>
                <w:rFonts w:asciiTheme="majorHAnsi" w:hAnsiTheme="majorHAnsi" w:cstheme="majorHAnsi"/>
                <w:szCs w:val="18"/>
              </w:rPr>
              <w:t xml:space="preserve"> configured SPS configurations in a cell group, including separate RRC parameters and separate activation/release for different SPS configurations</w:t>
            </w:r>
          </w:p>
          <w:p w14:paraId="47F943F8" w14:textId="77777777" w:rsidR="00DA383B" w:rsidRPr="00690988" w:rsidRDefault="00DA383B" w:rsidP="00422391">
            <w:pPr>
              <w:pStyle w:val="TAL"/>
              <w:numPr>
                <w:ilvl w:val="0"/>
                <w:numId w:val="37"/>
              </w:numPr>
              <w:rPr>
                <w:rFonts w:asciiTheme="majorHAnsi" w:hAnsiTheme="majorHAnsi" w:cstheme="majorHAnsi"/>
                <w:szCs w:val="18"/>
              </w:rPr>
            </w:pPr>
            <w:r w:rsidRPr="00690988">
              <w:rPr>
                <w:rFonts w:asciiTheme="majorHAnsi" w:hAnsiTheme="majorHAnsi" w:cstheme="majorHAnsi"/>
                <w:szCs w:val="18"/>
              </w:rPr>
              <w:t>The max number of active SPS configurations in a BWP of a serving cell</w:t>
            </w:r>
          </w:p>
          <w:p w14:paraId="40B1657F" w14:textId="77777777" w:rsidR="00DA383B" w:rsidRPr="00690988" w:rsidRDefault="00DA383B" w:rsidP="00422391">
            <w:pPr>
              <w:pStyle w:val="TAL"/>
              <w:numPr>
                <w:ilvl w:val="0"/>
                <w:numId w:val="37"/>
              </w:numPr>
              <w:rPr>
                <w:rFonts w:asciiTheme="majorHAnsi" w:hAnsiTheme="majorHAnsi" w:cstheme="majorHAnsi"/>
                <w:szCs w:val="18"/>
              </w:rPr>
            </w:pPr>
            <w:r w:rsidRPr="00690988">
              <w:rPr>
                <w:rFonts w:asciiTheme="majorHAnsi" w:hAnsiTheme="majorHAnsi" w:cstheme="majorHAnsi"/>
                <w:szCs w:val="18"/>
              </w:rPr>
              <w:t>The max number of active SPS configurations across all serving cells</w:t>
            </w:r>
          </w:p>
          <w:p w14:paraId="708FA242" w14:textId="77777777" w:rsidR="00DA383B" w:rsidRPr="00690988" w:rsidRDefault="00DA383B" w:rsidP="00422391">
            <w:pPr>
              <w:pStyle w:val="TAL"/>
              <w:numPr>
                <w:ilvl w:val="0"/>
                <w:numId w:val="37"/>
              </w:numPr>
              <w:rPr>
                <w:rFonts w:asciiTheme="majorHAnsi" w:hAnsiTheme="majorHAnsi" w:cstheme="majorHAnsi"/>
                <w:szCs w:val="18"/>
              </w:rPr>
            </w:pPr>
            <w:r w:rsidRPr="00690988">
              <w:rPr>
                <w:rFonts w:asciiTheme="majorHAnsi" w:hAnsiTheme="majorHAnsi" w:cstheme="majorHAnsi"/>
                <w:szCs w:val="18"/>
              </w:rPr>
              <w:t>The related HARQ-ACK enhancements to support multiple active SPS configurations</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150B81C" w14:textId="6534D1F7"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lang w:eastAsia="ja-JP"/>
              </w:rPr>
              <w:t xml:space="preserve">5-18 DL SPS </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0B3E703"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0B2139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AA655DB"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A388FC6" w14:textId="15D0ACF4" w:rsidR="00DA383B" w:rsidRPr="00873783" w:rsidRDefault="00873783"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6F050E9" w14:textId="0187CA29" w:rsidR="00DA383B" w:rsidRPr="00873783" w:rsidRDefault="00873783"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C5CB40A" w14:textId="51633F3D" w:rsidR="00DA383B" w:rsidRPr="00873783" w:rsidRDefault="00873783"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B73C2B8" w14:textId="669772D2" w:rsidR="00DA383B" w:rsidRPr="00873783" w:rsidRDefault="00DA383B" w:rsidP="00DA383B">
            <w:pPr>
              <w:pStyle w:val="TAL"/>
              <w:rPr>
                <w:rFonts w:asciiTheme="majorHAnsi" w:hAnsiTheme="majorHAnsi" w:cstheme="majorHAnsi"/>
                <w:szCs w:val="18"/>
              </w:rPr>
            </w:pPr>
            <w:r w:rsidRPr="00873783">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01D39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Component-2, candidate value set is {1, 2, …, 8}</w:t>
            </w:r>
          </w:p>
          <w:p w14:paraId="381E9A3A" w14:textId="77777777" w:rsidR="00DA383B" w:rsidRPr="00690988" w:rsidRDefault="00DA383B" w:rsidP="00DA383B">
            <w:pPr>
              <w:pStyle w:val="TAL"/>
              <w:rPr>
                <w:rFonts w:asciiTheme="majorHAnsi" w:hAnsiTheme="majorHAnsi" w:cstheme="majorHAnsi"/>
                <w:szCs w:val="18"/>
                <w:lang w:eastAsia="ja-JP"/>
              </w:rPr>
            </w:pPr>
          </w:p>
          <w:p w14:paraId="090F6529" w14:textId="2D1A036C" w:rsidR="00DA383B" w:rsidRPr="00690988" w:rsidRDefault="00DA383B" w:rsidP="00DA383B">
            <w:pPr>
              <w:pStyle w:val="TAL"/>
              <w:rPr>
                <w:rFonts w:asciiTheme="majorHAnsi" w:eastAsia="MS Mincho" w:hAnsiTheme="majorHAnsi" w:cstheme="majorHAnsi"/>
                <w:szCs w:val="18"/>
                <w:lang w:eastAsia="ja-JP"/>
              </w:rPr>
            </w:pPr>
            <w:r w:rsidRPr="00A4017F">
              <w:rPr>
                <w:rFonts w:asciiTheme="majorHAnsi" w:hAnsiTheme="majorHAnsi" w:cstheme="majorHAnsi"/>
                <w:szCs w:val="18"/>
                <w:lang w:eastAsia="ja-JP"/>
              </w:rPr>
              <w:t xml:space="preserve">Component-3, candidate value set is </w:t>
            </w:r>
            <w:del w:id="545" w:author="Harada Hiroki" w:date="2020-08-22T08:23:00Z">
              <w:r w:rsidRPr="00A4017F" w:rsidDel="00E72FDD">
                <w:rPr>
                  <w:rFonts w:asciiTheme="majorHAnsi" w:hAnsiTheme="majorHAnsi" w:cstheme="majorHAnsi"/>
                  <w:szCs w:val="18"/>
                  <w:lang w:eastAsia="ja-JP"/>
                </w:rPr>
                <w:delText>[</w:delText>
              </w:r>
            </w:del>
            <w:r w:rsidRPr="00A4017F">
              <w:rPr>
                <w:rFonts w:asciiTheme="majorHAnsi" w:hAnsiTheme="majorHAnsi" w:cstheme="majorHAnsi"/>
                <w:szCs w:val="18"/>
                <w:lang w:eastAsia="ja-JP"/>
              </w:rPr>
              <w:t xml:space="preserve">{2, …, </w:t>
            </w:r>
            <w:r w:rsidR="00A4017F" w:rsidRPr="00A4017F">
              <w:rPr>
                <w:rFonts w:asciiTheme="majorHAnsi" w:hAnsiTheme="majorHAnsi" w:cstheme="majorHAnsi"/>
                <w:szCs w:val="18"/>
                <w:lang w:eastAsia="ja-JP"/>
              </w:rPr>
              <w:t>32</w:t>
            </w:r>
            <w:r w:rsidRPr="00A4017F">
              <w:rPr>
                <w:rFonts w:asciiTheme="majorHAnsi" w:hAnsiTheme="majorHAnsi" w:cstheme="majorHAnsi"/>
                <w:szCs w:val="18"/>
                <w:lang w:eastAsia="ja-JP"/>
              </w:rPr>
              <w:t>}</w:t>
            </w:r>
            <w:del w:id="546" w:author="Harada Hiroki" w:date="2020-08-22T08:23:00Z">
              <w:r w:rsidRPr="00A4017F" w:rsidDel="00E72FDD">
                <w:rPr>
                  <w:rFonts w:asciiTheme="majorHAnsi" w:hAnsiTheme="majorHAnsi" w:cstheme="majorHAnsi"/>
                  <w:szCs w:val="18"/>
                  <w:lang w:eastAsia="ja-JP"/>
                </w:rPr>
                <w:delText>]</w:delText>
              </w:r>
            </w:del>
          </w:p>
          <w:p w14:paraId="2EA89150" w14:textId="77777777" w:rsidR="00DA383B" w:rsidRPr="00690988" w:rsidRDefault="00DA383B" w:rsidP="00DA383B">
            <w:pPr>
              <w:pStyle w:val="TAL"/>
              <w:rPr>
                <w:rFonts w:asciiTheme="majorHAnsi" w:eastAsia="MS Mincho"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3DB857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Optional with capability </w:t>
            </w:r>
            <w:proofErr w:type="spellStart"/>
            <w:r w:rsidRPr="00690988">
              <w:rPr>
                <w:rFonts w:asciiTheme="majorHAnsi" w:hAnsiTheme="majorHAnsi" w:cstheme="majorHAnsi"/>
                <w:szCs w:val="18"/>
                <w:lang w:eastAsia="ja-JP"/>
              </w:rPr>
              <w:t>signaling</w:t>
            </w:r>
            <w:proofErr w:type="spellEnd"/>
          </w:p>
          <w:p w14:paraId="679C63DF" w14:textId="77777777" w:rsidR="00DA383B" w:rsidRPr="00690988" w:rsidRDefault="00DA383B" w:rsidP="00DA383B">
            <w:pPr>
              <w:pStyle w:val="TAL"/>
              <w:rPr>
                <w:rFonts w:asciiTheme="majorHAnsi" w:hAnsiTheme="majorHAnsi" w:cstheme="majorHAnsi"/>
                <w:szCs w:val="18"/>
                <w:lang w:eastAsia="ja-JP"/>
              </w:rPr>
            </w:pPr>
          </w:p>
          <w:p w14:paraId="4C2E9A1C" w14:textId="46F59329" w:rsidR="00DA383B" w:rsidRPr="00690988" w:rsidRDefault="00DA383B" w:rsidP="00DA383B">
            <w:pPr>
              <w:pStyle w:val="TAL"/>
              <w:rPr>
                <w:rFonts w:asciiTheme="majorHAnsi" w:hAnsiTheme="majorHAnsi" w:cstheme="majorHAnsi"/>
                <w:szCs w:val="18"/>
                <w:lang w:eastAsia="ja-JP"/>
              </w:rPr>
            </w:pPr>
          </w:p>
        </w:tc>
      </w:tr>
      <w:tr w:rsidR="00DA383B" w:rsidRPr="00690988" w14:paraId="24C89210" w14:textId="77777777" w:rsidTr="00A50097">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96BC6F1"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6BBC7F1"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12-2a</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CF251D2"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Joint release in a DCI for two or more SPS configurations for a given BWP of a serving cell</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739ED5B" w14:textId="77777777" w:rsidR="00DA383B" w:rsidRPr="00690988" w:rsidRDefault="00DA383B" w:rsidP="00422391">
            <w:pPr>
              <w:pStyle w:val="TAL"/>
              <w:numPr>
                <w:ilvl w:val="0"/>
                <w:numId w:val="38"/>
              </w:numPr>
              <w:rPr>
                <w:rFonts w:asciiTheme="majorHAnsi" w:hAnsiTheme="majorHAnsi" w:cstheme="majorHAnsi"/>
                <w:szCs w:val="18"/>
              </w:rPr>
            </w:pPr>
            <w:r w:rsidRPr="00690988">
              <w:rPr>
                <w:rFonts w:asciiTheme="majorHAnsi" w:hAnsiTheme="majorHAnsi" w:cstheme="majorHAnsi"/>
                <w:szCs w:val="18"/>
              </w:rPr>
              <w:t>M&lt;=4 bits indication in the Release DCI is used for indicating which SPS configuration(s) is/are released, where the association between each state indicated by the indication and the SPS configuration(s) is</w:t>
            </w:r>
          </w:p>
          <w:p w14:paraId="0453B6DF" w14:textId="77777777" w:rsidR="00DA383B" w:rsidRPr="00690988" w:rsidRDefault="00DA383B" w:rsidP="00DA383B">
            <w:pPr>
              <w:pStyle w:val="TAL"/>
              <w:ind w:left="360" w:hanging="360"/>
              <w:rPr>
                <w:rFonts w:asciiTheme="majorHAnsi" w:hAnsiTheme="majorHAnsi" w:cstheme="majorHAnsi"/>
                <w:szCs w:val="18"/>
              </w:rPr>
            </w:pPr>
            <w:r w:rsidRPr="00690988">
              <w:rPr>
                <w:rFonts w:asciiTheme="majorHAnsi" w:hAnsiTheme="majorHAnsi" w:cstheme="majorHAnsi"/>
                <w:szCs w:val="18"/>
              </w:rPr>
              <w:t>• Up to 2^M states are higher layer configurable, where each of the state can be mapped to a single or multiple SPS configurations to be released</w:t>
            </w:r>
          </w:p>
          <w:p w14:paraId="1A9B3167" w14:textId="77777777" w:rsidR="00DA383B" w:rsidRPr="00690988" w:rsidRDefault="00DA383B" w:rsidP="00DA383B">
            <w:pPr>
              <w:pStyle w:val="TAL"/>
              <w:ind w:left="360" w:hanging="360"/>
              <w:rPr>
                <w:rFonts w:asciiTheme="majorHAnsi" w:hAnsiTheme="majorHAnsi" w:cstheme="majorHAnsi"/>
                <w:szCs w:val="18"/>
              </w:rPr>
            </w:pPr>
            <w:r w:rsidRPr="00690988">
              <w:rPr>
                <w:rFonts w:asciiTheme="majorHAnsi" w:hAnsiTheme="majorHAnsi" w:cstheme="majorHAnsi"/>
                <w:szCs w:val="18"/>
              </w:rPr>
              <w:t>• In case of no higher layer configured state(s), separate release is used where the release corresponds to the SPS configuration index indicated by the indication</w:t>
            </w:r>
          </w:p>
          <w:p w14:paraId="4EC2EC39" w14:textId="77777777" w:rsidR="00DA383B" w:rsidRPr="00690988" w:rsidRDefault="00DA383B" w:rsidP="00422391">
            <w:pPr>
              <w:pStyle w:val="TAL"/>
              <w:numPr>
                <w:ilvl w:val="0"/>
                <w:numId w:val="38"/>
              </w:numPr>
              <w:rPr>
                <w:rFonts w:asciiTheme="majorHAnsi" w:hAnsiTheme="majorHAnsi" w:cstheme="majorHAnsi"/>
                <w:szCs w:val="18"/>
              </w:rPr>
            </w:pPr>
            <w:r w:rsidRPr="00690988">
              <w:rPr>
                <w:rFonts w:asciiTheme="majorHAnsi" w:hAnsiTheme="majorHAnsi" w:cstheme="majorHAnsi"/>
                <w:szCs w:val="18"/>
              </w:rPr>
              <w:t>The related HARQ-ACK enhancements to support joint release</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6ED1C34" w14:textId="77777777"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lang w:eastAsia="ja-JP"/>
              </w:rPr>
              <w:t>12-2</w:t>
            </w:r>
            <w:r w:rsidRPr="00690988">
              <w:rPr>
                <w:rFonts w:asciiTheme="majorHAnsi" w:hAnsiTheme="majorHAnsi" w:cstheme="majorHAnsi"/>
                <w:szCs w:val="18"/>
                <w:highlight w:val="yellow"/>
                <w:lang w:eastAsia="ja-JP"/>
              </w:rPr>
              <w:t xml:space="preserve"> </w:t>
            </w:r>
          </w:p>
          <w:p w14:paraId="715FB408" w14:textId="1A3CD920" w:rsidR="00DA383B" w:rsidRPr="00690988" w:rsidRDefault="00DA383B" w:rsidP="00DA383B">
            <w:pPr>
              <w:pStyle w:val="TAL"/>
              <w:rPr>
                <w:rFonts w:asciiTheme="majorHAnsi"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F8A7922"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E5612A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716498A"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D1007E1" w14:textId="5B1CC0D9" w:rsidR="00DA383B" w:rsidRPr="00873783" w:rsidRDefault="00873783"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B0B06ED" w14:textId="791F2782" w:rsidR="00DA383B" w:rsidRPr="00873783" w:rsidRDefault="00873783"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11570D0" w14:textId="3B3BAEE5" w:rsidR="00DA383B" w:rsidRPr="00873783" w:rsidRDefault="00873783"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E95B6AE" w14:textId="60B02CE2" w:rsidR="00DA383B" w:rsidRPr="00873783" w:rsidRDefault="00DA383B" w:rsidP="00DA383B">
            <w:pPr>
              <w:pStyle w:val="TAL"/>
              <w:rPr>
                <w:rFonts w:asciiTheme="majorHAnsi" w:hAnsiTheme="majorHAnsi" w:cstheme="majorHAnsi"/>
                <w:szCs w:val="18"/>
              </w:rPr>
            </w:pPr>
            <w:r w:rsidRPr="00873783">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08DDFE5" w14:textId="77777777"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DD30DE2"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Optional with capability </w:t>
            </w:r>
            <w:proofErr w:type="spellStart"/>
            <w:r w:rsidRPr="00690988">
              <w:rPr>
                <w:rFonts w:asciiTheme="majorHAnsi" w:hAnsiTheme="majorHAnsi" w:cstheme="majorHAnsi"/>
                <w:szCs w:val="18"/>
                <w:lang w:eastAsia="ja-JP"/>
              </w:rPr>
              <w:t>signaling</w:t>
            </w:r>
            <w:proofErr w:type="spellEnd"/>
          </w:p>
        </w:tc>
      </w:tr>
      <w:tr w:rsidR="00DA383B" w:rsidRPr="00690988" w14:paraId="2777C72C" w14:textId="77777777" w:rsidTr="00A50097">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3D982623"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10FBDAA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12-3</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28FF9BD3"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SPS release by DCI format 1_1</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109A3BF"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Support of SPS release by DCI format 1_1</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19DBDC2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5-18 DL SPS</w:t>
            </w:r>
          </w:p>
          <w:p w14:paraId="2298E709" w14:textId="75FC65C5" w:rsidR="00DA383B" w:rsidRPr="00690988" w:rsidRDefault="00DA383B" w:rsidP="00DA383B">
            <w:pPr>
              <w:pStyle w:val="TAL"/>
              <w:rPr>
                <w:rFonts w:asciiTheme="majorHAnsi"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5EE40036"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6BE8FD71"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644FD27B"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654AB164" w14:textId="1F8404F7" w:rsidR="00DA383B" w:rsidRPr="0010152B" w:rsidRDefault="00DA383B" w:rsidP="00DA383B">
            <w:pPr>
              <w:pStyle w:val="TAL"/>
              <w:rPr>
                <w:rFonts w:asciiTheme="majorHAnsi" w:hAnsiTheme="majorHAnsi" w:cstheme="majorHAnsi"/>
                <w:szCs w:val="18"/>
                <w:lang w:eastAsia="ja-JP"/>
              </w:rPr>
            </w:pPr>
            <w:r w:rsidRPr="0010152B">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7D843B11" w14:textId="12FFB2DB" w:rsidR="00DA383B" w:rsidRPr="0010152B" w:rsidRDefault="00DA383B" w:rsidP="00DA383B">
            <w:pPr>
              <w:pStyle w:val="TAL"/>
              <w:rPr>
                <w:rFonts w:asciiTheme="majorHAnsi" w:hAnsiTheme="majorHAnsi" w:cstheme="majorHAnsi"/>
                <w:szCs w:val="18"/>
                <w:lang w:eastAsia="ja-JP"/>
              </w:rPr>
            </w:pPr>
            <w:r w:rsidRPr="0010152B">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54DAF109" w14:textId="3ADB8571" w:rsidR="00DA383B" w:rsidRPr="0010152B" w:rsidRDefault="00DA383B" w:rsidP="00DA383B">
            <w:pPr>
              <w:pStyle w:val="TAL"/>
              <w:rPr>
                <w:rFonts w:asciiTheme="majorHAnsi" w:hAnsiTheme="majorHAnsi" w:cstheme="majorHAnsi"/>
                <w:szCs w:val="18"/>
                <w:lang w:eastAsia="ja-JP"/>
              </w:rPr>
            </w:pPr>
            <w:r w:rsidRPr="0010152B">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6E5DDBD4" w14:textId="129B2249" w:rsidR="00DA383B" w:rsidRPr="0010152B" w:rsidRDefault="0010152B" w:rsidP="00DA383B">
            <w:pPr>
              <w:pStyle w:val="TAL"/>
              <w:rPr>
                <w:rFonts w:asciiTheme="majorHAnsi" w:hAnsiTheme="majorHAnsi" w:cstheme="majorHAnsi"/>
                <w:szCs w:val="18"/>
              </w:rPr>
            </w:pPr>
            <w:r w:rsidRPr="0010152B">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1C753FF" w14:textId="77A388A4" w:rsidR="00DA383B" w:rsidRPr="0010152B"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6EE1A6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Optional with capability </w:t>
            </w:r>
            <w:proofErr w:type="spellStart"/>
            <w:r w:rsidRPr="00690988">
              <w:rPr>
                <w:rFonts w:asciiTheme="majorHAnsi" w:hAnsiTheme="majorHAnsi" w:cstheme="majorHAnsi"/>
                <w:szCs w:val="18"/>
                <w:lang w:eastAsia="ja-JP"/>
              </w:rPr>
              <w:t>signaling</w:t>
            </w:r>
            <w:proofErr w:type="spellEnd"/>
          </w:p>
        </w:tc>
      </w:tr>
      <w:tr w:rsidR="00DA383B" w:rsidRPr="00690988" w14:paraId="70938145" w14:textId="77777777" w:rsidTr="00A50097">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3920B03C"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3615D20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12-3a</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7E2817E8"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SPS release by DCI format 1_2</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632A21A8" w14:textId="77777777" w:rsidR="00DA383B" w:rsidRPr="00690988" w:rsidRDefault="00DA383B" w:rsidP="00DA383B">
            <w:pPr>
              <w:pStyle w:val="TAL"/>
              <w:ind w:left="360" w:hanging="360"/>
              <w:rPr>
                <w:rFonts w:asciiTheme="majorHAnsi" w:hAnsiTheme="majorHAnsi" w:cstheme="majorHAnsi"/>
                <w:szCs w:val="18"/>
              </w:rPr>
            </w:pPr>
            <w:r w:rsidRPr="00690988">
              <w:rPr>
                <w:rFonts w:asciiTheme="majorHAnsi" w:hAnsiTheme="majorHAnsi" w:cstheme="majorHAnsi"/>
                <w:szCs w:val="18"/>
              </w:rPr>
              <w:t>Support of SPS release by DCI format 1_2</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32A3D010" w14:textId="2D3D672B"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5-18 DL SPS </w:t>
            </w:r>
            <w:r w:rsidRPr="00690988">
              <w:rPr>
                <w:rFonts w:asciiTheme="majorHAnsi" w:eastAsia="MS Mincho" w:hAnsiTheme="majorHAnsi" w:cstheme="majorHAnsi"/>
                <w:szCs w:val="18"/>
                <w:lang w:eastAsia="ja-JP"/>
              </w:rPr>
              <w:t xml:space="preserve">and </w:t>
            </w:r>
            <w:r w:rsidRPr="00690988">
              <w:rPr>
                <w:rFonts w:asciiTheme="majorHAnsi" w:hAnsiTheme="majorHAnsi" w:cstheme="majorHAnsi"/>
                <w:szCs w:val="18"/>
                <w:lang w:eastAsia="ja-JP"/>
              </w:rPr>
              <w:t>11-1</w:t>
            </w:r>
          </w:p>
          <w:p w14:paraId="5171CEE7" w14:textId="0A825080"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 </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161B4CA3"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3057BF1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14A9FD6"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16E29D5A" w14:textId="572ECE40" w:rsidR="00DA383B" w:rsidRPr="0010152B" w:rsidRDefault="00DA383B" w:rsidP="00DA383B">
            <w:pPr>
              <w:pStyle w:val="TAL"/>
              <w:rPr>
                <w:rFonts w:asciiTheme="majorHAnsi" w:hAnsiTheme="majorHAnsi" w:cstheme="majorHAnsi"/>
                <w:szCs w:val="18"/>
                <w:lang w:eastAsia="ja-JP"/>
              </w:rPr>
            </w:pPr>
            <w:r w:rsidRPr="0010152B">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0EBB398D" w14:textId="7AAAD0D6" w:rsidR="00DA383B" w:rsidRPr="0010152B" w:rsidRDefault="00DA383B" w:rsidP="00DA383B">
            <w:pPr>
              <w:pStyle w:val="TAL"/>
              <w:rPr>
                <w:rFonts w:asciiTheme="majorHAnsi" w:hAnsiTheme="majorHAnsi" w:cstheme="majorHAnsi"/>
                <w:szCs w:val="18"/>
                <w:lang w:eastAsia="ja-JP"/>
              </w:rPr>
            </w:pPr>
            <w:r w:rsidRPr="0010152B">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3F9B7E03" w14:textId="43D83449" w:rsidR="00DA383B" w:rsidRPr="0010152B" w:rsidRDefault="00DA383B" w:rsidP="00DA383B">
            <w:pPr>
              <w:pStyle w:val="TAL"/>
              <w:rPr>
                <w:rFonts w:asciiTheme="majorHAnsi" w:hAnsiTheme="majorHAnsi" w:cstheme="majorHAnsi"/>
                <w:szCs w:val="18"/>
                <w:lang w:eastAsia="ja-JP"/>
              </w:rPr>
            </w:pPr>
            <w:r w:rsidRPr="0010152B">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4B3DFDE0" w14:textId="585AB22E" w:rsidR="00DA383B" w:rsidRPr="0010152B" w:rsidRDefault="0010152B" w:rsidP="00DA383B">
            <w:pPr>
              <w:pStyle w:val="TAL"/>
              <w:rPr>
                <w:rFonts w:asciiTheme="majorHAnsi" w:hAnsiTheme="majorHAnsi" w:cstheme="majorHAnsi"/>
                <w:szCs w:val="18"/>
              </w:rPr>
            </w:pPr>
            <w:r w:rsidRPr="0010152B">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4414A7A" w14:textId="2A726A80" w:rsidR="00DA383B" w:rsidRPr="0010152B"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7D2E476"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Optional with capability </w:t>
            </w:r>
            <w:proofErr w:type="spellStart"/>
            <w:r w:rsidRPr="00690988">
              <w:rPr>
                <w:rFonts w:asciiTheme="majorHAnsi" w:hAnsiTheme="majorHAnsi" w:cstheme="majorHAnsi"/>
                <w:szCs w:val="18"/>
                <w:lang w:eastAsia="ja-JP"/>
              </w:rPr>
              <w:t>signaling</w:t>
            </w:r>
            <w:proofErr w:type="spellEnd"/>
          </w:p>
        </w:tc>
      </w:tr>
      <w:tr w:rsidR="00DA383B" w:rsidRPr="00690988" w14:paraId="4E77A471" w14:textId="77777777" w:rsidTr="00A50097">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5D31E63"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lastRenderedPageBreak/>
              <w:t>12. NR_IIOT</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F41B29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12-5</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66C9FD9"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Configuration of aggregation factor per SPS configuration</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03D17C8" w14:textId="026C7789" w:rsidR="00DA383B" w:rsidRPr="00690988" w:rsidRDefault="00DA383B" w:rsidP="00DA383B">
            <w:pPr>
              <w:pStyle w:val="TAL"/>
              <w:ind w:left="360" w:hanging="360"/>
              <w:rPr>
                <w:rFonts w:asciiTheme="majorHAnsi" w:hAnsiTheme="majorHAnsi" w:cstheme="majorHAnsi"/>
                <w:szCs w:val="18"/>
              </w:rPr>
            </w:pPr>
            <w:r w:rsidRPr="00690988">
              <w:rPr>
                <w:rFonts w:asciiTheme="majorHAnsi" w:hAnsiTheme="majorHAnsi" w:cstheme="majorHAnsi"/>
                <w:szCs w:val="18"/>
              </w:rPr>
              <w:t>Support of configurable PDSCH aggregation factor ({1, 2, 4, 8}) per DL SPS configuration</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2C6263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5-18 DL SPS</w:t>
            </w:r>
          </w:p>
          <w:p w14:paraId="16B55F5B" w14:textId="31BF4E77" w:rsidR="00DA383B" w:rsidRPr="00690988" w:rsidRDefault="00DA383B" w:rsidP="00DA383B">
            <w:pPr>
              <w:pStyle w:val="TAL"/>
              <w:rPr>
                <w:rFonts w:asciiTheme="majorHAnsi" w:hAnsiTheme="majorHAnsi" w:cstheme="majorHAnsi"/>
                <w:szCs w:val="18"/>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717E932"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B59F369"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4DBF197"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4CFFDCE" w14:textId="3DC240F1" w:rsidR="00DA383B" w:rsidRPr="00873783" w:rsidRDefault="00DA383B"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A489A67" w14:textId="65C71AD8" w:rsidR="00DA383B" w:rsidRPr="00873783" w:rsidRDefault="00DA383B"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E586810" w14:textId="225DC97B" w:rsidR="00DA383B" w:rsidRPr="00873783" w:rsidRDefault="00873783"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Yes</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9D1763" w14:textId="4678AA6B" w:rsidR="00DA383B" w:rsidRPr="00873783" w:rsidRDefault="00DA383B" w:rsidP="00DA383B">
            <w:pPr>
              <w:pStyle w:val="TAL"/>
              <w:rPr>
                <w:rFonts w:asciiTheme="majorHAnsi" w:hAnsiTheme="majorHAnsi" w:cstheme="majorHAnsi"/>
                <w:szCs w:val="18"/>
              </w:rPr>
            </w:pPr>
            <w:r w:rsidRPr="00873783">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97082F" w14:textId="77777777"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E21B708"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Optional with capability </w:t>
            </w:r>
            <w:proofErr w:type="spellStart"/>
            <w:r w:rsidRPr="00690988">
              <w:rPr>
                <w:rFonts w:asciiTheme="majorHAnsi" w:hAnsiTheme="majorHAnsi" w:cstheme="majorHAnsi"/>
                <w:szCs w:val="18"/>
                <w:lang w:eastAsia="ja-JP"/>
              </w:rPr>
              <w:t>signaling</w:t>
            </w:r>
            <w:proofErr w:type="spellEnd"/>
          </w:p>
        </w:tc>
      </w:tr>
      <w:tr w:rsidR="00DA383B" w:rsidRPr="00690988" w14:paraId="2D91E1B3" w14:textId="77777777" w:rsidTr="00A50097">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5EEC6A86"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2EBF90F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12-6 </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062917FE"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Support of SPS periodicity shorter than 10 </w:t>
            </w:r>
            <w:proofErr w:type="spellStart"/>
            <w:r w:rsidRPr="00690988">
              <w:rPr>
                <w:rFonts w:asciiTheme="majorHAnsi" w:hAnsiTheme="majorHAnsi" w:cstheme="majorHAnsi"/>
                <w:szCs w:val="18"/>
              </w:rPr>
              <w:t>ms</w:t>
            </w:r>
            <w:proofErr w:type="spellEnd"/>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18A30F4" w14:textId="77777777" w:rsidR="00DA383B" w:rsidRPr="00690988" w:rsidRDefault="00DA383B" w:rsidP="00DA383B">
            <w:pPr>
              <w:pStyle w:val="TAL"/>
              <w:ind w:left="360" w:hanging="360"/>
              <w:rPr>
                <w:rFonts w:asciiTheme="majorHAnsi" w:hAnsiTheme="majorHAnsi" w:cstheme="majorHAnsi"/>
                <w:szCs w:val="18"/>
              </w:rPr>
            </w:pPr>
            <w:r w:rsidRPr="00690988">
              <w:rPr>
                <w:rFonts w:asciiTheme="majorHAnsi" w:hAnsiTheme="majorHAnsi" w:cstheme="majorHAnsi"/>
                <w:szCs w:val="18"/>
              </w:rPr>
              <w:t xml:space="preserve">Support of SPS periodicity shorter than 10 </w:t>
            </w:r>
            <w:proofErr w:type="spellStart"/>
            <w:r w:rsidRPr="00690988">
              <w:rPr>
                <w:rFonts w:asciiTheme="majorHAnsi" w:hAnsiTheme="majorHAnsi" w:cstheme="majorHAnsi"/>
                <w:szCs w:val="18"/>
              </w:rPr>
              <w:t>ms</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5D84FDFF" w14:textId="529F7D3F"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5-18 DL SPS</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5210F521"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6F98D67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55698201"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4BAD3F4C" w14:textId="7D1032B2" w:rsidR="00DA383B" w:rsidRPr="00873783" w:rsidRDefault="00DA383B"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506225C5" w14:textId="508D16B9" w:rsidR="00DA383B" w:rsidRPr="00873783" w:rsidRDefault="00DA383B"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604FC444" w14:textId="4FAD9517" w:rsidR="00DA383B" w:rsidRPr="00873783" w:rsidRDefault="00873783"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Yes</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6F294C67" w14:textId="3FFFA164" w:rsidR="00DA383B" w:rsidRPr="00873783" w:rsidRDefault="00DA383B" w:rsidP="00DA383B">
            <w:pPr>
              <w:pStyle w:val="TAL"/>
              <w:rPr>
                <w:rFonts w:asciiTheme="majorHAnsi" w:hAnsiTheme="majorHAnsi" w:cstheme="majorHAnsi"/>
                <w:szCs w:val="18"/>
              </w:rPr>
            </w:pPr>
            <w:r w:rsidRPr="00873783">
              <w:rPr>
                <w:rFonts w:asciiTheme="majorHAnsi" w:hAnsiTheme="majorHAnsi" w:cstheme="majorHAnsi"/>
                <w:szCs w:val="18"/>
              </w:rPr>
              <w:t>N/A </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E64F43F" w14:textId="77777777"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1FACCDC"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bl>
    <w:p w14:paraId="26962B66" w14:textId="7ED25BB9" w:rsidR="005F37C3" w:rsidRDefault="005F37C3" w:rsidP="0072585D">
      <w:pPr>
        <w:spacing w:afterLines="50" w:after="120"/>
        <w:jc w:val="both"/>
        <w:rPr>
          <w:rFonts w:eastAsia="MS Mincho"/>
          <w:sz w:val="22"/>
        </w:rPr>
      </w:pPr>
    </w:p>
    <w:p w14:paraId="0E9F589D" w14:textId="77777777" w:rsidR="006E50C7" w:rsidRDefault="006E50C7" w:rsidP="0072585D">
      <w:pPr>
        <w:spacing w:afterLines="50" w:after="120"/>
        <w:jc w:val="both"/>
        <w:rPr>
          <w:rFonts w:eastAsia="MS Mincho"/>
          <w:sz w:val="22"/>
        </w:rPr>
      </w:pPr>
    </w:p>
    <w:p w14:paraId="121740D3" w14:textId="77777777" w:rsidR="005F37C3" w:rsidRPr="005F37C3" w:rsidRDefault="005F37C3" w:rsidP="0036526E">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 xml:space="preserve">NR </w:t>
      </w:r>
      <w:r w:rsidRPr="005F37C3">
        <w:rPr>
          <w:rFonts w:ascii="Arial" w:eastAsia="Batang" w:hAnsi="Arial"/>
          <w:sz w:val="32"/>
          <w:szCs w:val="32"/>
          <w:lang w:val="en-US" w:eastAsia="ko-KR"/>
        </w:rPr>
        <w:t>positioning</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82"/>
        <w:gridCol w:w="853"/>
        <w:gridCol w:w="851"/>
        <w:gridCol w:w="1417"/>
        <w:gridCol w:w="1276"/>
        <w:gridCol w:w="992"/>
        <w:gridCol w:w="993"/>
        <w:gridCol w:w="1842"/>
        <w:gridCol w:w="1843"/>
        <w:gridCol w:w="1276"/>
      </w:tblGrid>
      <w:tr w:rsidR="00DA383B" w:rsidRPr="00690988" w14:paraId="30B30BF7"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1D758E50"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tcPr>
          <w:p w14:paraId="41E149FD"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tcPr>
          <w:p w14:paraId="7AE03EDB"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tcPr>
          <w:p w14:paraId="07D8507F"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Components</w:t>
            </w:r>
          </w:p>
        </w:tc>
        <w:tc>
          <w:tcPr>
            <w:tcW w:w="1282" w:type="dxa"/>
            <w:tcBorders>
              <w:top w:val="single" w:sz="4" w:space="0" w:color="auto"/>
              <w:left w:val="single" w:sz="4" w:space="0" w:color="auto"/>
              <w:bottom w:val="single" w:sz="4" w:space="0" w:color="auto"/>
              <w:right w:val="single" w:sz="4" w:space="0" w:color="auto"/>
            </w:tcBorders>
          </w:tcPr>
          <w:p w14:paraId="1094D236"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Prerequisite feature groups</w:t>
            </w:r>
          </w:p>
        </w:tc>
        <w:tc>
          <w:tcPr>
            <w:tcW w:w="853" w:type="dxa"/>
            <w:tcBorders>
              <w:top w:val="single" w:sz="4" w:space="0" w:color="auto"/>
              <w:left w:val="single" w:sz="4" w:space="0" w:color="auto"/>
              <w:bottom w:val="single" w:sz="4" w:space="0" w:color="auto"/>
              <w:right w:val="single" w:sz="4" w:space="0" w:color="auto"/>
            </w:tcBorders>
          </w:tcPr>
          <w:p w14:paraId="38510C54"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 xml:space="preserve">Need for the </w:t>
            </w:r>
            <w:proofErr w:type="spellStart"/>
            <w:r w:rsidRPr="00690988">
              <w:rPr>
                <w:rFonts w:asciiTheme="majorHAnsi" w:hAnsiTheme="majorHAnsi" w:cstheme="majorHAnsi"/>
                <w:szCs w:val="18"/>
              </w:rPr>
              <w:t>gNB</w:t>
            </w:r>
            <w:proofErr w:type="spellEnd"/>
            <w:r w:rsidRPr="00690988">
              <w:rPr>
                <w:rFonts w:asciiTheme="majorHAnsi" w:hAnsiTheme="majorHAnsi" w:cstheme="majorHAnsi"/>
                <w:szCs w:val="18"/>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tcPr>
          <w:p w14:paraId="1852BA86" w14:textId="77777777" w:rsidR="00DA383B" w:rsidRPr="00690988" w:rsidRDefault="00DA383B" w:rsidP="00DA383B">
            <w:pPr>
              <w:pStyle w:val="TAH"/>
              <w:rPr>
                <w:rFonts w:asciiTheme="majorHAnsi" w:hAnsiTheme="majorHAnsi" w:cstheme="majorHAnsi"/>
                <w:szCs w:val="18"/>
              </w:rPr>
            </w:pPr>
            <w:r w:rsidRPr="00690988">
              <w:rPr>
                <w:rFonts w:asciiTheme="majorHAnsi" w:eastAsia="Gulim" w:hAnsiTheme="majorHAnsi" w:cstheme="majorHAnsi"/>
                <w:color w:val="000000" w:themeColor="text1"/>
                <w:szCs w:val="18"/>
              </w:rPr>
              <w:t xml:space="preserve">Applicable to </w:t>
            </w:r>
            <w:r w:rsidRPr="00690988">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tcPr>
          <w:p w14:paraId="38CA6F83"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tcPr>
          <w:p w14:paraId="4924BD58"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Type</w:t>
            </w:r>
          </w:p>
          <w:p w14:paraId="2180C11F"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tcPr>
          <w:p w14:paraId="637D882B"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tcPr>
          <w:p w14:paraId="61DDC584"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13EF4860"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tcPr>
          <w:p w14:paraId="5DB8422C"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tcPr>
          <w:p w14:paraId="00CF6DC7"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Mandatory/Optional</w:t>
            </w:r>
          </w:p>
        </w:tc>
      </w:tr>
      <w:tr w:rsidR="00DA383B" w:rsidRPr="00690988" w14:paraId="0E8BE432" w14:textId="77777777" w:rsidTr="00194CB4">
        <w:trPr>
          <w:trHeight w:val="20"/>
        </w:trPr>
        <w:tc>
          <w:tcPr>
            <w:tcW w:w="1130" w:type="dxa"/>
            <w:tcBorders>
              <w:top w:val="single" w:sz="4" w:space="0" w:color="auto"/>
              <w:left w:val="single" w:sz="4" w:space="0" w:color="auto"/>
              <w:right w:val="single" w:sz="4" w:space="0" w:color="auto"/>
            </w:tcBorders>
            <w:shd w:val="clear" w:color="auto" w:fill="92D050"/>
          </w:tcPr>
          <w:p w14:paraId="5FDEBDB3"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rPr>
              <w:lastRenderedPageBreak/>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7F205F7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bCs/>
                <w:szCs w:val="18"/>
              </w:rPr>
              <w:t>13-1</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17FC56AB"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bCs/>
                <w:szCs w:val="18"/>
              </w:rPr>
              <w:t>Common DL PRS Processing Capability</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46959531" w14:textId="4B94C3DF" w:rsidR="00DA383B" w:rsidRPr="00690988" w:rsidRDefault="00DA383B" w:rsidP="00422391">
            <w:pPr>
              <w:pStyle w:val="3GPPText"/>
              <w:numPr>
                <w:ilvl w:val="0"/>
                <w:numId w:val="39"/>
              </w:numPr>
              <w:adjustRightInd/>
              <w:spacing w:before="0" w:after="0" w:line="276" w:lineRule="auto"/>
              <w:jc w:val="left"/>
              <w:textAlignment w:val="auto"/>
              <w:rPr>
                <w:rFonts w:asciiTheme="majorHAnsi" w:hAnsiTheme="majorHAnsi" w:cstheme="majorHAnsi"/>
                <w:sz w:val="18"/>
                <w:szCs w:val="18"/>
              </w:rPr>
            </w:pPr>
            <w:r w:rsidRPr="00690988">
              <w:rPr>
                <w:rFonts w:asciiTheme="majorHAnsi" w:hAnsiTheme="majorHAnsi" w:cstheme="majorHAnsi"/>
                <w:sz w:val="18"/>
                <w:szCs w:val="18"/>
              </w:rPr>
              <w:t>Maximum DL PRS bandwidth in MHz, which is supported and reported by UE.</w:t>
            </w:r>
          </w:p>
          <w:p w14:paraId="791CADC0" w14:textId="252B2C69" w:rsidR="00DA383B" w:rsidRPr="00690988" w:rsidRDefault="00DA383B" w:rsidP="00DA383B">
            <w:pPr>
              <w:pStyle w:val="3GPPText"/>
              <w:spacing w:after="0"/>
              <w:ind w:left="360"/>
              <w:rPr>
                <w:rFonts w:asciiTheme="majorHAnsi" w:hAnsiTheme="majorHAnsi" w:cstheme="majorHAnsi"/>
                <w:sz w:val="18"/>
                <w:szCs w:val="18"/>
              </w:rPr>
            </w:pPr>
            <w:r w:rsidRPr="00690988">
              <w:rPr>
                <w:rFonts w:asciiTheme="majorHAnsi" w:hAnsiTheme="majorHAnsi" w:cstheme="majorHAnsi"/>
                <w:sz w:val="18"/>
                <w:szCs w:val="18"/>
              </w:rPr>
              <w:t>a)</w:t>
            </w:r>
            <w:r w:rsidRPr="00690988">
              <w:rPr>
                <w:rFonts w:asciiTheme="majorHAnsi" w:hAnsiTheme="majorHAnsi" w:cstheme="majorHAnsi"/>
                <w:sz w:val="18"/>
                <w:szCs w:val="18"/>
              </w:rPr>
              <w:tab/>
              <w:t>FR1 bands: {5, 10, 20, 40, 50, 80, 100}</w:t>
            </w:r>
          </w:p>
          <w:p w14:paraId="5C42A565" w14:textId="77777777" w:rsidR="00DA383B" w:rsidRPr="00690988" w:rsidRDefault="00DA383B" w:rsidP="00DA383B">
            <w:pPr>
              <w:pStyle w:val="3GPPText"/>
              <w:spacing w:after="0"/>
              <w:ind w:left="360"/>
              <w:rPr>
                <w:rFonts w:asciiTheme="majorHAnsi" w:hAnsiTheme="majorHAnsi" w:cstheme="majorHAnsi"/>
                <w:sz w:val="18"/>
                <w:szCs w:val="18"/>
              </w:rPr>
            </w:pPr>
            <w:r w:rsidRPr="00690988">
              <w:rPr>
                <w:rFonts w:asciiTheme="majorHAnsi" w:hAnsiTheme="majorHAnsi" w:cstheme="majorHAnsi"/>
                <w:sz w:val="18"/>
                <w:szCs w:val="18"/>
              </w:rPr>
              <w:t>b)</w:t>
            </w:r>
            <w:r w:rsidRPr="00690988">
              <w:rPr>
                <w:rFonts w:asciiTheme="majorHAnsi" w:hAnsiTheme="majorHAnsi" w:cstheme="majorHAnsi"/>
                <w:sz w:val="18"/>
                <w:szCs w:val="18"/>
              </w:rPr>
              <w:tab/>
              <w:t>FR2 bands: {50, 100, 200, 400}</w:t>
            </w:r>
          </w:p>
          <w:p w14:paraId="03CFFD45" w14:textId="77777777" w:rsidR="00DA383B" w:rsidRPr="00690988" w:rsidRDefault="00DA383B" w:rsidP="00DA383B">
            <w:pPr>
              <w:pStyle w:val="3GPPText"/>
              <w:adjustRightInd/>
              <w:spacing w:before="0" w:after="0" w:line="276" w:lineRule="auto"/>
              <w:jc w:val="left"/>
              <w:textAlignment w:val="auto"/>
              <w:rPr>
                <w:rFonts w:asciiTheme="majorHAnsi" w:hAnsiTheme="majorHAnsi" w:cstheme="majorHAnsi"/>
                <w:sz w:val="18"/>
                <w:szCs w:val="18"/>
              </w:rPr>
            </w:pPr>
          </w:p>
          <w:p w14:paraId="5D33F0EB" w14:textId="77777777" w:rsidR="00DA383B" w:rsidRPr="00690988" w:rsidRDefault="00DA383B" w:rsidP="00422391">
            <w:pPr>
              <w:pStyle w:val="3GPPText"/>
              <w:numPr>
                <w:ilvl w:val="0"/>
                <w:numId w:val="39"/>
              </w:numPr>
              <w:adjustRightInd/>
              <w:spacing w:before="0" w:after="0" w:line="276" w:lineRule="auto"/>
              <w:jc w:val="left"/>
              <w:textAlignment w:val="auto"/>
              <w:rPr>
                <w:rFonts w:asciiTheme="majorHAnsi" w:hAnsiTheme="majorHAnsi" w:cstheme="majorHAnsi"/>
                <w:sz w:val="18"/>
                <w:szCs w:val="18"/>
              </w:rPr>
            </w:pPr>
            <w:r w:rsidRPr="00690988">
              <w:rPr>
                <w:rFonts w:asciiTheme="majorHAnsi" w:hAnsiTheme="majorHAnsi" w:cstheme="majorHAnsi"/>
                <w:sz w:val="18"/>
                <w:szCs w:val="18"/>
              </w:rPr>
              <w:t>DL PRS buffering capability: Type 1 or Type 2</w:t>
            </w:r>
          </w:p>
          <w:p w14:paraId="2CAE51B2" w14:textId="77777777" w:rsidR="00DA383B" w:rsidRPr="00690988" w:rsidRDefault="00DA383B" w:rsidP="00422391">
            <w:pPr>
              <w:pStyle w:val="3GPPText"/>
              <w:numPr>
                <w:ilvl w:val="0"/>
                <w:numId w:val="79"/>
              </w:numPr>
              <w:spacing w:after="0"/>
              <w:rPr>
                <w:rFonts w:asciiTheme="majorHAnsi" w:hAnsiTheme="majorHAnsi" w:cstheme="majorHAnsi"/>
                <w:sz w:val="18"/>
                <w:szCs w:val="18"/>
              </w:rPr>
            </w:pPr>
            <w:r w:rsidRPr="00690988">
              <w:rPr>
                <w:rFonts w:asciiTheme="majorHAnsi" w:hAnsiTheme="majorHAnsi" w:cstheme="majorHAnsi"/>
                <w:sz w:val="18"/>
                <w:szCs w:val="18"/>
              </w:rPr>
              <w:t>Type 1 – sub-slot/symbol level buffering</w:t>
            </w:r>
          </w:p>
          <w:p w14:paraId="3680E9D7" w14:textId="77777777" w:rsidR="00DA383B" w:rsidRPr="00690988" w:rsidRDefault="00DA383B" w:rsidP="00422391">
            <w:pPr>
              <w:pStyle w:val="3GPPText"/>
              <w:numPr>
                <w:ilvl w:val="0"/>
                <w:numId w:val="79"/>
              </w:numPr>
              <w:spacing w:after="0"/>
              <w:rPr>
                <w:rFonts w:asciiTheme="majorHAnsi" w:hAnsiTheme="majorHAnsi" w:cstheme="majorHAnsi"/>
                <w:sz w:val="18"/>
                <w:szCs w:val="18"/>
              </w:rPr>
            </w:pPr>
            <w:r w:rsidRPr="00690988">
              <w:rPr>
                <w:rFonts w:asciiTheme="majorHAnsi" w:hAnsiTheme="majorHAnsi" w:cstheme="majorHAnsi"/>
                <w:sz w:val="18"/>
                <w:szCs w:val="18"/>
              </w:rPr>
              <w:t>Type 2 – slot level buffering</w:t>
            </w:r>
          </w:p>
          <w:p w14:paraId="0A979E39" w14:textId="77777777" w:rsidR="00DA383B" w:rsidRPr="00690988" w:rsidRDefault="00DA383B" w:rsidP="00DA383B">
            <w:pPr>
              <w:pStyle w:val="3GPPText"/>
              <w:adjustRightInd/>
              <w:spacing w:before="0" w:after="0" w:line="276" w:lineRule="auto"/>
              <w:jc w:val="left"/>
              <w:textAlignment w:val="auto"/>
              <w:rPr>
                <w:rFonts w:asciiTheme="majorHAnsi" w:hAnsiTheme="majorHAnsi" w:cstheme="majorHAnsi"/>
                <w:sz w:val="18"/>
                <w:szCs w:val="18"/>
              </w:rPr>
            </w:pPr>
          </w:p>
          <w:p w14:paraId="759D9E43" w14:textId="04538F4A" w:rsidR="00DA383B" w:rsidRPr="00690988" w:rsidRDefault="00DA383B" w:rsidP="00422391">
            <w:pPr>
              <w:pStyle w:val="3GPPText"/>
              <w:numPr>
                <w:ilvl w:val="0"/>
                <w:numId w:val="39"/>
              </w:numPr>
              <w:adjustRightInd/>
              <w:spacing w:before="0" w:after="0" w:line="276" w:lineRule="auto"/>
              <w:jc w:val="left"/>
              <w:textAlignment w:val="auto"/>
              <w:rPr>
                <w:rFonts w:asciiTheme="majorHAnsi" w:hAnsiTheme="majorHAnsi" w:cstheme="majorHAnsi"/>
                <w:sz w:val="18"/>
                <w:szCs w:val="18"/>
              </w:rPr>
            </w:pPr>
            <w:r w:rsidRPr="00690988">
              <w:rPr>
                <w:rFonts w:asciiTheme="majorHAnsi" w:hAnsiTheme="majorHAnsi" w:cstheme="majorHAnsi"/>
                <w:sz w:val="18"/>
                <w:szCs w:val="18"/>
              </w:rPr>
              <w:t xml:space="preserve">Duration of DL PRS symbols N in units of </w:t>
            </w:r>
            <w:proofErr w:type="spellStart"/>
            <w:r w:rsidRPr="00690988">
              <w:rPr>
                <w:rFonts w:asciiTheme="majorHAnsi" w:hAnsiTheme="majorHAnsi" w:cstheme="majorHAnsi"/>
                <w:sz w:val="18"/>
                <w:szCs w:val="18"/>
              </w:rPr>
              <w:t>ms</w:t>
            </w:r>
            <w:proofErr w:type="spellEnd"/>
            <w:r w:rsidRPr="00690988">
              <w:rPr>
                <w:rFonts w:asciiTheme="majorHAnsi" w:hAnsiTheme="majorHAnsi" w:cstheme="majorHAnsi"/>
                <w:sz w:val="18"/>
                <w:szCs w:val="18"/>
              </w:rPr>
              <w:t xml:space="preserve"> a UE can process every T </w:t>
            </w:r>
            <w:proofErr w:type="spellStart"/>
            <w:r w:rsidRPr="00690988">
              <w:rPr>
                <w:rFonts w:asciiTheme="majorHAnsi" w:hAnsiTheme="majorHAnsi" w:cstheme="majorHAnsi"/>
                <w:sz w:val="18"/>
                <w:szCs w:val="18"/>
              </w:rPr>
              <w:t>ms</w:t>
            </w:r>
            <w:proofErr w:type="spellEnd"/>
            <w:r w:rsidRPr="00690988">
              <w:rPr>
                <w:rFonts w:asciiTheme="majorHAnsi" w:hAnsiTheme="majorHAnsi" w:cstheme="majorHAnsi"/>
                <w:sz w:val="18"/>
                <w:szCs w:val="18"/>
              </w:rPr>
              <w:t xml:space="preserve"> assuming maximum DL PRS bandwidth in MHz, which is supported and reported by UE.</w:t>
            </w:r>
          </w:p>
          <w:p w14:paraId="73277B7C" w14:textId="77777777" w:rsidR="00DA383B" w:rsidRPr="00690988" w:rsidRDefault="00DA383B" w:rsidP="00422391">
            <w:pPr>
              <w:pStyle w:val="3GPPText"/>
              <w:numPr>
                <w:ilvl w:val="0"/>
                <w:numId w:val="81"/>
              </w:numPr>
              <w:spacing w:after="0"/>
              <w:ind w:left="736"/>
              <w:rPr>
                <w:rFonts w:asciiTheme="majorHAnsi" w:hAnsiTheme="majorHAnsi" w:cstheme="majorHAnsi"/>
                <w:sz w:val="18"/>
                <w:szCs w:val="18"/>
              </w:rPr>
            </w:pPr>
            <w:r w:rsidRPr="00690988">
              <w:rPr>
                <w:rFonts w:asciiTheme="majorHAnsi" w:hAnsiTheme="majorHAnsi" w:cstheme="majorHAnsi"/>
                <w:sz w:val="18"/>
                <w:szCs w:val="18"/>
              </w:rPr>
              <w:t xml:space="preserve">T: {8, 16, 20, 30, 40, 80, 160, 320, 640, 1280} </w:t>
            </w:r>
            <w:proofErr w:type="spellStart"/>
            <w:r w:rsidRPr="00690988">
              <w:rPr>
                <w:rFonts w:asciiTheme="majorHAnsi" w:hAnsiTheme="majorHAnsi" w:cstheme="majorHAnsi"/>
                <w:sz w:val="18"/>
                <w:szCs w:val="18"/>
              </w:rPr>
              <w:t>ms</w:t>
            </w:r>
            <w:proofErr w:type="spellEnd"/>
          </w:p>
          <w:p w14:paraId="4CB9485F" w14:textId="61D4AE38" w:rsidR="00DA383B" w:rsidRPr="00690988" w:rsidRDefault="00DA383B" w:rsidP="00422391">
            <w:pPr>
              <w:pStyle w:val="3GPPText"/>
              <w:numPr>
                <w:ilvl w:val="0"/>
                <w:numId w:val="81"/>
              </w:numPr>
              <w:spacing w:after="0"/>
              <w:ind w:left="736"/>
              <w:rPr>
                <w:rFonts w:asciiTheme="majorHAnsi" w:hAnsiTheme="majorHAnsi" w:cstheme="majorHAnsi"/>
                <w:sz w:val="18"/>
                <w:szCs w:val="18"/>
              </w:rPr>
            </w:pPr>
            <w:r w:rsidRPr="00690988">
              <w:rPr>
                <w:rFonts w:asciiTheme="majorHAnsi" w:hAnsiTheme="majorHAnsi" w:cstheme="majorHAnsi"/>
                <w:sz w:val="18"/>
                <w:szCs w:val="18"/>
              </w:rPr>
              <w:t xml:space="preserve">N: {0.125, 0.25, 0.5, 1, 2, 4, </w:t>
            </w:r>
            <w:r w:rsidR="00FF4DAF" w:rsidRPr="00690988">
              <w:rPr>
                <w:rFonts w:asciiTheme="majorHAnsi" w:hAnsiTheme="majorHAnsi" w:cstheme="majorHAnsi"/>
                <w:sz w:val="18"/>
                <w:szCs w:val="18"/>
              </w:rPr>
              <w:t xml:space="preserve">6, </w:t>
            </w:r>
            <w:r w:rsidRPr="00690988">
              <w:rPr>
                <w:rFonts w:asciiTheme="majorHAnsi" w:hAnsiTheme="majorHAnsi" w:cstheme="majorHAnsi"/>
                <w:sz w:val="18"/>
                <w:szCs w:val="18"/>
              </w:rPr>
              <w:t xml:space="preserve">8, 12, 16, 20, 25, 30, </w:t>
            </w:r>
            <w:r w:rsidR="00FF4DAF" w:rsidRPr="00690988">
              <w:rPr>
                <w:rFonts w:asciiTheme="majorHAnsi" w:hAnsiTheme="majorHAnsi" w:cstheme="majorHAnsi"/>
                <w:sz w:val="18"/>
                <w:szCs w:val="18"/>
              </w:rPr>
              <w:t xml:space="preserve">32, </w:t>
            </w:r>
            <w:r w:rsidRPr="00690988">
              <w:rPr>
                <w:rFonts w:asciiTheme="majorHAnsi" w:hAnsiTheme="majorHAnsi" w:cstheme="majorHAnsi"/>
                <w:sz w:val="18"/>
                <w:szCs w:val="18"/>
              </w:rPr>
              <w:t xml:space="preserve">35, 40, 45, 50} </w:t>
            </w:r>
            <w:proofErr w:type="spellStart"/>
            <w:r w:rsidRPr="00690988">
              <w:rPr>
                <w:rFonts w:asciiTheme="majorHAnsi" w:hAnsiTheme="majorHAnsi" w:cstheme="majorHAnsi"/>
                <w:sz w:val="18"/>
                <w:szCs w:val="18"/>
              </w:rPr>
              <w:t>ms</w:t>
            </w:r>
            <w:proofErr w:type="spellEnd"/>
          </w:p>
          <w:p w14:paraId="7B1A35F5" w14:textId="77777777" w:rsidR="00DA383B" w:rsidRPr="00690988" w:rsidRDefault="00DA383B" w:rsidP="00DA383B">
            <w:pPr>
              <w:pStyle w:val="3GPPText"/>
              <w:adjustRightInd/>
              <w:spacing w:before="0" w:after="0" w:line="276" w:lineRule="auto"/>
              <w:jc w:val="left"/>
              <w:textAlignment w:val="auto"/>
              <w:rPr>
                <w:rFonts w:asciiTheme="majorHAnsi" w:hAnsiTheme="majorHAnsi" w:cstheme="majorHAnsi"/>
                <w:sz w:val="18"/>
                <w:szCs w:val="18"/>
              </w:rPr>
            </w:pPr>
          </w:p>
          <w:p w14:paraId="5D45EF36" w14:textId="77777777" w:rsidR="00DA383B" w:rsidRPr="00690988" w:rsidRDefault="00DA383B" w:rsidP="00DA383B">
            <w:pPr>
              <w:pStyle w:val="3GPPText"/>
              <w:adjustRightInd/>
              <w:spacing w:before="0" w:after="0" w:line="276" w:lineRule="auto"/>
              <w:jc w:val="left"/>
              <w:textAlignment w:val="auto"/>
              <w:rPr>
                <w:rFonts w:asciiTheme="majorHAnsi" w:hAnsiTheme="majorHAnsi" w:cstheme="majorHAnsi"/>
                <w:sz w:val="18"/>
                <w:szCs w:val="18"/>
              </w:rPr>
            </w:pPr>
          </w:p>
          <w:p w14:paraId="765CE9C6" w14:textId="77777777" w:rsidR="00DA383B" w:rsidRPr="00690988" w:rsidRDefault="00DA383B" w:rsidP="00422391">
            <w:pPr>
              <w:pStyle w:val="TAL"/>
              <w:numPr>
                <w:ilvl w:val="0"/>
                <w:numId w:val="39"/>
              </w:numPr>
              <w:spacing w:after="200" w:line="276" w:lineRule="auto"/>
              <w:rPr>
                <w:rFonts w:asciiTheme="majorHAnsi" w:hAnsiTheme="majorHAnsi" w:cstheme="majorHAnsi"/>
                <w:szCs w:val="18"/>
              </w:rPr>
            </w:pPr>
            <w:r w:rsidRPr="00690988">
              <w:rPr>
                <w:rFonts w:asciiTheme="majorHAnsi" w:hAnsiTheme="majorHAnsi" w:cstheme="majorHAnsi"/>
                <w:szCs w:val="18"/>
              </w:rPr>
              <w:t>Max number of DL PRS resources that UE can process in a slot under it</w:t>
            </w:r>
          </w:p>
          <w:p w14:paraId="65813C9A" w14:textId="21F8BDA3" w:rsidR="00DA383B" w:rsidRPr="00690988" w:rsidRDefault="00DA383B" w:rsidP="00422391">
            <w:pPr>
              <w:pStyle w:val="3GPPText"/>
              <w:numPr>
                <w:ilvl w:val="1"/>
                <w:numId w:val="39"/>
              </w:numPr>
              <w:spacing w:after="0" w:line="276" w:lineRule="auto"/>
              <w:rPr>
                <w:rFonts w:asciiTheme="majorHAnsi" w:hAnsiTheme="majorHAnsi" w:cstheme="majorHAnsi"/>
                <w:sz w:val="18"/>
                <w:szCs w:val="18"/>
              </w:rPr>
            </w:pPr>
            <w:r w:rsidRPr="00690988">
              <w:rPr>
                <w:rFonts w:asciiTheme="majorHAnsi" w:hAnsiTheme="majorHAnsi" w:cstheme="majorHAnsi"/>
                <w:sz w:val="18"/>
                <w:szCs w:val="18"/>
              </w:rPr>
              <w:t>FR1 bands: {1, 2, 4, 6, 8, 12, 16, 24, 32, 48, 64} for each SCS: 15kHz, 30kHz, 60kHz</w:t>
            </w:r>
          </w:p>
          <w:p w14:paraId="29FEBA89" w14:textId="7FEA5C43" w:rsidR="00DA383B" w:rsidRPr="00690988" w:rsidRDefault="00DA383B" w:rsidP="00422391">
            <w:pPr>
              <w:pStyle w:val="3GPPText"/>
              <w:numPr>
                <w:ilvl w:val="1"/>
                <w:numId w:val="39"/>
              </w:numPr>
              <w:spacing w:after="0" w:line="276" w:lineRule="auto"/>
              <w:rPr>
                <w:rFonts w:asciiTheme="majorHAnsi" w:hAnsiTheme="majorHAnsi" w:cstheme="majorHAnsi"/>
                <w:sz w:val="18"/>
                <w:szCs w:val="18"/>
              </w:rPr>
            </w:pPr>
            <w:r w:rsidRPr="00690988">
              <w:rPr>
                <w:rFonts w:asciiTheme="majorHAnsi" w:hAnsiTheme="majorHAnsi" w:cstheme="majorHAnsi"/>
                <w:sz w:val="18"/>
                <w:szCs w:val="18"/>
              </w:rPr>
              <w:t>FR2 bands: {1, 2, 4, 6, 8, 12, 16, 24, 32, 48, 64} for each SCS: 60kHz, 120kHz</w:t>
            </w:r>
          </w:p>
          <w:p w14:paraId="2C46E466" w14:textId="77777777" w:rsidR="00DA383B" w:rsidRPr="00690988" w:rsidRDefault="00DA383B" w:rsidP="00DA383B">
            <w:pPr>
              <w:pStyle w:val="TAL"/>
              <w:spacing w:after="200" w:line="276" w:lineRule="auto"/>
              <w:rPr>
                <w:rFonts w:asciiTheme="majorHAnsi" w:hAnsiTheme="majorHAnsi" w:cstheme="majorHAnsi"/>
                <w:szCs w:val="18"/>
              </w:rPr>
            </w:pPr>
          </w:p>
          <w:p w14:paraId="36B4F399" w14:textId="3D090E8C" w:rsidR="00DA383B" w:rsidRPr="00690988" w:rsidRDefault="00DA383B" w:rsidP="00DA383B">
            <w:pPr>
              <w:pStyle w:val="TAL"/>
              <w:spacing w:after="200" w:line="276" w:lineRule="auto"/>
              <w:rPr>
                <w:rFonts w:asciiTheme="majorHAnsi" w:hAnsiTheme="majorHAnsi" w:cstheme="majorHAnsi"/>
                <w:szCs w:val="18"/>
              </w:rPr>
            </w:pPr>
            <w:r w:rsidRPr="00690988">
              <w:rPr>
                <w:rFonts w:asciiTheme="majorHAnsi" w:hAnsiTheme="majorHAnsi" w:cstheme="majorHAnsi"/>
                <w:szCs w:val="18"/>
              </w:rPr>
              <w:t xml:space="preserve">Note: The above parameters are reported assuming a configured measurement gap and a maximum ratio of measurement gap length (MGL) / measurement gap repetition period (MGRP) of no more than </w:t>
            </w:r>
            <w:r w:rsidR="009A1204">
              <w:rPr>
                <w:rFonts w:asciiTheme="majorHAnsi" w:hAnsiTheme="majorHAnsi" w:cstheme="majorHAnsi"/>
                <w:szCs w:val="18"/>
              </w:rPr>
              <w:t>30</w:t>
            </w:r>
            <w:r w:rsidRPr="00690988">
              <w:rPr>
                <w:rFonts w:asciiTheme="majorHAnsi" w:hAnsiTheme="majorHAnsi" w:cstheme="majorHAnsi"/>
                <w:szCs w:val="18"/>
              </w:rPr>
              <w:t>%.</w:t>
            </w:r>
          </w:p>
          <w:p w14:paraId="6B473333" w14:textId="25D3FFB0" w:rsidR="00DA383B" w:rsidRPr="00690988" w:rsidRDefault="00DA383B" w:rsidP="00DA383B">
            <w:pPr>
              <w:pStyle w:val="TAL"/>
              <w:spacing w:after="200" w:line="276" w:lineRule="auto"/>
              <w:rPr>
                <w:rFonts w:asciiTheme="majorHAnsi" w:hAnsiTheme="majorHAnsi" w:cstheme="majorHAnsi"/>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25840DAF" w14:textId="3D3B6DA7" w:rsidR="00DA383B" w:rsidRPr="00690988" w:rsidRDefault="00DA383B" w:rsidP="00DA383B">
            <w:pPr>
              <w:pStyle w:val="ListParagraph"/>
              <w:ind w:leftChars="0" w:left="360"/>
              <w:jc w:val="center"/>
              <w:rPr>
                <w:rFonts w:asciiTheme="majorHAnsi" w:hAnsiTheme="majorHAnsi" w:cstheme="majorHAnsi"/>
                <w:sz w:val="18"/>
                <w:szCs w:val="18"/>
              </w:rPr>
            </w:pP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560DCA9D" w14:textId="5E9492C4" w:rsidR="00DA383B" w:rsidRPr="00690988" w:rsidRDefault="00FF4DAF" w:rsidP="00DA383B">
            <w:pPr>
              <w:pStyle w:val="TAL"/>
              <w:jc w:val="center"/>
              <w:rPr>
                <w:rFonts w:asciiTheme="majorHAnsi" w:eastAsia="MS Mincho" w:hAnsiTheme="majorHAnsi" w:cstheme="majorHAnsi"/>
                <w:iCs/>
                <w:szCs w:val="18"/>
                <w:lang w:eastAsia="ja-JP"/>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6A22D348" w14:textId="77777777" w:rsidR="00DA383B" w:rsidRPr="00690988" w:rsidRDefault="00DA383B" w:rsidP="00DA383B">
            <w:pPr>
              <w:pStyle w:val="TAL"/>
              <w:jc w:val="center"/>
              <w:rPr>
                <w:rFonts w:asciiTheme="majorHAnsi" w:hAnsiTheme="majorHAnsi" w:cstheme="majorHAnsi"/>
                <w:i/>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551060B9"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AB5C575" w14:textId="30D82AF2" w:rsidR="00DA383B" w:rsidRPr="00690988" w:rsidRDefault="00DA383B" w:rsidP="00DA383B">
            <w:pPr>
              <w:pStyle w:val="TAL"/>
              <w:jc w:val="center"/>
              <w:rPr>
                <w:rFonts w:asciiTheme="majorHAnsi"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6A64FAC3"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7EBEBCD3" w14:textId="0ED43E59"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65ED952"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04F86BA" w14:textId="77777777" w:rsidR="00DA383B" w:rsidRPr="00690988" w:rsidRDefault="00DA383B" w:rsidP="00FF4DAF">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66BB4AD9" w14:textId="77777777" w:rsidR="00FF4DAF" w:rsidRPr="00690988" w:rsidRDefault="00FF4DAF" w:rsidP="00FF4DAF">
            <w:pPr>
              <w:pStyle w:val="TAH"/>
              <w:jc w:val="left"/>
              <w:rPr>
                <w:rFonts w:asciiTheme="majorHAnsi" w:eastAsia="MS Mincho" w:hAnsiTheme="majorHAnsi" w:cstheme="majorHAnsi"/>
                <w:b w:val="0"/>
                <w:bCs/>
                <w:szCs w:val="18"/>
              </w:rPr>
            </w:pPr>
          </w:p>
          <w:p w14:paraId="0537674F" w14:textId="4FC7B1DA" w:rsidR="00FF4DAF" w:rsidRPr="00690988" w:rsidRDefault="00FF4DAF" w:rsidP="00FF4DAF">
            <w:pPr>
              <w:pStyle w:val="TAH"/>
              <w:jc w:val="left"/>
              <w:rPr>
                <w:rFonts w:asciiTheme="majorHAnsi" w:eastAsia="MS Mincho" w:hAnsiTheme="majorHAnsi" w:cstheme="majorHAnsi"/>
                <w:b w:val="0"/>
                <w:bCs/>
                <w:szCs w:val="18"/>
                <w:lang w:val="en-US"/>
              </w:rPr>
            </w:pPr>
            <w:r w:rsidRPr="00690988">
              <w:rPr>
                <w:rFonts w:asciiTheme="majorHAnsi" w:eastAsia="MS Mincho" w:hAnsiTheme="majorHAnsi" w:cstheme="majorHAnsi"/>
                <w:b w:val="0"/>
                <w:bCs/>
                <w:szCs w:val="18"/>
                <w:lang w:val="en-US"/>
              </w:rPr>
              <w:t>Notes for component 3:</w:t>
            </w:r>
          </w:p>
          <w:p w14:paraId="3982F40D" w14:textId="0D4AC001" w:rsidR="00FF4DAF" w:rsidRPr="00690988" w:rsidRDefault="00FF4DAF" w:rsidP="00FF4DAF">
            <w:pPr>
              <w:pStyle w:val="TAH"/>
              <w:jc w:val="left"/>
              <w:rPr>
                <w:rFonts w:asciiTheme="majorHAnsi" w:eastAsia="MS Mincho" w:hAnsiTheme="majorHAnsi" w:cstheme="majorHAnsi"/>
                <w:b w:val="0"/>
                <w:bCs/>
                <w:szCs w:val="18"/>
                <w:lang w:val="en-US"/>
              </w:rPr>
            </w:pPr>
            <w:proofErr w:type="spellStart"/>
            <w:r w:rsidRPr="00690988">
              <w:rPr>
                <w:rFonts w:asciiTheme="majorHAnsi" w:eastAsia="MS Mincho" w:hAnsiTheme="majorHAnsi" w:cstheme="majorHAnsi"/>
                <w:b w:val="0"/>
                <w:bCs/>
                <w:szCs w:val="18"/>
                <w:lang w:val="en-US"/>
              </w:rPr>
              <w:t>a.UE</w:t>
            </w:r>
            <w:proofErr w:type="spellEnd"/>
            <w:r w:rsidRPr="00690988">
              <w:rPr>
                <w:rFonts w:asciiTheme="majorHAnsi" w:eastAsia="MS Mincho" w:hAnsiTheme="majorHAnsi" w:cstheme="majorHAnsi"/>
                <w:b w:val="0"/>
                <w:bCs/>
                <w:szCs w:val="18"/>
                <w:lang w:val="en-US"/>
              </w:rPr>
              <w:t xml:space="preserve"> reports one combination of (N, T) values per band, where N is a duration of DL PRS symbols in </w:t>
            </w:r>
            <w:proofErr w:type="spellStart"/>
            <w:r w:rsidRPr="00690988">
              <w:rPr>
                <w:rFonts w:asciiTheme="majorHAnsi" w:eastAsia="MS Mincho" w:hAnsiTheme="majorHAnsi" w:cstheme="majorHAnsi"/>
                <w:b w:val="0"/>
                <w:bCs/>
                <w:szCs w:val="18"/>
                <w:lang w:val="en-US"/>
              </w:rPr>
              <w:t>ms</w:t>
            </w:r>
            <w:proofErr w:type="spellEnd"/>
            <w:r w:rsidRPr="00690988">
              <w:rPr>
                <w:rFonts w:asciiTheme="majorHAnsi" w:eastAsia="MS Mincho" w:hAnsiTheme="majorHAnsi" w:cstheme="majorHAnsi"/>
                <w:b w:val="0"/>
                <w:bCs/>
                <w:szCs w:val="18"/>
                <w:lang w:val="en-US"/>
              </w:rPr>
              <w:t xml:space="preserve"> processed every T </w:t>
            </w:r>
            <w:proofErr w:type="spellStart"/>
            <w:r w:rsidRPr="00690988">
              <w:rPr>
                <w:rFonts w:asciiTheme="majorHAnsi" w:eastAsia="MS Mincho" w:hAnsiTheme="majorHAnsi" w:cstheme="majorHAnsi"/>
                <w:b w:val="0"/>
                <w:bCs/>
                <w:szCs w:val="18"/>
                <w:lang w:val="en-US"/>
              </w:rPr>
              <w:t>ms</w:t>
            </w:r>
            <w:proofErr w:type="spellEnd"/>
            <w:r w:rsidRPr="00690988">
              <w:rPr>
                <w:rFonts w:asciiTheme="majorHAnsi" w:eastAsia="MS Mincho" w:hAnsiTheme="majorHAnsi" w:cstheme="majorHAnsi"/>
                <w:b w:val="0"/>
                <w:bCs/>
                <w:szCs w:val="18"/>
                <w:lang w:val="en-US"/>
              </w:rPr>
              <w:t xml:space="preserve"> for a given maximum bandwidth (B) in MHz supported by UE</w:t>
            </w:r>
          </w:p>
          <w:p w14:paraId="6FD972F5" w14:textId="07B4A0F6" w:rsidR="00FF4DAF" w:rsidRPr="00690988" w:rsidRDefault="00FF4DAF" w:rsidP="00FF4DAF">
            <w:pPr>
              <w:pStyle w:val="TAH"/>
              <w:jc w:val="left"/>
              <w:rPr>
                <w:rFonts w:asciiTheme="majorHAnsi" w:eastAsia="MS Mincho" w:hAnsiTheme="majorHAnsi" w:cstheme="majorHAnsi"/>
                <w:b w:val="0"/>
                <w:bCs/>
                <w:szCs w:val="18"/>
                <w:lang w:val="en-US"/>
              </w:rPr>
            </w:pPr>
            <w:proofErr w:type="spellStart"/>
            <w:r w:rsidRPr="00690988">
              <w:rPr>
                <w:rFonts w:asciiTheme="majorHAnsi" w:eastAsia="MS Mincho" w:hAnsiTheme="majorHAnsi" w:cstheme="majorHAnsi"/>
                <w:b w:val="0"/>
                <w:bCs/>
                <w:szCs w:val="18"/>
                <w:lang w:val="en-US"/>
              </w:rPr>
              <w:t>b.UE</w:t>
            </w:r>
            <w:proofErr w:type="spellEnd"/>
            <w:r w:rsidRPr="00690988">
              <w:rPr>
                <w:rFonts w:asciiTheme="majorHAnsi" w:eastAsia="MS Mincho" w:hAnsiTheme="majorHAnsi" w:cstheme="majorHAnsi"/>
                <w:b w:val="0"/>
                <w:bCs/>
                <w:szCs w:val="18"/>
                <w:lang w:val="en-US"/>
              </w:rPr>
              <w:t xml:space="preserve"> is not expected to support DL PRS bandwidth that exceeds the reported DL PRS bandwidth value</w:t>
            </w:r>
          </w:p>
          <w:p w14:paraId="041C11DA" w14:textId="378FB27E" w:rsidR="00FF4DAF" w:rsidRPr="00690988" w:rsidRDefault="00FF4DAF" w:rsidP="00FF4DAF">
            <w:pPr>
              <w:pStyle w:val="TAH"/>
              <w:jc w:val="left"/>
              <w:rPr>
                <w:rFonts w:asciiTheme="majorHAnsi" w:eastAsia="MS Mincho" w:hAnsiTheme="majorHAnsi" w:cstheme="majorHAnsi"/>
                <w:b w:val="0"/>
                <w:bCs/>
                <w:szCs w:val="18"/>
                <w:lang w:val="en-US"/>
              </w:rPr>
            </w:pPr>
            <w:proofErr w:type="spellStart"/>
            <w:r w:rsidRPr="00690988">
              <w:rPr>
                <w:rFonts w:asciiTheme="majorHAnsi" w:eastAsia="MS Mincho" w:hAnsiTheme="majorHAnsi" w:cstheme="majorHAnsi"/>
                <w:b w:val="0"/>
                <w:bCs/>
                <w:szCs w:val="18"/>
                <w:lang w:val="en-US"/>
              </w:rPr>
              <w:t>c.UE</w:t>
            </w:r>
            <w:proofErr w:type="spellEnd"/>
            <w:r w:rsidRPr="00690988">
              <w:rPr>
                <w:rFonts w:asciiTheme="majorHAnsi" w:eastAsia="MS Mincho" w:hAnsiTheme="majorHAnsi" w:cstheme="majorHAnsi"/>
                <w:b w:val="0"/>
                <w:bCs/>
                <w:szCs w:val="18"/>
                <w:lang w:val="en-US"/>
              </w:rPr>
              <w:t xml:space="preserv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43E57A96" w14:textId="1EBF5D4C" w:rsidR="00FF4DAF" w:rsidRPr="00690988" w:rsidRDefault="00FF4DAF" w:rsidP="00FF4DAF">
            <w:pPr>
              <w:pStyle w:val="TAH"/>
              <w:jc w:val="left"/>
              <w:rPr>
                <w:rFonts w:asciiTheme="majorHAnsi" w:eastAsia="MS Mincho" w:hAnsiTheme="majorHAnsi" w:cstheme="majorHAnsi"/>
                <w:b w:val="0"/>
                <w:bCs/>
                <w:szCs w:val="18"/>
                <w:lang w:val="en-US"/>
              </w:rPr>
            </w:pPr>
            <w:proofErr w:type="spellStart"/>
            <w:r w:rsidRPr="00690988">
              <w:rPr>
                <w:rFonts w:asciiTheme="majorHAnsi" w:eastAsia="MS Mincho" w:hAnsiTheme="majorHAnsi" w:cstheme="majorHAnsi"/>
                <w:b w:val="0"/>
                <w:bCs/>
                <w:szCs w:val="18"/>
                <w:lang w:val="en-US"/>
              </w:rPr>
              <w:t>d.UE</w:t>
            </w:r>
            <w:proofErr w:type="spellEnd"/>
            <w:r w:rsidRPr="00690988">
              <w:rPr>
                <w:rFonts w:asciiTheme="majorHAnsi" w:eastAsia="MS Mincho" w:hAnsiTheme="majorHAnsi" w:cstheme="majorHAnsi"/>
                <w:b w:val="0"/>
                <w:bCs/>
                <w:szCs w:val="18"/>
                <w:lang w:val="en-US"/>
              </w:rPr>
              <w:t xml:space="preserve"> DL PRS processing capability is agnostic to DL PRS comb factor configuration</w:t>
            </w:r>
          </w:p>
          <w:p w14:paraId="560A1DD9" w14:textId="77777777" w:rsidR="00FF4DAF" w:rsidRDefault="00FF4DAF" w:rsidP="00FF4DAF">
            <w:pPr>
              <w:pStyle w:val="TAH"/>
              <w:jc w:val="left"/>
              <w:rPr>
                <w:ins w:id="547" w:author="Harada Hiroki" w:date="2020-08-20T10:23:00Z"/>
                <w:rFonts w:asciiTheme="majorHAnsi" w:eastAsia="MS Mincho" w:hAnsiTheme="majorHAnsi" w:cstheme="majorHAnsi"/>
                <w:b w:val="0"/>
                <w:bCs/>
                <w:szCs w:val="18"/>
                <w:lang w:val="en-US"/>
              </w:rPr>
            </w:pPr>
            <w:proofErr w:type="spellStart"/>
            <w:r w:rsidRPr="00690988">
              <w:rPr>
                <w:rFonts w:asciiTheme="majorHAnsi" w:eastAsia="MS Mincho" w:hAnsiTheme="majorHAnsi" w:cstheme="majorHAnsi"/>
                <w:b w:val="0"/>
                <w:bCs/>
                <w:szCs w:val="18"/>
                <w:lang w:val="en-US"/>
              </w:rPr>
              <w:t>e.The</w:t>
            </w:r>
            <w:proofErr w:type="spellEnd"/>
            <w:r w:rsidRPr="00690988">
              <w:rPr>
                <w:rFonts w:asciiTheme="majorHAnsi" w:eastAsia="MS Mincho" w:hAnsiTheme="majorHAnsi" w:cstheme="majorHAnsi"/>
                <w:b w:val="0"/>
                <w:bCs/>
                <w:szCs w:val="18"/>
                <w:lang w:val="en-US"/>
              </w:rPr>
              <w:t xml:space="preserve"> reporting of (N, T) values for maximum BW in MHz is not dependent on SCS</w:t>
            </w:r>
          </w:p>
          <w:p w14:paraId="5DD01016" w14:textId="77777777" w:rsidR="004F548E" w:rsidRDefault="004F548E" w:rsidP="00FF4DAF">
            <w:pPr>
              <w:pStyle w:val="TAH"/>
              <w:jc w:val="left"/>
              <w:rPr>
                <w:ins w:id="548" w:author="Harada Hiroki" w:date="2020-08-20T10:23:00Z"/>
                <w:rFonts w:asciiTheme="majorHAnsi" w:eastAsia="MS Mincho" w:hAnsiTheme="majorHAnsi" w:cstheme="majorHAnsi"/>
                <w:b w:val="0"/>
                <w:bCs/>
                <w:szCs w:val="18"/>
                <w:lang w:val="en-US"/>
              </w:rPr>
            </w:pPr>
          </w:p>
          <w:p w14:paraId="2FC40392" w14:textId="13FDF0E2" w:rsidR="004F548E" w:rsidRPr="004F548E" w:rsidRDefault="004F548E" w:rsidP="00FF4DAF">
            <w:pPr>
              <w:pStyle w:val="TAH"/>
              <w:jc w:val="left"/>
              <w:rPr>
                <w:rFonts w:asciiTheme="majorHAnsi" w:eastAsia="MS Mincho" w:hAnsiTheme="majorHAnsi" w:cstheme="majorHAnsi"/>
                <w:b w:val="0"/>
                <w:bCs/>
                <w:szCs w:val="18"/>
              </w:rPr>
            </w:pPr>
            <w:ins w:id="549" w:author="Harada Hiroki" w:date="2020-08-20T10:23:00Z">
              <w:r w:rsidRPr="004F548E">
                <w:rPr>
                  <w:rFonts w:asciiTheme="majorHAnsi" w:eastAsia="MS Mincho" w:hAnsiTheme="majorHAnsi" w:cstheme="majorHAnsi"/>
                  <w:b w:val="0"/>
                  <w:bCs/>
                  <w:szCs w:val="18"/>
                </w:rPr>
                <w:t>Note: if the UE does not indicate this capability for a band or band combination, the UE does not support this positioning method in this band or band combination.</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DC9B75B" w14:textId="77777777" w:rsidR="00DA383B" w:rsidRPr="00690988" w:rsidRDefault="00DA383B" w:rsidP="00DA383B">
            <w:pPr>
              <w:pStyle w:val="TAL"/>
              <w:rPr>
                <w:rFonts w:asciiTheme="majorHAnsi" w:eastAsia="MS Mincho" w:hAnsiTheme="majorHAnsi" w:cstheme="majorHAnsi"/>
                <w:szCs w:val="18"/>
                <w:lang w:eastAsia="ja-JP"/>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0412EA" w:rsidRPr="00690988" w14:paraId="74A629A6" w14:textId="77777777" w:rsidTr="00194CB4">
        <w:trPr>
          <w:trHeight w:val="20"/>
        </w:trPr>
        <w:tc>
          <w:tcPr>
            <w:tcW w:w="1130" w:type="dxa"/>
            <w:tcBorders>
              <w:top w:val="single" w:sz="4" w:space="0" w:color="auto"/>
              <w:left w:val="single" w:sz="4" w:space="0" w:color="auto"/>
              <w:right w:val="single" w:sz="4" w:space="0" w:color="auto"/>
            </w:tcBorders>
            <w:shd w:val="clear" w:color="auto" w:fill="92D050"/>
          </w:tcPr>
          <w:p w14:paraId="5B8CD760" w14:textId="5FEAF488" w:rsidR="000412EA" w:rsidRPr="00690988" w:rsidRDefault="000412EA"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lastRenderedPageBreak/>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452F687F" w14:textId="419D14D8" w:rsidR="000412EA" w:rsidRPr="000412EA" w:rsidRDefault="000412EA" w:rsidP="00DA383B">
            <w:pPr>
              <w:pStyle w:val="TAL"/>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1</w:t>
            </w:r>
            <w:r>
              <w:rPr>
                <w:rFonts w:asciiTheme="majorHAnsi" w:eastAsia="MS Mincho" w:hAnsiTheme="majorHAnsi" w:cstheme="majorHAnsi"/>
                <w:bCs/>
                <w:szCs w:val="18"/>
                <w:lang w:eastAsia="ja-JP"/>
              </w:rPr>
              <w:t>3-1a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46C8BC2F" w14:textId="4759F7B3" w:rsidR="000412EA" w:rsidRPr="00690988" w:rsidRDefault="000412EA" w:rsidP="00DA383B">
            <w:pPr>
              <w:pStyle w:val="TAL"/>
              <w:rPr>
                <w:rFonts w:asciiTheme="majorHAnsi" w:hAnsiTheme="majorHAnsi" w:cstheme="majorHAnsi"/>
                <w:bCs/>
                <w:szCs w:val="18"/>
              </w:rPr>
            </w:pPr>
            <w:r>
              <w:rPr>
                <w:rFonts w:asciiTheme="majorHAnsi" w:hAnsiTheme="majorHAnsi" w:cstheme="majorHAnsi"/>
                <w:bCs/>
                <w:szCs w:val="18"/>
              </w:rPr>
              <w:t>M</w:t>
            </w:r>
            <w:r w:rsidRPr="000412EA">
              <w:rPr>
                <w:rFonts w:asciiTheme="majorHAnsi" w:hAnsiTheme="majorHAnsi" w:cstheme="majorHAnsi"/>
                <w:bCs/>
                <w:szCs w:val="18"/>
              </w:rPr>
              <w:t>ax number of positioning frequency layers UE supports across all positioning methods across all bands</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5FBD285F" w14:textId="77777777" w:rsidR="000412EA" w:rsidRDefault="000412EA" w:rsidP="000412EA">
            <w:pPr>
              <w:pStyle w:val="3GPPText"/>
              <w:adjustRightInd/>
              <w:spacing w:before="0" w:after="0" w:line="276" w:lineRule="auto"/>
              <w:jc w:val="left"/>
              <w:textAlignment w:val="auto"/>
              <w:rPr>
                <w:rFonts w:asciiTheme="majorHAnsi" w:hAnsiTheme="majorHAnsi" w:cstheme="majorHAnsi"/>
                <w:sz w:val="18"/>
                <w:szCs w:val="18"/>
              </w:rPr>
            </w:pPr>
            <w:r>
              <w:rPr>
                <w:rFonts w:asciiTheme="majorHAnsi" w:hAnsiTheme="majorHAnsi" w:cstheme="majorHAnsi"/>
                <w:sz w:val="18"/>
                <w:szCs w:val="18"/>
              </w:rPr>
              <w:t>M</w:t>
            </w:r>
            <w:r w:rsidRPr="000412EA">
              <w:rPr>
                <w:rFonts w:asciiTheme="majorHAnsi" w:hAnsiTheme="majorHAnsi" w:cstheme="majorHAnsi"/>
                <w:sz w:val="18"/>
                <w:szCs w:val="18"/>
              </w:rPr>
              <w:t>ax number of positioning frequency layers UE supports across all positioning methods across all bands</w:t>
            </w:r>
          </w:p>
          <w:p w14:paraId="1DE82E12" w14:textId="38D1E8C5" w:rsidR="009A1204" w:rsidRPr="009A1204" w:rsidDel="008C6701" w:rsidRDefault="009A1204" w:rsidP="000412EA">
            <w:pPr>
              <w:pStyle w:val="3GPPText"/>
              <w:adjustRightInd/>
              <w:spacing w:before="0" w:after="0" w:line="276" w:lineRule="auto"/>
              <w:jc w:val="left"/>
              <w:textAlignment w:val="auto"/>
              <w:rPr>
                <w:rFonts w:asciiTheme="majorHAnsi" w:eastAsia="MS Mincho" w:hAnsiTheme="majorHAnsi" w:cstheme="majorHAnsi"/>
                <w:sz w:val="18"/>
                <w:szCs w:val="18"/>
                <w:lang w:eastAsia="ja-JP"/>
              </w:rPr>
            </w:pPr>
            <w:r>
              <w:rPr>
                <w:rFonts w:asciiTheme="majorHAnsi" w:eastAsia="MS Mincho" w:hAnsiTheme="majorHAnsi" w:cstheme="majorHAnsi" w:hint="eastAsia"/>
                <w:sz w:val="18"/>
                <w:szCs w:val="18"/>
                <w:lang w:eastAsia="ja-JP"/>
              </w:rPr>
              <w:t>V</w:t>
            </w:r>
            <w:r>
              <w:rPr>
                <w:rFonts w:asciiTheme="majorHAnsi" w:eastAsia="MS Mincho" w:hAnsiTheme="majorHAnsi" w:cstheme="majorHAnsi"/>
                <w:sz w:val="18"/>
                <w:szCs w:val="18"/>
                <w:lang w:eastAsia="ja-JP"/>
              </w:rPr>
              <w:t>alues: {1, 2, 3, 4}</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6F3C1797" w14:textId="77777777" w:rsidR="000412EA" w:rsidRPr="00690988" w:rsidDel="00BC31E9" w:rsidRDefault="000412EA" w:rsidP="00DA383B">
            <w:pPr>
              <w:pStyle w:val="ListParagraph"/>
              <w:ind w:leftChars="0" w:left="360"/>
              <w:jc w:val="center"/>
              <w:rPr>
                <w:rFonts w:asciiTheme="majorHAnsi" w:eastAsia="SimSun" w:hAnsiTheme="majorHAnsi" w:cstheme="majorHAnsi"/>
                <w:sz w:val="18"/>
                <w:szCs w:val="18"/>
                <w:lang w:eastAsia="en-US"/>
              </w:rPr>
            </w:pP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6F61FEC1" w14:textId="6F6A6132" w:rsidR="000412EA" w:rsidRPr="009A1204" w:rsidDel="002C7985" w:rsidRDefault="009A1204" w:rsidP="00DA383B">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o</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1D77188B" w14:textId="3865CA69" w:rsidR="000412EA" w:rsidRPr="009A1204" w:rsidRDefault="009A1204" w:rsidP="00DA383B">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CF54BA8" w14:textId="77777777" w:rsidR="000412EA" w:rsidRPr="00690988" w:rsidRDefault="000412EA"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96470F4" w14:textId="3A1B1366" w:rsidR="000412EA" w:rsidRPr="009A1204" w:rsidRDefault="009A1204" w:rsidP="00DA383B">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P</w:t>
            </w:r>
            <w:r>
              <w:rPr>
                <w:rFonts w:asciiTheme="majorHAnsi" w:eastAsia="MS Mincho" w:hAnsiTheme="majorHAnsi" w:cstheme="majorHAnsi"/>
                <w:bCs/>
                <w:szCs w:val="18"/>
                <w:lang w:eastAsia="ja-JP"/>
              </w:rPr>
              <w:t>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4D4E2378" w14:textId="6946B8AC" w:rsidR="000412EA" w:rsidRPr="009A1204" w:rsidRDefault="009A1204" w:rsidP="00DA383B">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49B3A2D6" w14:textId="43D5502C" w:rsidR="000412EA" w:rsidRPr="009A1204" w:rsidRDefault="009A1204" w:rsidP="00DA383B">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0B7AC955" w14:textId="391E83BA" w:rsidR="000412EA" w:rsidRPr="009A1204" w:rsidRDefault="009A1204" w:rsidP="00DA383B">
            <w:pPr>
              <w:pStyle w:val="TAL"/>
              <w:jc w:val="center"/>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8B398BA"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008A7057" w14:textId="77777777" w:rsidR="000412EA" w:rsidRPr="009A1204" w:rsidRDefault="000412EA" w:rsidP="00FF4DAF">
            <w:pPr>
              <w:pStyle w:val="TAH"/>
              <w:jc w:val="left"/>
              <w:rPr>
                <w:rFonts w:asciiTheme="majorHAnsi"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A045E65" w14:textId="1D43D713" w:rsidR="000412EA" w:rsidRPr="00690988" w:rsidRDefault="009A1204"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9A1204" w:rsidRPr="00690988" w14:paraId="42EA8F94"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27BE063E" w14:textId="77777777"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40023537" w14:textId="77777777"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13-2</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FC05DC4" w14:textId="7F68834B"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 xml:space="preserve">DL PRS Resources for DL </w:t>
            </w:r>
            <w:proofErr w:type="spellStart"/>
            <w:r w:rsidRPr="009A1204">
              <w:rPr>
                <w:rFonts w:asciiTheme="majorHAnsi" w:hAnsiTheme="majorHAnsi" w:cstheme="majorHAnsi"/>
                <w:bCs/>
                <w:szCs w:val="18"/>
              </w:rPr>
              <w:t>AoD</w:t>
            </w:r>
            <w:proofErr w:type="spellEnd"/>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8BC82AF" w14:textId="77777777" w:rsidR="009A1204" w:rsidRPr="004A198E" w:rsidRDefault="009A1204" w:rsidP="00422391">
            <w:pPr>
              <w:numPr>
                <w:ilvl w:val="0"/>
                <w:numId w:val="101"/>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Max number of DL PRS Resource Sets per TRP per frequency layer supported by UE.</w:t>
            </w:r>
          </w:p>
          <w:p w14:paraId="12EE43FA" w14:textId="77777777" w:rsidR="009A1204" w:rsidRPr="004A198E" w:rsidRDefault="009A1204" w:rsidP="009A1204">
            <w:p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Values = {1, 2}</w:t>
            </w:r>
          </w:p>
          <w:p w14:paraId="59B27D79" w14:textId="77777777" w:rsidR="009A1204" w:rsidRPr="004A198E" w:rsidRDefault="009A1204" w:rsidP="00422391">
            <w:pPr>
              <w:numPr>
                <w:ilvl w:val="0"/>
                <w:numId w:val="101"/>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 xml:space="preserve">Max number of TRPs across all positioning frequency layers per UE. </w:t>
            </w:r>
          </w:p>
          <w:p w14:paraId="2F8478E1" w14:textId="598CF775" w:rsidR="009A1204" w:rsidRPr="004A198E" w:rsidRDefault="009A1204" w:rsidP="009A1204">
            <w:p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Values = {</w:t>
            </w:r>
            <w:r w:rsidR="006D3BF4" w:rsidRPr="004A198E">
              <w:rPr>
                <w:rFonts w:asciiTheme="majorHAnsi" w:eastAsiaTheme="minorEastAsia" w:hAnsiTheme="majorHAnsi" w:cstheme="majorHAnsi"/>
                <w:sz w:val="18"/>
                <w:szCs w:val="18"/>
              </w:rPr>
              <w:t>4</w:t>
            </w:r>
            <w:r w:rsidRPr="004A198E">
              <w:rPr>
                <w:rFonts w:asciiTheme="majorHAnsi" w:eastAsiaTheme="minorEastAsia" w:hAnsiTheme="majorHAnsi" w:cstheme="majorHAnsi"/>
                <w:sz w:val="18"/>
                <w:szCs w:val="18"/>
              </w:rPr>
              <w:t>, 6, 12, 16, 24, 32, 64, 128, 256}</w:t>
            </w:r>
          </w:p>
          <w:p w14:paraId="081E1520" w14:textId="77777777" w:rsidR="009A1204" w:rsidRPr="004A198E" w:rsidRDefault="009A1204" w:rsidP="00422391">
            <w:pPr>
              <w:numPr>
                <w:ilvl w:val="0"/>
                <w:numId w:val="101"/>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Max number of positioning frequency layers UE supports</w:t>
            </w:r>
          </w:p>
          <w:p w14:paraId="1CF4B2B9" w14:textId="19297444" w:rsidR="009A1204" w:rsidRPr="004A198E" w:rsidRDefault="009A1204" w:rsidP="009A1204">
            <w:pPr>
              <w:pStyle w:val="TAL"/>
              <w:spacing w:after="160" w:line="259" w:lineRule="auto"/>
              <w:rPr>
                <w:rFonts w:asciiTheme="majorHAnsi" w:hAnsiTheme="majorHAnsi" w:cstheme="majorHAnsi"/>
                <w:szCs w:val="18"/>
                <w:lang w:val="en-US" w:eastAsia="ja-JP"/>
              </w:rPr>
            </w:pPr>
            <w:r w:rsidRPr="004A198E">
              <w:rPr>
                <w:rFonts w:asciiTheme="majorHAnsi" w:hAnsiTheme="majorHAnsi" w:cstheme="majorHAnsi"/>
                <w:szCs w:val="18"/>
              </w:rPr>
              <w:t>Values = {1, 2, 3, 4}</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72792F68" w14:textId="704AA4F5" w:rsidR="009A1204" w:rsidRPr="004A198E" w:rsidRDefault="009A1204" w:rsidP="009A1204">
            <w:pPr>
              <w:pStyle w:val="TAL"/>
              <w:jc w:val="center"/>
              <w:rPr>
                <w:rFonts w:asciiTheme="majorHAnsi" w:hAnsiTheme="majorHAnsi" w:cstheme="majorHAnsi"/>
                <w:szCs w:val="18"/>
                <w:lang w:eastAsia="ja-JP"/>
              </w:rPr>
            </w:pPr>
            <w:r w:rsidRPr="004A198E">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2E1C9E92" w14:textId="7AA7418A"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1AFC0F33" w14:textId="7D8A32C1"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52DFC7EE" w14:textId="77777777" w:rsidR="009A1204" w:rsidRPr="004A198E"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E05DC56" w14:textId="5BCA32F8" w:rsidR="009A1204" w:rsidRPr="004A198E" w:rsidRDefault="009A1204" w:rsidP="009A1204">
            <w:pPr>
              <w:pStyle w:val="TAL"/>
              <w:jc w:val="center"/>
              <w:rPr>
                <w:rFonts w:asciiTheme="majorHAnsi" w:eastAsia="Times New Roman" w:hAnsiTheme="majorHAnsi" w:cstheme="majorHAnsi"/>
                <w:bCs/>
                <w:szCs w:val="18"/>
                <w:lang w:eastAsia="ja-JP"/>
              </w:rPr>
            </w:pPr>
            <w:r w:rsidRPr="004A198E">
              <w:rPr>
                <w:rFonts w:asciiTheme="majorHAnsi" w:hAnsiTheme="majorHAnsi" w:cstheme="majorHAnsi"/>
                <w:bCs/>
                <w:szCs w:val="18"/>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71E2B824" w14:textId="771249E1" w:rsidR="009A1204" w:rsidRPr="00690988" w:rsidRDefault="009A1204" w:rsidP="009A1204">
            <w:pPr>
              <w:pStyle w:val="TAL"/>
              <w:jc w:val="center"/>
              <w:rPr>
                <w:rFonts w:asciiTheme="majorHAnsi" w:hAnsiTheme="majorHAnsi" w:cstheme="majorHAnsi"/>
                <w:bCs/>
                <w:szCs w:val="18"/>
              </w:rPr>
            </w:pPr>
            <w:r>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21BF224F" w14:textId="5AA72E58" w:rsidR="009A1204" w:rsidRPr="00690988" w:rsidRDefault="009A1204" w:rsidP="009A1204">
            <w:pPr>
              <w:pStyle w:val="TAL"/>
              <w:jc w:val="center"/>
              <w:rPr>
                <w:rFonts w:asciiTheme="majorHAnsi" w:hAnsiTheme="majorHAnsi" w:cstheme="majorHAnsi"/>
                <w:bCs/>
                <w:szCs w:val="18"/>
                <w:highlight w:val="yellow"/>
              </w:rPr>
            </w:pPr>
            <w:r w:rsidRPr="009A1204">
              <w:rPr>
                <w:rFonts w:asciiTheme="majorHAnsi" w:hAnsiTheme="majorHAnsi" w:cstheme="majorHAnsi"/>
                <w:bCs/>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C93F376" w14:textId="77777777" w:rsidR="009A1204" w:rsidRPr="00690988" w:rsidRDefault="009A1204" w:rsidP="009A1204">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2EFC9A4"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5D3AC1D8" w14:textId="01921B49" w:rsidR="009A1204" w:rsidRPr="00690988" w:rsidRDefault="009A1204" w:rsidP="009A1204">
            <w:pPr>
              <w:pStyle w:val="TAH"/>
              <w:jc w:val="left"/>
              <w:rPr>
                <w:rFonts w:asciiTheme="majorHAnsi" w:eastAsia="MS Mincho"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22B51B6" w14:textId="77777777"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9A1204" w:rsidRPr="00690988" w14:paraId="2ACB1CB8"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5F93B977" w14:textId="521395BE"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413EF4B4" w14:textId="21284E94"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13-2</w:t>
            </w:r>
            <w:r>
              <w:rPr>
                <w:rFonts w:asciiTheme="majorHAnsi" w:hAnsiTheme="majorHAnsi" w:cstheme="majorHAnsi"/>
                <w:bCs/>
                <w:szCs w:val="18"/>
              </w:rPr>
              <w:t>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73E7B81" w14:textId="40A96666"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 xml:space="preserve">DL PRS Resources for DL </w:t>
            </w:r>
            <w:proofErr w:type="spellStart"/>
            <w:r w:rsidRPr="009A1204">
              <w:rPr>
                <w:rFonts w:asciiTheme="majorHAnsi" w:hAnsiTheme="majorHAnsi" w:cstheme="majorHAnsi"/>
                <w:bCs/>
                <w:szCs w:val="18"/>
              </w:rPr>
              <w:t>AoD</w:t>
            </w:r>
            <w:proofErr w:type="spellEnd"/>
            <w:r w:rsidRPr="009A1204">
              <w:rPr>
                <w:rFonts w:asciiTheme="majorHAnsi" w:hAnsiTheme="majorHAnsi" w:cstheme="majorHAnsi"/>
                <w:bCs/>
                <w:szCs w:val="18"/>
              </w:rPr>
              <w:t xml:space="preserve"> on a band</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3DCA28A7" w14:textId="77777777" w:rsidR="009A1204" w:rsidRPr="009A1204" w:rsidRDefault="009A1204" w:rsidP="00422391">
            <w:pPr>
              <w:numPr>
                <w:ilvl w:val="0"/>
                <w:numId w:val="102"/>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per DL PRS Resource Set </w:t>
            </w:r>
          </w:p>
          <w:p w14:paraId="0F866118"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{2, 4, 8, 16, 32, 64}</w:t>
            </w:r>
          </w:p>
          <w:p w14:paraId="314781B4"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16, 32, 64 are only applicable to FR2 bands</w:t>
            </w:r>
          </w:p>
          <w:p w14:paraId="1F47A1C5" w14:textId="77777777" w:rsidR="009A1204" w:rsidRPr="009A1204" w:rsidRDefault="009A1204" w:rsidP="00422391">
            <w:pPr>
              <w:numPr>
                <w:ilvl w:val="0"/>
                <w:numId w:val="102"/>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per positioning frequency layer. </w:t>
            </w:r>
          </w:p>
          <w:p w14:paraId="1A15D211"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32, 64, 96, 128, 256, 512, 1024}</w:t>
            </w:r>
          </w:p>
          <w:p w14:paraId="2314BCBC" w14:textId="5228A54D" w:rsidR="009A1204" w:rsidRPr="009A1204" w:rsidRDefault="009A1204" w:rsidP="009A1204">
            <w:pPr>
              <w:pStyle w:val="TAL"/>
              <w:spacing w:after="200" w:line="276" w:lineRule="auto"/>
              <w:rPr>
                <w:rFonts w:asciiTheme="majorHAnsi" w:eastAsia="SimSun" w:hAnsiTheme="majorHAnsi" w:cstheme="majorHAnsi"/>
                <w:szCs w:val="18"/>
                <w:lang w:val="en-US"/>
              </w:rPr>
            </w:pPr>
            <w:r w:rsidRPr="009A1204">
              <w:rPr>
                <w:rFonts w:asciiTheme="majorHAnsi" w:hAnsiTheme="majorHAnsi" w:cstheme="majorHAnsi"/>
                <w:szCs w:val="18"/>
              </w:rPr>
              <w:t>Note: 6 is only applicable to FR1 bands</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6D994CF7" w14:textId="7C5A4D9D" w:rsidR="009A1204" w:rsidRPr="009A1204" w:rsidRDefault="009A1204" w:rsidP="009A1204">
            <w:pPr>
              <w:pStyle w:val="TAL"/>
              <w:jc w:val="center"/>
              <w:rPr>
                <w:rFonts w:asciiTheme="majorHAnsi" w:hAnsiTheme="majorHAnsi" w:cstheme="majorHAnsi"/>
                <w:szCs w:val="18"/>
                <w:lang w:eastAsia="ja-JP"/>
              </w:rPr>
            </w:pPr>
            <w:r w:rsidRPr="009A1204">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2D2A8350" w14:textId="2F608DA7"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52FC56F9" w14:textId="2626FED6"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5A1702A" w14:textId="77777777" w:rsidR="009A1204" w:rsidRPr="009A1204"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D58CFB5" w14:textId="410B0FF0" w:rsidR="009A1204" w:rsidRPr="009A1204" w:rsidRDefault="009A1204" w:rsidP="009A1204">
            <w:pPr>
              <w:pStyle w:val="TAL"/>
              <w:jc w:val="center"/>
              <w:rPr>
                <w:rFonts w:asciiTheme="majorHAnsi" w:eastAsia="Times New Roman" w:hAnsiTheme="majorHAnsi" w:cstheme="majorHAnsi"/>
                <w:bCs/>
                <w:szCs w:val="18"/>
                <w:highlight w:val="yellow"/>
                <w:lang w:eastAsia="ja-JP"/>
              </w:rPr>
            </w:pPr>
            <w:r w:rsidRPr="009A1204">
              <w:rPr>
                <w:rFonts w:asciiTheme="majorHAnsi" w:hAnsiTheme="majorHAnsi" w:cstheme="majorHAnsi"/>
                <w:bCs/>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2324FB11" w14:textId="5976DCB2" w:rsidR="009A1204" w:rsidRPr="009A1204" w:rsidRDefault="009A1204" w:rsidP="009A1204">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CC08A60" w14:textId="39877DDD" w:rsidR="009A1204" w:rsidRPr="009A1204" w:rsidRDefault="009A1204" w:rsidP="009A1204">
            <w:pPr>
              <w:pStyle w:val="TAL"/>
              <w:jc w:val="center"/>
              <w:rPr>
                <w:rFonts w:asciiTheme="majorHAnsi" w:eastAsia="MS Mincho" w:hAnsiTheme="majorHAnsi" w:cstheme="majorHAnsi"/>
                <w:bCs/>
                <w:szCs w:val="18"/>
                <w:lang w:eastAsia="ja-JP"/>
              </w:rPr>
            </w:pPr>
            <w:r w:rsidRPr="009A1204">
              <w:rPr>
                <w:rFonts w:asciiTheme="majorHAnsi" w:eastAsia="MS Mincho" w:hAnsiTheme="majorHAnsi" w:cstheme="majorHAnsi" w:hint="eastAsia"/>
                <w:bCs/>
                <w:szCs w:val="18"/>
                <w:lang w:eastAsia="ja-JP"/>
              </w:rPr>
              <w:t>N</w:t>
            </w:r>
            <w:r w:rsidRPr="009A1204">
              <w:rPr>
                <w:rFonts w:asciiTheme="majorHAnsi" w:eastAsia="MS Mincho" w:hAnsiTheme="majorHAnsi" w:cstheme="majorHAnsi"/>
                <w:bCs/>
                <w:szCs w:val="18"/>
                <w:lang w:eastAsia="ja-JP"/>
              </w:rPr>
              <w:t>/A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61895E7D" w14:textId="2DD5A1E1" w:rsidR="009A1204" w:rsidRPr="009A1204" w:rsidRDefault="009A1204" w:rsidP="009A1204">
            <w:pPr>
              <w:pStyle w:val="TAL"/>
              <w:jc w:val="center"/>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C6FF914"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708E0A93" w14:textId="77777777" w:rsidR="009A1204" w:rsidRDefault="009A1204" w:rsidP="009A1204">
            <w:pPr>
              <w:pStyle w:val="TAH"/>
              <w:jc w:val="left"/>
              <w:rPr>
                <w:ins w:id="550" w:author="Harada Hiroki" w:date="2020-08-20T10:24:00Z"/>
                <w:rFonts w:asciiTheme="majorHAnsi" w:eastAsia="MS Mincho" w:hAnsiTheme="majorHAnsi" w:cstheme="majorHAnsi"/>
                <w:b w:val="0"/>
                <w:bCs/>
                <w:szCs w:val="18"/>
              </w:rPr>
            </w:pPr>
          </w:p>
          <w:p w14:paraId="6DFAC48A" w14:textId="1438A9FB" w:rsidR="004F548E" w:rsidRPr="004F548E" w:rsidRDefault="004F548E" w:rsidP="009A1204">
            <w:pPr>
              <w:pStyle w:val="TAH"/>
              <w:jc w:val="left"/>
              <w:rPr>
                <w:rFonts w:asciiTheme="majorHAnsi" w:eastAsia="MS Mincho" w:hAnsiTheme="majorHAnsi" w:cstheme="majorHAnsi"/>
                <w:b w:val="0"/>
                <w:bCs/>
                <w:szCs w:val="18"/>
              </w:rPr>
            </w:pPr>
            <w:ins w:id="551" w:author="Harada Hiroki" w:date="2020-08-20T10:24:00Z">
              <w:r w:rsidRPr="004F548E">
                <w:rPr>
                  <w:rFonts w:asciiTheme="majorHAnsi" w:eastAsia="MS Mincho" w:hAnsiTheme="majorHAnsi" w:cstheme="majorHAnsi"/>
                  <w:b w:val="0"/>
                  <w:bCs/>
                  <w:szCs w:val="18"/>
                </w:rPr>
                <w:t>Note: if the UE does not indicate this capability for a band or band combination, the UE does not support this positioning method in this band or band combination.</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852C7E3" w14:textId="4EB34CD5"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9A1204" w:rsidRPr="00690988" w14:paraId="244ACACC"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5FDE6EEF" w14:textId="5FE5BB37"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7352B4D1" w14:textId="225B41F5"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13-2</w:t>
            </w:r>
            <w:r>
              <w:rPr>
                <w:rFonts w:asciiTheme="majorHAnsi" w:hAnsiTheme="majorHAnsi" w:cstheme="majorHAnsi"/>
                <w:bCs/>
                <w:szCs w:val="18"/>
              </w:rPr>
              <w:t>b</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46EFA8A4" w14:textId="606F4CDE"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 xml:space="preserve">DL PRS Resources for DL </w:t>
            </w:r>
            <w:proofErr w:type="spellStart"/>
            <w:r w:rsidRPr="009A1204">
              <w:rPr>
                <w:rFonts w:asciiTheme="majorHAnsi" w:hAnsiTheme="majorHAnsi" w:cstheme="majorHAnsi"/>
                <w:bCs/>
                <w:szCs w:val="18"/>
              </w:rPr>
              <w:t>AoD</w:t>
            </w:r>
            <w:proofErr w:type="spellEnd"/>
            <w:r w:rsidRPr="009A1204">
              <w:rPr>
                <w:rFonts w:asciiTheme="majorHAnsi" w:hAnsiTheme="majorHAnsi" w:cstheme="majorHAnsi"/>
                <w:bCs/>
                <w:szCs w:val="18"/>
              </w:rPr>
              <w:t xml:space="preserve"> on a band combination</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28E4C2F5" w14:textId="77777777" w:rsidR="009A1204" w:rsidRPr="009A1204" w:rsidRDefault="009A1204" w:rsidP="00422391">
            <w:pPr>
              <w:numPr>
                <w:ilvl w:val="0"/>
                <w:numId w:val="103"/>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supported by UE across all frequency layers, TRPs and DL PRS Resource Sets for FR1-only. </w:t>
            </w:r>
          </w:p>
          <w:p w14:paraId="6B17F077"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64, 128, 192, 256, 512, 1024, 2048}</w:t>
            </w:r>
          </w:p>
          <w:p w14:paraId="1070FFAB"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FR1 only BC.</w:t>
            </w:r>
          </w:p>
          <w:p w14:paraId="5A0CEF1A" w14:textId="77777777" w:rsidR="009A1204" w:rsidRPr="009A1204" w:rsidRDefault="009A1204" w:rsidP="00422391">
            <w:pPr>
              <w:numPr>
                <w:ilvl w:val="0"/>
                <w:numId w:val="103"/>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FR2-only.</w:t>
            </w:r>
          </w:p>
          <w:p w14:paraId="3D3DAA30"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{24, 64, 96, 128, 192, 256, 512, 1024, 2048}</w:t>
            </w:r>
          </w:p>
          <w:p w14:paraId="01B6C2F1"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FR2 only BC</w:t>
            </w:r>
          </w:p>
          <w:p w14:paraId="5B61404F" w14:textId="77777777" w:rsidR="009A1204" w:rsidRPr="009A1204" w:rsidRDefault="009A1204" w:rsidP="00422391">
            <w:pPr>
              <w:numPr>
                <w:ilvl w:val="0"/>
                <w:numId w:val="103"/>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FR1 in FR1/FR2 mixed operation.</w:t>
            </w:r>
          </w:p>
          <w:p w14:paraId="3CED0FB6"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64, 128, 192, 256, 512, 1024, 2048}</w:t>
            </w:r>
          </w:p>
          <w:p w14:paraId="6D809101"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BC containing FR1 and FR2 bands</w:t>
            </w:r>
          </w:p>
          <w:p w14:paraId="7847D609" w14:textId="77777777" w:rsidR="009A1204" w:rsidRPr="009A1204" w:rsidRDefault="009A1204" w:rsidP="00422391">
            <w:pPr>
              <w:numPr>
                <w:ilvl w:val="0"/>
                <w:numId w:val="103"/>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FR2 in FR1/FR2 mixed operation.</w:t>
            </w:r>
          </w:p>
          <w:p w14:paraId="76EB0F14"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{24, 64, 96, 128, 192, 256, 512, 1024, 2048}</w:t>
            </w:r>
          </w:p>
          <w:p w14:paraId="73257903" w14:textId="32AE5D30" w:rsidR="009A1204" w:rsidRPr="009A1204" w:rsidRDefault="009A1204" w:rsidP="009A1204">
            <w:pPr>
              <w:pStyle w:val="TAL"/>
              <w:spacing w:after="200" w:line="276" w:lineRule="auto"/>
              <w:rPr>
                <w:rFonts w:asciiTheme="majorHAnsi" w:eastAsia="SimSun" w:hAnsiTheme="majorHAnsi" w:cstheme="majorHAnsi"/>
                <w:szCs w:val="18"/>
                <w:lang w:val="en-US"/>
              </w:rPr>
            </w:pPr>
            <w:r w:rsidRPr="009A1204">
              <w:rPr>
                <w:rFonts w:asciiTheme="majorHAnsi" w:hAnsiTheme="majorHAnsi" w:cstheme="majorHAnsi"/>
                <w:szCs w:val="18"/>
              </w:rPr>
              <w:t>Note this is reported for BC containing FR1 and FR2 bands</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7FA05555" w14:textId="6639DC11" w:rsidR="009A1204" w:rsidRPr="009A1204" w:rsidRDefault="009A1204" w:rsidP="009A1204">
            <w:pPr>
              <w:pStyle w:val="TAL"/>
              <w:jc w:val="center"/>
              <w:rPr>
                <w:rFonts w:asciiTheme="majorHAnsi" w:hAnsiTheme="majorHAnsi" w:cstheme="majorHAnsi"/>
                <w:szCs w:val="18"/>
                <w:lang w:eastAsia="ja-JP"/>
              </w:rPr>
            </w:pPr>
            <w:r w:rsidRPr="009A1204">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44F697CA" w14:textId="54BC6C04"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4329E83D" w14:textId="5B88A83F"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9BF4D6B" w14:textId="77777777" w:rsidR="009A1204" w:rsidRPr="009A1204"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B09D2DE" w14:textId="2E4A02BF" w:rsidR="009A1204" w:rsidRPr="009A1204" w:rsidRDefault="009A1204" w:rsidP="009A1204">
            <w:pPr>
              <w:pStyle w:val="TAL"/>
              <w:jc w:val="center"/>
              <w:rPr>
                <w:rFonts w:asciiTheme="majorHAnsi" w:eastAsia="Times New Roman" w:hAnsiTheme="majorHAnsi" w:cstheme="majorHAnsi"/>
                <w:bCs/>
                <w:szCs w:val="18"/>
                <w:highlight w:val="yellow"/>
                <w:lang w:eastAsia="ja-JP"/>
              </w:rPr>
            </w:pPr>
            <w:r w:rsidRPr="006D3BF4">
              <w:rPr>
                <w:rFonts w:asciiTheme="majorHAnsi" w:hAnsiTheme="majorHAnsi" w:cstheme="majorHAnsi"/>
                <w:bCs/>
                <w:szCs w:val="18"/>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42EB760D" w14:textId="3C399B46" w:rsidR="009A1204" w:rsidRPr="009A1204" w:rsidRDefault="009A1204" w:rsidP="009A1204">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E1C9DAC" w14:textId="515D102D" w:rsidR="009A1204" w:rsidRPr="009A1204" w:rsidRDefault="009A1204" w:rsidP="009A1204">
            <w:pPr>
              <w:pStyle w:val="TAL"/>
              <w:jc w:val="center"/>
              <w:rPr>
                <w:rFonts w:asciiTheme="majorHAnsi" w:eastAsia="MS Mincho" w:hAnsiTheme="majorHAnsi" w:cstheme="majorHAnsi"/>
                <w:bCs/>
                <w:szCs w:val="18"/>
                <w:lang w:eastAsia="ja-JP"/>
              </w:rPr>
            </w:pPr>
            <w:r w:rsidRPr="009A1204">
              <w:rPr>
                <w:rFonts w:asciiTheme="majorHAnsi" w:eastAsia="MS Mincho" w:hAnsiTheme="majorHAnsi" w:cstheme="majorHAnsi" w:hint="eastAsia"/>
                <w:bCs/>
                <w:szCs w:val="18"/>
                <w:lang w:eastAsia="ja-JP"/>
              </w:rPr>
              <w:t>N</w:t>
            </w:r>
            <w:r w:rsidRPr="009A1204">
              <w:rPr>
                <w:rFonts w:asciiTheme="majorHAnsi" w:eastAsia="MS Mincho" w:hAnsiTheme="majorHAnsi" w:cstheme="majorHAnsi"/>
                <w:bCs/>
                <w:szCs w:val="18"/>
                <w:lang w:eastAsia="ja-JP"/>
              </w:rPr>
              <w:t>/A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0AD9BE3B" w14:textId="5A8384F5" w:rsidR="009A1204" w:rsidRPr="009A1204" w:rsidRDefault="009A1204" w:rsidP="009A1204">
            <w:pPr>
              <w:pStyle w:val="TAL"/>
              <w:jc w:val="center"/>
              <w:rPr>
                <w:rFonts w:asciiTheme="majorHAnsi" w:eastAsia="MS Mincho" w:hAnsiTheme="majorHAnsi" w:cstheme="majorHAnsi"/>
                <w:szCs w:val="18"/>
                <w:lang w:eastAsia="ja-JP"/>
              </w:rPr>
            </w:pPr>
            <w:r>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9498677"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5790486A" w14:textId="77777777" w:rsidR="009A1204" w:rsidRDefault="009A1204" w:rsidP="009A1204">
            <w:pPr>
              <w:pStyle w:val="TAH"/>
              <w:jc w:val="left"/>
              <w:rPr>
                <w:rFonts w:asciiTheme="majorHAnsi" w:eastAsia="MS Mincho" w:hAnsiTheme="majorHAnsi" w:cstheme="majorHAnsi"/>
                <w:b w:val="0"/>
                <w:bCs/>
                <w:szCs w:val="18"/>
              </w:rPr>
            </w:pPr>
          </w:p>
          <w:p w14:paraId="18D85817" w14:textId="77777777" w:rsidR="00516CD0" w:rsidRDefault="00516CD0" w:rsidP="009A1204">
            <w:pPr>
              <w:pStyle w:val="TAH"/>
              <w:jc w:val="left"/>
              <w:rPr>
                <w:ins w:id="552" w:author="Harada Hiroki" w:date="2020-08-20T10:24:00Z"/>
                <w:rFonts w:asciiTheme="majorHAnsi" w:eastAsia="MS Mincho" w:hAnsiTheme="majorHAnsi" w:cstheme="majorHAnsi"/>
                <w:b w:val="0"/>
                <w:bCs/>
                <w:szCs w:val="18"/>
              </w:rPr>
            </w:pPr>
            <w:r w:rsidRPr="00516CD0">
              <w:rPr>
                <w:rFonts w:asciiTheme="majorHAnsi" w:eastAsia="MS Mincho" w:hAnsiTheme="majorHAnsi" w:cstheme="majorHAnsi"/>
                <w:b w:val="0"/>
                <w:bCs/>
                <w:szCs w:val="18"/>
              </w:rPr>
              <w:t>the reported value is the total number across all bands in the corresponding BC</w:t>
            </w:r>
          </w:p>
          <w:p w14:paraId="38184928" w14:textId="77777777" w:rsidR="004F548E" w:rsidRDefault="004F548E" w:rsidP="009A1204">
            <w:pPr>
              <w:pStyle w:val="TAH"/>
              <w:jc w:val="left"/>
              <w:rPr>
                <w:ins w:id="553" w:author="Harada Hiroki" w:date="2020-08-20T10:24:00Z"/>
                <w:rFonts w:asciiTheme="majorHAnsi" w:eastAsia="MS Mincho" w:hAnsiTheme="majorHAnsi" w:cstheme="majorHAnsi"/>
                <w:b w:val="0"/>
                <w:bCs/>
                <w:szCs w:val="18"/>
              </w:rPr>
            </w:pPr>
          </w:p>
          <w:p w14:paraId="5E63A2BE" w14:textId="16BB4CBD" w:rsidR="004F548E" w:rsidRPr="00516CD0" w:rsidRDefault="004F548E" w:rsidP="009A1204">
            <w:pPr>
              <w:pStyle w:val="TAH"/>
              <w:jc w:val="left"/>
              <w:rPr>
                <w:rFonts w:asciiTheme="majorHAnsi" w:eastAsia="MS Mincho" w:hAnsiTheme="majorHAnsi" w:cstheme="majorHAnsi"/>
                <w:b w:val="0"/>
                <w:bCs/>
                <w:szCs w:val="18"/>
              </w:rPr>
            </w:pPr>
            <w:ins w:id="554" w:author="Harada Hiroki" w:date="2020-08-20T10:24:00Z">
              <w:r w:rsidRPr="004F548E">
                <w:rPr>
                  <w:rFonts w:asciiTheme="majorHAnsi" w:eastAsia="MS Mincho" w:hAnsiTheme="majorHAnsi" w:cstheme="majorHAnsi"/>
                  <w:b w:val="0"/>
                  <w:bCs/>
                  <w:szCs w:val="18"/>
                </w:rPr>
                <w:t>Note: if the UE does not indicate this capability for a band or band combination, the UE does not support this positioning method in this band or band combination.</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F672D8A" w14:textId="64B8404C"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9A1204" w:rsidRPr="00690988" w14:paraId="5FFA4E65"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3B930026" w14:textId="77777777"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1179946A" w14:textId="77777777"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13-3</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003F5B7D" w14:textId="5AA9CB92"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DL PRS Resources for DL-TDOA</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630918CB" w14:textId="77777777" w:rsidR="009A1204" w:rsidRPr="004A198E" w:rsidRDefault="009A1204" w:rsidP="00422391">
            <w:pPr>
              <w:numPr>
                <w:ilvl w:val="0"/>
                <w:numId w:val="104"/>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Max number of DL PRS Resource Sets per TRP per frequency layer supported by UE.</w:t>
            </w:r>
          </w:p>
          <w:p w14:paraId="6F091B54" w14:textId="77777777" w:rsidR="009A1204" w:rsidRPr="004A198E" w:rsidRDefault="009A1204" w:rsidP="009A1204">
            <w:p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Values = {1, 2}</w:t>
            </w:r>
          </w:p>
          <w:p w14:paraId="4B6A61D2" w14:textId="77777777" w:rsidR="009A1204" w:rsidRPr="004A198E" w:rsidRDefault="009A1204" w:rsidP="00422391">
            <w:pPr>
              <w:numPr>
                <w:ilvl w:val="0"/>
                <w:numId w:val="104"/>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 xml:space="preserve">Max number of TRPs across all positioning frequency layers per UE. </w:t>
            </w:r>
          </w:p>
          <w:p w14:paraId="4B379C51" w14:textId="208E232A" w:rsidR="009A1204" w:rsidRPr="004A198E" w:rsidRDefault="009A1204" w:rsidP="009A1204">
            <w:p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Values = {</w:t>
            </w:r>
            <w:r w:rsidR="006D3BF4" w:rsidRPr="004A198E">
              <w:rPr>
                <w:rFonts w:asciiTheme="majorHAnsi" w:eastAsiaTheme="minorEastAsia" w:hAnsiTheme="majorHAnsi" w:cstheme="majorHAnsi"/>
                <w:sz w:val="18"/>
                <w:szCs w:val="18"/>
              </w:rPr>
              <w:t>4</w:t>
            </w:r>
            <w:r w:rsidRPr="004A198E">
              <w:rPr>
                <w:rFonts w:asciiTheme="majorHAnsi" w:eastAsiaTheme="minorEastAsia" w:hAnsiTheme="majorHAnsi" w:cstheme="majorHAnsi"/>
                <w:sz w:val="18"/>
                <w:szCs w:val="18"/>
              </w:rPr>
              <w:t>, 6, 12, 16, 24, 32, 64, 128, 256}</w:t>
            </w:r>
          </w:p>
          <w:p w14:paraId="2F749FE6" w14:textId="77777777" w:rsidR="009A1204" w:rsidRPr="004A198E" w:rsidRDefault="009A1204" w:rsidP="00422391">
            <w:pPr>
              <w:numPr>
                <w:ilvl w:val="0"/>
                <w:numId w:val="104"/>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Max number of positioning frequency layers UE supports</w:t>
            </w:r>
          </w:p>
          <w:p w14:paraId="261200D5" w14:textId="6038DD00" w:rsidR="009A1204" w:rsidRPr="004A198E" w:rsidRDefault="009A1204" w:rsidP="009A1204">
            <w:pPr>
              <w:pStyle w:val="TAL"/>
              <w:spacing w:after="160" w:line="259" w:lineRule="auto"/>
              <w:rPr>
                <w:rFonts w:asciiTheme="majorHAnsi" w:eastAsia="SimSun" w:hAnsiTheme="majorHAnsi" w:cstheme="majorHAnsi"/>
                <w:szCs w:val="18"/>
                <w:lang w:val="en-US"/>
              </w:rPr>
            </w:pPr>
            <w:r w:rsidRPr="004A198E">
              <w:rPr>
                <w:rFonts w:asciiTheme="majorHAnsi" w:hAnsiTheme="majorHAnsi" w:cstheme="majorHAnsi"/>
                <w:szCs w:val="18"/>
              </w:rPr>
              <w:t>Values = {1, 2, 3, 4}</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1BB6B63C" w14:textId="700D62AB" w:rsidR="009A1204" w:rsidRPr="004A198E" w:rsidRDefault="009A1204" w:rsidP="009A1204">
            <w:pPr>
              <w:pStyle w:val="TAL"/>
              <w:jc w:val="center"/>
              <w:rPr>
                <w:rFonts w:asciiTheme="majorHAnsi" w:hAnsiTheme="majorHAnsi" w:cstheme="majorHAnsi"/>
                <w:szCs w:val="18"/>
                <w:lang w:eastAsia="ja-JP"/>
              </w:rPr>
            </w:pPr>
            <w:r w:rsidRPr="004A198E">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4B79E0E1" w14:textId="4C8F286A"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1DB503B6" w14:textId="2B0E52BC"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445C2D24" w14:textId="77777777" w:rsidR="009A1204" w:rsidRPr="004A198E"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F3C979F" w14:textId="1CB456C3" w:rsidR="009A1204" w:rsidRPr="004A198E" w:rsidRDefault="009A1204" w:rsidP="009A1204">
            <w:pPr>
              <w:pStyle w:val="TAL"/>
              <w:jc w:val="center"/>
              <w:rPr>
                <w:rFonts w:asciiTheme="majorHAnsi" w:eastAsia="Times New Roman" w:hAnsiTheme="majorHAnsi" w:cstheme="majorHAnsi"/>
                <w:bCs/>
                <w:szCs w:val="18"/>
                <w:lang w:eastAsia="ja-JP"/>
              </w:rPr>
            </w:pPr>
            <w:r w:rsidRPr="004A198E">
              <w:rPr>
                <w:rFonts w:asciiTheme="majorHAnsi" w:hAnsiTheme="majorHAnsi" w:cstheme="majorHAnsi"/>
                <w:bCs/>
                <w:szCs w:val="18"/>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7291648F" w14:textId="4D714045"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4ECBABD3" w14:textId="0274F0F2"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68B8A73" w14:textId="5B4C3194" w:rsidR="009A1204" w:rsidRPr="00690988" w:rsidRDefault="009A1204" w:rsidP="009A1204">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4B85536A"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3C3D1DC8" w14:textId="1516E76B" w:rsidR="009A1204" w:rsidRPr="00690988" w:rsidRDefault="009A1204" w:rsidP="009A1204">
            <w:pPr>
              <w:pStyle w:val="TAH"/>
              <w:jc w:val="left"/>
              <w:rPr>
                <w:rFonts w:asciiTheme="majorHAnsi" w:eastAsia="MS Mincho"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FAC4C5D" w14:textId="2AB8A686"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9A1204" w:rsidRPr="00690988" w14:paraId="506C6031"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3E32E206" w14:textId="743E716D"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lastRenderedPageBreak/>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4115D2AD" w14:textId="41B38FBC" w:rsidR="009A1204" w:rsidRPr="009A1204" w:rsidRDefault="009A1204" w:rsidP="009A1204">
            <w:pPr>
              <w:pStyle w:val="TAL"/>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1</w:t>
            </w:r>
            <w:r>
              <w:rPr>
                <w:rFonts w:asciiTheme="majorHAnsi" w:eastAsia="MS Mincho" w:hAnsiTheme="majorHAnsi" w:cstheme="majorHAnsi"/>
                <w:bCs/>
                <w:szCs w:val="18"/>
                <w:lang w:eastAsia="ja-JP"/>
              </w:rPr>
              <w:t>3-3a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7D401029" w14:textId="53AE7B5C"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DL PRS Resources for DL-TDOA on a band</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67BF5BED" w14:textId="77777777" w:rsidR="009A1204" w:rsidRPr="009A1204" w:rsidRDefault="009A1204" w:rsidP="00422391">
            <w:pPr>
              <w:numPr>
                <w:ilvl w:val="0"/>
                <w:numId w:val="105"/>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per DL PRS Resource Set </w:t>
            </w:r>
          </w:p>
          <w:p w14:paraId="333680CB" w14:textId="20160416"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w:t>
            </w:r>
            <w:r w:rsidR="00E15CE7">
              <w:rPr>
                <w:rFonts w:asciiTheme="majorHAnsi" w:eastAsiaTheme="minorEastAsia" w:hAnsiTheme="majorHAnsi" w:cstheme="majorHAnsi"/>
                <w:sz w:val="18"/>
                <w:szCs w:val="18"/>
              </w:rPr>
              <w:t xml:space="preserve">1, </w:t>
            </w:r>
            <w:r w:rsidRPr="009A1204">
              <w:rPr>
                <w:rFonts w:asciiTheme="majorHAnsi" w:eastAsiaTheme="minorEastAsia" w:hAnsiTheme="majorHAnsi" w:cstheme="majorHAnsi"/>
                <w:sz w:val="18"/>
                <w:szCs w:val="18"/>
              </w:rPr>
              <w:t>2, 4, 8, 16, 32, 64}</w:t>
            </w:r>
          </w:p>
          <w:p w14:paraId="4CF7C296"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16, 32, 64 are only applicable to FR2 bands</w:t>
            </w:r>
          </w:p>
          <w:p w14:paraId="57F0E256" w14:textId="77777777" w:rsidR="009A1204" w:rsidRPr="009A1204" w:rsidRDefault="009A1204" w:rsidP="00422391">
            <w:pPr>
              <w:numPr>
                <w:ilvl w:val="0"/>
                <w:numId w:val="105"/>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per positioning frequency layer. </w:t>
            </w:r>
          </w:p>
          <w:p w14:paraId="4F27E205"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32, 64, 96, 128, 256, 512, 1024}</w:t>
            </w:r>
          </w:p>
          <w:p w14:paraId="1DB8E284" w14:textId="4816BF6B" w:rsidR="009A1204" w:rsidRPr="009A1204" w:rsidRDefault="009A1204" w:rsidP="009A1204">
            <w:pPr>
              <w:pStyle w:val="TAL"/>
              <w:spacing w:after="160" w:line="259" w:lineRule="auto"/>
              <w:rPr>
                <w:rFonts w:asciiTheme="majorHAnsi" w:eastAsia="SimSun" w:hAnsiTheme="majorHAnsi" w:cstheme="majorHAnsi"/>
                <w:szCs w:val="18"/>
                <w:lang w:val="en-US"/>
              </w:rPr>
            </w:pPr>
            <w:r w:rsidRPr="009A1204">
              <w:rPr>
                <w:rFonts w:asciiTheme="majorHAnsi" w:hAnsiTheme="majorHAnsi" w:cstheme="majorHAnsi"/>
                <w:szCs w:val="18"/>
              </w:rPr>
              <w:t>Note: 6 is only applicable to FR1 bands</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58D6B1E7" w14:textId="2BBA5167" w:rsidR="009A1204" w:rsidRPr="009A1204" w:rsidRDefault="009A1204" w:rsidP="009A1204">
            <w:pPr>
              <w:pStyle w:val="TAL"/>
              <w:jc w:val="center"/>
              <w:rPr>
                <w:rFonts w:asciiTheme="majorHAnsi" w:hAnsiTheme="majorHAnsi" w:cstheme="majorHAnsi"/>
                <w:szCs w:val="18"/>
                <w:lang w:eastAsia="ja-JP"/>
              </w:rPr>
            </w:pPr>
            <w:r w:rsidRPr="009A1204">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3F73BD7D" w14:textId="25D1949E"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563944B1" w14:textId="743F2DB6"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6E0D23CC" w14:textId="77777777" w:rsidR="009A1204" w:rsidRPr="009A1204"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9233FB9" w14:textId="36C9A7CA" w:rsidR="009A1204" w:rsidRPr="009A1204" w:rsidRDefault="009A1204" w:rsidP="009A1204">
            <w:pPr>
              <w:pStyle w:val="TAL"/>
              <w:jc w:val="center"/>
              <w:rPr>
                <w:rFonts w:asciiTheme="majorHAnsi" w:eastAsia="Times New Roman" w:hAnsiTheme="majorHAnsi" w:cstheme="majorHAnsi"/>
                <w:bCs/>
                <w:szCs w:val="18"/>
                <w:highlight w:val="yellow"/>
                <w:lang w:eastAsia="ja-JP"/>
              </w:rPr>
            </w:pPr>
            <w:r w:rsidRPr="009A1204">
              <w:rPr>
                <w:rFonts w:asciiTheme="majorHAnsi" w:hAnsiTheme="majorHAnsi" w:cstheme="majorHAnsi"/>
                <w:bCs/>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2850645D" w14:textId="22E86A43" w:rsidR="009A1204" w:rsidRPr="00690988" w:rsidRDefault="009A1204" w:rsidP="009A1204">
            <w:pPr>
              <w:pStyle w:val="TAL"/>
              <w:jc w:val="center"/>
              <w:rPr>
                <w:rFonts w:asciiTheme="majorHAnsi" w:hAnsiTheme="majorHAnsi" w:cstheme="majorHAnsi"/>
                <w:bCs/>
                <w:szCs w:val="18"/>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2F271A8E" w14:textId="494161C2" w:rsidR="009A1204" w:rsidRPr="00690988" w:rsidRDefault="009A1204" w:rsidP="009A1204">
            <w:pPr>
              <w:pStyle w:val="TAL"/>
              <w:jc w:val="center"/>
              <w:rPr>
                <w:rFonts w:asciiTheme="majorHAnsi" w:hAnsiTheme="majorHAnsi" w:cstheme="majorHAnsi"/>
                <w:bCs/>
                <w:szCs w:val="18"/>
                <w:highlight w:val="yellow"/>
              </w:rPr>
            </w:pPr>
            <w:r w:rsidRPr="009A1204">
              <w:rPr>
                <w:rFonts w:asciiTheme="majorHAnsi" w:eastAsia="MS Mincho" w:hAnsiTheme="majorHAnsi" w:cstheme="majorHAnsi" w:hint="eastAsia"/>
                <w:bCs/>
                <w:szCs w:val="18"/>
                <w:lang w:eastAsia="ja-JP"/>
              </w:rPr>
              <w:t>N</w:t>
            </w:r>
            <w:r w:rsidRPr="009A1204">
              <w:rPr>
                <w:rFonts w:asciiTheme="majorHAnsi" w:eastAsia="MS Mincho" w:hAnsiTheme="majorHAnsi" w:cstheme="majorHAnsi"/>
                <w:bCs/>
                <w:szCs w:val="18"/>
                <w:lang w:eastAsia="ja-JP"/>
              </w:rPr>
              <w:t>/A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0A327A1A" w14:textId="6C502C03" w:rsidR="009A1204" w:rsidRPr="00690988" w:rsidRDefault="009A1204" w:rsidP="009A1204">
            <w:pPr>
              <w:pStyle w:val="TAL"/>
              <w:jc w:val="center"/>
              <w:rPr>
                <w:rFonts w:asciiTheme="majorHAnsi"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AB55571"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15C1FE58" w14:textId="77777777" w:rsidR="009A1204" w:rsidRDefault="009A1204" w:rsidP="009A1204">
            <w:pPr>
              <w:pStyle w:val="TAH"/>
              <w:jc w:val="left"/>
              <w:rPr>
                <w:ins w:id="555" w:author="Harada Hiroki" w:date="2020-08-20T10:24:00Z"/>
                <w:rFonts w:asciiTheme="majorHAnsi" w:eastAsia="MS Mincho" w:hAnsiTheme="majorHAnsi" w:cstheme="majorHAnsi"/>
                <w:b w:val="0"/>
                <w:bCs/>
                <w:szCs w:val="18"/>
              </w:rPr>
            </w:pPr>
          </w:p>
          <w:p w14:paraId="4D82F9FB" w14:textId="4E4724B9" w:rsidR="004F548E" w:rsidRPr="004F548E" w:rsidRDefault="004F548E" w:rsidP="009A1204">
            <w:pPr>
              <w:pStyle w:val="TAH"/>
              <w:jc w:val="left"/>
              <w:rPr>
                <w:rFonts w:asciiTheme="majorHAnsi" w:eastAsia="MS Mincho" w:hAnsiTheme="majorHAnsi" w:cstheme="majorHAnsi"/>
                <w:b w:val="0"/>
                <w:bCs/>
                <w:szCs w:val="18"/>
              </w:rPr>
            </w:pPr>
            <w:ins w:id="556" w:author="Harada Hiroki" w:date="2020-08-20T10:24:00Z">
              <w:r w:rsidRPr="004F548E">
                <w:rPr>
                  <w:rFonts w:asciiTheme="majorHAnsi" w:eastAsia="MS Mincho" w:hAnsiTheme="majorHAnsi" w:cstheme="majorHAnsi"/>
                  <w:b w:val="0"/>
                  <w:bCs/>
                  <w:szCs w:val="18"/>
                </w:rPr>
                <w:t>Note: if the UE does not indicate this capability for a band or band combination, the UE does not support this positioning method in this band or band combination.</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4BCF76A" w14:textId="799BAEAF"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9A1204" w:rsidRPr="00690988" w14:paraId="23730333"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5DAC974C" w14:textId="760FC871"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413521E4" w14:textId="5A5915CE" w:rsidR="009A1204" w:rsidRPr="009A1204" w:rsidRDefault="009A1204" w:rsidP="009A1204">
            <w:pPr>
              <w:pStyle w:val="TAL"/>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1</w:t>
            </w:r>
            <w:r>
              <w:rPr>
                <w:rFonts w:asciiTheme="majorHAnsi" w:eastAsia="MS Mincho" w:hAnsiTheme="majorHAnsi" w:cstheme="majorHAnsi"/>
                <w:bCs/>
                <w:szCs w:val="18"/>
                <w:lang w:eastAsia="ja-JP"/>
              </w:rPr>
              <w:t>3-3b</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E61F528" w14:textId="7136AFD8"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DL PRS Resources for DL-TDOA on a band combination</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5A04EBE6" w14:textId="77777777" w:rsidR="009A1204" w:rsidRPr="009A1204" w:rsidRDefault="009A1204" w:rsidP="00422391">
            <w:pPr>
              <w:numPr>
                <w:ilvl w:val="0"/>
                <w:numId w:val="106"/>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supported by UE across all frequency layers, TRPs and DL PRS Resource Sets for FR1-only. </w:t>
            </w:r>
          </w:p>
          <w:p w14:paraId="09DACF45"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64, 128, 192, 256, 512, 1024, 2048}</w:t>
            </w:r>
          </w:p>
          <w:p w14:paraId="2A4E2F15"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FR1 only BC.</w:t>
            </w:r>
          </w:p>
          <w:p w14:paraId="14710821" w14:textId="77777777" w:rsidR="009A1204" w:rsidRPr="009A1204" w:rsidRDefault="009A1204" w:rsidP="00422391">
            <w:pPr>
              <w:numPr>
                <w:ilvl w:val="0"/>
                <w:numId w:val="106"/>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FR2-only.</w:t>
            </w:r>
          </w:p>
          <w:p w14:paraId="4F51A91D"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{24, 64, 96, 128, 192, 256, 512, 1024, 2048}</w:t>
            </w:r>
          </w:p>
          <w:p w14:paraId="0AD1902F"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FR2 only BC</w:t>
            </w:r>
          </w:p>
          <w:p w14:paraId="24951BF7" w14:textId="77777777" w:rsidR="009A1204" w:rsidRPr="009A1204" w:rsidRDefault="009A1204" w:rsidP="00422391">
            <w:pPr>
              <w:numPr>
                <w:ilvl w:val="0"/>
                <w:numId w:val="106"/>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FR1 in FR1/FR2 mixed operation.</w:t>
            </w:r>
          </w:p>
          <w:p w14:paraId="075E91C0"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64, 128, 192, 256, 512, 1024, 2048}</w:t>
            </w:r>
          </w:p>
          <w:p w14:paraId="520A1D02"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BC containing FR1 and FR2 bands</w:t>
            </w:r>
          </w:p>
          <w:p w14:paraId="6907C0A6" w14:textId="77777777" w:rsidR="009A1204" w:rsidRPr="009A1204" w:rsidRDefault="009A1204" w:rsidP="00422391">
            <w:pPr>
              <w:numPr>
                <w:ilvl w:val="0"/>
                <w:numId w:val="106"/>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FR2 in FR1/FR2 mixed operation.</w:t>
            </w:r>
          </w:p>
          <w:p w14:paraId="697681DC"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{24, 64, 96, 128, 192, 256, 512, 1024, 2048}</w:t>
            </w:r>
          </w:p>
          <w:p w14:paraId="7F06C463" w14:textId="0260C1CC" w:rsidR="009A1204" w:rsidRPr="009A1204" w:rsidRDefault="009A1204" w:rsidP="009A1204">
            <w:pPr>
              <w:pStyle w:val="TAL"/>
              <w:spacing w:after="160" w:line="259" w:lineRule="auto"/>
              <w:rPr>
                <w:rFonts w:asciiTheme="majorHAnsi" w:eastAsia="SimSun" w:hAnsiTheme="majorHAnsi" w:cstheme="majorHAnsi"/>
                <w:szCs w:val="18"/>
                <w:lang w:val="en-US"/>
              </w:rPr>
            </w:pPr>
            <w:r w:rsidRPr="009A1204">
              <w:rPr>
                <w:rFonts w:asciiTheme="majorHAnsi" w:hAnsiTheme="majorHAnsi" w:cstheme="majorHAnsi"/>
                <w:szCs w:val="18"/>
              </w:rPr>
              <w:t>Note this is reported for BC containing FR1 and FR2 bands</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41A90765" w14:textId="54F75FA9" w:rsidR="009A1204" w:rsidRPr="009A1204" w:rsidRDefault="009A1204" w:rsidP="009A1204">
            <w:pPr>
              <w:pStyle w:val="TAL"/>
              <w:jc w:val="center"/>
              <w:rPr>
                <w:rFonts w:asciiTheme="majorHAnsi" w:hAnsiTheme="majorHAnsi" w:cstheme="majorHAnsi"/>
                <w:szCs w:val="18"/>
                <w:lang w:eastAsia="ja-JP"/>
              </w:rPr>
            </w:pPr>
            <w:r w:rsidRPr="009A1204">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0C8D8A3B" w14:textId="311DCB36"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2CFCB96D" w14:textId="5F09A7EA"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66242B7" w14:textId="77777777" w:rsidR="009A1204" w:rsidRPr="009A1204"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2A6688F" w14:textId="609B0ECD" w:rsidR="009A1204" w:rsidRPr="009A1204" w:rsidRDefault="009A1204" w:rsidP="009A1204">
            <w:pPr>
              <w:pStyle w:val="TAL"/>
              <w:jc w:val="center"/>
              <w:rPr>
                <w:rFonts w:asciiTheme="majorHAnsi" w:eastAsia="Times New Roman" w:hAnsiTheme="majorHAnsi" w:cstheme="majorHAnsi"/>
                <w:bCs/>
                <w:szCs w:val="18"/>
                <w:highlight w:val="yellow"/>
                <w:lang w:eastAsia="ja-JP"/>
              </w:rPr>
            </w:pPr>
            <w:r w:rsidRPr="006D3BF4">
              <w:rPr>
                <w:rFonts w:asciiTheme="majorHAnsi" w:hAnsiTheme="majorHAnsi" w:cstheme="majorHAnsi"/>
                <w:bCs/>
                <w:szCs w:val="18"/>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3505F604" w14:textId="64895939" w:rsidR="009A1204" w:rsidRPr="00690988" w:rsidRDefault="009A1204" w:rsidP="009A1204">
            <w:pPr>
              <w:pStyle w:val="TAL"/>
              <w:jc w:val="center"/>
              <w:rPr>
                <w:rFonts w:asciiTheme="majorHAnsi" w:hAnsiTheme="majorHAnsi" w:cstheme="majorHAnsi"/>
                <w:bCs/>
                <w:szCs w:val="18"/>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40BBB68B" w14:textId="0430BE0C" w:rsidR="009A1204" w:rsidRPr="00690988" w:rsidRDefault="009A1204" w:rsidP="009A1204">
            <w:pPr>
              <w:pStyle w:val="TAL"/>
              <w:jc w:val="center"/>
              <w:rPr>
                <w:rFonts w:asciiTheme="majorHAnsi" w:hAnsiTheme="majorHAnsi" w:cstheme="majorHAnsi"/>
                <w:bCs/>
                <w:szCs w:val="18"/>
                <w:highlight w:val="yellow"/>
              </w:rPr>
            </w:pPr>
            <w:r w:rsidRPr="009A1204">
              <w:rPr>
                <w:rFonts w:asciiTheme="majorHAnsi" w:eastAsia="MS Mincho" w:hAnsiTheme="majorHAnsi" w:cstheme="majorHAnsi" w:hint="eastAsia"/>
                <w:bCs/>
                <w:szCs w:val="18"/>
                <w:lang w:eastAsia="ja-JP"/>
              </w:rPr>
              <w:t>N</w:t>
            </w:r>
            <w:r w:rsidRPr="009A1204">
              <w:rPr>
                <w:rFonts w:asciiTheme="majorHAnsi" w:eastAsia="MS Mincho" w:hAnsiTheme="majorHAnsi" w:cstheme="majorHAnsi"/>
                <w:bCs/>
                <w:szCs w:val="18"/>
                <w:lang w:eastAsia="ja-JP"/>
              </w:rPr>
              <w:t>/A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C56CA15" w14:textId="5CF779C5" w:rsidR="009A1204" w:rsidRPr="00690988" w:rsidRDefault="009A1204" w:rsidP="009A1204">
            <w:pPr>
              <w:pStyle w:val="TAL"/>
              <w:jc w:val="center"/>
              <w:rPr>
                <w:rFonts w:asciiTheme="majorHAnsi" w:hAnsiTheme="majorHAnsi" w:cstheme="majorHAnsi"/>
                <w:szCs w:val="18"/>
                <w:lang w:eastAsia="ja-JP"/>
              </w:rPr>
            </w:pPr>
            <w:r>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D07693D"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45F5FD43" w14:textId="77777777" w:rsidR="009A1204" w:rsidRDefault="009A1204" w:rsidP="009A1204">
            <w:pPr>
              <w:pStyle w:val="TAH"/>
              <w:jc w:val="left"/>
              <w:rPr>
                <w:rFonts w:asciiTheme="majorHAnsi" w:eastAsia="MS Mincho" w:hAnsiTheme="majorHAnsi" w:cstheme="majorHAnsi"/>
                <w:b w:val="0"/>
                <w:bCs/>
                <w:szCs w:val="18"/>
              </w:rPr>
            </w:pPr>
          </w:p>
          <w:p w14:paraId="1FC50286" w14:textId="77777777" w:rsidR="00516CD0" w:rsidRDefault="00516CD0" w:rsidP="009A1204">
            <w:pPr>
              <w:pStyle w:val="TAH"/>
              <w:jc w:val="left"/>
              <w:rPr>
                <w:ins w:id="557" w:author="Harada Hiroki" w:date="2020-08-20T10:24:00Z"/>
                <w:rFonts w:asciiTheme="majorHAnsi" w:eastAsia="MS Mincho" w:hAnsiTheme="majorHAnsi" w:cstheme="majorHAnsi"/>
                <w:b w:val="0"/>
                <w:bCs/>
                <w:szCs w:val="18"/>
              </w:rPr>
            </w:pPr>
            <w:r w:rsidRPr="00516CD0">
              <w:rPr>
                <w:rFonts w:asciiTheme="majorHAnsi" w:eastAsia="MS Mincho" w:hAnsiTheme="majorHAnsi" w:cstheme="majorHAnsi"/>
                <w:b w:val="0"/>
                <w:bCs/>
                <w:szCs w:val="18"/>
              </w:rPr>
              <w:t>the reported value is the total number across all bands in the corresponding BC</w:t>
            </w:r>
          </w:p>
          <w:p w14:paraId="38916AA6" w14:textId="77777777" w:rsidR="004F548E" w:rsidRDefault="004F548E" w:rsidP="009A1204">
            <w:pPr>
              <w:pStyle w:val="TAH"/>
              <w:jc w:val="left"/>
              <w:rPr>
                <w:ins w:id="558" w:author="Harada Hiroki" w:date="2020-08-20T10:24:00Z"/>
                <w:rFonts w:asciiTheme="majorHAnsi" w:eastAsia="MS Mincho" w:hAnsiTheme="majorHAnsi" w:cstheme="majorHAnsi"/>
                <w:b w:val="0"/>
                <w:bCs/>
                <w:szCs w:val="18"/>
              </w:rPr>
            </w:pPr>
          </w:p>
          <w:p w14:paraId="289394CC" w14:textId="3DB5339A" w:rsidR="004F548E" w:rsidRPr="00516CD0" w:rsidRDefault="004F548E" w:rsidP="009A1204">
            <w:pPr>
              <w:pStyle w:val="TAH"/>
              <w:jc w:val="left"/>
              <w:rPr>
                <w:rFonts w:asciiTheme="majorHAnsi" w:eastAsia="MS Mincho" w:hAnsiTheme="majorHAnsi" w:cstheme="majorHAnsi"/>
                <w:b w:val="0"/>
                <w:bCs/>
                <w:szCs w:val="18"/>
              </w:rPr>
            </w:pPr>
            <w:ins w:id="559" w:author="Harada Hiroki" w:date="2020-08-20T10:24:00Z">
              <w:r w:rsidRPr="004F548E">
                <w:rPr>
                  <w:rFonts w:asciiTheme="majorHAnsi" w:eastAsia="MS Mincho" w:hAnsiTheme="majorHAnsi" w:cstheme="majorHAnsi"/>
                  <w:b w:val="0"/>
                  <w:bCs/>
                  <w:szCs w:val="18"/>
                </w:rPr>
                <w:t>Note: if the UE does not indicate this capability for a band or band combination, the UE does not support this positioning method in this band or band combination.</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0C011AD" w14:textId="405D0780"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9A1204" w:rsidRPr="00690988" w14:paraId="17CE1D26"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209E64E4" w14:textId="77777777"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77913D64" w14:textId="08D9346E"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13-4</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19ED18DF" w14:textId="0FBD19F5"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DL PRS Resources for Multi-RTT</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497157E" w14:textId="77777777" w:rsidR="009A1204" w:rsidRPr="004A198E" w:rsidRDefault="009A1204" w:rsidP="00422391">
            <w:pPr>
              <w:numPr>
                <w:ilvl w:val="0"/>
                <w:numId w:val="107"/>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Max number of DL PRS Resource Sets per TRP per frequency layer supported by UE.</w:t>
            </w:r>
          </w:p>
          <w:p w14:paraId="03203DE5" w14:textId="77777777" w:rsidR="009A1204" w:rsidRPr="004A198E" w:rsidRDefault="009A1204" w:rsidP="009A1204">
            <w:p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Values = {1, 2}</w:t>
            </w:r>
          </w:p>
          <w:p w14:paraId="06F339BC" w14:textId="77777777" w:rsidR="009A1204" w:rsidRPr="004A198E" w:rsidRDefault="009A1204" w:rsidP="00422391">
            <w:pPr>
              <w:numPr>
                <w:ilvl w:val="0"/>
                <w:numId w:val="107"/>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 xml:space="preserve">Max number of TRPs across all positioning frequency layers per UE. </w:t>
            </w:r>
          </w:p>
          <w:p w14:paraId="3BFA95F9" w14:textId="740BEF5B" w:rsidR="009A1204" w:rsidRPr="004A198E" w:rsidRDefault="009A1204" w:rsidP="009A1204">
            <w:p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Values = {</w:t>
            </w:r>
            <w:r w:rsidR="006D3BF4" w:rsidRPr="004A198E">
              <w:rPr>
                <w:rFonts w:asciiTheme="majorHAnsi" w:eastAsiaTheme="minorEastAsia" w:hAnsiTheme="majorHAnsi" w:cstheme="majorHAnsi"/>
                <w:sz w:val="18"/>
                <w:szCs w:val="18"/>
              </w:rPr>
              <w:t>4</w:t>
            </w:r>
            <w:r w:rsidRPr="004A198E">
              <w:rPr>
                <w:rFonts w:asciiTheme="majorHAnsi" w:eastAsiaTheme="minorEastAsia" w:hAnsiTheme="majorHAnsi" w:cstheme="majorHAnsi"/>
                <w:sz w:val="18"/>
                <w:szCs w:val="18"/>
              </w:rPr>
              <w:t>, 6, 12, 16, 24, 32, 64, 128, 256}</w:t>
            </w:r>
          </w:p>
          <w:p w14:paraId="17585687" w14:textId="77777777" w:rsidR="009A1204" w:rsidRPr="004A198E" w:rsidRDefault="009A1204" w:rsidP="00422391">
            <w:pPr>
              <w:numPr>
                <w:ilvl w:val="0"/>
                <w:numId w:val="107"/>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Max number of positioning frequency layers UE supports</w:t>
            </w:r>
          </w:p>
          <w:p w14:paraId="11C80CA7" w14:textId="680DB5E6" w:rsidR="009A1204" w:rsidRPr="004A198E" w:rsidRDefault="009A1204" w:rsidP="009A1204">
            <w:pPr>
              <w:pStyle w:val="TAL"/>
              <w:spacing w:after="160" w:line="259" w:lineRule="auto"/>
              <w:rPr>
                <w:rFonts w:asciiTheme="majorHAnsi" w:eastAsia="SimSun" w:hAnsiTheme="majorHAnsi" w:cstheme="majorHAnsi"/>
                <w:szCs w:val="18"/>
                <w:lang w:val="en-US"/>
              </w:rPr>
            </w:pPr>
            <w:r w:rsidRPr="004A198E">
              <w:rPr>
                <w:rFonts w:asciiTheme="majorHAnsi" w:hAnsiTheme="majorHAnsi" w:cstheme="majorHAnsi"/>
                <w:szCs w:val="18"/>
              </w:rPr>
              <w:t>Values = {1, 2, 3, 4}</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429A22CF" w14:textId="1CF8B6A9" w:rsidR="009A1204" w:rsidRPr="004A198E" w:rsidRDefault="009A1204" w:rsidP="009A1204">
            <w:pPr>
              <w:pStyle w:val="TAL"/>
              <w:jc w:val="center"/>
              <w:rPr>
                <w:rFonts w:asciiTheme="majorHAnsi" w:hAnsiTheme="majorHAnsi" w:cstheme="majorHAnsi"/>
                <w:szCs w:val="18"/>
                <w:lang w:eastAsia="ja-JP"/>
              </w:rPr>
            </w:pPr>
            <w:r w:rsidRPr="004A198E">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2E362542" w14:textId="0C84234D"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6E402872" w14:textId="444AF366"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2E5C8497" w14:textId="77777777" w:rsidR="009A1204" w:rsidRPr="004A198E"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E577357" w14:textId="641A97B2" w:rsidR="009A1204" w:rsidRPr="004A198E" w:rsidRDefault="009A1204" w:rsidP="009A1204">
            <w:pPr>
              <w:pStyle w:val="TAL"/>
              <w:jc w:val="center"/>
              <w:rPr>
                <w:rFonts w:asciiTheme="majorHAnsi" w:eastAsia="Times New Roman" w:hAnsiTheme="majorHAnsi" w:cstheme="majorHAnsi"/>
                <w:bCs/>
                <w:szCs w:val="18"/>
                <w:lang w:eastAsia="ja-JP"/>
              </w:rPr>
            </w:pPr>
            <w:r w:rsidRPr="004A198E">
              <w:rPr>
                <w:rFonts w:asciiTheme="majorHAnsi" w:hAnsiTheme="majorHAnsi" w:cstheme="majorHAnsi"/>
                <w:bCs/>
                <w:szCs w:val="18"/>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6BF0AC51" w14:textId="6B3A7701"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0B0F85DB" w14:textId="0D70ACCF"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6D8EE1B8" w14:textId="36A247C8" w:rsidR="009A1204" w:rsidRPr="00690988" w:rsidRDefault="009A1204" w:rsidP="009A1204">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617242FE"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69201126" w14:textId="0AA8A18C" w:rsidR="009A1204" w:rsidRPr="00690988" w:rsidRDefault="009A1204" w:rsidP="009A1204">
            <w:pPr>
              <w:pStyle w:val="TAH"/>
              <w:jc w:val="left"/>
              <w:rPr>
                <w:rFonts w:asciiTheme="majorHAnsi" w:eastAsia="MS Mincho"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E3EBC65" w14:textId="024A1BD4"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9A1204" w:rsidRPr="00690988" w14:paraId="011AE100"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446C0833" w14:textId="1C7C1857"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7F8369E2" w14:textId="6EC27586"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13-4a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6F820FBD" w14:textId="3523846D"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DL PRS Resources for Multi-RTT on a band</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2E9C0F0F" w14:textId="77777777" w:rsidR="009A1204" w:rsidRPr="009A1204" w:rsidRDefault="009A1204" w:rsidP="00422391">
            <w:pPr>
              <w:numPr>
                <w:ilvl w:val="0"/>
                <w:numId w:val="108"/>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per DL PRS Resource Set </w:t>
            </w:r>
          </w:p>
          <w:p w14:paraId="33FA7489" w14:textId="7AA55C01"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w:t>
            </w:r>
            <w:r w:rsidR="00E15CE7">
              <w:rPr>
                <w:rFonts w:asciiTheme="majorHAnsi" w:eastAsiaTheme="minorEastAsia" w:hAnsiTheme="majorHAnsi" w:cstheme="majorHAnsi"/>
                <w:sz w:val="18"/>
                <w:szCs w:val="18"/>
              </w:rPr>
              <w:t xml:space="preserve">1, </w:t>
            </w:r>
            <w:r w:rsidRPr="009A1204">
              <w:rPr>
                <w:rFonts w:asciiTheme="majorHAnsi" w:eastAsiaTheme="minorEastAsia" w:hAnsiTheme="majorHAnsi" w:cstheme="majorHAnsi"/>
                <w:sz w:val="18"/>
                <w:szCs w:val="18"/>
              </w:rPr>
              <w:t>2, 4, 8, 16, 32, 64}</w:t>
            </w:r>
          </w:p>
          <w:p w14:paraId="2A558D8D"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16, 32, 64 are only applicable to FR2 bands</w:t>
            </w:r>
          </w:p>
          <w:p w14:paraId="2F2435A3" w14:textId="77777777" w:rsidR="009A1204" w:rsidRPr="009A1204" w:rsidRDefault="009A1204" w:rsidP="00422391">
            <w:pPr>
              <w:numPr>
                <w:ilvl w:val="0"/>
                <w:numId w:val="108"/>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per positioning frequency layer. </w:t>
            </w:r>
          </w:p>
          <w:p w14:paraId="1B2A78C5"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32, 64, 96, 128, 256, 512, 1024}</w:t>
            </w:r>
          </w:p>
          <w:p w14:paraId="6BA2C39D" w14:textId="4767ED24" w:rsidR="009A1204" w:rsidRPr="009A1204" w:rsidRDefault="009A1204" w:rsidP="009A1204">
            <w:pPr>
              <w:pStyle w:val="TAL"/>
              <w:spacing w:after="160" w:line="259" w:lineRule="auto"/>
              <w:rPr>
                <w:rFonts w:asciiTheme="majorHAnsi" w:eastAsia="SimSun" w:hAnsiTheme="majorHAnsi" w:cstheme="majorHAnsi"/>
                <w:szCs w:val="18"/>
                <w:lang w:val="en-US"/>
              </w:rPr>
            </w:pPr>
            <w:r w:rsidRPr="009A1204">
              <w:rPr>
                <w:rFonts w:asciiTheme="majorHAnsi" w:hAnsiTheme="majorHAnsi" w:cstheme="majorHAnsi"/>
                <w:szCs w:val="18"/>
              </w:rPr>
              <w:t>Note: 6 is only applicable to FR1 bands</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5E3744E9" w14:textId="7901542B" w:rsidR="009A1204" w:rsidRPr="009A1204" w:rsidRDefault="009A1204" w:rsidP="009A1204">
            <w:pPr>
              <w:pStyle w:val="TAL"/>
              <w:jc w:val="center"/>
              <w:rPr>
                <w:rFonts w:asciiTheme="majorHAnsi" w:hAnsiTheme="majorHAnsi" w:cstheme="majorHAnsi"/>
                <w:szCs w:val="18"/>
                <w:lang w:eastAsia="ja-JP"/>
              </w:rPr>
            </w:pPr>
            <w:r w:rsidRPr="009A1204">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095B879F" w14:textId="4306EA82"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176EA499" w14:textId="7B5F64D9"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AAD4027" w14:textId="77777777" w:rsidR="009A1204" w:rsidRPr="009A1204"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382BEFB" w14:textId="15ACE10E" w:rsidR="009A1204" w:rsidRPr="009A1204" w:rsidRDefault="009A1204" w:rsidP="009A1204">
            <w:pPr>
              <w:pStyle w:val="TAL"/>
              <w:jc w:val="center"/>
              <w:rPr>
                <w:rFonts w:asciiTheme="majorHAnsi" w:eastAsia="Times New Roman" w:hAnsiTheme="majorHAnsi" w:cstheme="majorHAnsi"/>
                <w:bCs/>
                <w:szCs w:val="18"/>
                <w:highlight w:val="yellow"/>
                <w:lang w:eastAsia="ja-JP"/>
              </w:rPr>
            </w:pPr>
            <w:r w:rsidRPr="009A1204">
              <w:rPr>
                <w:rFonts w:asciiTheme="majorHAnsi" w:hAnsiTheme="majorHAnsi" w:cstheme="majorHAnsi"/>
                <w:bCs/>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39E58078" w14:textId="3FA658B1" w:rsidR="009A1204" w:rsidRPr="00690988" w:rsidRDefault="009A1204" w:rsidP="009A1204">
            <w:pPr>
              <w:pStyle w:val="TAL"/>
              <w:jc w:val="center"/>
              <w:rPr>
                <w:rFonts w:asciiTheme="majorHAnsi" w:hAnsiTheme="majorHAnsi" w:cstheme="majorHAnsi"/>
                <w:bCs/>
                <w:szCs w:val="18"/>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347E5AE7" w14:textId="6BA549AD" w:rsidR="009A1204" w:rsidRPr="00690988" w:rsidRDefault="009A1204" w:rsidP="009A1204">
            <w:pPr>
              <w:pStyle w:val="TAL"/>
              <w:jc w:val="center"/>
              <w:rPr>
                <w:rFonts w:asciiTheme="majorHAnsi" w:hAnsiTheme="majorHAnsi" w:cstheme="majorHAnsi"/>
                <w:bCs/>
                <w:szCs w:val="18"/>
                <w:highlight w:val="yellow"/>
              </w:rPr>
            </w:pPr>
            <w:r w:rsidRPr="009A1204">
              <w:rPr>
                <w:rFonts w:asciiTheme="majorHAnsi" w:eastAsia="MS Mincho" w:hAnsiTheme="majorHAnsi" w:cstheme="majorHAnsi" w:hint="eastAsia"/>
                <w:bCs/>
                <w:szCs w:val="18"/>
                <w:lang w:eastAsia="ja-JP"/>
              </w:rPr>
              <w:t>N</w:t>
            </w:r>
            <w:r w:rsidRPr="009A1204">
              <w:rPr>
                <w:rFonts w:asciiTheme="majorHAnsi" w:eastAsia="MS Mincho" w:hAnsiTheme="majorHAnsi" w:cstheme="majorHAnsi"/>
                <w:bCs/>
                <w:szCs w:val="18"/>
                <w:lang w:eastAsia="ja-JP"/>
              </w:rPr>
              <w:t>/A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6E722B8E" w14:textId="3F0867B6" w:rsidR="009A1204" w:rsidRPr="00690988" w:rsidRDefault="009A1204" w:rsidP="009A1204">
            <w:pPr>
              <w:pStyle w:val="TAL"/>
              <w:jc w:val="center"/>
              <w:rPr>
                <w:rFonts w:asciiTheme="majorHAnsi"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407F8051"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080043B7" w14:textId="77777777" w:rsidR="009A1204" w:rsidRDefault="009A1204" w:rsidP="009A1204">
            <w:pPr>
              <w:pStyle w:val="TAH"/>
              <w:jc w:val="left"/>
              <w:rPr>
                <w:ins w:id="560" w:author="Harada Hiroki" w:date="2020-08-20T10:24:00Z"/>
                <w:rFonts w:asciiTheme="majorHAnsi" w:eastAsia="MS Mincho" w:hAnsiTheme="majorHAnsi" w:cstheme="majorHAnsi"/>
                <w:b w:val="0"/>
                <w:bCs/>
                <w:szCs w:val="18"/>
              </w:rPr>
            </w:pPr>
          </w:p>
          <w:p w14:paraId="2CFDC60C" w14:textId="0D326DF8" w:rsidR="004F548E" w:rsidRPr="004F548E" w:rsidRDefault="004F548E" w:rsidP="009A1204">
            <w:pPr>
              <w:pStyle w:val="TAH"/>
              <w:jc w:val="left"/>
              <w:rPr>
                <w:rFonts w:asciiTheme="majorHAnsi" w:eastAsia="MS Mincho" w:hAnsiTheme="majorHAnsi" w:cstheme="majorHAnsi"/>
                <w:b w:val="0"/>
                <w:bCs/>
                <w:szCs w:val="18"/>
              </w:rPr>
            </w:pPr>
            <w:ins w:id="561" w:author="Harada Hiroki" w:date="2020-08-20T10:24:00Z">
              <w:r w:rsidRPr="004F548E">
                <w:rPr>
                  <w:rFonts w:asciiTheme="majorHAnsi" w:eastAsia="MS Mincho" w:hAnsiTheme="majorHAnsi" w:cstheme="majorHAnsi"/>
                  <w:b w:val="0"/>
                  <w:bCs/>
                  <w:szCs w:val="18"/>
                </w:rPr>
                <w:t>Note: if the UE does not indicate this capability for a band or band combination, the UE does not support this positioning method in this band or band combination.</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EA37DB9" w14:textId="766A7D09"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9A1204" w:rsidRPr="00690988" w14:paraId="2883A098"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6524DFB9" w14:textId="0F507ECC"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lastRenderedPageBreak/>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52A7B717" w14:textId="24429241"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13-4b</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0727C301" w14:textId="28F19BFC"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DL PRS Resources for Multi-RTT on a band combination</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57F9DA41" w14:textId="77777777" w:rsidR="009A1204" w:rsidRPr="009A1204" w:rsidRDefault="009A1204" w:rsidP="00422391">
            <w:pPr>
              <w:numPr>
                <w:ilvl w:val="0"/>
                <w:numId w:val="109"/>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supported by UE across all frequency layers, TRPs and DL PRS Resource Sets for FR1-only. </w:t>
            </w:r>
          </w:p>
          <w:p w14:paraId="2736C2EF"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64, 128, 192, 256, 512, 1024, 2048}</w:t>
            </w:r>
          </w:p>
          <w:p w14:paraId="7AE1240F"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FR1 only BC.</w:t>
            </w:r>
          </w:p>
          <w:p w14:paraId="2A316077" w14:textId="77777777" w:rsidR="009A1204" w:rsidRPr="009A1204" w:rsidRDefault="009A1204" w:rsidP="00422391">
            <w:pPr>
              <w:numPr>
                <w:ilvl w:val="0"/>
                <w:numId w:val="109"/>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FR2-only.</w:t>
            </w:r>
          </w:p>
          <w:p w14:paraId="434E8960"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{24, 64, 96, 128, 192, 256, 512, 1024, 2048}</w:t>
            </w:r>
          </w:p>
          <w:p w14:paraId="36F9010A"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FR2 only BC</w:t>
            </w:r>
          </w:p>
          <w:p w14:paraId="09A9BC52" w14:textId="77777777" w:rsidR="009A1204" w:rsidRPr="009A1204" w:rsidRDefault="009A1204" w:rsidP="00422391">
            <w:pPr>
              <w:numPr>
                <w:ilvl w:val="0"/>
                <w:numId w:val="109"/>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FR1 in FR1/FR2 mixed operation.</w:t>
            </w:r>
          </w:p>
          <w:p w14:paraId="4FAA478A"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64, 128, 192, 256, 512, 1024, 2048}</w:t>
            </w:r>
          </w:p>
          <w:p w14:paraId="52876A59"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BC containing FR1 and FR2 bands</w:t>
            </w:r>
          </w:p>
          <w:p w14:paraId="3007C3C8" w14:textId="77777777" w:rsidR="009A1204" w:rsidRPr="009A1204" w:rsidRDefault="009A1204" w:rsidP="00422391">
            <w:pPr>
              <w:numPr>
                <w:ilvl w:val="0"/>
                <w:numId w:val="109"/>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FR2 in FR1/FR2 mixed operation.</w:t>
            </w:r>
          </w:p>
          <w:p w14:paraId="34EE9544"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{24, 64, 96, 128, 192, 256, 512, 1024, 2048}</w:t>
            </w:r>
          </w:p>
          <w:p w14:paraId="1B70A215" w14:textId="3FE121BA" w:rsidR="009A1204" w:rsidRPr="009A1204" w:rsidRDefault="009A1204" w:rsidP="009A1204">
            <w:pPr>
              <w:pStyle w:val="TAL"/>
              <w:spacing w:after="160" w:line="259" w:lineRule="auto"/>
              <w:rPr>
                <w:rFonts w:asciiTheme="majorHAnsi" w:eastAsia="SimSun" w:hAnsiTheme="majorHAnsi" w:cstheme="majorHAnsi"/>
                <w:szCs w:val="18"/>
                <w:lang w:val="en-US"/>
              </w:rPr>
            </w:pPr>
            <w:r w:rsidRPr="009A1204">
              <w:rPr>
                <w:rFonts w:asciiTheme="majorHAnsi" w:hAnsiTheme="majorHAnsi" w:cstheme="majorHAnsi"/>
                <w:szCs w:val="18"/>
              </w:rPr>
              <w:t>Note this is reported for BC containing FR1 and FR2 bands</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4B06B341" w14:textId="3AD7B61C" w:rsidR="009A1204" w:rsidRPr="009A1204" w:rsidRDefault="009A1204" w:rsidP="009A1204">
            <w:pPr>
              <w:pStyle w:val="TAL"/>
              <w:jc w:val="center"/>
              <w:rPr>
                <w:rFonts w:asciiTheme="majorHAnsi" w:hAnsiTheme="majorHAnsi" w:cstheme="majorHAnsi"/>
                <w:szCs w:val="18"/>
                <w:lang w:eastAsia="ja-JP"/>
              </w:rPr>
            </w:pPr>
            <w:r w:rsidRPr="009A1204">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5B17A438" w14:textId="00722C56"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3503EFDB" w14:textId="371BA2C1"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3157388" w14:textId="77777777" w:rsidR="009A1204" w:rsidRPr="009A1204"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8FE137B" w14:textId="3A3F92D7" w:rsidR="009A1204" w:rsidRPr="009A1204" w:rsidRDefault="009A1204" w:rsidP="009A1204">
            <w:pPr>
              <w:pStyle w:val="TAL"/>
              <w:jc w:val="center"/>
              <w:rPr>
                <w:rFonts w:asciiTheme="majorHAnsi" w:eastAsia="Times New Roman" w:hAnsiTheme="majorHAnsi" w:cstheme="majorHAnsi"/>
                <w:bCs/>
                <w:szCs w:val="18"/>
                <w:highlight w:val="yellow"/>
                <w:lang w:eastAsia="ja-JP"/>
              </w:rPr>
            </w:pPr>
            <w:r w:rsidRPr="006D3BF4">
              <w:rPr>
                <w:rFonts w:asciiTheme="majorHAnsi" w:hAnsiTheme="majorHAnsi" w:cstheme="majorHAnsi"/>
                <w:bCs/>
                <w:szCs w:val="18"/>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663E1EE3" w14:textId="6E4BCBC3" w:rsidR="009A1204" w:rsidRPr="00690988" w:rsidRDefault="009A1204" w:rsidP="009A1204">
            <w:pPr>
              <w:pStyle w:val="TAL"/>
              <w:jc w:val="center"/>
              <w:rPr>
                <w:rFonts w:asciiTheme="majorHAnsi" w:hAnsiTheme="majorHAnsi" w:cstheme="majorHAnsi"/>
                <w:bCs/>
                <w:szCs w:val="18"/>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7833D60F" w14:textId="6CD4DDAA" w:rsidR="009A1204" w:rsidRPr="00690988" w:rsidRDefault="009A1204" w:rsidP="009A1204">
            <w:pPr>
              <w:pStyle w:val="TAL"/>
              <w:jc w:val="center"/>
              <w:rPr>
                <w:rFonts w:asciiTheme="majorHAnsi" w:hAnsiTheme="majorHAnsi" w:cstheme="majorHAnsi"/>
                <w:bCs/>
                <w:szCs w:val="18"/>
                <w:highlight w:val="yellow"/>
              </w:rPr>
            </w:pPr>
            <w:r w:rsidRPr="009A1204">
              <w:rPr>
                <w:rFonts w:asciiTheme="majorHAnsi" w:eastAsia="MS Mincho" w:hAnsiTheme="majorHAnsi" w:cstheme="majorHAnsi" w:hint="eastAsia"/>
                <w:bCs/>
                <w:szCs w:val="18"/>
                <w:lang w:eastAsia="ja-JP"/>
              </w:rPr>
              <w:t>N</w:t>
            </w:r>
            <w:r w:rsidRPr="009A1204">
              <w:rPr>
                <w:rFonts w:asciiTheme="majorHAnsi" w:eastAsia="MS Mincho" w:hAnsiTheme="majorHAnsi" w:cstheme="majorHAnsi"/>
                <w:bCs/>
                <w:szCs w:val="18"/>
                <w:lang w:eastAsia="ja-JP"/>
              </w:rPr>
              <w:t>/A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7A7F75B" w14:textId="3D48BD44" w:rsidR="009A1204" w:rsidRPr="00690988" w:rsidRDefault="009A1204" w:rsidP="009A1204">
            <w:pPr>
              <w:pStyle w:val="TAL"/>
              <w:jc w:val="center"/>
              <w:rPr>
                <w:rFonts w:asciiTheme="majorHAnsi" w:hAnsiTheme="majorHAnsi" w:cstheme="majorHAnsi"/>
                <w:szCs w:val="18"/>
                <w:lang w:eastAsia="ja-JP"/>
              </w:rPr>
            </w:pPr>
            <w:r>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A91B2F2"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753F7766" w14:textId="77777777" w:rsidR="009A1204" w:rsidRDefault="009A1204" w:rsidP="009A1204">
            <w:pPr>
              <w:pStyle w:val="TAH"/>
              <w:jc w:val="left"/>
              <w:rPr>
                <w:rFonts w:asciiTheme="majorHAnsi" w:eastAsia="MS Mincho" w:hAnsiTheme="majorHAnsi" w:cstheme="majorHAnsi"/>
                <w:b w:val="0"/>
                <w:bCs/>
                <w:szCs w:val="18"/>
              </w:rPr>
            </w:pPr>
          </w:p>
          <w:p w14:paraId="6A1F0B70" w14:textId="77777777" w:rsidR="00516CD0" w:rsidRDefault="00516CD0" w:rsidP="009A1204">
            <w:pPr>
              <w:pStyle w:val="TAH"/>
              <w:jc w:val="left"/>
              <w:rPr>
                <w:ins w:id="562" w:author="Harada Hiroki" w:date="2020-08-20T10:24:00Z"/>
                <w:rFonts w:asciiTheme="majorHAnsi" w:eastAsia="MS Mincho" w:hAnsiTheme="majorHAnsi" w:cstheme="majorHAnsi"/>
                <w:b w:val="0"/>
                <w:bCs/>
                <w:szCs w:val="18"/>
              </w:rPr>
            </w:pPr>
            <w:r w:rsidRPr="00516CD0">
              <w:rPr>
                <w:rFonts w:asciiTheme="majorHAnsi" w:eastAsia="MS Mincho" w:hAnsiTheme="majorHAnsi" w:cstheme="majorHAnsi"/>
                <w:b w:val="0"/>
                <w:bCs/>
                <w:szCs w:val="18"/>
              </w:rPr>
              <w:t>the reported value is the total number across all bands in the corresponding BC</w:t>
            </w:r>
          </w:p>
          <w:p w14:paraId="4DF6AF1A" w14:textId="77777777" w:rsidR="004F548E" w:rsidRDefault="004F548E" w:rsidP="009A1204">
            <w:pPr>
              <w:pStyle w:val="TAH"/>
              <w:jc w:val="left"/>
              <w:rPr>
                <w:ins w:id="563" w:author="Harada Hiroki" w:date="2020-08-20T10:24:00Z"/>
                <w:rFonts w:asciiTheme="majorHAnsi" w:eastAsia="MS Mincho" w:hAnsiTheme="majorHAnsi" w:cstheme="majorHAnsi"/>
                <w:b w:val="0"/>
                <w:bCs/>
                <w:szCs w:val="18"/>
              </w:rPr>
            </w:pPr>
          </w:p>
          <w:p w14:paraId="01C94C48" w14:textId="0BA847F3" w:rsidR="004F548E" w:rsidRPr="00516CD0" w:rsidRDefault="004F548E" w:rsidP="009A1204">
            <w:pPr>
              <w:pStyle w:val="TAH"/>
              <w:jc w:val="left"/>
              <w:rPr>
                <w:rFonts w:asciiTheme="majorHAnsi" w:eastAsia="MS Mincho" w:hAnsiTheme="majorHAnsi" w:cstheme="majorHAnsi"/>
                <w:b w:val="0"/>
                <w:bCs/>
                <w:szCs w:val="18"/>
              </w:rPr>
            </w:pPr>
            <w:ins w:id="564" w:author="Harada Hiroki" w:date="2020-08-20T10:24:00Z">
              <w:r w:rsidRPr="004F548E">
                <w:rPr>
                  <w:rFonts w:asciiTheme="majorHAnsi" w:eastAsia="MS Mincho" w:hAnsiTheme="majorHAnsi" w:cstheme="majorHAnsi"/>
                  <w:b w:val="0"/>
                  <w:bCs/>
                  <w:szCs w:val="18"/>
                </w:rPr>
                <w:t>Note: if the UE does not indicate this capability for a band or band combination, the UE does not support this positioning method in this band or band combination.</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2802120" w14:textId="328AAE34"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2EE6D723"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594105F5"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2E8E68F6"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13-5</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85D80DB"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DL PRS Measurement Report for DL-</w:t>
            </w:r>
            <w:proofErr w:type="spellStart"/>
            <w:r w:rsidRPr="00690988">
              <w:rPr>
                <w:rFonts w:asciiTheme="majorHAnsi" w:hAnsiTheme="majorHAnsi" w:cstheme="majorHAnsi"/>
                <w:bCs/>
                <w:szCs w:val="18"/>
              </w:rPr>
              <w:t>AoD</w:t>
            </w:r>
            <w:proofErr w:type="spellEnd"/>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26252315" w14:textId="77777777" w:rsidR="00DA383B" w:rsidRPr="00690988" w:rsidRDefault="00DA383B" w:rsidP="00422391">
            <w:pPr>
              <w:pStyle w:val="TAL"/>
              <w:numPr>
                <w:ilvl w:val="0"/>
                <w:numId w:val="40"/>
              </w:numPr>
              <w:spacing w:after="200" w:line="276" w:lineRule="auto"/>
              <w:rPr>
                <w:rFonts w:asciiTheme="majorHAnsi" w:eastAsia="SimSun" w:hAnsiTheme="majorHAnsi" w:cstheme="majorHAnsi"/>
                <w:szCs w:val="18"/>
                <w:lang w:val="en-US"/>
              </w:rPr>
            </w:pPr>
            <w:r w:rsidRPr="00690988">
              <w:rPr>
                <w:rFonts w:asciiTheme="majorHAnsi" w:eastAsia="SimSun" w:hAnsiTheme="majorHAnsi" w:cstheme="majorHAnsi"/>
                <w:szCs w:val="18"/>
                <w:lang w:val="en-US"/>
              </w:rPr>
              <w:t xml:space="preserve">Max number of DL PRS RSRP measurements on different PRS resources from the same TRP supported by the UE </w:t>
            </w:r>
          </w:p>
          <w:p w14:paraId="79BFA814" w14:textId="77777777" w:rsidR="00DA383B" w:rsidRPr="00690988" w:rsidRDefault="00DA383B" w:rsidP="00DA383B">
            <w:pPr>
              <w:pStyle w:val="TAL"/>
              <w:spacing w:after="200" w:line="276" w:lineRule="auto"/>
              <w:ind w:left="360"/>
              <w:rPr>
                <w:rFonts w:asciiTheme="majorHAnsi" w:eastAsia="SimSun" w:hAnsiTheme="majorHAnsi" w:cstheme="majorHAnsi"/>
                <w:szCs w:val="18"/>
                <w:lang w:val="en-US"/>
              </w:rPr>
            </w:pPr>
            <w:r w:rsidRPr="00690988">
              <w:rPr>
                <w:rFonts w:asciiTheme="majorHAnsi" w:eastAsia="SimSun" w:hAnsiTheme="majorHAnsi" w:cstheme="majorHAnsi"/>
                <w:szCs w:val="18"/>
                <w:lang w:val="en-US"/>
              </w:rPr>
              <w:t>Values = {1, 2, 3, 4, 5, 6, 7, 8}</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48A00419" w14:textId="3C497208"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13-2,</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3DC9FE3C"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092B24C2"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572DDB9A"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54E7478" w14:textId="263B9008" w:rsidR="00DA383B" w:rsidRPr="005D292B" w:rsidRDefault="00DA383B" w:rsidP="00DA383B">
            <w:pPr>
              <w:pStyle w:val="TAL"/>
              <w:jc w:val="center"/>
              <w:rPr>
                <w:rFonts w:asciiTheme="majorHAnsi" w:eastAsia="Times New Roman" w:hAnsiTheme="majorHAnsi" w:cstheme="majorHAnsi"/>
                <w:bCs/>
                <w:szCs w:val="18"/>
                <w:lang w:eastAsia="ja-JP"/>
              </w:rPr>
            </w:pPr>
            <w:r w:rsidRPr="005D292B">
              <w:rPr>
                <w:rFonts w:asciiTheme="majorHAnsi" w:eastAsia="Times New Roman" w:hAnsiTheme="majorHAnsi" w:cstheme="majorHAnsi"/>
                <w:bCs/>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7DD6EB0B" w14:textId="0598C729" w:rsidR="00DA383B" w:rsidRPr="005D292B" w:rsidRDefault="005D292B" w:rsidP="00DA383B">
            <w:pPr>
              <w:pStyle w:val="TAL"/>
              <w:jc w:val="center"/>
              <w:rPr>
                <w:rFonts w:asciiTheme="majorHAnsi" w:hAnsiTheme="majorHAnsi" w:cstheme="majorHAnsi"/>
                <w:bCs/>
                <w:szCs w:val="18"/>
              </w:rPr>
            </w:pPr>
            <w:r w:rsidRPr="005D292B">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390401D4" w14:textId="57E37ED4" w:rsidR="00DA383B" w:rsidRPr="005D292B" w:rsidRDefault="00DA383B" w:rsidP="00DA383B">
            <w:pPr>
              <w:pStyle w:val="TAL"/>
              <w:jc w:val="center"/>
              <w:rPr>
                <w:rFonts w:asciiTheme="majorHAnsi" w:hAnsiTheme="majorHAnsi" w:cstheme="majorHAnsi"/>
                <w:bCs/>
                <w:szCs w:val="18"/>
              </w:rPr>
            </w:pPr>
            <w:r w:rsidRPr="005D292B">
              <w:rPr>
                <w:rFonts w:asciiTheme="majorHAnsi" w:hAnsiTheme="majorHAnsi" w:cstheme="majorHAnsi"/>
                <w:bCs/>
                <w:szCs w:val="18"/>
              </w:rPr>
              <w:t>Yes</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69C6ED2B"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AAD2792" w14:textId="77777777" w:rsidR="00DA383B"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0EE77D42" w14:textId="77777777" w:rsidR="005D292B" w:rsidRDefault="005D292B" w:rsidP="00DA383B">
            <w:pPr>
              <w:pStyle w:val="TAH"/>
              <w:jc w:val="left"/>
              <w:rPr>
                <w:rFonts w:asciiTheme="majorHAnsi" w:eastAsia="MS Mincho" w:hAnsiTheme="majorHAnsi" w:cstheme="majorHAnsi"/>
                <w:b w:val="0"/>
                <w:bCs/>
                <w:szCs w:val="18"/>
              </w:rPr>
            </w:pPr>
          </w:p>
          <w:p w14:paraId="0F856B95" w14:textId="32EEB276" w:rsidR="005D292B" w:rsidRPr="005D292B" w:rsidRDefault="005D292B" w:rsidP="00DA383B">
            <w:pPr>
              <w:pStyle w:val="TAH"/>
              <w:jc w:val="left"/>
              <w:rPr>
                <w:rFonts w:asciiTheme="majorHAnsi" w:eastAsia="MS Mincho" w:hAnsiTheme="majorHAnsi" w:cstheme="majorHAnsi"/>
                <w:b w:val="0"/>
                <w:bCs/>
                <w:szCs w:val="18"/>
              </w:rPr>
            </w:pPr>
            <w:r w:rsidRPr="005D292B">
              <w:rPr>
                <w:rFonts w:asciiTheme="majorHAnsi" w:eastAsia="MS Mincho" w:hAnsiTheme="majorHAnsi" w:cstheme="majorHAnsi"/>
                <w:b w:val="0"/>
                <w:bCs/>
                <w:szCs w:val="18"/>
              </w:rPr>
              <w:t>the number of RSRP measurement on a particular band is also upper bounded by the number of resources per set supported by UE reported per band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C7CE84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12407ACE"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6055F287"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5C461B47" w14:textId="13F63AA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bCs/>
                <w:szCs w:val="18"/>
              </w:rPr>
              <w:t>13-6</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089164C3" w14:textId="5F89AF0A"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bCs/>
                <w:szCs w:val="18"/>
              </w:rPr>
              <w:t>DL PRS Measurement Report for DL-TDOA</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60EC82DC" w14:textId="2FD0FB6C" w:rsidR="00DA383B" w:rsidRPr="00690988" w:rsidRDefault="00DA383B" w:rsidP="00422391">
            <w:pPr>
              <w:pStyle w:val="TAL"/>
              <w:numPr>
                <w:ilvl w:val="0"/>
                <w:numId w:val="41"/>
              </w:numPr>
              <w:spacing w:after="200" w:line="276" w:lineRule="auto"/>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DL RSTD measurements per pair of TRPs. Values = {1, 2, 3, 4}</w:t>
            </w:r>
          </w:p>
          <w:p w14:paraId="6C652C0D" w14:textId="5B3C7AC2" w:rsidR="00DA383B" w:rsidRPr="00690988" w:rsidRDefault="00DA383B" w:rsidP="00422391">
            <w:pPr>
              <w:pStyle w:val="TAL"/>
              <w:numPr>
                <w:ilvl w:val="0"/>
                <w:numId w:val="41"/>
              </w:numPr>
              <w:spacing w:after="200" w:line="276" w:lineRule="auto"/>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 xml:space="preserve">Support </w:t>
            </w:r>
            <w:r w:rsidR="00516CD0">
              <w:rPr>
                <w:rFonts w:asciiTheme="majorHAnsi" w:eastAsia="MS Mincho" w:hAnsiTheme="majorHAnsi" w:cstheme="majorHAnsi"/>
                <w:szCs w:val="18"/>
                <w:lang w:eastAsia="ja-JP"/>
              </w:rPr>
              <w:t>DL PRS-</w:t>
            </w:r>
            <w:r w:rsidRPr="00690988">
              <w:rPr>
                <w:rFonts w:asciiTheme="majorHAnsi" w:eastAsia="MS Mincho" w:hAnsiTheme="majorHAnsi" w:cstheme="majorHAnsi"/>
                <w:szCs w:val="18"/>
                <w:lang w:eastAsia="ja-JP"/>
              </w:rPr>
              <w:t>RSRP measurements. Values = {0, 1}</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0057F1C7" w14:textId="20E7B4F4" w:rsidR="00DA383B" w:rsidRPr="00690988" w:rsidRDefault="00DA383B" w:rsidP="00DA383B">
            <w:pPr>
              <w:pStyle w:val="TAH"/>
              <w:rPr>
                <w:rFonts w:asciiTheme="majorHAnsi" w:hAnsiTheme="majorHAnsi" w:cstheme="majorHAnsi"/>
                <w:b w:val="0"/>
                <w:bCs/>
                <w:szCs w:val="18"/>
              </w:rPr>
            </w:pPr>
            <w:r w:rsidRPr="00690988">
              <w:rPr>
                <w:rFonts w:asciiTheme="majorHAnsi" w:hAnsiTheme="majorHAnsi" w:cstheme="majorHAnsi"/>
                <w:b w:val="0"/>
                <w:bCs/>
                <w:szCs w:val="18"/>
              </w:rPr>
              <w:t>13-3</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48E306EE" w14:textId="77777777" w:rsidR="00DA383B" w:rsidRPr="00690988" w:rsidRDefault="00DA383B" w:rsidP="00DA383B">
            <w:pPr>
              <w:pStyle w:val="TAL"/>
              <w:jc w:val="center"/>
              <w:rPr>
                <w:rFonts w:asciiTheme="majorHAnsi" w:eastAsia="MS Mincho" w:hAnsiTheme="majorHAnsi" w:cstheme="majorHAnsi"/>
                <w:iCs/>
                <w:szCs w:val="18"/>
                <w:lang w:eastAsia="ja-JP"/>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488DB5AC" w14:textId="77777777" w:rsidR="00DA383B" w:rsidRPr="00690988" w:rsidRDefault="00DA383B" w:rsidP="00DA383B">
            <w:pPr>
              <w:pStyle w:val="TAL"/>
              <w:jc w:val="center"/>
              <w:rPr>
                <w:rFonts w:asciiTheme="majorHAnsi" w:hAnsiTheme="majorHAnsi" w:cstheme="majorHAnsi"/>
                <w:iCs/>
                <w:szCs w:val="18"/>
                <w:lang w:eastAsia="ja-JP"/>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F7F6E35"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6B3E894" w14:textId="46E5618D" w:rsidR="00DA383B" w:rsidRPr="006D3BF4" w:rsidRDefault="00DA383B" w:rsidP="00DA383B">
            <w:pPr>
              <w:pStyle w:val="TAL"/>
              <w:jc w:val="center"/>
              <w:rPr>
                <w:rFonts w:asciiTheme="majorHAnsi" w:hAnsiTheme="majorHAnsi" w:cstheme="majorHAnsi"/>
                <w:szCs w:val="18"/>
                <w:lang w:eastAsia="ja-JP"/>
              </w:rPr>
            </w:pPr>
            <w:r w:rsidRPr="006D3BF4">
              <w:rPr>
                <w:rFonts w:asciiTheme="majorHAnsi" w:eastAsia="Times New Roman" w:hAnsiTheme="majorHAnsi" w:cstheme="majorHAnsi"/>
                <w:bCs/>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4EEE6363" w14:textId="371AC0E6" w:rsidR="00DA383B" w:rsidRPr="006D3BF4" w:rsidRDefault="00DA383B" w:rsidP="00DA383B">
            <w:pPr>
              <w:pStyle w:val="TAL"/>
              <w:jc w:val="center"/>
              <w:rPr>
                <w:rFonts w:asciiTheme="majorHAnsi" w:hAnsiTheme="majorHAnsi" w:cstheme="majorHAnsi"/>
                <w:szCs w:val="18"/>
                <w:lang w:eastAsia="ja-JP"/>
              </w:rPr>
            </w:pPr>
            <w:r w:rsidRPr="006D3BF4">
              <w:rPr>
                <w:rFonts w:asciiTheme="majorHAnsi" w:hAnsiTheme="majorHAnsi" w:cstheme="majorHAnsi"/>
                <w:bCs/>
                <w:szCs w:val="18"/>
              </w:rPr>
              <w:t>N</w:t>
            </w:r>
            <w:r w:rsidR="006D3BF4" w:rsidRPr="006D3BF4">
              <w:rPr>
                <w:rFonts w:asciiTheme="majorHAnsi" w:hAnsiTheme="majorHAnsi" w:cstheme="majorHAnsi"/>
                <w:bCs/>
                <w:szCs w:val="18"/>
              </w:rPr>
              <w:t>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2A679CD7" w14:textId="22C3E651" w:rsidR="00DA383B" w:rsidRPr="006D3BF4" w:rsidRDefault="00DA383B" w:rsidP="00DA383B">
            <w:pPr>
              <w:pStyle w:val="TAL"/>
              <w:jc w:val="center"/>
              <w:rPr>
                <w:rFonts w:asciiTheme="majorHAnsi" w:hAnsiTheme="majorHAnsi" w:cstheme="majorHAnsi"/>
                <w:szCs w:val="18"/>
                <w:lang w:eastAsia="ja-JP"/>
              </w:rPr>
            </w:pPr>
            <w:r w:rsidRPr="006D3BF4">
              <w:rPr>
                <w:rFonts w:asciiTheme="majorHAnsi" w:hAnsiTheme="majorHAnsi" w:cstheme="majorHAnsi"/>
                <w:bCs/>
                <w:szCs w:val="18"/>
              </w:rPr>
              <w:t>Yes</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63F8AFB5" w14:textId="2CD29E58"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6799728"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1A8C2A9" w14:textId="77777777" w:rsidR="00DA383B" w:rsidRPr="00690988" w:rsidRDefault="00DA383B" w:rsidP="00DA383B">
            <w:pPr>
              <w:pStyle w:val="TAL"/>
              <w:rPr>
                <w:rFonts w:asciiTheme="majorHAnsi" w:eastAsia="MS Mincho" w:hAnsiTheme="majorHAnsi" w:cstheme="majorHAnsi"/>
                <w:szCs w:val="18"/>
                <w:lang w:eastAsia="ja-JP"/>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56360DC0"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467EE84C"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0DA29809" w14:textId="6345E682"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13-7</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31AF3E61" w14:textId="6A3B47EA"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Support of SSB from </w:t>
            </w:r>
            <w:proofErr w:type="spellStart"/>
            <w:r w:rsidRPr="00690988">
              <w:rPr>
                <w:rFonts w:asciiTheme="majorHAnsi" w:hAnsiTheme="majorHAnsi" w:cstheme="majorHAnsi"/>
                <w:bCs/>
                <w:szCs w:val="18"/>
              </w:rPr>
              <w:t>neighbor</w:t>
            </w:r>
            <w:proofErr w:type="spellEnd"/>
            <w:r w:rsidRPr="00690988">
              <w:rPr>
                <w:rFonts w:asciiTheme="majorHAnsi" w:hAnsiTheme="majorHAnsi" w:cstheme="majorHAnsi"/>
                <w:bCs/>
                <w:szCs w:val="18"/>
              </w:rPr>
              <w:t xml:space="preserve"> cell as QCL source of a DL PRS</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2AF8D00E" w14:textId="3EB14736" w:rsidR="00DA383B" w:rsidRPr="00690988" w:rsidRDefault="00DA383B" w:rsidP="00422391">
            <w:pPr>
              <w:pStyle w:val="TAL"/>
              <w:numPr>
                <w:ilvl w:val="0"/>
                <w:numId w:val="42"/>
              </w:numPr>
              <w:spacing w:after="200" w:line="276" w:lineRule="auto"/>
              <w:rPr>
                <w:rFonts w:asciiTheme="majorHAnsi" w:eastAsia="SimSun" w:hAnsiTheme="majorHAnsi" w:cstheme="majorHAnsi"/>
                <w:szCs w:val="18"/>
                <w:lang w:val="en-US"/>
              </w:rPr>
            </w:pPr>
            <w:r w:rsidRPr="00690988">
              <w:rPr>
                <w:rFonts w:asciiTheme="majorHAnsi" w:eastAsia="SimSun" w:hAnsiTheme="majorHAnsi" w:cstheme="majorHAnsi"/>
                <w:szCs w:val="18"/>
                <w:lang w:val="en-US"/>
              </w:rPr>
              <w:t>Support of SSB from neighbor cell as QCL source of a DL PRS</w:t>
            </w:r>
          </w:p>
          <w:p w14:paraId="26526122" w14:textId="676D22F1" w:rsidR="00DA383B" w:rsidRPr="00690988" w:rsidRDefault="00DA383B" w:rsidP="00422391">
            <w:pPr>
              <w:pStyle w:val="TAL"/>
              <w:numPr>
                <w:ilvl w:val="1"/>
                <w:numId w:val="42"/>
              </w:numPr>
              <w:spacing w:after="200" w:line="276" w:lineRule="auto"/>
              <w:rPr>
                <w:rFonts w:asciiTheme="majorHAnsi" w:eastAsia="SimSun" w:hAnsiTheme="majorHAnsi" w:cstheme="majorHAnsi"/>
                <w:szCs w:val="18"/>
                <w:lang w:val="en-US"/>
              </w:rPr>
            </w:pPr>
            <w:r w:rsidRPr="00690988">
              <w:rPr>
                <w:rFonts w:asciiTheme="majorHAnsi" w:eastAsia="MS Mincho" w:hAnsiTheme="majorHAnsi" w:cstheme="majorHAnsi"/>
                <w:szCs w:val="18"/>
                <w:lang w:val="en-US" w:eastAsia="ja-JP"/>
              </w:rPr>
              <w:t>Support of reuse SSB measurement from RRM for receiving PRS</w:t>
            </w:r>
          </w:p>
          <w:p w14:paraId="41652A18" w14:textId="77777777" w:rsidR="00DA383B" w:rsidRPr="00690988" w:rsidRDefault="00DA383B" w:rsidP="00DA383B">
            <w:pPr>
              <w:pStyle w:val="TAL"/>
              <w:spacing w:after="200" w:line="276" w:lineRule="auto"/>
              <w:ind w:left="360"/>
              <w:rPr>
                <w:rFonts w:asciiTheme="majorHAnsi" w:eastAsia="SimSun" w:hAnsiTheme="majorHAnsi" w:cstheme="majorHAnsi"/>
                <w:szCs w:val="18"/>
                <w:lang w:val="en-US"/>
              </w:rPr>
            </w:pPr>
            <w:r w:rsidRPr="00690988">
              <w:rPr>
                <w:rFonts w:asciiTheme="majorHAnsi" w:eastAsia="SimSun" w:hAnsiTheme="majorHAnsi" w:cstheme="majorHAnsi"/>
                <w:szCs w:val="18"/>
                <w:lang w:val="en-US"/>
              </w:rPr>
              <w:t>Note: Refers to Type-C for FR1 and Type-C &amp; Type-D support for FR2</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610CC544" w14:textId="3205A77A"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13-1</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41F8A6C8"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7B2321C4"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DD3579D"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FD4DBCD" w14:textId="470AADE6"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24014966" w14:textId="3D985FE3"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6069A6B1" w14:textId="77E8A3F7" w:rsidR="00DA383B" w:rsidRPr="00690988" w:rsidRDefault="00AE6C4E"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02CCFEF" w14:textId="693D520E"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6231D26C"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C6267D4"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2FA85C09"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72BA6181"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733B7B22" w14:textId="400815EE"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13-7a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4BEFCF7F" w14:textId="15B728D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Support of DL PRS from serving/</w:t>
            </w:r>
            <w:proofErr w:type="spellStart"/>
            <w:r w:rsidRPr="00690988">
              <w:rPr>
                <w:rFonts w:asciiTheme="majorHAnsi" w:hAnsiTheme="majorHAnsi" w:cstheme="majorHAnsi"/>
                <w:bCs/>
                <w:szCs w:val="18"/>
              </w:rPr>
              <w:t>neighbor</w:t>
            </w:r>
            <w:proofErr w:type="spellEnd"/>
            <w:r w:rsidRPr="00690988">
              <w:rPr>
                <w:rFonts w:asciiTheme="majorHAnsi" w:hAnsiTheme="majorHAnsi" w:cstheme="majorHAnsi"/>
                <w:bCs/>
                <w:szCs w:val="18"/>
              </w:rPr>
              <w:t xml:space="preserve"> cell as QCL source of a DL PRS</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49F816A0" w14:textId="015C75EE" w:rsidR="00DA383B" w:rsidRPr="00690988" w:rsidRDefault="00DA383B" w:rsidP="00422391">
            <w:pPr>
              <w:pStyle w:val="TAL"/>
              <w:numPr>
                <w:ilvl w:val="0"/>
                <w:numId w:val="43"/>
              </w:numPr>
              <w:spacing w:after="200" w:line="276" w:lineRule="auto"/>
              <w:rPr>
                <w:rFonts w:asciiTheme="majorHAnsi" w:eastAsia="SimSun" w:hAnsiTheme="majorHAnsi" w:cstheme="majorHAnsi"/>
                <w:szCs w:val="18"/>
                <w:lang w:val="en-US"/>
              </w:rPr>
            </w:pPr>
            <w:r w:rsidRPr="00690988">
              <w:rPr>
                <w:rFonts w:asciiTheme="majorHAnsi" w:eastAsia="SimSun" w:hAnsiTheme="majorHAnsi" w:cstheme="majorHAnsi"/>
                <w:szCs w:val="18"/>
                <w:lang w:val="en-US"/>
              </w:rPr>
              <w:t>Support of DL PRS from serving/neighbor cell as QCL source of a DL PRS</w:t>
            </w:r>
          </w:p>
          <w:p w14:paraId="4D88C9A5" w14:textId="77777777" w:rsidR="00DA383B" w:rsidRPr="00690988" w:rsidRDefault="00DA383B" w:rsidP="00DA383B">
            <w:pPr>
              <w:pStyle w:val="TAL"/>
              <w:spacing w:after="200" w:line="276" w:lineRule="auto"/>
              <w:ind w:left="360"/>
              <w:rPr>
                <w:rFonts w:asciiTheme="majorHAnsi" w:eastAsia="SimSun" w:hAnsiTheme="majorHAnsi" w:cstheme="majorHAnsi"/>
                <w:szCs w:val="18"/>
                <w:lang w:val="en-US"/>
              </w:rPr>
            </w:pPr>
            <w:r w:rsidRPr="00690988">
              <w:rPr>
                <w:rFonts w:asciiTheme="majorHAnsi" w:eastAsia="SimSun" w:hAnsiTheme="majorHAnsi" w:cstheme="majorHAnsi"/>
                <w:szCs w:val="18"/>
                <w:lang w:val="en-US"/>
              </w:rPr>
              <w:t>Note: Refers to Type-D support for FR2</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13ACB0C3" w14:textId="2EA6832B"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13-1</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6305D8F1"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726086EA"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C24B863"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7C2B80F" w14:textId="46889B18" w:rsidR="00DA383B" w:rsidRPr="004A198E" w:rsidRDefault="00DA383B" w:rsidP="00DA383B">
            <w:pPr>
              <w:pStyle w:val="TAL"/>
              <w:jc w:val="center"/>
              <w:rPr>
                <w:rFonts w:asciiTheme="majorHAnsi" w:eastAsia="Times New Roman" w:hAnsiTheme="majorHAnsi" w:cstheme="majorHAnsi"/>
                <w:bCs/>
                <w:szCs w:val="18"/>
                <w:lang w:eastAsia="ja-JP"/>
              </w:rPr>
            </w:pPr>
            <w:r w:rsidRPr="004A198E">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741BE84B" w14:textId="414281EC"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6DAB8512" w14:textId="3A406FA9" w:rsidR="00DA383B" w:rsidRPr="00690988" w:rsidRDefault="00AE6C4E"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681CFF3E" w14:textId="4334C392"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622788C4"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79802FCF" w14:textId="77777777" w:rsidR="00AE6C4E" w:rsidRPr="00690988" w:rsidRDefault="00AE6C4E" w:rsidP="00DA383B">
            <w:pPr>
              <w:pStyle w:val="TAH"/>
              <w:jc w:val="left"/>
              <w:rPr>
                <w:rFonts w:asciiTheme="majorHAnsi" w:eastAsia="MS Mincho" w:hAnsiTheme="majorHAnsi" w:cstheme="majorHAnsi"/>
                <w:b w:val="0"/>
                <w:bCs/>
                <w:szCs w:val="18"/>
              </w:rPr>
            </w:pPr>
          </w:p>
          <w:p w14:paraId="3B78E988" w14:textId="5449F4F4" w:rsidR="00AE6C4E" w:rsidRPr="00690988" w:rsidRDefault="00AE6C4E" w:rsidP="00DA383B">
            <w:pPr>
              <w:pStyle w:val="TAH"/>
              <w:jc w:val="left"/>
              <w:rPr>
                <w:rFonts w:asciiTheme="majorHAnsi" w:eastAsia="MS Mincho" w:hAnsiTheme="majorHAnsi" w:cstheme="majorHAnsi"/>
                <w:b w:val="0"/>
                <w:bCs/>
                <w:szCs w:val="18"/>
              </w:rPr>
            </w:pPr>
            <w:r w:rsidRPr="00690988">
              <w:rPr>
                <w:rFonts w:asciiTheme="majorHAnsi" w:eastAsia="MS Mincho" w:hAnsiTheme="majorHAnsi" w:cstheme="majorHAnsi"/>
                <w:b w:val="0"/>
                <w:bCs/>
                <w:szCs w:val="18"/>
              </w:rPr>
              <w:t>DL PRSs are in the same band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8A3D17C"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7BCCCCBD"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68DFA4E0"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lastRenderedPageBreak/>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66C51CE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13-8</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32F1FF71"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SRS Resources for Positioning</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8E156C4" w14:textId="77777777" w:rsidR="00DA383B" w:rsidRPr="00690988" w:rsidRDefault="00DA383B" w:rsidP="00422391">
            <w:pPr>
              <w:pStyle w:val="TAL"/>
              <w:numPr>
                <w:ilvl w:val="0"/>
                <w:numId w:val="44"/>
              </w:numPr>
              <w:rPr>
                <w:rFonts w:asciiTheme="majorHAnsi" w:eastAsia="SimSun" w:hAnsiTheme="majorHAnsi" w:cstheme="majorHAnsi"/>
                <w:szCs w:val="18"/>
              </w:rPr>
            </w:pPr>
            <w:r w:rsidRPr="00690988">
              <w:rPr>
                <w:rFonts w:asciiTheme="majorHAnsi" w:eastAsia="SimSun" w:hAnsiTheme="majorHAnsi" w:cstheme="majorHAnsi"/>
                <w:szCs w:val="18"/>
              </w:rPr>
              <w:t xml:space="preserve">Max number of SRS Resource Sets for positioning supported by UE per BWP. </w:t>
            </w:r>
          </w:p>
          <w:p w14:paraId="47CA3FF8" w14:textId="26D75B41" w:rsidR="00DA383B" w:rsidRPr="00690988" w:rsidRDefault="00DA383B" w:rsidP="00DA383B">
            <w:pPr>
              <w:pStyle w:val="TAL"/>
              <w:ind w:left="360"/>
              <w:rPr>
                <w:rFonts w:asciiTheme="majorHAnsi" w:eastAsia="SimSun" w:hAnsiTheme="majorHAnsi" w:cstheme="majorHAnsi"/>
                <w:szCs w:val="18"/>
              </w:rPr>
            </w:pPr>
            <w:r w:rsidRPr="00690988">
              <w:rPr>
                <w:rFonts w:asciiTheme="majorHAnsi" w:eastAsia="SimSun" w:hAnsiTheme="majorHAnsi" w:cstheme="majorHAnsi"/>
                <w:szCs w:val="18"/>
              </w:rPr>
              <w:t>Values = {1, 2, 4, 8, 12, 16}.</w:t>
            </w:r>
          </w:p>
          <w:p w14:paraId="3504F1B9" w14:textId="77777777" w:rsidR="00DA383B" w:rsidRPr="00690988" w:rsidRDefault="00DA383B" w:rsidP="00422391">
            <w:pPr>
              <w:pStyle w:val="TAL"/>
              <w:numPr>
                <w:ilvl w:val="0"/>
                <w:numId w:val="44"/>
              </w:numPr>
              <w:rPr>
                <w:rFonts w:asciiTheme="majorHAnsi" w:eastAsia="SimSun" w:hAnsiTheme="majorHAnsi" w:cstheme="majorHAnsi"/>
                <w:szCs w:val="18"/>
              </w:rPr>
            </w:pPr>
            <w:r w:rsidRPr="00690988">
              <w:rPr>
                <w:rFonts w:asciiTheme="majorHAnsi" w:eastAsia="SimSun" w:hAnsiTheme="majorHAnsi" w:cstheme="majorHAnsi"/>
                <w:szCs w:val="18"/>
              </w:rPr>
              <w:t>Max number of P/SP/AP SRS Resources for positioning per BWP.</w:t>
            </w:r>
          </w:p>
          <w:p w14:paraId="19BA1DE0" w14:textId="77777777" w:rsidR="00DA383B" w:rsidRPr="00690988" w:rsidRDefault="00DA383B" w:rsidP="00DA383B">
            <w:pPr>
              <w:pStyle w:val="TAL"/>
              <w:ind w:left="360"/>
              <w:rPr>
                <w:rFonts w:asciiTheme="majorHAnsi" w:eastAsia="SimSun" w:hAnsiTheme="majorHAnsi" w:cstheme="majorHAnsi"/>
                <w:szCs w:val="18"/>
              </w:rPr>
            </w:pPr>
            <w:r w:rsidRPr="00690988">
              <w:rPr>
                <w:rFonts w:asciiTheme="majorHAnsi" w:eastAsia="SimSun" w:hAnsiTheme="majorHAnsi" w:cstheme="majorHAnsi"/>
                <w:szCs w:val="18"/>
              </w:rPr>
              <w:t>Values = {1,2,4,8,16,32,64}</w:t>
            </w:r>
          </w:p>
          <w:p w14:paraId="1418E1C9" w14:textId="2ED49F8F" w:rsidR="00DA383B" w:rsidRPr="00690988" w:rsidRDefault="00DA383B" w:rsidP="00422391">
            <w:pPr>
              <w:pStyle w:val="TAL"/>
              <w:numPr>
                <w:ilvl w:val="0"/>
                <w:numId w:val="44"/>
              </w:numPr>
              <w:rPr>
                <w:rFonts w:asciiTheme="majorHAnsi" w:eastAsia="SimSun" w:hAnsiTheme="majorHAnsi" w:cstheme="majorHAnsi"/>
                <w:szCs w:val="18"/>
              </w:rPr>
            </w:pPr>
            <w:r w:rsidRPr="00690988">
              <w:rPr>
                <w:rFonts w:asciiTheme="majorHAnsi" w:eastAsia="SimSun" w:hAnsiTheme="majorHAnsi" w:cstheme="majorHAnsi"/>
                <w:szCs w:val="18"/>
              </w:rPr>
              <w:t>Max number of P/SP/AP SRS Resources including the SRS resources for positioning per BWP per slot.</w:t>
            </w:r>
          </w:p>
          <w:p w14:paraId="199A9378" w14:textId="1CE5F4B1" w:rsidR="00DA383B" w:rsidRDefault="00DA383B" w:rsidP="00DA383B">
            <w:pPr>
              <w:pStyle w:val="TAL"/>
              <w:ind w:left="360"/>
              <w:rPr>
                <w:rFonts w:asciiTheme="majorHAnsi" w:eastAsia="SimSun" w:hAnsiTheme="majorHAnsi" w:cstheme="majorHAnsi"/>
                <w:szCs w:val="18"/>
              </w:rPr>
            </w:pPr>
            <w:r w:rsidRPr="00690988">
              <w:rPr>
                <w:rFonts w:asciiTheme="majorHAnsi" w:eastAsia="SimSun" w:hAnsiTheme="majorHAnsi" w:cstheme="majorHAnsi"/>
                <w:szCs w:val="18"/>
              </w:rPr>
              <w:t>Values = {1,</w:t>
            </w:r>
            <w:r w:rsidRPr="00690988">
              <w:rPr>
                <w:rFonts w:asciiTheme="majorHAnsi" w:eastAsia="SimSun" w:hAnsiTheme="majorHAnsi" w:cstheme="majorHAnsi"/>
                <w:szCs w:val="18"/>
                <w:lang w:val="ru-RU"/>
              </w:rPr>
              <w:t xml:space="preserve"> </w:t>
            </w:r>
            <w:r w:rsidRPr="00690988">
              <w:rPr>
                <w:rFonts w:asciiTheme="majorHAnsi" w:eastAsia="SimSun" w:hAnsiTheme="majorHAnsi" w:cstheme="majorHAnsi"/>
                <w:szCs w:val="18"/>
              </w:rPr>
              <w:t>2,</w:t>
            </w:r>
            <w:r w:rsidRPr="00690988">
              <w:rPr>
                <w:rFonts w:asciiTheme="majorHAnsi" w:eastAsia="SimSun" w:hAnsiTheme="majorHAnsi" w:cstheme="majorHAnsi"/>
                <w:szCs w:val="18"/>
                <w:lang w:val="ru-RU"/>
              </w:rPr>
              <w:t xml:space="preserve"> </w:t>
            </w:r>
            <w:r w:rsidRPr="00690988">
              <w:rPr>
                <w:rFonts w:asciiTheme="majorHAnsi" w:eastAsia="SimSun" w:hAnsiTheme="majorHAnsi" w:cstheme="majorHAnsi"/>
                <w:szCs w:val="18"/>
              </w:rPr>
              <w:t>3,</w:t>
            </w:r>
            <w:r w:rsidRPr="00690988">
              <w:rPr>
                <w:rFonts w:asciiTheme="majorHAnsi" w:eastAsia="SimSun" w:hAnsiTheme="majorHAnsi" w:cstheme="majorHAnsi"/>
                <w:szCs w:val="18"/>
                <w:lang w:val="ru-RU"/>
              </w:rPr>
              <w:t xml:space="preserve"> </w:t>
            </w:r>
            <w:r w:rsidRPr="00690988">
              <w:rPr>
                <w:rFonts w:asciiTheme="majorHAnsi" w:eastAsia="SimSun" w:hAnsiTheme="majorHAnsi" w:cstheme="majorHAnsi"/>
                <w:szCs w:val="18"/>
              </w:rPr>
              <w:t>4,</w:t>
            </w:r>
            <w:r w:rsidRPr="00690988">
              <w:rPr>
                <w:rFonts w:asciiTheme="majorHAnsi" w:eastAsia="SimSun" w:hAnsiTheme="majorHAnsi" w:cstheme="majorHAnsi"/>
                <w:szCs w:val="18"/>
                <w:lang w:val="ru-RU"/>
              </w:rPr>
              <w:t xml:space="preserve"> </w:t>
            </w:r>
            <w:r w:rsidRPr="00690988">
              <w:rPr>
                <w:rFonts w:asciiTheme="majorHAnsi" w:eastAsia="SimSun" w:hAnsiTheme="majorHAnsi" w:cstheme="majorHAnsi"/>
                <w:szCs w:val="18"/>
              </w:rPr>
              <w:t>5,</w:t>
            </w:r>
            <w:r w:rsidRPr="00690988">
              <w:rPr>
                <w:rFonts w:asciiTheme="majorHAnsi" w:eastAsia="SimSun" w:hAnsiTheme="majorHAnsi" w:cstheme="majorHAnsi"/>
                <w:szCs w:val="18"/>
                <w:lang w:val="ru-RU"/>
              </w:rPr>
              <w:t xml:space="preserve"> </w:t>
            </w:r>
            <w:r w:rsidRPr="00690988">
              <w:rPr>
                <w:rFonts w:asciiTheme="majorHAnsi" w:eastAsia="SimSun" w:hAnsiTheme="majorHAnsi" w:cstheme="majorHAnsi"/>
                <w:szCs w:val="18"/>
              </w:rPr>
              <w:t>6,</w:t>
            </w:r>
            <w:r w:rsidRPr="00690988">
              <w:rPr>
                <w:rFonts w:asciiTheme="majorHAnsi" w:eastAsia="SimSun" w:hAnsiTheme="majorHAnsi" w:cstheme="majorHAnsi"/>
                <w:szCs w:val="18"/>
                <w:lang w:val="ru-RU"/>
              </w:rPr>
              <w:t xml:space="preserve"> </w:t>
            </w:r>
            <w:r w:rsidRPr="00690988">
              <w:rPr>
                <w:rFonts w:asciiTheme="majorHAnsi" w:eastAsia="SimSun" w:hAnsiTheme="majorHAnsi" w:cstheme="majorHAnsi"/>
                <w:szCs w:val="18"/>
              </w:rPr>
              <w:t>8,</w:t>
            </w:r>
            <w:r w:rsidRPr="00690988">
              <w:rPr>
                <w:rFonts w:asciiTheme="majorHAnsi" w:eastAsia="SimSun" w:hAnsiTheme="majorHAnsi" w:cstheme="majorHAnsi"/>
                <w:szCs w:val="18"/>
                <w:lang w:val="ru-RU"/>
              </w:rPr>
              <w:t xml:space="preserve"> </w:t>
            </w:r>
            <w:r w:rsidRPr="00690988">
              <w:rPr>
                <w:rFonts w:asciiTheme="majorHAnsi" w:eastAsia="SimSun" w:hAnsiTheme="majorHAnsi" w:cstheme="majorHAnsi"/>
                <w:szCs w:val="18"/>
              </w:rPr>
              <w:t>10,</w:t>
            </w:r>
            <w:r w:rsidRPr="00690988">
              <w:rPr>
                <w:rFonts w:asciiTheme="majorHAnsi" w:eastAsia="SimSun" w:hAnsiTheme="majorHAnsi" w:cstheme="majorHAnsi"/>
                <w:szCs w:val="18"/>
                <w:lang w:val="ru-RU"/>
              </w:rPr>
              <w:t xml:space="preserve"> </w:t>
            </w:r>
            <w:r w:rsidRPr="00690988">
              <w:rPr>
                <w:rFonts w:asciiTheme="majorHAnsi" w:eastAsia="SimSun" w:hAnsiTheme="majorHAnsi" w:cstheme="majorHAnsi"/>
                <w:szCs w:val="18"/>
              </w:rPr>
              <w:t>12,</w:t>
            </w:r>
            <w:r w:rsidRPr="00690988">
              <w:rPr>
                <w:rFonts w:asciiTheme="majorHAnsi" w:eastAsia="SimSun" w:hAnsiTheme="majorHAnsi" w:cstheme="majorHAnsi"/>
                <w:szCs w:val="18"/>
                <w:lang w:val="ru-RU"/>
              </w:rPr>
              <w:t xml:space="preserve"> </w:t>
            </w:r>
            <w:r w:rsidRPr="00690988">
              <w:rPr>
                <w:rFonts w:asciiTheme="majorHAnsi" w:eastAsia="SimSun" w:hAnsiTheme="majorHAnsi" w:cstheme="majorHAnsi"/>
                <w:szCs w:val="18"/>
              </w:rPr>
              <w:t>14}</w:t>
            </w:r>
          </w:p>
          <w:p w14:paraId="3CE8E173" w14:textId="5AB28969" w:rsidR="00D41743" w:rsidRPr="00690988" w:rsidRDefault="00D41743" w:rsidP="00DA383B">
            <w:pPr>
              <w:pStyle w:val="TAL"/>
              <w:ind w:left="360"/>
              <w:rPr>
                <w:rFonts w:asciiTheme="majorHAnsi" w:eastAsia="SimSun" w:hAnsiTheme="majorHAnsi" w:cstheme="majorHAnsi"/>
                <w:szCs w:val="18"/>
              </w:rPr>
            </w:pPr>
            <w:r w:rsidRPr="00D41743">
              <w:rPr>
                <w:rFonts w:asciiTheme="majorHAnsi" w:eastAsia="SimSun" w:hAnsiTheme="majorHAnsi" w:cstheme="majorHAnsi"/>
                <w:szCs w:val="18"/>
              </w:rPr>
              <w:t>Note: Max number of P/SP/AP SRS Resources in Component 3 include both SRS resources configured by SRS-Resource and SRS resources configured by SRS-PosResource-r16 supported by UE</w:t>
            </w:r>
          </w:p>
          <w:p w14:paraId="5754CB91" w14:textId="32A609E0" w:rsidR="00DA383B" w:rsidRPr="00690988" w:rsidRDefault="00DA383B" w:rsidP="00422391">
            <w:pPr>
              <w:pStyle w:val="TAL"/>
              <w:numPr>
                <w:ilvl w:val="0"/>
                <w:numId w:val="44"/>
              </w:numPr>
              <w:rPr>
                <w:rFonts w:asciiTheme="majorHAnsi" w:eastAsia="SimSun" w:hAnsiTheme="majorHAnsi" w:cstheme="majorHAnsi"/>
                <w:szCs w:val="18"/>
              </w:rPr>
            </w:pPr>
            <w:r w:rsidRPr="00690988">
              <w:rPr>
                <w:rFonts w:asciiTheme="majorHAnsi" w:eastAsia="SimSun" w:hAnsiTheme="majorHAnsi" w:cstheme="majorHAnsi"/>
                <w:szCs w:val="18"/>
              </w:rPr>
              <w:t>Max number of periodic SRS Resources for positioning per BWP.</w:t>
            </w:r>
          </w:p>
          <w:p w14:paraId="6B124D98" w14:textId="26D5AECB" w:rsidR="00DA383B" w:rsidRPr="00690988" w:rsidRDefault="00DA383B" w:rsidP="00DA383B">
            <w:pPr>
              <w:pStyle w:val="TAL"/>
              <w:ind w:left="360"/>
              <w:rPr>
                <w:rFonts w:asciiTheme="majorHAnsi" w:eastAsia="SimSun" w:hAnsiTheme="majorHAnsi" w:cstheme="majorHAnsi"/>
                <w:szCs w:val="18"/>
              </w:rPr>
            </w:pPr>
            <w:r w:rsidRPr="00690988">
              <w:rPr>
                <w:rFonts w:asciiTheme="majorHAnsi" w:eastAsia="SimSun" w:hAnsiTheme="majorHAnsi" w:cstheme="majorHAnsi"/>
                <w:szCs w:val="18"/>
              </w:rPr>
              <w:t xml:space="preserve"> Values = {1,2,4,8,16,32,64}</w:t>
            </w:r>
          </w:p>
          <w:p w14:paraId="3837AAD8" w14:textId="6E9F621B" w:rsidR="00DA383B" w:rsidRPr="00690988" w:rsidRDefault="00DA383B" w:rsidP="00422391">
            <w:pPr>
              <w:pStyle w:val="TAL"/>
              <w:numPr>
                <w:ilvl w:val="0"/>
                <w:numId w:val="44"/>
              </w:numPr>
              <w:rPr>
                <w:rFonts w:asciiTheme="majorHAnsi" w:eastAsia="SimSun" w:hAnsiTheme="majorHAnsi" w:cstheme="majorHAnsi"/>
                <w:szCs w:val="18"/>
              </w:rPr>
            </w:pPr>
            <w:r w:rsidRPr="00690988">
              <w:rPr>
                <w:rFonts w:asciiTheme="majorHAnsi" w:eastAsia="SimSun" w:hAnsiTheme="majorHAnsi" w:cstheme="majorHAnsi"/>
                <w:szCs w:val="18"/>
              </w:rPr>
              <w:t xml:space="preserve">Max number of periodic SRS Resources for positioning per BWP per slot. </w:t>
            </w:r>
          </w:p>
          <w:p w14:paraId="74F1CFA2" w14:textId="77777777" w:rsidR="00DA383B" w:rsidRDefault="00DA383B" w:rsidP="00DA383B">
            <w:pPr>
              <w:pStyle w:val="TAL"/>
              <w:ind w:left="360"/>
              <w:rPr>
                <w:rFonts w:asciiTheme="majorHAnsi" w:eastAsia="SimSun" w:hAnsiTheme="majorHAnsi" w:cstheme="majorHAnsi"/>
                <w:szCs w:val="18"/>
              </w:rPr>
            </w:pPr>
            <w:r w:rsidRPr="00690988">
              <w:rPr>
                <w:rFonts w:asciiTheme="majorHAnsi" w:eastAsia="SimSun" w:hAnsiTheme="majorHAnsi" w:cstheme="majorHAnsi"/>
                <w:szCs w:val="18"/>
              </w:rPr>
              <w:t>Values = {1,2,3,4,5,6,8,10,12,14}</w:t>
            </w:r>
          </w:p>
          <w:p w14:paraId="46683890" w14:textId="77777777" w:rsidR="00516CD0" w:rsidRDefault="00516CD0" w:rsidP="00DA383B">
            <w:pPr>
              <w:pStyle w:val="TAL"/>
              <w:ind w:left="360"/>
              <w:rPr>
                <w:rFonts w:asciiTheme="majorHAnsi" w:eastAsia="SimSun" w:hAnsiTheme="majorHAnsi" w:cstheme="majorHAnsi"/>
                <w:szCs w:val="18"/>
              </w:rPr>
            </w:pPr>
          </w:p>
          <w:p w14:paraId="1A180880" w14:textId="77777777" w:rsidR="00516CD0" w:rsidRDefault="00516CD0" w:rsidP="00516CD0">
            <w:pPr>
              <w:pStyle w:val="TAL"/>
              <w:rPr>
                <w:rFonts w:asciiTheme="majorHAnsi" w:eastAsia="SimSun" w:hAnsiTheme="majorHAnsi" w:cstheme="majorHAnsi"/>
                <w:szCs w:val="18"/>
              </w:rPr>
            </w:pPr>
            <w:r w:rsidRPr="00516CD0">
              <w:rPr>
                <w:rFonts w:asciiTheme="majorHAnsi" w:eastAsia="SimSun" w:hAnsiTheme="majorHAnsi" w:cstheme="majorHAnsi"/>
                <w:szCs w:val="18"/>
              </w:rPr>
              <w:t>OLPC for SRS for positioning based on SSB from serving cell is part of FG13-8</w:t>
            </w:r>
          </w:p>
          <w:p w14:paraId="4AA1E63A" w14:textId="0F6A46C8" w:rsidR="00516CD0" w:rsidRPr="00690988" w:rsidRDefault="00516CD0" w:rsidP="00516CD0">
            <w:pPr>
              <w:pStyle w:val="TAL"/>
              <w:ind w:leftChars="100" w:left="240"/>
              <w:rPr>
                <w:rFonts w:asciiTheme="majorHAnsi" w:eastAsia="SimSun" w:hAnsiTheme="majorHAnsi" w:cstheme="majorHAnsi"/>
                <w:szCs w:val="18"/>
              </w:rPr>
            </w:pPr>
            <w:r w:rsidRPr="00516CD0">
              <w:rPr>
                <w:rFonts w:asciiTheme="majorHAnsi" w:eastAsia="SimSun" w:hAnsiTheme="majorHAnsi" w:cstheme="majorHAnsi"/>
                <w:szCs w:val="18"/>
              </w:rPr>
              <w:t xml:space="preserve">Note: no dedicated capability </w:t>
            </w:r>
            <w:proofErr w:type="spellStart"/>
            <w:r w:rsidRPr="00516CD0">
              <w:rPr>
                <w:rFonts w:asciiTheme="majorHAnsi" w:eastAsia="SimSun" w:hAnsiTheme="majorHAnsi" w:cstheme="majorHAnsi"/>
                <w:szCs w:val="18"/>
              </w:rPr>
              <w:t>signaling</w:t>
            </w:r>
            <w:proofErr w:type="spellEnd"/>
            <w:r w:rsidRPr="00516CD0">
              <w:rPr>
                <w:rFonts w:asciiTheme="majorHAnsi" w:eastAsia="SimSun" w:hAnsiTheme="majorHAnsi" w:cstheme="majorHAnsi"/>
                <w:szCs w:val="18"/>
              </w:rPr>
              <w:t xml:space="preserve"> is intended for this component</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400A1D08" w14:textId="1B251068" w:rsidR="00DA383B" w:rsidRPr="00690988" w:rsidRDefault="00DA383B" w:rsidP="00DA383B">
            <w:pPr>
              <w:pStyle w:val="TAL"/>
              <w:jc w:val="center"/>
              <w:rPr>
                <w:rFonts w:asciiTheme="majorHAnsi" w:hAnsiTheme="majorHAnsi" w:cstheme="majorHAnsi"/>
                <w:szCs w:val="18"/>
                <w:highlight w:val="yellow"/>
                <w:lang w:eastAsia="ja-JP"/>
              </w:rPr>
            </w:pP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5F088D34"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661DE0CD"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2345FB4E"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E9725B6" w14:textId="5BC72DE8" w:rsidR="00DA383B" w:rsidRPr="004A198E" w:rsidRDefault="00DA383B" w:rsidP="00DA383B">
            <w:pPr>
              <w:pStyle w:val="TAL"/>
              <w:jc w:val="center"/>
              <w:rPr>
                <w:rFonts w:asciiTheme="majorHAnsi" w:eastAsia="Times New Roman" w:hAnsiTheme="majorHAnsi" w:cstheme="majorHAnsi"/>
                <w:bCs/>
                <w:szCs w:val="18"/>
                <w:lang w:eastAsia="ja-JP"/>
              </w:rPr>
            </w:pPr>
            <w:r w:rsidRPr="004A198E">
              <w:rPr>
                <w:rFonts w:asciiTheme="majorHAnsi" w:eastAsia="Times New Roman" w:hAnsiTheme="majorHAnsi" w:cstheme="majorHAnsi"/>
                <w:bCs/>
                <w:szCs w:val="18"/>
                <w:lang w:eastAsia="ja-JP"/>
              </w:rPr>
              <w:t>Per FS</w:t>
            </w:r>
          </w:p>
          <w:p w14:paraId="09C52EFC" w14:textId="77777777" w:rsidR="005D292B" w:rsidRPr="004A198E" w:rsidRDefault="005D292B" w:rsidP="00DA383B">
            <w:pPr>
              <w:pStyle w:val="TAL"/>
              <w:jc w:val="center"/>
              <w:rPr>
                <w:rFonts w:asciiTheme="majorHAnsi" w:eastAsia="MS Mincho" w:hAnsiTheme="majorHAnsi" w:cstheme="majorHAnsi"/>
                <w:bCs/>
                <w:szCs w:val="18"/>
                <w:lang w:eastAsia="ja-JP"/>
              </w:rPr>
            </w:pPr>
          </w:p>
          <w:p w14:paraId="4EC6A937" w14:textId="66652E33" w:rsidR="005D292B" w:rsidRPr="004A198E" w:rsidRDefault="005D292B" w:rsidP="00DA383B">
            <w:pPr>
              <w:pStyle w:val="TAL"/>
              <w:jc w:val="center"/>
              <w:rPr>
                <w:rFonts w:asciiTheme="majorHAnsi" w:eastAsia="MS Mincho" w:hAnsiTheme="majorHAnsi" w:cstheme="majorHAnsi"/>
                <w:bCs/>
                <w:szCs w:val="18"/>
                <w:lang w:eastAsia="ja-JP"/>
              </w:rPr>
            </w:pPr>
            <w:r w:rsidRPr="004A198E">
              <w:rPr>
                <w:rFonts w:asciiTheme="majorHAnsi" w:eastAsia="MS Mincho" w:hAnsiTheme="majorHAnsi" w:cstheme="majorHAnsi" w:hint="eastAsia"/>
                <w:bCs/>
                <w:szCs w:val="18"/>
                <w:lang w:eastAsia="ja-JP"/>
              </w:rPr>
              <w:t>N</w:t>
            </w:r>
            <w:r w:rsidRPr="004A198E">
              <w:rPr>
                <w:rFonts w:asciiTheme="majorHAnsi" w:eastAsia="MS Mincho" w:hAnsiTheme="majorHAnsi" w:cstheme="majorHAnsi"/>
                <w:bCs/>
                <w:szCs w:val="18"/>
                <w:lang w:eastAsia="ja-JP"/>
              </w:rPr>
              <w:t xml:space="preserve">ote: Per FS is selected because similar capability was reported per FS (in </w:t>
            </w:r>
            <w:proofErr w:type="spellStart"/>
            <w:r w:rsidRPr="004A198E">
              <w:rPr>
                <w:rFonts w:asciiTheme="majorHAnsi" w:eastAsia="MS Mincho" w:hAnsiTheme="majorHAnsi" w:cstheme="majorHAnsi"/>
                <w:bCs/>
                <w:szCs w:val="18"/>
                <w:lang w:eastAsia="ja-JP"/>
              </w:rPr>
              <w:t>FeatureSetUplink</w:t>
            </w:r>
            <w:proofErr w:type="spellEnd"/>
            <w:r w:rsidRPr="004A198E">
              <w:rPr>
                <w:rFonts w:asciiTheme="majorHAnsi" w:eastAsia="MS Mincho" w:hAnsiTheme="majorHAnsi" w:cstheme="majorHAnsi"/>
                <w:bCs/>
                <w:szCs w:val="18"/>
                <w:lang w:eastAsia="ja-JP"/>
              </w:rPr>
              <w:t>) in Rel-15</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36568091"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2F8F0F7F"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1E52464B"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C2CE43F" w14:textId="44C550EB" w:rsidR="00C86E2E" w:rsidRPr="00C86E2E" w:rsidRDefault="00C86E2E" w:rsidP="00C86E2E">
            <w:pPr>
              <w:pStyle w:val="TAH"/>
              <w:jc w:val="left"/>
              <w:rPr>
                <w:ins w:id="565" w:author="Harada Hiroki" w:date="2020-08-21T07:55:00Z"/>
                <w:rFonts w:asciiTheme="majorHAnsi" w:eastAsia="MS Mincho" w:hAnsiTheme="majorHAnsi" w:cstheme="majorHAnsi"/>
                <w:b w:val="0"/>
                <w:bCs/>
                <w:szCs w:val="18"/>
              </w:rPr>
            </w:pPr>
            <w:ins w:id="566" w:author="Harada Hiroki" w:date="2020-08-21T07:55:00Z">
              <w:r w:rsidRPr="00C86E2E">
                <w:rPr>
                  <w:rFonts w:asciiTheme="majorHAnsi" w:eastAsia="MS Mincho" w:hAnsiTheme="majorHAnsi" w:cstheme="majorHAnsi"/>
                  <w:b w:val="0"/>
                  <w:bCs/>
                  <w:szCs w:val="18"/>
                </w:rPr>
                <w:t>Note: if the UE does not indicate this capability for a band in a band combination, the UE does not support SRS for Positioning in this band in the band combination.</w:t>
              </w:r>
            </w:ins>
          </w:p>
          <w:p w14:paraId="313D0B65" w14:textId="69940133" w:rsidR="00C86E2E" w:rsidRPr="00C86E2E" w:rsidRDefault="00C86E2E" w:rsidP="00C86E2E">
            <w:pPr>
              <w:pStyle w:val="TAH"/>
              <w:numPr>
                <w:ilvl w:val="0"/>
                <w:numId w:val="157"/>
              </w:numPr>
              <w:jc w:val="left"/>
              <w:rPr>
                <w:ins w:id="567" w:author="Harada Hiroki" w:date="2020-08-21T07:55:00Z"/>
                <w:rFonts w:asciiTheme="majorHAnsi" w:eastAsia="MS Mincho" w:hAnsiTheme="majorHAnsi" w:cstheme="majorHAnsi"/>
                <w:b w:val="0"/>
                <w:bCs/>
                <w:szCs w:val="18"/>
              </w:rPr>
            </w:pPr>
            <w:ins w:id="568" w:author="Harada Hiroki" w:date="2020-08-21T07:55:00Z">
              <w:r w:rsidRPr="00C86E2E">
                <w:rPr>
                  <w:rFonts w:asciiTheme="majorHAnsi" w:eastAsia="MS Mincho" w:hAnsiTheme="majorHAnsi" w:cstheme="majorHAnsi"/>
                  <w:b w:val="0"/>
                  <w:bCs/>
                  <w:szCs w:val="18"/>
                </w:rPr>
                <w:t>UE not supporting FG13-8 does not support FG13-8a or FG13-8b in the band in the band combination.</w:t>
              </w:r>
            </w:ins>
          </w:p>
          <w:p w14:paraId="555F65D7" w14:textId="720B3AE4" w:rsidR="00AE6C4E" w:rsidRPr="00C86E2E" w:rsidRDefault="00C86E2E" w:rsidP="00C86E2E">
            <w:pPr>
              <w:pStyle w:val="TAH"/>
              <w:numPr>
                <w:ilvl w:val="0"/>
                <w:numId w:val="157"/>
              </w:numPr>
              <w:jc w:val="left"/>
              <w:rPr>
                <w:rFonts w:asciiTheme="majorHAnsi" w:eastAsia="MS Mincho" w:hAnsiTheme="majorHAnsi" w:cstheme="majorHAnsi"/>
                <w:b w:val="0"/>
                <w:bCs/>
                <w:szCs w:val="18"/>
              </w:rPr>
            </w:pPr>
            <w:ins w:id="569" w:author="Harada Hiroki" w:date="2020-08-21T07:55:00Z">
              <w:r w:rsidRPr="00C86E2E">
                <w:rPr>
                  <w:rFonts w:asciiTheme="majorHAnsi" w:eastAsia="MS Mincho" w:hAnsiTheme="majorHAnsi" w:cstheme="majorHAnsi"/>
                  <w:b w:val="0"/>
                  <w:bCs/>
                  <w:szCs w:val="18"/>
                </w:rPr>
                <w:t>The same approach is applicable to FG13-8c, FG13-8d, and FG13-8e.</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7D2C498"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147F04CE"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7AD76079"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339CFEDD"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13-8a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8EA3655"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Support of Aperiodic SRS Resources for positioning</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3C3330BF" w14:textId="3DE5957B" w:rsidR="00DA383B" w:rsidRPr="00690988" w:rsidRDefault="00DA383B" w:rsidP="00422391">
            <w:pPr>
              <w:pStyle w:val="ListParagraph"/>
              <w:numPr>
                <w:ilvl w:val="0"/>
                <w:numId w:val="45"/>
              </w:numPr>
              <w:ind w:leftChars="0"/>
              <w:rPr>
                <w:rFonts w:asciiTheme="majorHAnsi" w:eastAsia="SimSun" w:hAnsiTheme="majorHAnsi" w:cstheme="majorHAnsi"/>
                <w:sz w:val="18"/>
                <w:szCs w:val="18"/>
                <w:lang w:eastAsia="en-US"/>
              </w:rPr>
            </w:pPr>
            <w:r w:rsidRPr="00690988">
              <w:rPr>
                <w:rFonts w:asciiTheme="majorHAnsi" w:eastAsia="SimSun" w:hAnsiTheme="majorHAnsi" w:cstheme="majorHAnsi"/>
                <w:sz w:val="18"/>
                <w:szCs w:val="18"/>
                <w:lang w:eastAsia="en-US"/>
              </w:rPr>
              <w:t>Max number of aperiodic SRS Resources for positioning per BWP.</w:t>
            </w:r>
          </w:p>
          <w:p w14:paraId="12E1EF5F" w14:textId="77777777" w:rsidR="00DA383B" w:rsidRPr="00690988" w:rsidRDefault="00DA383B" w:rsidP="00DA383B">
            <w:pPr>
              <w:pStyle w:val="ListParagraph"/>
              <w:ind w:leftChars="0" w:left="360"/>
              <w:rPr>
                <w:rFonts w:asciiTheme="majorHAnsi" w:eastAsia="SimSun" w:hAnsiTheme="majorHAnsi" w:cstheme="majorHAnsi"/>
                <w:sz w:val="18"/>
                <w:szCs w:val="18"/>
                <w:lang w:eastAsia="en-US"/>
              </w:rPr>
            </w:pPr>
            <w:r w:rsidRPr="00690988">
              <w:rPr>
                <w:rFonts w:asciiTheme="majorHAnsi" w:eastAsia="SimSun" w:hAnsiTheme="majorHAnsi" w:cstheme="majorHAnsi"/>
                <w:sz w:val="18"/>
                <w:szCs w:val="18"/>
                <w:lang w:eastAsia="en-US"/>
              </w:rPr>
              <w:t>Values = {1,2,4,8,16,32,64}</w:t>
            </w:r>
          </w:p>
          <w:p w14:paraId="00A8DD24" w14:textId="2BA4772A" w:rsidR="00DA383B" w:rsidRPr="00690988" w:rsidRDefault="00DA383B" w:rsidP="00422391">
            <w:pPr>
              <w:pStyle w:val="ListParagraph"/>
              <w:numPr>
                <w:ilvl w:val="0"/>
                <w:numId w:val="45"/>
              </w:numPr>
              <w:ind w:leftChars="0"/>
              <w:rPr>
                <w:rFonts w:asciiTheme="majorHAnsi" w:eastAsia="SimSun" w:hAnsiTheme="majorHAnsi" w:cstheme="majorHAnsi"/>
                <w:sz w:val="18"/>
                <w:szCs w:val="18"/>
                <w:lang w:eastAsia="en-US"/>
              </w:rPr>
            </w:pPr>
            <w:r w:rsidRPr="00690988">
              <w:rPr>
                <w:rFonts w:asciiTheme="majorHAnsi" w:eastAsia="SimSun" w:hAnsiTheme="majorHAnsi" w:cstheme="majorHAnsi"/>
                <w:sz w:val="18"/>
                <w:szCs w:val="18"/>
                <w:lang w:eastAsia="en-US"/>
              </w:rPr>
              <w:t>Max number of aperiodic SRS Resources for positioning per BWP per slot.</w:t>
            </w:r>
          </w:p>
          <w:p w14:paraId="69386872" w14:textId="5F7C4AD1" w:rsidR="00DA383B" w:rsidRPr="00690988" w:rsidRDefault="00DA383B" w:rsidP="00DA383B">
            <w:pPr>
              <w:pStyle w:val="ListParagraph"/>
              <w:ind w:leftChars="0" w:left="360"/>
              <w:rPr>
                <w:rFonts w:asciiTheme="majorHAnsi" w:eastAsia="SimSun" w:hAnsiTheme="majorHAnsi" w:cstheme="majorHAnsi"/>
                <w:sz w:val="18"/>
                <w:szCs w:val="18"/>
                <w:lang w:eastAsia="en-US"/>
              </w:rPr>
            </w:pPr>
            <w:r w:rsidRPr="00690988">
              <w:rPr>
                <w:rFonts w:asciiTheme="majorHAnsi" w:eastAsia="SimSun" w:hAnsiTheme="majorHAnsi" w:cstheme="majorHAnsi"/>
                <w:sz w:val="18"/>
                <w:szCs w:val="18"/>
                <w:lang w:eastAsia="en-US"/>
              </w:rPr>
              <w:t xml:space="preserve"> Values = {1,2,3,4,5,6,8,10,12,14}</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340BCA5D" w14:textId="3E4F157C"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13-8</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435F14C5"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31ACB23E"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493EC4D9"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4BB2A2A" w14:textId="77777777" w:rsidR="00983A7C" w:rsidRPr="004A198E" w:rsidRDefault="00983A7C" w:rsidP="00983A7C">
            <w:pPr>
              <w:pStyle w:val="TAL"/>
              <w:jc w:val="center"/>
              <w:rPr>
                <w:rFonts w:asciiTheme="majorHAnsi" w:eastAsia="Times New Roman" w:hAnsiTheme="majorHAnsi" w:cstheme="majorHAnsi"/>
                <w:bCs/>
                <w:szCs w:val="18"/>
                <w:lang w:eastAsia="ja-JP"/>
              </w:rPr>
            </w:pPr>
            <w:r w:rsidRPr="004A198E">
              <w:rPr>
                <w:rFonts w:asciiTheme="majorHAnsi" w:eastAsia="Times New Roman" w:hAnsiTheme="majorHAnsi" w:cstheme="majorHAnsi"/>
                <w:bCs/>
                <w:szCs w:val="18"/>
                <w:lang w:eastAsia="ja-JP"/>
              </w:rPr>
              <w:t>Per FS</w:t>
            </w:r>
          </w:p>
          <w:p w14:paraId="6B4D38B7" w14:textId="77777777" w:rsidR="00983A7C" w:rsidRPr="004A198E" w:rsidRDefault="00983A7C" w:rsidP="00983A7C">
            <w:pPr>
              <w:pStyle w:val="TAL"/>
              <w:jc w:val="center"/>
              <w:rPr>
                <w:rFonts w:asciiTheme="majorHAnsi" w:eastAsia="MS Mincho" w:hAnsiTheme="majorHAnsi" w:cstheme="majorHAnsi"/>
                <w:bCs/>
                <w:szCs w:val="18"/>
                <w:lang w:eastAsia="ja-JP"/>
              </w:rPr>
            </w:pPr>
          </w:p>
          <w:p w14:paraId="081287E3" w14:textId="729F0EB8" w:rsidR="00DA383B" w:rsidRPr="004A198E" w:rsidRDefault="00983A7C" w:rsidP="00983A7C">
            <w:pPr>
              <w:pStyle w:val="TAL"/>
              <w:jc w:val="center"/>
              <w:rPr>
                <w:rFonts w:asciiTheme="majorHAnsi" w:eastAsia="Times New Roman" w:hAnsiTheme="majorHAnsi" w:cstheme="majorHAnsi"/>
                <w:bCs/>
                <w:szCs w:val="18"/>
                <w:lang w:eastAsia="ja-JP"/>
              </w:rPr>
            </w:pPr>
            <w:r w:rsidRPr="004A198E">
              <w:rPr>
                <w:rFonts w:asciiTheme="majorHAnsi" w:eastAsia="MS Mincho" w:hAnsiTheme="majorHAnsi" w:cstheme="majorHAnsi" w:hint="eastAsia"/>
                <w:bCs/>
                <w:szCs w:val="18"/>
                <w:lang w:eastAsia="ja-JP"/>
              </w:rPr>
              <w:t>N</w:t>
            </w:r>
            <w:r w:rsidRPr="004A198E">
              <w:rPr>
                <w:rFonts w:asciiTheme="majorHAnsi" w:eastAsia="MS Mincho" w:hAnsiTheme="majorHAnsi" w:cstheme="majorHAnsi"/>
                <w:bCs/>
                <w:szCs w:val="18"/>
                <w:lang w:eastAsia="ja-JP"/>
              </w:rPr>
              <w:t xml:space="preserve">ote: Per FS is selected because similar capability was reported per FS (in </w:t>
            </w:r>
            <w:proofErr w:type="spellStart"/>
            <w:r w:rsidRPr="004A198E">
              <w:rPr>
                <w:rFonts w:asciiTheme="majorHAnsi" w:eastAsia="MS Mincho" w:hAnsiTheme="majorHAnsi" w:cstheme="majorHAnsi"/>
                <w:bCs/>
                <w:szCs w:val="18"/>
                <w:lang w:eastAsia="ja-JP"/>
              </w:rPr>
              <w:t>FeatureSetUplink</w:t>
            </w:r>
            <w:proofErr w:type="spellEnd"/>
            <w:r w:rsidRPr="004A198E">
              <w:rPr>
                <w:rFonts w:asciiTheme="majorHAnsi" w:eastAsia="MS Mincho" w:hAnsiTheme="majorHAnsi" w:cstheme="majorHAnsi"/>
                <w:bCs/>
                <w:szCs w:val="18"/>
                <w:lang w:eastAsia="ja-JP"/>
              </w:rPr>
              <w:t>) in Rel-15</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49F3B4C7"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256B21AB"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19F75BC4"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41881BFC" w14:textId="58E7F05E" w:rsidR="00DA383B" w:rsidRPr="00690988" w:rsidRDefault="00DA383B" w:rsidP="00DA383B">
            <w:pPr>
              <w:pStyle w:val="TAH"/>
              <w:jc w:val="left"/>
              <w:rPr>
                <w:rFonts w:asciiTheme="majorHAnsi"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DA66BB7"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3D96DFFB"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67E80496"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4B04DFB5"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13-8b</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15070E34"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Support of Semi-persistent SRS Resources for positioning</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4AB8A680" w14:textId="54FD3D6F" w:rsidR="00DA383B" w:rsidRPr="00690988" w:rsidRDefault="00DA383B" w:rsidP="00422391">
            <w:pPr>
              <w:pStyle w:val="ListParagraph"/>
              <w:numPr>
                <w:ilvl w:val="0"/>
                <w:numId w:val="46"/>
              </w:numPr>
              <w:ind w:leftChars="0"/>
              <w:rPr>
                <w:rFonts w:asciiTheme="majorHAnsi" w:eastAsia="SimSun" w:hAnsiTheme="majorHAnsi" w:cstheme="majorHAnsi"/>
                <w:sz w:val="18"/>
                <w:szCs w:val="18"/>
                <w:lang w:eastAsia="en-US"/>
              </w:rPr>
            </w:pPr>
            <w:r w:rsidRPr="00690988">
              <w:rPr>
                <w:rFonts w:asciiTheme="majorHAnsi" w:eastAsia="SimSun" w:hAnsiTheme="majorHAnsi" w:cstheme="majorHAnsi"/>
                <w:sz w:val="18"/>
                <w:szCs w:val="18"/>
                <w:lang w:eastAsia="en-US"/>
              </w:rPr>
              <w:t>Max number of semi-persistent SRS Resources for positioning supported by UE per BWP.</w:t>
            </w:r>
          </w:p>
          <w:p w14:paraId="28D84C86" w14:textId="77777777" w:rsidR="00DA383B" w:rsidRPr="00690988" w:rsidRDefault="00DA383B" w:rsidP="00DA383B">
            <w:pPr>
              <w:pStyle w:val="ListParagraph"/>
              <w:ind w:leftChars="0" w:left="360"/>
              <w:rPr>
                <w:rFonts w:asciiTheme="majorHAnsi" w:eastAsia="SimSun" w:hAnsiTheme="majorHAnsi" w:cstheme="majorHAnsi"/>
                <w:sz w:val="18"/>
                <w:szCs w:val="18"/>
                <w:lang w:eastAsia="en-US"/>
              </w:rPr>
            </w:pPr>
            <w:r w:rsidRPr="00690988">
              <w:rPr>
                <w:rFonts w:asciiTheme="majorHAnsi" w:eastAsia="SimSun" w:hAnsiTheme="majorHAnsi" w:cstheme="majorHAnsi"/>
                <w:sz w:val="18"/>
                <w:szCs w:val="18"/>
                <w:lang w:eastAsia="en-US"/>
              </w:rPr>
              <w:t>Values = {1,2,4,8,16,32,64}</w:t>
            </w:r>
          </w:p>
          <w:p w14:paraId="0CFC8A39" w14:textId="122AABC3" w:rsidR="00DA383B" w:rsidRPr="00690988" w:rsidRDefault="00DA383B" w:rsidP="00422391">
            <w:pPr>
              <w:pStyle w:val="ListParagraph"/>
              <w:numPr>
                <w:ilvl w:val="0"/>
                <w:numId w:val="46"/>
              </w:numPr>
              <w:ind w:leftChars="0"/>
              <w:rPr>
                <w:rFonts w:asciiTheme="majorHAnsi" w:eastAsia="SimSun" w:hAnsiTheme="majorHAnsi" w:cstheme="majorHAnsi"/>
                <w:sz w:val="18"/>
                <w:szCs w:val="18"/>
                <w:lang w:eastAsia="en-US"/>
              </w:rPr>
            </w:pPr>
            <w:r w:rsidRPr="00690988">
              <w:rPr>
                <w:rFonts w:asciiTheme="majorHAnsi" w:eastAsia="SimSun" w:hAnsiTheme="majorHAnsi" w:cstheme="majorHAnsi"/>
                <w:sz w:val="18"/>
                <w:szCs w:val="18"/>
                <w:lang w:eastAsia="en-US"/>
              </w:rPr>
              <w:t>Max number of semi-persistent SRS Resources for positioning supported by UE per BWP per slot.</w:t>
            </w:r>
          </w:p>
          <w:p w14:paraId="4F4F6281" w14:textId="09CAA33B" w:rsidR="00DA383B" w:rsidRPr="00690988" w:rsidRDefault="00DA383B" w:rsidP="00DA383B">
            <w:pPr>
              <w:pStyle w:val="ListParagraph"/>
              <w:ind w:leftChars="0" w:left="360"/>
              <w:rPr>
                <w:rFonts w:asciiTheme="majorHAnsi" w:eastAsia="SimSun" w:hAnsiTheme="majorHAnsi" w:cstheme="majorHAnsi"/>
                <w:sz w:val="18"/>
                <w:szCs w:val="18"/>
                <w:lang w:eastAsia="en-US"/>
              </w:rPr>
            </w:pPr>
            <w:r w:rsidRPr="00690988">
              <w:rPr>
                <w:rFonts w:asciiTheme="majorHAnsi" w:eastAsia="SimSun" w:hAnsiTheme="majorHAnsi" w:cstheme="majorHAnsi"/>
                <w:sz w:val="18"/>
                <w:szCs w:val="18"/>
                <w:lang w:eastAsia="en-US"/>
              </w:rPr>
              <w:t>Values = {1,2,3,4,5,6,8,10,12,14}</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3382D8BD" w14:textId="3DE4D744"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13-8</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3DC19763"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46D98ACE"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22AED283"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F9EB63A" w14:textId="77777777" w:rsidR="00983A7C" w:rsidRPr="004A198E" w:rsidRDefault="00983A7C" w:rsidP="00983A7C">
            <w:pPr>
              <w:pStyle w:val="TAL"/>
              <w:jc w:val="center"/>
              <w:rPr>
                <w:rFonts w:asciiTheme="majorHAnsi" w:eastAsia="Times New Roman" w:hAnsiTheme="majorHAnsi" w:cstheme="majorHAnsi"/>
                <w:bCs/>
                <w:szCs w:val="18"/>
                <w:lang w:eastAsia="ja-JP"/>
              </w:rPr>
            </w:pPr>
            <w:r w:rsidRPr="004A198E">
              <w:rPr>
                <w:rFonts w:asciiTheme="majorHAnsi" w:eastAsia="Times New Roman" w:hAnsiTheme="majorHAnsi" w:cstheme="majorHAnsi"/>
                <w:bCs/>
                <w:szCs w:val="18"/>
                <w:lang w:eastAsia="ja-JP"/>
              </w:rPr>
              <w:t>Per FS</w:t>
            </w:r>
          </w:p>
          <w:p w14:paraId="36C1CE99" w14:textId="77777777" w:rsidR="00983A7C" w:rsidRPr="004A198E" w:rsidRDefault="00983A7C" w:rsidP="00983A7C">
            <w:pPr>
              <w:pStyle w:val="TAL"/>
              <w:jc w:val="center"/>
              <w:rPr>
                <w:rFonts w:asciiTheme="majorHAnsi" w:eastAsia="MS Mincho" w:hAnsiTheme="majorHAnsi" w:cstheme="majorHAnsi"/>
                <w:bCs/>
                <w:szCs w:val="18"/>
                <w:lang w:eastAsia="ja-JP"/>
              </w:rPr>
            </w:pPr>
          </w:p>
          <w:p w14:paraId="27CE9E9E" w14:textId="1CCB2116" w:rsidR="00DA383B" w:rsidRPr="004A198E" w:rsidRDefault="00983A7C" w:rsidP="00983A7C">
            <w:pPr>
              <w:pStyle w:val="TAL"/>
              <w:jc w:val="center"/>
              <w:rPr>
                <w:rFonts w:asciiTheme="majorHAnsi" w:eastAsia="Times New Roman" w:hAnsiTheme="majorHAnsi" w:cstheme="majorHAnsi"/>
                <w:bCs/>
                <w:szCs w:val="18"/>
                <w:lang w:eastAsia="ja-JP"/>
              </w:rPr>
            </w:pPr>
            <w:r w:rsidRPr="004A198E">
              <w:rPr>
                <w:rFonts w:asciiTheme="majorHAnsi" w:eastAsia="MS Mincho" w:hAnsiTheme="majorHAnsi" w:cstheme="majorHAnsi" w:hint="eastAsia"/>
                <w:bCs/>
                <w:szCs w:val="18"/>
                <w:lang w:eastAsia="ja-JP"/>
              </w:rPr>
              <w:t>N</w:t>
            </w:r>
            <w:r w:rsidRPr="004A198E">
              <w:rPr>
                <w:rFonts w:asciiTheme="majorHAnsi" w:eastAsia="MS Mincho" w:hAnsiTheme="majorHAnsi" w:cstheme="majorHAnsi"/>
                <w:bCs/>
                <w:szCs w:val="18"/>
                <w:lang w:eastAsia="ja-JP"/>
              </w:rPr>
              <w:t xml:space="preserve">ote: Per FS is selected because similar capability was reported per FS (in </w:t>
            </w:r>
            <w:proofErr w:type="spellStart"/>
            <w:r w:rsidRPr="004A198E">
              <w:rPr>
                <w:rFonts w:asciiTheme="majorHAnsi" w:eastAsia="MS Mincho" w:hAnsiTheme="majorHAnsi" w:cstheme="majorHAnsi"/>
                <w:bCs/>
                <w:szCs w:val="18"/>
                <w:lang w:eastAsia="ja-JP"/>
              </w:rPr>
              <w:t>FeatureSetUplink</w:t>
            </w:r>
            <w:proofErr w:type="spellEnd"/>
            <w:r w:rsidRPr="004A198E">
              <w:rPr>
                <w:rFonts w:asciiTheme="majorHAnsi" w:eastAsia="MS Mincho" w:hAnsiTheme="majorHAnsi" w:cstheme="majorHAnsi"/>
                <w:bCs/>
                <w:szCs w:val="18"/>
                <w:lang w:eastAsia="ja-JP"/>
              </w:rPr>
              <w:t>) in Rel-15</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3CA7E1A0"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0F8782E1"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CB4BDB7"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CDEF65D" w14:textId="37C1120C" w:rsidR="00DA383B" w:rsidRPr="00690988" w:rsidRDefault="00DA383B" w:rsidP="00DA383B">
            <w:pPr>
              <w:pStyle w:val="TAH"/>
              <w:jc w:val="left"/>
              <w:rPr>
                <w:rFonts w:asciiTheme="majorHAnsi"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09E224E"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516CD0" w:rsidRPr="00690988" w14:paraId="328088D1"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5930C0E9" w14:textId="4C15C658" w:rsidR="00516CD0" w:rsidRPr="00690988" w:rsidRDefault="00516CD0" w:rsidP="00516CD0">
            <w:pPr>
              <w:pStyle w:val="TAL"/>
              <w:spacing w:line="256" w:lineRule="auto"/>
              <w:rPr>
                <w:rFonts w:asciiTheme="majorHAnsi" w:hAnsiTheme="majorHAnsi" w:cstheme="majorHAnsi"/>
                <w:szCs w:val="18"/>
              </w:rPr>
            </w:pPr>
            <w: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3E65A1C8" w14:textId="7A67024B" w:rsidR="00516CD0" w:rsidRPr="00690988" w:rsidRDefault="00516CD0" w:rsidP="00516CD0">
            <w:pPr>
              <w:pStyle w:val="TAL"/>
              <w:rPr>
                <w:rFonts w:asciiTheme="majorHAnsi" w:hAnsiTheme="majorHAnsi" w:cstheme="majorHAnsi"/>
                <w:bCs/>
                <w:szCs w:val="18"/>
              </w:rPr>
            </w:pPr>
            <w:r>
              <w:rPr>
                <w:bCs/>
              </w:rPr>
              <w:t>13-8c</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5BFC4827" w14:textId="5CCFFFC4" w:rsidR="00516CD0" w:rsidRPr="00690988" w:rsidRDefault="00516CD0" w:rsidP="00516CD0">
            <w:pPr>
              <w:pStyle w:val="TAL"/>
              <w:rPr>
                <w:rFonts w:asciiTheme="majorHAnsi" w:hAnsiTheme="majorHAnsi" w:cstheme="majorHAnsi"/>
                <w:bCs/>
                <w:szCs w:val="18"/>
              </w:rPr>
            </w:pPr>
            <w:r>
              <w:rPr>
                <w:bCs/>
              </w:rPr>
              <w:t>SRS Resources for Positioning</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3293DA3F" w14:textId="77777777" w:rsidR="00516CD0" w:rsidRPr="00095C19" w:rsidRDefault="00516CD0" w:rsidP="00422391">
            <w:pPr>
              <w:pStyle w:val="TAL"/>
              <w:numPr>
                <w:ilvl w:val="0"/>
                <w:numId w:val="112"/>
              </w:numPr>
              <w:rPr>
                <w:rFonts w:asciiTheme="majorHAnsi" w:eastAsia="SimSun" w:hAnsiTheme="majorHAnsi" w:cstheme="majorHAnsi"/>
                <w:szCs w:val="18"/>
              </w:rPr>
            </w:pPr>
            <w:r w:rsidRPr="00095C19">
              <w:rPr>
                <w:rFonts w:asciiTheme="majorHAnsi" w:eastAsia="SimSun" w:hAnsiTheme="majorHAnsi" w:cstheme="majorHAnsi"/>
                <w:szCs w:val="18"/>
              </w:rPr>
              <w:t xml:space="preserve">Max number of SRS Resource Sets for positioning supported by UE per BWP. </w:t>
            </w:r>
          </w:p>
          <w:p w14:paraId="6D2866C5" w14:textId="77777777" w:rsidR="00516CD0" w:rsidRPr="00095C19" w:rsidRDefault="00516CD0" w:rsidP="00516CD0">
            <w:pPr>
              <w:pStyle w:val="TAL"/>
              <w:ind w:left="360"/>
              <w:rPr>
                <w:rFonts w:asciiTheme="majorHAnsi" w:eastAsia="SimSun" w:hAnsiTheme="majorHAnsi" w:cstheme="majorHAnsi"/>
                <w:szCs w:val="18"/>
              </w:rPr>
            </w:pPr>
            <w:r w:rsidRPr="00095C19">
              <w:rPr>
                <w:rFonts w:asciiTheme="majorHAnsi" w:eastAsia="SimSun" w:hAnsiTheme="majorHAnsi" w:cstheme="majorHAnsi"/>
                <w:szCs w:val="18"/>
              </w:rPr>
              <w:t>Values = {1, 2, 4, 8, 12, 16}.</w:t>
            </w:r>
          </w:p>
          <w:p w14:paraId="41FB8323" w14:textId="77777777" w:rsidR="00516CD0" w:rsidRPr="00095C19" w:rsidRDefault="00516CD0" w:rsidP="00422391">
            <w:pPr>
              <w:pStyle w:val="TAL"/>
              <w:numPr>
                <w:ilvl w:val="0"/>
                <w:numId w:val="112"/>
              </w:numPr>
              <w:rPr>
                <w:rFonts w:asciiTheme="majorHAnsi" w:eastAsia="SimSun" w:hAnsiTheme="majorHAnsi" w:cstheme="majorHAnsi"/>
                <w:szCs w:val="18"/>
              </w:rPr>
            </w:pPr>
            <w:r w:rsidRPr="00095C19">
              <w:rPr>
                <w:rFonts w:asciiTheme="majorHAnsi" w:eastAsia="SimSun" w:hAnsiTheme="majorHAnsi" w:cstheme="majorHAnsi"/>
                <w:szCs w:val="18"/>
              </w:rPr>
              <w:t>Max number of P/SP/AP SRS Resources for positioning per BWP.</w:t>
            </w:r>
          </w:p>
          <w:p w14:paraId="68E29B05" w14:textId="77777777" w:rsidR="00516CD0" w:rsidRPr="00095C19" w:rsidRDefault="00516CD0" w:rsidP="00516CD0">
            <w:pPr>
              <w:pStyle w:val="TAL"/>
              <w:ind w:left="360"/>
              <w:rPr>
                <w:rFonts w:asciiTheme="majorHAnsi" w:eastAsia="SimSun" w:hAnsiTheme="majorHAnsi" w:cstheme="majorHAnsi"/>
                <w:szCs w:val="18"/>
              </w:rPr>
            </w:pPr>
            <w:r w:rsidRPr="00095C19">
              <w:rPr>
                <w:rFonts w:asciiTheme="majorHAnsi" w:eastAsia="SimSun" w:hAnsiTheme="majorHAnsi" w:cstheme="majorHAnsi"/>
                <w:szCs w:val="18"/>
              </w:rPr>
              <w:t>Values = {1,2,4,8,16,32,64}</w:t>
            </w:r>
          </w:p>
          <w:p w14:paraId="58620FB1" w14:textId="77777777" w:rsidR="00516CD0" w:rsidRPr="00095C19" w:rsidRDefault="00516CD0" w:rsidP="00422391">
            <w:pPr>
              <w:pStyle w:val="TAL"/>
              <w:numPr>
                <w:ilvl w:val="0"/>
                <w:numId w:val="112"/>
              </w:numPr>
              <w:rPr>
                <w:rFonts w:asciiTheme="majorHAnsi" w:eastAsia="SimSun" w:hAnsiTheme="majorHAnsi" w:cstheme="majorHAnsi"/>
                <w:szCs w:val="18"/>
              </w:rPr>
            </w:pPr>
            <w:r w:rsidRPr="00095C19">
              <w:rPr>
                <w:rFonts w:asciiTheme="majorHAnsi" w:eastAsia="SimSun" w:hAnsiTheme="majorHAnsi" w:cstheme="majorHAnsi"/>
                <w:szCs w:val="18"/>
              </w:rPr>
              <w:t>Max number of periodic SRS Resources for positioning per BWP.</w:t>
            </w:r>
          </w:p>
          <w:p w14:paraId="4500E353" w14:textId="77777777" w:rsidR="00516CD0" w:rsidRPr="00095C19" w:rsidRDefault="00516CD0" w:rsidP="00516CD0">
            <w:pPr>
              <w:pStyle w:val="TAL"/>
              <w:ind w:left="360"/>
              <w:rPr>
                <w:rFonts w:asciiTheme="majorHAnsi" w:eastAsia="SimSun" w:hAnsiTheme="majorHAnsi" w:cstheme="majorHAnsi"/>
                <w:szCs w:val="18"/>
              </w:rPr>
            </w:pPr>
            <w:r w:rsidRPr="00095C19">
              <w:rPr>
                <w:rFonts w:asciiTheme="majorHAnsi" w:eastAsia="SimSun" w:hAnsiTheme="majorHAnsi" w:cstheme="majorHAnsi"/>
                <w:szCs w:val="18"/>
              </w:rPr>
              <w:t>Values = {1,2,4,8,16,32,64}</w:t>
            </w:r>
          </w:p>
          <w:p w14:paraId="7868D97B" w14:textId="77777777" w:rsidR="00516CD0" w:rsidRPr="00516CD0" w:rsidRDefault="00516CD0" w:rsidP="00516CD0">
            <w:pPr>
              <w:rPr>
                <w:rFonts w:asciiTheme="majorHAnsi" w:eastAsia="SimSun" w:hAnsiTheme="majorHAnsi" w:cstheme="majorHAnsi"/>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696C314D" w14:textId="4E1DC1D1" w:rsidR="00516CD0" w:rsidRPr="00690988" w:rsidRDefault="00516CD0" w:rsidP="00516CD0">
            <w:pPr>
              <w:pStyle w:val="TAL"/>
              <w:jc w:val="center"/>
              <w:rPr>
                <w:rFonts w:asciiTheme="majorHAnsi" w:hAnsiTheme="majorHAnsi" w:cstheme="majorHAnsi"/>
                <w:szCs w:val="18"/>
                <w:lang w:eastAsia="ja-JP"/>
              </w:rPr>
            </w:pPr>
            <w:r w:rsidRPr="00780A75">
              <w:rPr>
                <w:rFonts w:hint="eastAsia"/>
                <w:lang w:eastAsia="zh-CN"/>
              </w:rPr>
              <w:t>1</w:t>
            </w:r>
            <w:r w:rsidRPr="00780A75">
              <w:rPr>
                <w:lang w:eastAsia="zh-CN"/>
              </w:rPr>
              <w:t>3-8</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76AC4D48" w14:textId="66A14085" w:rsidR="00516CD0" w:rsidRPr="00690988" w:rsidRDefault="00516CD0" w:rsidP="00516CD0">
            <w:pPr>
              <w:pStyle w:val="TAL"/>
              <w:jc w:val="center"/>
              <w:rPr>
                <w:rFonts w:asciiTheme="majorHAnsi" w:hAnsiTheme="majorHAnsi" w:cstheme="majorHAnsi"/>
                <w:bCs/>
                <w:szCs w:val="18"/>
              </w:rPr>
            </w:pPr>
            <w:r w:rsidRPr="00780A75">
              <w:rPr>
                <w:bCs/>
              </w:rPr>
              <w:t>No</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4B1DBC17" w14:textId="5335271A" w:rsidR="00516CD0" w:rsidRPr="00690988" w:rsidRDefault="00516CD0" w:rsidP="00516CD0">
            <w:pPr>
              <w:pStyle w:val="TAL"/>
              <w:jc w:val="center"/>
              <w:rPr>
                <w:rFonts w:asciiTheme="majorHAnsi" w:hAnsiTheme="majorHAnsi" w:cstheme="majorHAnsi"/>
                <w:bCs/>
                <w:szCs w:val="18"/>
              </w:rPr>
            </w:pPr>
            <w:r w:rsidRPr="00780A75">
              <w:rPr>
                <w:bCs/>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4EC59ECA" w14:textId="77777777" w:rsidR="00516CD0" w:rsidRPr="00690988" w:rsidRDefault="00516CD0" w:rsidP="00516CD0">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E697C75" w14:textId="3929E2CB" w:rsidR="00516CD0" w:rsidRPr="004A198E" w:rsidRDefault="00516CD0" w:rsidP="00516CD0">
            <w:pPr>
              <w:pStyle w:val="TAL"/>
              <w:jc w:val="center"/>
              <w:rPr>
                <w:rFonts w:asciiTheme="majorHAnsi" w:eastAsia="Times New Roman" w:hAnsiTheme="majorHAnsi" w:cstheme="majorHAnsi"/>
                <w:bCs/>
                <w:szCs w:val="18"/>
                <w:lang w:eastAsia="ja-JP"/>
              </w:rPr>
            </w:pPr>
            <w:r w:rsidRPr="00780A75">
              <w:rPr>
                <w:rFonts w:eastAsia="Times New Roman"/>
                <w:bCs/>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7FD85C82" w14:textId="16EE5120" w:rsidR="00516CD0" w:rsidRPr="00690988" w:rsidRDefault="00516CD0" w:rsidP="00516CD0">
            <w:pPr>
              <w:pStyle w:val="TAL"/>
              <w:jc w:val="center"/>
              <w:rPr>
                <w:rFonts w:asciiTheme="majorHAnsi" w:hAnsiTheme="majorHAnsi" w:cstheme="majorHAnsi"/>
                <w:bCs/>
                <w:szCs w:val="18"/>
              </w:rPr>
            </w:pPr>
            <w:r>
              <w:rPr>
                <w:bCs/>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2A61D66C" w14:textId="4FAB0820" w:rsidR="00516CD0" w:rsidRPr="00690988" w:rsidRDefault="00516CD0" w:rsidP="00516CD0">
            <w:pPr>
              <w:pStyle w:val="TAL"/>
              <w:jc w:val="center"/>
              <w:rPr>
                <w:rFonts w:asciiTheme="majorHAnsi" w:hAnsiTheme="majorHAnsi" w:cstheme="majorHAnsi"/>
                <w:bCs/>
                <w:szCs w:val="18"/>
              </w:rPr>
            </w:pPr>
            <w:r>
              <w:rPr>
                <w:bCs/>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066BB5FE" w14:textId="6F6382BF" w:rsidR="00516CD0" w:rsidRPr="00690988" w:rsidRDefault="00516CD0" w:rsidP="00516CD0">
            <w:pPr>
              <w:pStyle w:val="TAL"/>
              <w:jc w:val="center"/>
              <w:rPr>
                <w:rFonts w:asciiTheme="majorHAnsi" w:hAnsiTheme="majorHAnsi" w:cstheme="majorHAnsi"/>
                <w:szCs w:val="18"/>
                <w:lang w:eastAsia="ja-JP"/>
              </w:rPr>
            </w:pPr>
            <w:r>
              <w:rPr>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79BD265" w14:textId="77777777" w:rsidR="00516CD0" w:rsidRPr="00780A75" w:rsidRDefault="00516CD0" w:rsidP="00516CD0">
            <w:pPr>
              <w:pStyle w:val="TAH"/>
              <w:jc w:val="left"/>
              <w:rPr>
                <w:b w:val="0"/>
                <w:bCs/>
              </w:rPr>
            </w:pPr>
            <w:r w:rsidRPr="00780A75">
              <w:rPr>
                <w:b w:val="0"/>
                <w:bCs/>
              </w:rPr>
              <w:t>Need for location server to know if the feature is supported</w:t>
            </w:r>
          </w:p>
          <w:p w14:paraId="0FE35405" w14:textId="77777777" w:rsidR="00516CD0" w:rsidRPr="00780A75" w:rsidRDefault="00516CD0" w:rsidP="00516CD0">
            <w:pPr>
              <w:pStyle w:val="TAH"/>
              <w:jc w:val="left"/>
              <w:rPr>
                <w:b w:val="0"/>
                <w:bCs/>
              </w:rPr>
            </w:pPr>
          </w:p>
          <w:p w14:paraId="6D31930F" w14:textId="1F1B09CD" w:rsidR="00516CD0" w:rsidRPr="00690988" w:rsidRDefault="00516CD0" w:rsidP="00516CD0">
            <w:pPr>
              <w:pStyle w:val="TAH"/>
              <w:jc w:val="left"/>
              <w:rPr>
                <w:rFonts w:asciiTheme="majorHAnsi" w:hAnsiTheme="majorHAnsi" w:cstheme="majorHAnsi"/>
                <w:b w:val="0"/>
                <w:bCs/>
                <w:szCs w:val="18"/>
              </w:rPr>
            </w:pPr>
            <w:r w:rsidRPr="00780A75">
              <w:rPr>
                <w:b w:val="0"/>
                <w:bCs/>
              </w:rPr>
              <w:t>UE only reports the number on bands for the current configured CA band combination.</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1E392B9" w14:textId="6B53C9F9" w:rsidR="00516CD0" w:rsidRPr="00690988" w:rsidRDefault="00516CD0" w:rsidP="00516CD0">
            <w:pPr>
              <w:pStyle w:val="TAL"/>
              <w:rPr>
                <w:rFonts w:asciiTheme="majorHAnsi" w:hAnsiTheme="majorHAnsi" w:cstheme="majorHAnsi"/>
                <w:bCs/>
                <w:szCs w:val="18"/>
              </w:rPr>
            </w:pPr>
            <w:r>
              <w:rPr>
                <w:bCs/>
              </w:rPr>
              <w:t xml:space="preserve">Optional with capability </w:t>
            </w:r>
            <w:proofErr w:type="spellStart"/>
            <w:r>
              <w:rPr>
                <w:bCs/>
              </w:rPr>
              <w:t>signaling</w:t>
            </w:r>
            <w:proofErr w:type="spellEnd"/>
          </w:p>
        </w:tc>
      </w:tr>
      <w:tr w:rsidR="00516CD0" w:rsidRPr="00690988" w14:paraId="30B603CF"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237F25ED" w14:textId="087840C2" w:rsidR="00516CD0" w:rsidRPr="00690988" w:rsidRDefault="00516CD0" w:rsidP="00516CD0">
            <w:pPr>
              <w:pStyle w:val="TAL"/>
              <w:spacing w:line="256" w:lineRule="auto"/>
              <w:rPr>
                <w:rFonts w:asciiTheme="majorHAnsi" w:hAnsiTheme="majorHAnsi" w:cstheme="majorHAnsi"/>
                <w:szCs w:val="18"/>
              </w:rPr>
            </w:pPr>
            <w: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5FDEC040" w14:textId="08590A27" w:rsidR="00516CD0" w:rsidRPr="00690988" w:rsidRDefault="00516CD0" w:rsidP="00516CD0">
            <w:pPr>
              <w:pStyle w:val="TAL"/>
              <w:rPr>
                <w:rFonts w:asciiTheme="majorHAnsi" w:hAnsiTheme="majorHAnsi" w:cstheme="majorHAnsi"/>
                <w:bCs/>
                <w:szCs w:val="18"/>
              </w:rPr>
            </w:pPr>
            <w:r>
              <w:rPr>
                <w:bCs/>
              </w:rPr>
              <w:t>13-8d</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7F823834" w14:textId="5AE72C12" w:rsidR="00516CD0" w:rsidRPr="00690988" w:rsidRDefault="00516CD0" w:rsidP="00516CD0">
            <w:pPr>
              <w:pStyle w:val="TAL"/>
              <w:rPr>
                <w:rFonts w:asciiTheme="majorHAnsi" w:hAnsiTheme="majorHAnsi" w:cstheme="majorHAnsi"/>
                <w:bCs/>
                <w:szCs w:val="18"/>
              </w:rPr>
            </w:pPr>
            <w:r>
              <w:rPr>
                <w:bCs/>
              </w:rPr>
              <w:t>Support of Aperiodic SRS Resources for positioning</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1928754" w14:textId="77777777" w:rsidR="00516CD0" w:rsidRPr="00095C19" w:rsidRDefault="00516CD0" w:rsidP="00422391">
            <w:pPr>
              <w:pStyle w:val="ListParagraph"/>
              <w:numPr>
                <w:ilvl w:val="0"/>
                <w:numId w:val="113"/>
              </w:numPr>
              <w:ind w:leftChars="0"/>
              <w:rPr>
                <w:rFonts w:asciiTheme="majorHAnsi" w:eastAsia="SimSun" w:hAnsiTheme="majorHAnsi" w:cstheme="majorHAnsi"/>
                <w:sz w:val="18"/>
                <w:szCs w:val="18"/>
                <w:lang w:eastAsia="en-US"/>
              </w:rPr>
            </w:pPr>
            <w:r w:rsidRPr="00095C19">
              <w:rPr>
                <w:rFonts w:asciiTheme="majorHAnsi" w:eastAsia="SimSun" w:hAnsiTheme="majorHAnsi" w:cstheme="majorHAnsi"/>
                <w:sz w:val="18"/>
                <w:szCs w:val="18"/>
                <w:lang w:eastAsia="en-US"/>
              </w:rPr>
              <w:t>Max number of aperiodic SRS Resources for positioning per BWP.</w:t>
            </w:r>
          </w:p>
          <w:p w14:paraId="1D5E84B9" w14:textId="77777777" w:rsidR="00516CD0" w:rsidRPr="00095C19" w:rsidRDefault="00516CD0" w:rsidP="00516CD0">
            <w:pPr>
              <w:pStyle w:val="ListParagraph"/>
              <w:ind w:leftChars="0" w:left="360"/>
              <w:rPr>
                <w:rFonts w:asciiTheme="majorHAnsi" w:eastAsia="SimSun" w:hAnsiTheme="majorHAnsi" w:cstheme="majorHAnsi"/>
                <w:sz w:val="18"/>
                <w:szCs w:val="18"/>
                <w:lang w:eastAsia="en-US"/>
              </w:rPr>
            </w:pPr>
            <w:r w:rsidRPr="00095C19">
              <w:rPr>
                <w:rFonts w:asciiTheme="majorHAnsi" w:eastAsia="SimSun" w:hAnsiTheme="majorHAnsi" w:cstheme="majorHAnsi"/>
                <w:sz w:val="18"/>
                <w:szCs w:val="18"/>
                <w:lang w:eastAsia="en-US"/>
              </w:rPr>
              <w:t>Values = {1,2,4,8,16,32,64}</w:t>
            </w:r>
          </w:p>
          <w:p w14:paraId="41B324BE" w14:textId="77777777" w:rsidR="00516CD0" w:rsidRPr="00516CD0" w:rsidRDefault="00516CD0" w:rsidP="00516CD0">
            <w:pPr>
              <w:rPr>
                <w:rFonts w:asciiTheme="majorHAnsi" w:eastAsia="SimSun" w:hAnsiTheme="majorHAnsi" w:cstheme="majorHAnsi"/>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10955EA0" w14:textId="4E167390" w:rsidR="00516CD0" w:rsidRPr="00690988" w:rsidRDefault="00516CD0" w:rsidP="00516CD0">
            <w:pPr>
              <w:pStyle w:val="TAL"/>
              <w:jc w:val="center"/>
              <w:rPr>
                <w:rFonts w:asciiTheme="majorHAnsi" w:hAnsiTheme="majorHAnsi" w:cstheme="majorHAnsi"/>
                <w:szCs w:val="18"/>
                <w:lang w:eastAsia="ja-JP"/>
              </w:rPr>
            </w:pPr>
            <w:r w:rsidRPr="00780A75">
              <w:rPr>
                <w:lang w:eastAsia="ja-JP"/>
              </w:rPr>
              <w:t>13-8a, 13-8c</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4D5BCC2F" w14:textId="4E5C4AA8" w:rsidR="00516CD0" w:rsidRPr="00690988" w:rsidRDefault="00516CD0" w:rsidP="00516CD0">
            <w:pPr>
              <w:pStyle w:val="TAL"/>
              <w:jc w:val="center"/>
              <w:rPr>
                <w:rFonts w:asciiTheme="majorHAnsi" w:hAnsiTheme="majorHAnsi" w:cstheme="majorHAnsi"/>
                <w:bCs/>
                <w:szCs w:val="18"/>
              </w:rPr>
            </w:pPr>
            <w:r w:rsidRPr="00780A75">
              <w:rPr>
                <w:bCs/>
              </w:rPr>
              <w:t>No</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55B4F96B" w14:textId="45A8E5B9" w:rsidR="00516CD0" w:rsidRPr="00690988" w:rsidRDefault="00516CD0" w:rsidP="00516CD0">
            <w:pPr>
              <w:pStyle w:val="TAL"/>
              <w:jc w:val="center"/>
              <w:rPr>
                <w:rFonts w:asciiTheme="majorHAnsi" w:hAnsiTheme="majorHAnsi" w:cstheme="majorHAnsi"/>
                <w:bCs/>
                <w:szCs w:val="18"/>
              </w:rPr>
            </w:pPr>
            <w:r w:rsidRPr="00780A75">
              <w:rPr>
                <w:bCs/>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1AD16F9D" w14:textId="77777777" w:rsidR="00516CD0" w:rsidRPr="00690988" w:rsidRDefault="00516CD0" w:rsidP="00516CD0">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FB3A988" w14:textId="7B81CA1D" w:rsidR="00516CD0" w:rsidRPr="004A198E" w:rsidRDefault="00516CD0" w:rsidP="00516CD0">
            <w:pPr>
              <w:pStyle w:val="TAL"/>
              <w:jc w:val="center"/>
              <w:rPr>
                <w:rFonts w:asciiTheme="majorHAnsi" w:eastAsia="Times New Roman" w:hAnsiTheme="majorHAnsi" w:cstheme="majorHAnsi"/>
                <w:bCs/>
                <w:szCs w:val="18"/>
                <w:lang w:eastAsia="ja-JP"/>
              </w:rPr>
            </w:pPr>
            <w:r w:rsidRPr="00780A75">
              <w:rPr>
                <w:rFonts w:eastAsia="Times New Roman"/>
                <w:bCs/>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5A7BBBE4" w14:textId="3D33A78E" w:rsidR="00516CD0" w:rsidRPr="00690988" w:rsidRDefault="00516CD0" w:rsidP="00516CD0">
            <w:pPr>
              <w:pStyle w:val="TAL"/>
              <w:jc w:val="center"/>
              <w:rPr>
                <w:rFonts w:asciiTheme="majorHAnsi" w:hAnsiTheme="majorHAnsi" w:cstheme="majorHAnsi"/>
                <w:bCs/>
                <w:szCs w:val="18"/>
              </w:rPr>
            </w:pPr>
            <w:r>
              <w:rPr>
                <w:bCs/>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7E412D6" w14:textId="01AFD785" w:rsidR="00516CD0" w:rsidRPr="00690988" w:rsidRDefault="00516CD0" w:rsidP="00516CD0">
            <w:pPr>
              <w:pStyle w:val="TAL"/>
              <w:jc w:val="center"/>
              <w:rPr>
                <w:rFonts w:asciiTheme="majorHAnsi" w:hAnsiTheme="majorHAnsi" w:cstheme="majorHAnsi"/>
                <w:bCs/>
                <w:szCs w:val="18"/>
              </w:rPr>
            </w:pPr>
            <w:r>
              <w:rPr>
                <w:bCs/>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63B382FE" w14:textId="51EBB021" w:rsidR="00516CD0" w:rsidRPr="00690988" w:rsidRDefault="00516CD0" w:rsidP="00516CD0">
            <w:pPr>
              <w:pStyle w:val="TAL"/>
              <w:jc w:val="center"/>
              <w:rPr>
                <w:rFonts w:asciiTheme="majorHAnsi" w:hAnsiTheme="majorHAnsi" w:cstheme="majorHAnsi"/>
                <w:szCs w:val="18"/>
                <w:lang w:eastAsia="ja-JP"/>
              </w:rPr>
            </w:pPr>
            <w:r>
              <w:rPr>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9D0BF46" w14:textId="77777777" w:rsidR="00516CD0" w:rsidRPr="00780A75" w:rsidRDefault="00516CD0" w:rsidP="00516CD0">
            <w:pPr>
              <w:pStyle w:val="TAH"/>
              <w:jc w:val="left"/>
              <w:rPr>
                <w:b w:val="0"/>
                <w:bCs/>
              </w:rPr>
            </w:pPr>
            <w:r w:rsidRPr="00780A75">
              <w:rPr>
                <w:b w:val="0"/>
                <w:bCs/>
              </w:rPr>
              <w:t>Need for location server to know if the feature is supported.</w:t>
            </w:r>
          </w:p>
          <w:p w14:paraId="3846D6BE" w14:textId="77777777" w:rsidR="00516CD0" w:rsidRPr="00780A75" w:rsidRDefault="00516CD0" w:rsidP="00516CD0">
            <w:pPr>
              <w:pStyle w:val="TAH"/>
              <w:jc w:val="left"/>
              <w:rPr>
                <w:b w:val="0"/>
                <w:bCs/>
              </w:rPr>
            </w:pPr>
          </w:p>
          <w:p w14:paraId="78B52FA6" w14:textId="10A90999" w:rsidR="00516CD0" w:rsidRPr="00690988" w:rsidRDefault="00516CD0" w:rsidP="00516CD0">
            <w:pPr>
              <w:pStyle w:val="TAH"/>
              <w:jc w:val="left"/>
              <w:rPr>
                <w:rFonts w:asciiTheme="majorHAnsi" w:hAnsiTheme="majorHAnsi" w:cstheme="majorHAnsi"/>
                <w:b w:val="0"/>
                <w:bCs/>
                <w:szCs w:val="18"/>
              </w:rPr>
            </w:pPr>
            <w:r w:rsidRPr="00780A75">
              <w:rPr>
                <w:b w:val="0"/>
                <w:bCs/>
              </w:rPr>
              <w:t>UE only reports the number on bands for the current configured CA band combination.</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9F1EA4A" w14:textId="3FE1EC80" w:rsidR="00516CD0" w:rsidRPr="00690988" w:rsidRDefault="00516CD0" w:rsidP="00516CD0">
            <w:pPr>
              <w:pStyle w:val="TAL"/>
              <w:rPr>
                <w:rFonts w:asciiTheme="majorHAnsi" w:hAnsiTheme="majorHAnsi" w:cstheme="majorHAnsi"/>
                <w:bCs/>
                <w:szCs w:val="18"/>
              </w:rPr>
            </w:pPr>
            <w:r>
              <w:rPr>
                <w:bCs/>
              </w:rPr>
              <w:t xml:space="preserve">Optional with capability </w:t>
            </w:r>
            <w:proofErr w:type="spellStart"/>
            <w:r>
              <w:rPr>
                <w:bCs/>
              </w:rPr>
              <w:t>signaling</w:t>
            </w:r>
            <w:proofErr w:type="spellEnd"/>
          </w:p>
        </w:tc>
      </w:tr>
      <w:tr w:rsidR="00516CD0" w:rsidRPr="00690988" w14:paraId="19AA8496"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7E87BE2B" w14:textId="593AD3FF" w:rsidR="00516CD0" w:rsidRPr="00690988" w:rsidRDefault="00516CD0" w:rsidP="00516CD0">
            <w:pPr>
              <w:pStyle w:val="TAL"/>
              <w:spacing w:line="256" w:lineRule="auto"/>
              <w:rPr>
                <w:rFonts w:asciiTheme="majorHAnsi" w:hAnsiTheme="majorHAnsi" w:cstheme="majorHAnsi"/>
                <w:szCs w:val="18"/>
              </w:rPr>
            </w:pPr>
            <w:r>
              <w:lastRenderedPageBreak/>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38977F9E" w14:textId="40E3D440" w:rsidR="00516CD0" w:rsidRPr="00690988" w:rsidRDefault="00516CD0" w:rsidP="00516CD0">
            <w:pPr>
              <w:pStyle w:val="TAL"/>
              <w:rPr>
                <w:rFonts w:asciiTheme="majorHAnsi" w:hAnsiTheme="majorHAnsi" w:cstheme="majorHAnsi"/>
                <w:bCs/>
                <w:szCs w:val="18"/>
              </w:rPr>
            </w:pPr>
            <w:r>
              <w:rPr>
                <w:bCs/>
              </w:rPr>
              <w:t>13-8e</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7079DF3" w14:textId="7F526354" w:rsidR="00516CD0" w:rsidRPr="00690988" w:rsidRDefault="00516CD0" w:rsidP="00516CD0">
            <w:pPr>
              <w:pStyle w:val="TAL"/>
              <w:rPr>
                <w:rFonts w:asciiTheme="majorHAnsi" w:hAnsiTheme="majorHAnsi" w:cstheme="majorHAnsi"/>
                <w:bCs/>
                <w:szCs w:val="18"/>
              </w:rPr>
            </w:pPr>
            <w:r>
              <w:rPr>
                <w:bCs/>
              </w:rPr>
              <w:t>Support of Semi-persistent SRS Resources for positioning</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6B983AE" w14:textId="77777777" w:rsidR="00516CD0" w:rsidRPr="00095C19" w:rsidRDefault="00516CD0" w:rsidP="00422391">
            <w:pPr>
              <w:pStyle w:val="ListParagraph"/>
              <w:numPr>
                <w:ilvl w:val="0"/>
                <w:numId w:val="114"/>
              </w:numPr>
              <w:ind w:leftChars="0"/>
              <w:rPr>
                <w:rFonts w:asciiTheme="majorHAnsi" w:eastAsia="SimSun" w:hAnsiTheme="majorHAnsi" w:cstheme="majorHAnsi"/>
                <w:sz w:val="18"/>
                <w:szCs w:val="18"/>
                <w:lang w:eastAsia="en-US"/>
              </w:rPr>
            </w:pPr>
            <w:r w:rsidRPr="00095C19">
              <w:rPr>
                <w:rFonts w:asciiTheme="majorHAnsi" w:eastAsia="SimSun" w:hAnsiTheme="majorHAnsi" w:cstheme="majorHAnsi"/>
                <w:sz w:val="18"/>
                <w:szCs w:val="18"/>
                <w:lang w:eastAsia="en-US"/>
              </w:rPr>
              <w:t>Max number of semi-persistent SRS Resources for positioning supported by UE per BWP.</w:t>
            </w:r>
          </w:p>
          <w:p w14:paraId="65FD6EEB" w14:textId="77777777" w:rsidR="00516CD0" w:rsidRPr="00095C19" w:rsidRDefault="00516CD0" w:rsidP="00516CD0">
            <w:pPr>
              <w:pStyle w:val="ListParagraph"/>
              <w:ind w:leftChars="0" w:left="360"/>
              <w:rPr>
                <w:rFonts w:asciiTheme="majorHAnsi" w:eastAsia="SimSun" w:hAnsiTheme="majorHAnsi" w:cstheme="majorHAnsi"/>
                <w:sz w:val="18"/>
                <w:szCs w:val="18"/>
                <w:lang w:eastAsia="en-US"/>
              </w:rPr>
            </w:pPr>
            <w:r w:rsidRPr="00095C19">
              <w:rPr>
                <w:rFonts w:asciiTheme="majorHAnsi" w:eastAsia="SimSun" w:hAnsiTheme="majorHAnsi" w:cstheme="majorHAnsi"/>
                <w:sz w:val="18"/>
                <w:szCs w:val="18"/>
                <w:lang w:eastAsia="en-US"/>
              </w:rPr>
              <w:t>Values = {1,2,4,8,16,32,64}</w:t>
            </w:r>
          </w:p>
          <w:p w14:paraId="6A434D0A" w14:textId="77777777" w:rsidR="00516CD0" w:rsidRPr="00516CD0" w:rsidRDefault="00516CD0" w:rsidP="00516CD0">
            <w:pPr>
              <w:rPr>
                <w:rFonts w:asciiTheme="majorHAnsi" w:eastAsia="SimSun" w:hAnsiTheme="majorHAnsi" w:cstheme="majorHAnsi"/>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32EF69B3" w14:textId="46951CDD" w:rsidR="00516CD0" w:rsidRPr="00690988" w:rsidRDefault="00516CD0" w:rsidP="00516CD0">
            <w:pPr>
              <w:pStyle w:val="TAL"/>
              <w:jc w:val="center"/>
              <w:rPr>
                <w:rFonts w:asciiTheme="majorHAnsi" w:hAnsiTheme="majorHAnsi" w:cstheme="majorHAnsi"/>
                <w:szCs w:val="18"/>
                <w:lang w:eastAsia="ja-JP"/>
              </w:rPr>
            </w:pPr>
            <w:r w:rsidRPr="00780A75">
              <w:rPr>
                <w:lang w:eastAsia="ja-JP"/>
              </w:rPr>
              <w:t>13-8b,13-8c</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25B6D58A" w14:textId="61812EEA" w:rsidR="00516CD0" w:rsidRPr="00690988" w:rsidRDefault="00516CD0" w:rsidP="00516CD0">
            <w:pPr>
              <w:pStyle w:val="TAL"/>
              <w:jc w:val="center"/>
              <w:rPr>
                <w:rFonts w:asciiTheme="majorHAnsi" w:hAnsiTheme="majorHAnsi" w:cstheme="majorHAnsi"/>
                <w:bCs/>
                <w:szCs w:val="18"/>
              </w:rPr>
            </w:pPr>
            <w:r w:rsidRPr="00780A75">
              <w:rPr>
                <w:bCs/>
              </w:rPr>
              <w:t>No</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722ADCFB" w14:textId="33F19EAD" w:rsidR="00516CD0" w:rsidRPr="00690988" w:rsidRDefault="00516CD0" w:rsidP="00516CD0">
            <w:pPr>
              <w:pStyle w:val="TAL"/>
              <w:jc w:val="center"/>
              <w:rPr>
                <w:rFonts w:asciiTheme="majorHAnsi" w:hAnsiTheme="majorHAnsi" w:cstheme="majorHAnsi"/>
                <w:bCs/>
                <w:szCs w:val="18"/>
              </w:rPr>
            </w:pPr>
            <w:r w:rsidRPr="00780A75">
              <w:rPr>
                <w:bCs/>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16C7ED1" w14:textId="77777777" w:rsidR="00516CD0" w:rsidRPr="00690988" w:rsidRDefault="00516CD0" w:rsidP="00516CD0">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A4A1F05" w14:textId="57611A41" w:rsidR="00516CD0" w:rsidRPr="004A198E" w:rsidRDefault="00516CD0" w:rsidP="00516CD0">
            <w:pPr>
              <w:pStyle w:val="TAL"/>
              <w:jc w:val="center"/>
              <w:rPr>
                <w:rFonts w:asciiTheme="majorHAnsi" w:eastAsia="Times New Roman" w:hAnsiTheme="majorHAnsi" w:cstheme="majorHAnsi"/>
                <w:bCs/>
                <w:szCs w:val="18"/>
                <w:lang w:eastAsia="ja-JP"/>
              </w:rPr>
            </w:pPr>
            <w:r w:rsidRPr="00780A75">
              <w:rPr>
                <w:rFonts w:eastAsia="Times New Roman"/>
                <w:bCs/>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3894EFD6" w14:textId="43390D6C" w:rsidR="00516CD0" w:rsidRPr="00690988" w:rsidRDefault="00516CD0" w:rsidP="00516CD0">
            <w:pPr>
              <w:pStyle w:val="TAL"/>
              <w:jc w:val="center"/>
              <w:rPr>
                <w:rFonts w:asciiTheme="majorHAnsi" w:hAnsiTheme="majorHAnsi" w:cstheme="majorHAnsi"/>
                <w:bCs/>
                <w:szCs w:val="18"/>
              </w:rPr>
            </w:pPr>
            <w:r>
              <w:rPr>
                <w:bCs/>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44C1C998" w14:textId="7EC4D1F4" w:rsidR="00516CD0" w:rsidRPr="00690988" w:rsidRDefault="00516CD0" w:rsidP="00516CD0">
            <w:pPr>
              <w:pStyle w:val="TAL"/>
              <w:jc w:val="center"/>
              <w:rPr>
                <w:rFonts w:asciiTheme="majorHAnsi" w:hAnsiTheme="majorHAnsi" w:cstheme="majorHAnsi"/>
                <w:bCs/>
                <w:szCs w:val="18"/>
              </w:rPr>
            </w:pPr>
            <w:r>
              <w:rPr>
                <w:bCs/>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95FB8CA" w14:textId="5FB78928" w:rsidR="00516CD0" w:rsidRPr="00690988" w:rsidRDefault="00516CD0" w:rsidP="00516CD0">
            <w:pPr>
              <w:pStyle w:val="TAL"/>
              <w:jc w:val="center"/>
              <w:rPr>
                <w:rFonts w:asciiTheme="majorHAnsi" w:hAnsiTheme="majorHAnsi" w:cstheme="majorHAnsi"/>
                <w:szCs w:val="18"/>
                <w:lang w:eastAsia="ja-JP"/>
              </w:rPr>
            </w:pPr>
            <w:r>
              <w:rPr>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F15A5C4" w14:textId="77777777" w:rsidR="00516CD0" w:rsidRPr="00780A75" w:rsidRDefault="00516CD0" w:rsidP="00516CD0">
            <w:pPr>
              <w:pStyle w:val="TAH"/>
              <w:jc w:val="left"/>
              <w:rPr>
                <w:b w:val="0"/>
                <w:bCs/>
              </w:rPr>
            </w:pPr>
            <w:r w:rsidRPr="00780A75">
              <w:rPr>
                <w:b w:val="0"/>
                <w:bCs/>
              </w:rPr>
              <w:t>Need for location server to know if the feature is supported.</w:t>
            </w:r>
          </w:p>
          <w:p w14:paraId="1C8508B4" w14:textId="77777777" w:rsidR="00516CD0" w:rsidRPr="00780A75" w:rsidRDefault="00516CD0" w:rsidP="00516CD0">
            <w:pPr>
              <w:pStyle w:val="TAH"/>
              <w:jc w:val="left"/>
              <w:rPr>
                <w:b w:val="0"/>
                <w:bCs/>
              </w:rPr>
            </w:pPr>
          </w:p>
          <w:p w14:paraId="4840FECA" w14:textId="36AB9338" w:rsidR="00516CD0" w:rsidRPr="00690988" w:rsidRDefault="00516CD0" w:rsidP="00516CD0">
            <w:pPr>
              <w:pStyle w:val="TAH"/>
              <w:jc w:val="left"/>
              <w:rPr>
                <w:rFonts w:asciiTheme="majorHAnsi" w:hAnsiTheme="majorHAnsi" w:cstheme="majorHAnsi"/>
                <w:b w:val="0"/>
                <w:bCs/>
                <w:szCs w:val="18"/>
              </w:rPr>
            </w:pPr>
            <w:r w:rsidRPr="00780A75">
              <w:rPr>
                <w:b w:val="0"/>
                <w:bCs/>
              </w:rPr>
              <w:t>UE only reports the number on bands for the current configured CA band combination.</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07B6A52" w14:textId="6F3B9D2A" w:rsidR="00516CD0" w:rsidRPr="00690988" w:rsidRDefault="00516CD0" w:rsidP="00516CD0">
            <w:pPr>
              <w:pStyle w:val="TAL"/>
              <w:rPr>
                <w:rFonts w:asciiTheme="majorHAnsi" w:hAnsiTheme="majorHAnsi" w:cstheme="majorHAnsi"/>
                <w:bCs/>
                <w:szCs w:val="18"/>
              </w:rPr>
            </w:pPr>
            <w:r>
              <w:rPr>
                <w:bCs/>
              </w:rPr>
              <w:t xml:space="preserve">Optional with capability </w:t>
            </w:r>
            <w:proofErr w:type="spellStart"/>
            <w:r>
              <w:rPr>
                <w:bCs/>
              </w:rPr>
              <w:t>signaling</w:t>
            </w:r>
            <w:proofErr w:type="spellEnd"/>
          </w:p>
        </w:tc>
      </w:tr>
      <w:tr w:rsidR="00DA383B" w:rsidRPr="00690988" w14:paraId="1330C749"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601B6B43"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16EEC355"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13-9</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60C84D1F"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OLPC for SRS for positioning based on PRS from the serving cell</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F4395C5" w14:textId="55C45F09" w:rsidR="00DA383B" w:rsidRPr="00690988" w:rsidRDefault="00DA383B" w:rsidP="00422391">
            <w:pPr>
              <w:pStyle w:val="TAL"/>
              <w:numPr>
                <w:ilvl w:val="0"/>
                <w:numId w:val="47"/>
              </w:numPr>
              <w:rPr>
                <w:rFonts w:asciiTheme="majorHAnsi" w:eastAsia="SimSun" w:hAnsiTheme="majorHAnsi" w:cstheme="majorHAnsi"/>
                <w:szCs w:val="18"/>
              </w:rPr>
            </w:pPr>
            <w:r w:rsidRPr="00690988">
              <w:rPr>
                <w:rFonts w:asciiTheme="majorHAnsi" w:eastAsia="SimSun" w:hAnsiTheme="majorHAnsi" w:cstheme="majorHAnsi"/>
                <w:szCs w:val="18"/>
              </w:rPr>
              <w:t>OLPC for SRS for positioning based on PRS from the serving cell</w:t>
            </w:r>
            <w:r w:rsidR="00FF4DAF" w:rsidRPr="00690988">
              <w:rPr>
                <w:rFonts w:asciiTheme="majorHAnsi" w:eastAsia="SimSun" w:hAnsiTheme="majorHAnsi" w:cstheme="majorHAnsi"/>
                <w:szCs w:val="18"/>
              </w:rPr>
              <w:t xml:space="preserve"> in the same band</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57D2B425" w14:textId="3374E1D3" w:rsidR="00DA383B" w:rsidRPr="00690988" w:rsidRDefault="00DA383B" w:rsidP="00FF4DAF">
            <w:pPr>
              <w:pStyle w:val="TAL"/>
              <w:jc w:val="center"/>
              <w:rPr>
                <w:rFonts w:asciiTheme="majorHAnsi" w:hAnsiTheme="majorHAnsi" w:cstheme="majorHAnsi"/>
                <w:szCs w:val="18"/>
                <w:highlight w:val="yellow"/>
                <w:lang w:eastAsia="ja-JP"/>
              </w:rPr>
            </w:pPr>
            <w:r w:rsidRPr="00690988">
              <w:rPr>
                <w:rFonts w:asciiTheme="majorHAnsi" w:eastAsia="MS Mincho" w:hAnsiTheme="majorHAnsi" w:cstheme="majorHAnsi"/>
                <w:szCs w:val="18"/>
                <w:lang w:eastAsia="ja-JP"/>
              </w:rPr>
              <w:t>13-1</w:t>
            </w:r>
            <w:r w:rsidRPr="00690988">
              <w:rPr>
                <w:rFonts w:asciiTheme="majorHAnsi" w:hAnsiTheme="majorHAnsi" w:cstheme="majorHAnsi"/>
                <w:szCs w:val="18"/>
                <w:lang w:eastAsia="ja-JP"/>
              </w:rPr>
              <w:t xml:space="preserve"> and 13-8</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4955CBD4" w14:textId="26083412"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7B795C6D"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9DBCEAF"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09510FB" w14:textId="144DEB4E"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71B914F8"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6466593E" w14:textId="58E081E0"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457A7B29"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6D3B35B" w14:textId="4BF9780D" w:rsidR="00DA383B" w:rsidRPr="00690988" w:rsidRDefault="00DB06A8" w:rsidP="00DA383B">
            <w:pPr>
              <w:pStyle w:val="TAH"/>
              <w:jc w:val="left"/>
              <w:rPr>
                <w:rFonts w:asciiTheme="majorHAnsi" w:hAnsiTheme="majorHAnsi" w:cstheme="majorHAnsi"/>
                <w:b w:val="0"/>
                <w:bCs/>
                <w:szCs w:val="18"/>
              </w:rPr>
            </w:pPr>
            <w:r w:rsidRPr="00DB06A8">
              <w:rPr>
                <w:rFonts w:asciiTheme="majorHAnsi" w:hAnsiTheme="majorHAnsi" w:cstheme="majorHAnsi"/>
                <w:b w:val="0"/>
                <w:bCs/>
                <w:szCs w:val="18"/>
              </w:rPr>
              <w:t>RAN1 kindly requests RAN2 to decide on the necessity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2946D46"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745BA242"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5159FF7B"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04AAF8DD"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13-9a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E19EE55"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OLPC for SRS for positioning based on SSB from neighbouring cells</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33D907A0" w14:textId="7BA20C3A" w:rsidR="00DA383B" w:rsidRPr="00690988" w:rsidRDefault="00DA383B" w:rsidP="00422391">
            <w:pPr>
              <w:pStyle w:val="TAL"/>
              <w:numPr>
                <w:ilvl w:val="0"/>
                <w:numId w:val="48"/>
              </w:numPr>
              <w:rPr>
                <w:rFonts w:asciiTheme="majorHAnsi" w:eastAsia="SimSun" w:hAnsiTheme="majorHAnsi" w:cstheme="majorHAnsi"/>
                <w:szCs w:val="18"/>
              </w:rPr>
            </w:pPr>
            <w:r w:rsidRPr="00690988">
              <w:rPr>
                <w:rFonts w:asciiTheme="majorHAnsi" w:eastAsia="SimSun" w:hAnsiTheme="majorHAnsi" w:cstheme="majorHAnsi"/>
                <w:szCs w:val="18"/>
              </w:rPr>
              <w:t>OLPC for SRS for positioning based on SSB from neighbouring cells</w:t>
            </w:r>
            <w:r w:rsidR="00FF4DAF" w:rsidRPr="00690988">
              <w:rPr>
                <w:rFonts w:asciiTheme="majorHAnsi" w:eastAsia="SimSun" w:hAnsiTheme="majorHAnsi" w:cstheme="majorHAnsi"/>
                <w:szCs w:val="18"/>
              </w:rPr>
              <w:t xml:space="preserve"> in the same band</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28064950" w14:textId="7D701A4B"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13-8</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143740C8" w14:textId="50ADAEA0"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26BCED68"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8EC83D3"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48A15B5" w14:textId="71C4F67F"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val="en-US" w:eastAsia="ja-JP"/>
              </w:rPr>
              <w:t xml:space="preserve">Per </w:t>
            </w:r>
            <w:r w:rsidRPr="00690988">
              <w:rPr>
                <w:rFonts w:asciiTheme="majorHAnsi" w:eastAsia="Times New Roman" w:hAnsiTheme="majorHAnsi" w:cstheme="majorHAnsi"/>
                <w:bCs/>
                <w:szCs w:val="18"/>
                <w:lang w:eastAsia="ja-JP"/>
              </w:rPr>
              <w:t>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206FBBB7"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798111BA" w14:textId="175203B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6791F9E3"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662C7A44" w14:textId="7DF13D9A" w:rsidR="00DA383B" w:rsidRPr="00690988" w:rsidRDefault="00DB06A8" w:rsidP="00DA383B">
            <w:pPr>
              <w:pStyle w:val="TAH"/>
              <w:jc w:val="left"/>
              <w:rPr>
                <w:rFonts w:asciiTheme="majorHAnsi" w:hAnsiTheme="majorHAnsi" w:cstheme="majorHAnsi"/>
                <w:b w:val="0"/>
                <w:bCs/>
                <w:szCs w:val="18"/>
              </w:rPr>
            </w:pPr>
            <w:r w:rsidRPr="00DB06A8">
              <w:rPr>
                <w:rFonts w:asciiTheme="majorHAnsi" w:hAnsiTheme="majorHAnsi" w:cstheme="majorHAnsi"/>
                <w:b w:val="0"/>
                <w:bCs/>
                <w:szCs w:val="18"/>
              </w:rPr>
              <w:t>RAN1 kindly requests RAN2 to decide on the necessity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35B65C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42503380"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7A6CB58F"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377E2B4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13-9b</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7E4E43A3"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OLPC for SRS for positioning based on PRS from the neighbouring cells</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B85BB0E" w14:textId="6E346D7D" w:rsidR="00DA383B" w:rsidRPr="00690988" w:rsidRDefault="00DA383B" w:rsidP="00422391">
            <w:pPr>
              <w:pStyle w:val="TAL"/>
              <w:numPr>
                <w:ilvl w:val="0"/>
                <w:numId w:val="49"/>
              </w:numPr>
              <w:rPr>
                <w:rFonts w:asciiTheme="majorHAnsi" w:eastAsia="SimSun" w:hAnsiTheme="majorHAnsi" w:cstheme="majorHAnsi"/>
                <w:szCs w:val="18"/>
              </w:rPr>
            </w:pPr>
            <w:r w:rsidRPr="00690988">
              <w:rPr>
                <w:rFonts w:asciiTheme="majorHAnsi" w:eastAsia="SimSun" w:hAnsiTheme="majorHAnsi" w:cstheme="majorHAnsi"/>
                <w:szCs w:val="18"/>
              </w:rPr>
              <w:t>OLPC for SRS for positioning based on PRS from the neighbouring cells</w:t>
            </w:r>
            <w:r w:rsidR="00FF4DAF" w:rsidRPr="00690988">
              <w:rPr>
                <w:rFonts w:asciiTheme="majorHAnsi" w:eastAsia="SimSun" w:hAnsiTheme="majorHAnsi" w:cstheme="majorHAnsi"/>
                <w:szCs w:val="18"/>
              </w:rPr>
              <w:t xml:space="preserve"> in the same band</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7465BEDB" w14:textId="30B90101"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13-9</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7E57CF4A" w14:textId="44685782"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09B85447"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F85EE26"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00E1726" w14:textId="53AEFB25"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479AE3A5"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1C1C1ECA" w14:textId="42374C79"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DD5E9CB"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2771CB7" w14:textId="5191ECCF" w:rsidR="00DA383B" w:rsidRPr="00690988" w:rsidRDefault="00DB06A8" w:rsidP="00DA383B">
            <w:pPr>
              <w:pStyle w:val="TAH"/>
              <w:jc w:val="left"/>
              <w:rPr>
                <w:rFonts w:asciiTheme="majorHAnsi" w:hAnsiTheme="majorHAnsi" w:cstheme="majorHAnsi"/>
                <w:b w:val="0"/>
                <w:bCs/>
                <w:szCs w:val="18"/>
              </w:rPr>
            </w:pPr>
            <w:r w:rsidRPr="00DB06A8">
              <w:rPr>
                <w:rFonts w:asciiTheme="majorHAnsi" w:hAnsiTheme="majorHAnsi" w:cstheme="majorHAnsi"/>
                <w:b w:val="0"/>
                <w:bCs/>
                <w:szCs w:val="18"/>
              </w:rPr>
              <w:t>RAN1 kindly requests RAN2 to decide on the necessity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E9557A4"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0FF12F78"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77E8F5C6"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3F29A4BE" w14:textId="2BB1F9C2"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13-9e</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3BA1D195" w14:textId="65C740CB" w:rsidR="00DA383B" w:rsidRPr="00690988" w:rsidRDefault="009F05F2" w:rsidP="00DA383B">
            <w:pPr>
              <w:pStyle w:val="TAL"/>
              <w:rPr>
                <w:rFonts w:asciiTheme="majorHAnsi" w:hAnsiTheme="majorHAnsi" w:cstheme="majorHAnsi"/>
                <w:bCs/>
                <w:szCs w:val="18"/>
              </w:rPr>
            </w:pPr>
            <w:proofErr w:type="spellStart"/>
            <w:r w:rsidRPr="00690988">
              <w:rPr>
                <w:rFonts w:asciiTheme="majorHAnsi" w:hAnsiTheme="majorHAnsi" w:cstheme="majorHAnsi"/>
                <w:bCs/>
                <w:szCs w:val="18"/>
              </w:rPr>
              <w:t>PathLoss</w:t>
            </w:r>
            <w:proofErr w:type="spellEnd"/>
            <w:r w:rsidRPr="00690988">
              <w:rPr>
                <w:rFonts w:asciiTheme="majorHAnsi" w:hAnsiTheme="majorHAnsi" w:cstheme="majorHAnsi"/>
                <w:bCs/>
                <w:szCs w:val="18"/>
              </w:rPr>
              <w:t xml:space="preserve"> estimate maintenance per serving cell</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958ABDD" w14:textId="77777777" w:rsidR="009F05F2" w:rsidRPr="00690988" w:rsidRDefault="009F05F2" w:rsidP="00422391">
            <w:pPr>
              <w:pStyle w:val="TAL"/>
              <w:numPr>
                <w:ilvl w:val="0"/>
                <w:numId w:val="57"/>
              </w:numPr>
              <w:rPr>
                <w:rFonts w:asciiTheme="majorHAnsi" w:eastAsia="SimSun" w:hAnsiTheme="majorHAnsi" w:cstheme="majorHAnsi"/>
                <w:szCs w:val="18"/>
              </w:rPr>
            </w:pPr>
            <w:r w:rsidRPr="00690988">
              <w:rPr>
                <w:rFonts w:asciiTheme="majorHAnsi" w:eastAsia="SimSun" w:hAnsiTheme="majorHAnsi" w:cstheme="majorHAnsi"/>
                <w:szCs w:val="18"/>
              </w:rPr>
              <w:t>Max number of pathloss estimates that the UE can simultaneously maintain for all the SRS resource sets for positioning per serving cell in addition to the up to four pathloss estimates that the UE maintains per serving cell for the PUSCH/PUCCH/SRS transmissions”</w:t>
            </w:r>
          </w:p>
          <w:p w14:paraId="29C5F376" w14:textId="4305F374" w:rsidR="009F05F2" w:rsidRPr="00690988" w:rsidRDefault="009F05F2" w:rsidP="00422391">
            <w:pPr>
              <w:pStyle w:val="TAL"/>
              <w:numPr>
                <w:ilvl w:val="1"/>
                <w:numId w:val="57"/>
              </w:numPr>
              <w:rPr>
                <w:rFonts w:asciiTheme="majorHAnsi" w:eastAsia="SimSun" w:hAnsiTheme="majorHAnsi" w:cstheme="majorHAnsi"/>
                <w:szCs w:val="18"/>
              </w:rPr>
            </w:pPr>
            <w:r w:rsidRPr="00690988">
              <w:rPr>
                <w:rFonts w:asciiTheme="majorHAnsi" w:eastAsia="SimSun" w:hAnsiTheme="majorHAnsi" w:cstheme="majorHAnsi"/>
                <w:szCs w:val="18"/>
              </w:rPr>
              <w:t>Candidate values are {1, 4, 8, 16}</w:t>
            </w:r>
          </w:p>
          <w:p w14:paraId="565981A1" w14:textId="0D9B8C9D" w:rsidR="009F05F2" w:rsidRPr="00690988" w:rsidRDefault="009F05F2" w:rsidP="00422391">
            <w:pPr>
              <w:pStyle w:val="TAL"/>
              <w:numPr>
                <w:ilvl w:val="1"/>
                <w:numId w:val="57"/>
              </w:numPr>
              <w:rPr>
                <w:rFonts w:asciiTheme="majorHAnsi" w:eastAsia="SimSun" w:hAnsiTheme="majorHAnsi" w:cstheme="majorHAnsi"/>
                <w:szCs w:val="18"/>
              </w:rPr>
            </w:pPr>
            <w:r w:rsidRPr="00690988">
              <w:rPr>
                <w:rFonts w:asciiTheme="majorHAnsi" w:eastAsia="MS Mincho" w:hAnsiTheme="majorHAnsi" w:cstheme="majorHAnsi"/>
                <w:szCs w:val="18"/>
                <w:lang w:eastAsia="ja-JP"/>
              </w:rPr>
              <w:t>Note: SRS in “PUSCH/PUCCH/SRS” refers to SRS configured by SRS-Resource</w:t>
            </w:r>
          </w:p>
          <w:p w14:paraId="1B15C755" w14:textId="7F63DC8D" w:rsidR="00DA383B" w:rsidRPr="00690988" w:rsidRDefault="00DA383B" w:rsidP="00DA383B">
            <w:pPr>
              <w:pStyle w:val="ListParagraph"/>
              <w:ind w:leftChars="0" w:left="360"/>
              <w:rPr>
                <w:rFonts w:asciiTheme="majorHAnsi" w:eastAsia="SimSun" w:hAnsiTheme="majorHAnsi" w:cstheme="majorHAnsi"/>
                <w:sz w:val="18"/>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2D8CC240" w14:textId="5844E1AC" w:rsidR="00DA383B" w:rsidRPr="00690988" w:rsidRDefault="009F05F2"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One of {13-9, 13-9a, 13-9b, 13-9c}</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0C04D7D6" w14:textId="65927479" w:rsidR="00DA383B" w:rsidRPr="00690988" w:rsidRDefault="004B0577" w:rsidP="00DA383B">
            <w:pPr>
              <w:pStyle w:val="TAL"/>
              <w:jc w:val="center"/>
              <w:rPr>
                <w:rFonts w:asciiTheme="majorHAnsi" w:hAnsiTheme="majorHAnsi" w:cstheme="majorHAnsi"/>
                <w:bCs/>
                <w:szCs w:val="18"/>
              </w:rPr>
            </w:pPr>
            <w:r>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30D8E444"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BB9CF09"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24846F0" w14:textId="0C62D98F"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 xml:space="preserve">Per band </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59D647A4" w14:textId="59BCE58C"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0C87527F" w14:textId="46FECCD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E74858A" w14:textId="37480B0A"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684A574C" w14:textId="21D02630" w:rsidR="009F05F2" w:rsidRPr="00DB06A8" w:rsidRDefault="00DB06A8" w:rsidP="00DA383B">
            <w:pPr>
              <w:pStyle w:val="TAH"/>
              <w:jc w:val="left"/>
              <w:rPr>
                <w:rFonts w:asciiTheme="majorHAnsi" w:eastAsia="MS Mincho" w:hAnsiTheme="majorHAnsi" w:cstheme="majorHAnsi"/>
                <w:b w:val="0"/>
                <w:bCs/>
                <w:szCs w:val="18"/>
              </w:rPr>
            </w:pPr>
            <w:r w:rsidRPr="00DB06A8">
              <w:rPr>
                <w:rFonts w:asciiTheme="majorHAnsi" w:hAnsiTheme="majorHAnsi" w:cstheme="majorHAnsi"/>
                <w:b w:val="0"/>
                <w:bCs/>
                <w:szCs w:val="18"/>
              </w:rPr>
              <w:t>RAN1 kindly requests RAN2 to decide on the necessity for location server to know if the feature is supported</w:t>
            </w:r>
          </w:p>
          <w:p w14:paraId="002090D8" w14:textId="77777777" w:rsidR="009F05F2" w:rsidRDefault="009F05F2" w:rsidP="00DA383B">
            <w:pPr>
              <w:pStyle w:val="TAH"/>
              <w:jc w:val="left"/>
              <w:rPr>
                <w:ins w:id="570" w:author="Harada Hiroki" w:date="2020-08-20T10:22:00Z"/>
                <w:rFonts w:asciiTheme="majorHAnsi" w:eastAsia="MS Mincho" w:hAnsiTheme="majorHAnsi" w:cstheme="majorHAnsi"/>
                <w:b w:val="0"/>
                <w:bCs/>
                <w:szCs w:val="18"/>
              </w:rPr>
            </w:pPr>
            <w:r w:rsidRPr="00690988">
              <w:rPr>
                <w:rFonts w:asciiTheme="majorHAnsi" w:eastAsia="MS Mincho" w:hAnsiTheme="majorHAnsi" w:cstheme="majorHAnsi"/>
                <w:b w:val="0"/>
                <w:bCs/>
                <w:szCs w:val="18"/>
              </w:rPr>
              <w:t>SRS and SSB and/or PRS are in the same band</w:t>
            </w:r>
          </w:p>
          <w:p w14:paraId="3E08BD52" w14:textId="77777777" w:rsidR="004F548E" w:rsidRDefault="004F548E" w:rsidP="00DA383B">
            <w:pPr>
              <w:pStyle w:val="TAH"/>
              <w:jc w:val="left"/>
              <w:rPr>
                <w:ins w:id="571" w:author="Harada Hiroki" w:date="2020-08-20T10:22:00Z"/>
                <w:rFonts w:asciiTheme="majorHAnsi" w:eastAsia="MS Mincho" w:hAnsiTheme="majorHAnsi" w:cstheme="majorHAnsi"/>
                <w:b w:val="0"/>
                <w:bCs/>
                <w:szCs w:val="18"/>
              </w:rPr>
            </w:pPr>
          </w:p>
          <w:p w14:paraId="1733C9D7" w14:textId="65177481" w:rsidR="004F548E" w:rsidRPr="004F548E" w:rsidRDefault="004F548E" w:rsidP="00DA383B">
            <w:pPr>
              <w:pStyle w:val="TAH"/>
              <w:jc w:val="left"/>
              <w:rPr>
                <w:rFonts w:asciiTheme="majorHAnsi" w:eastAsia="MS Mincho" w:hAnsiTheme="majorHAnsi" w:cstheme="majorHAnsi"/>
                <w:b w:val="0"/>
                <w:bCs/>
                <w:szCs w:val="18"/>
              </w:rPr>
            </w:pPr>
            <w:ins w:id="572" w:author="Harada Hiroki" w:date="2020-08-20T10:22:00Z">
              <w:r w:rsidRPr="004F548E">
                <w:rPr>
                  <w:rFonts w:asciiTheme="majorHAnsi" w:eastAsia="MS Mincho" w:hAnsiTheme="majorHAnsi" w:cstheme="majorHAnsi"/>
                  <w:b w:val="0"/>
                  <w:bCs/>
                  <w:szCs w:val="18"/>
                </w:rPr>
                <w:t>Note: if the UE does not indicate this capability for a band, the UE does not support any pathloss estimates in addition to the up to four pathloss estimates that the UE maintains per serving cell for the PUSCH/PUCCH/SRS transmissions in that band.</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8D2F441"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9F05F2" w:rsidRPr="00690988" w14:paraId="77A2B2DC"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0619B54C" w14:textId="6CFD5D61" w:rsidR="009F05F2" w:rsidRPr="00690988" w:rsidRDefault="009F05F2" w:rsidP="009F05F2">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234CD11E" w14:textId="23A9C960" w:rsidR="009F05F2" w:rsidRPr="00690988" w:rsidDel="00E855CF" w:rsidRDefault="009F05F2" w:rsidP="009F05F2">
            <w:pPr>
              <w:pStyle w:val="TAL"/>
              <w:rPr>
                <w:rFonts w:asciiTheme="majorHAnsi" w:hAnsiTheme="majorHAnsi" w:cstheme="majorHAnsi"/>
                <w:bCs/>
                <w:szCs w:val="18"/>
              </w:rPr>
            </w:pPr>
            <w:r w:rsidRPr="00690988">
              <w:rPr>
                <w:rFonts w:asciiTheme="majorHAnsi" w:hAnsiTheme="majorHAnsi" w:cstheme="majorHAnsi"/>
                <w:bCs/>
                <w:szCs w:val="18"/>
              </w:rPr>
              <w:t>13-9f</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54FF41B1" w14:textId="7523EB0C" w:rsidR="009F05F2" w:rsidRPr="00690988" w:rsidRDefault="009F05F2" w:rsidP="009F05F2">
            <w:pPr>
              <w:pStyle w:val="TAL"/>
              <w:rPr>
                <w:rFonts w:asciiTheme="majorHAnsi" w:hAnsiTheme="majorHAnsi" w:cstheme="majorHAnsi"/>
                <w:bCs/>
                <w:szCs w:val="18"/>
              </w:rPr>
            </w:pPr>
            <w:proofErr w:type="spellStart"/>
            <w:r w:rsidRPr="00690988">
              <w:rPr>
                <w:rFonts w:asciiTheme="majorHAnsi" w:hAnsiTheme="majorHAnsi" w:cstheme="majorHAnsi"/>
                <w:bCs/>
                <w:szCs w:val="18"/>
              </w:rPr>
              <w:t>PathLoss</w:t>
            </w:r>
            <w:proofErr w:type="spellEnd"/>
            <w:r w:rsidRPr="00690988">
              <w:rPr>
                <w:rFonts w:asciiTheme="majorHAnsi" w:hAnsiTheme="majorHAnsi" w:cstheme="majorHAnsi"/>
                <w:bCs/>
                <w:szCs w:val="18"/>
              </w:rPr>
              <w:t xml:space="preserve"> estimate maintenance across all cells</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604CFDCE" w14:textId="77777777" w:rsidR="009F05F2" w:rsidRPr="00690988" w:rsidRDefault="009F05F2" w:rsidP="00422391">
            <w:pPr>
              <w:pStyle w:val="TAL"/>
              <w:numPr>
                <w:ilvl w:val="0"/>
                <w:numId w:val="95"/>
              </w:numPr>
              <w:rPr>
                <w:rFonts w:asciiTheme="majorHAnsi" w:eastAsia="SimSun" w:hAnsiTheme="majorHAnsi" w:cstheme="majorHAnsi"/>
                <w:szCs w:val="18"/>
              </w:rPr>
            </w:pPr>
            <w:r w:rsidRPr="00690988">
              <w:rPr>
                <w:rFonts w:asciiTheme="majorHAnsi" w:eastAsia="SimSun" w:hAnsiTheme="majorHAnsi" w:cstheme="majorHAnsi"/>
                <w:szCs w:val="18"/>
              </w:rPr>
              <w:t>Max number of pathloss estimates that the UE can simultaneously maintain for all the SRS resource sets for positioning across all cells in addition to the up to four pathloss estimates that the UE maintains per serving cell for the PUSCH/PUCCH/SRS transmissions”</w:t>
            </w:r>
          </w:p>
          <w:p w14:paraId="4C49D6C6" w14:textId="77777777" w:rsidR="009F05F2" w:rsidRPr="00690988" w:rsidRDefault="009F05F2" w:rsidP="00422391">
            <w:pPr>
              <w:pStyle w:val="TAL"/>
              <w:numPr>
                <w:ilvl w:val="1"/>
                <w:numId w:val="95"/>
              </w:numPr>
              <w:rPr>
                <w:rFonts w:asciiTheme="majorHAnsi" w:eastAsia="SimSun" w:hAnsiTheme="majorHAnsi" w:cstheme="majorHAnsi"/>
                <w:szCs w:val="18"/>
              </w:rPr>
            </w:pPr>
            <w:r w:rsidRPr="00690988">
              <w:rPr>
                <w:rFonts w:asciiTheme="majorHAnsi" w:eastAsia="SimSun" w:hAnsiTheme="majorHAnsi" w:cstheme="majorHAnsi"/>
                <w:szCs w:val="18"/>
              </w:rPr>
              <w:t>Candidate values are {1, 4, 8, 16}</w:t>
            </w:r>
          </w:p>
          <w:p w14:paraId="5F87FC50" w14:textId="0BCF1DB8" w:rsidR="009F05F2" w:rsidRPr="00690988" w:rsidRDefault="009F05F2" w:rsidP="00422391">
            <w:pPr>
              <w:pStyle w:val="TAL"/>
              <w:numPr>
                <w:ilvl w:val="1"/>
                <w:numId w:val="95"/>
              </w:numPr>
              <w:rPr>
                <w:rFonts w:asciiTheme="majorHAnsi" w:eastAsia="SimSun" w:hAnsiTheme="majorHAnsi" w:cstheme="majorHAnsi"/>
                <w:szCs w:val="18"/>
              </w:rPr>
            </w:pPr>
            <w:r w:rsidRPr="00690988">
              <w:rPr>
                <w:rFonts w:asciiTheme="majorHAnsi" w:eastAsia="MS Mincho" w:hAnsiTheme="majorHAnsi" w:cstheme="majorHAnsi"/>
                <w:szCs w:val="18"/>
                <w:lang w:eastAsia="ja-JP"/>
              </w:rPr>
              <w:t>Note: SRS in “PUSCH/PUCCH/SRS” refers to SRS configured by SRS-Resource</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7EE7812B" w14:textId="55099C71" w:rsidR="009F05F2" w:rsidRPr="00690988" w:rsidRDefault="009F05F2" w:rsidP="009F05F2">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One of {13-9, 13-9a, 13-9b, 13-9c}</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12535558" w14:textId="40A23FEE" w:rsidR="009F05F2" w:rsidRPr="00690988" w:rsidRDefault="004B0577" w:rsidP="009F05F2">
            <w:pPr>
              <w:pStyle w:val="TAL"/>
              <w:jc w:val="center"/>
              <w:rPr>
                <w:rFonts w:asciiTheme="majorHAnsi" w:hAnsiTheme="majorHAnsi" w:cstheme="majorHAnsi"/>
                <w:bCs/>
                <w:szCs w:val="18"/>
              </w:rPr>
            </w:pPr>
            <w:r>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21FDDB3A" w14:textId="304C60D3" w:rsidR="009F05F2" w:rsidRPr="00690988" w:rsidRDefault="009F05F2" w:rsidP="009F05F2">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22CFF3C6" w14:textId="77777777" w:rsidR="009F05F2" w:rsidRPr="00690988" w:rsidRDefault="009F05F2" w:rsidP="009F05F2">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EC7B325" w14:textId="23C2CD4A" w:rsidR="009F05F2" w:rsidRPr="000412EA" w:rsidRDefault="000412EA" w:rsidP="009F05F2">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P</w:t>
            </w:r>
            <w:r>
              <w:rPr>
                <w:rFonts w:asciiTheme="majorHAnsi" w:eastAsia="MS Mincho" w:hAnsiTheme="majorHAnsi" w:cstheme="majorHAnsi"/>
                <w:bCs/>
                <w:szCs w:val="18"/>
                <w:lang w:eastAsia="ja-JP"/>
              </w:rPr>
              <w:t>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6E305F77" w14:textId="5362EDF4" w:rsidR="009F05F2" w:rsidRPr="000412EA" w:rsidRDefault="000412EA" w:rsidP="009F05F2">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0CB4DF1" w14:textId="299E89E4" w:rsidR="009F05F2" w:rsidRPr="000412EA" w:rsidRDefault="000412EA" w:rsidP="009F05F2">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279FE2E" w14:textId="7AB68F6B" w:rsidR="009F05F2" w:rsidRPr="000412EA" w:rsidDel="009E6F69" w:rsidRDefault="000412EA" w:rsidP="009F05F2">
            <w:pPr>
              <w:pStyle w:val="TAL"/>
              <w:jc w:val="center"/>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2A7D741" w14:textId="394251D5" w:rsidR="009F05F2" w:rsidRPr="00DB06A8" w:rsidRDefault="00DB06A8" w:rsidP="009F05F2">
            <w:pPr>
              <w:pStyle w:val="TAH"/>
              <w:jc w:val="left"/>
              <w:rPr>
                <w:rFonts w:asciiTheme="majorHAnsi" w:eastAsia="MS Mincho" w:hAnsiTheme="majorHAnsi" w:cstheme="majorHAnsi"/>
                <w:b w:val="0"/>
                <w:bCs/>
                <w:szCs w:val="18"/>
              </w:rPr>
            </w:pPr>
            <w:r w:rsidRPr="00DB06A8">
              <w:rPr>
                <w:rFonts w:asciiTheme="majorHAnsi" w:hAnsiTheme="majorHAnsi" w:cstheme="majorHAnsi"/>
                <w:b w:val="0"/>
                <w:bCs/>
                <w:szCs w:val="18"/>
              </w:rPr>
              <w:t>RAN1 kindly requests RAN2 to decide on the necessity for location server to know if the feature is supported</w:t>
            </w:r>
          </w:p>
          <w:p w14:paraId="3D18E634" w14:textId="4BF9A1F8" w:rsidR="009F05F2" w:rsidRPr="00690988" w:rsidRDefault="009F05F2" w:rsidP="009F05F2">
            <w:pPr>
              <w:pStyle w:val="TAH"/>
              <w:jc w:val="left"/>
              <w:rPr>
                <w:rFonts w:asciiTheme="majorHAnsi" w:hAnsiTheme="majorHAnsi" w:cstheme="majorHAnsi"/>
                <w:b w:val="0"/>
                <w:bCs/>
                <w:szCs w:val="18"/>
              </w:rPr>
            </w:pPr>
            <w:r w:rsidRPr="00690988">
              <w:rPr>
                <w:rFonts w:asciiTheme="majorHAnsi" w:eastAsia="MS Mincho" w:hAnsiTheme="majorHAnsi" w:cstheme="majorHAnsi"/>
                <w:b w:val="0"/>
                <w:bCs/>
                <w:szCs w:val="18"/>
              </w:rPr>
              <w:t>SRS and SSB and/or PRS are in the same band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F443B45" w14:textId="42C77A44" w:rsidR="009F05F2" w:rsidRPr="00690988" w:rsidRDefault="009F05F2" w:rsidP="009F05F2">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1004B40B"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32B6B781"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lastRenderedPageBreak/>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26AAB073"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7D3FE46B"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for SRS for positioning based on SSB from the serving cell</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72AE95D" w14:textId="3C4327AD" w:rsidR="00DA383B" w:rsidRPr="00690988" w:rsidRDefault="00DA383B" w:rsidP="00422391">
            <w:pPr>
              <w:pStyle w:val="TAL"/>
              <w:numPr>
                <w:ilvl w:val="0"/>
                <w:numId w:val="50"/>
              </w:numPr>
              <w:rPr>
                <w:rFonts w:asciiTheme="majorHAnsi" w:eastAsia="SimSun" w:hAnsiTheme="majorHAnsi" w:cstheme="majorHAnsi"/>
                <w:szCs w:val="18"/>
              </w:rPr>
            </w:pPr>
            <w:r w:rsidRPr="00690988">
              <w:rPr>
                <w:rFonts w:asciiTheme="majorHAnsi" w:eastAsia="SimSun" w:hAnsiTheme="majorHAnsi" w:cstheme="majorHAnsi"/>
                <w:szCs w:val="18"/>
              </w:rPr>
              <w:t>Spatial relation for SRS for positioning based on SSB from the serving cell</w:t>
            </w:r>
            <w:r w:rsidR="005F5524">
              <w:rPr>
                <w:rFonts w:asciiTheme="majorHAnsi" w:eastAsia="SimSun" w:hAnsiTheme="majorHAnsi" w:cstheme="majorHAnsi"/>
                <w:szCs w:val="18"/>
              </w:rPr>
              <w:t xml:space="preserve"> </w:t>
            </w:r>
            <w:r w:rsidR="005F5524" w:rsidRPr="005F5524">
              <w:rPr>
                <w:rFonts w:asciiTheme="majorHAnsi" w:eastAsia="SimSun" w:hAnsiTheme="majorHAnsi" w:cstheme="majorHAnsi"/>
                <w:szCs w:val="18"/>
              </w:rPr>
              <w:t>in the same band</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64475E70" w14:textId="61DC49EF"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13-8</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20FEDDBC" w14:textId="5B0D44B7"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6C8D301D"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F7BB8ED"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872479F" w14:textId="45120540"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63326B69"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204F9461"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 (FR2 only)</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7FC2308"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ED8C2ED"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CBAA97C"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0F90D06E"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1F7BD41A"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6C84B59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3A3690DC"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for SRS for positioning based on CSI-RS from the serving cell</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5A601446" w14:textId="502D23C7" w:rsidR="00DA383B" w:rsidRPr="00690988" w:rsidRDefault="00DA383B" w:rsidP="00422391">
            <w:pPr>
              <w:pStyle w:val="TAL"/>
              <w:numPr>
                <w:ilvl w:val="0"/>
                <w:numId w:val="51"/>
              </w:numPr>
              <w:rPr>
                <w:rFonts w:asciiTheme="majorHAnsi" w:eastAsia="SimSun" w:hAnsiTheme="majorHAnsi" w:cstheme="majorHAnsi"/>
                <w:szCs w:val="18"/>
              </w:rPr>
            </w:pPr>
            <w:r w:rsidRPr="00690988">
              <w:rPr>
                <w:rFonts w:asciiTheme="majorHAnsi" w:eastAsia="SimSun" w:hAnsiTheme="majorHAnsi" w:cstheme="majorHAnsi"/>
                <w:szCs w:val="18"/>
              </w:rPr>
              <w:t>Spatial relation for SRS for positioning based on CSI-RS from the serving cell</w:t>
            </w:r>
            <w:r w:rsidR="005F5524">
              <w:rPr>
                <w:rFonts w:asciiTheme="majorHAnsi" w:eastAsia="SimSun" w:hAnsiTheme="majorHAnsi" w:cstheme="majorHAnsi"/>
                <w:szCs w:val="18"/>
              </w:rPr>
              <w:t xml:space="preserve"> </w:t>
            </w:r>
            <w:r w:rsidR="005F5524" w:rsidRPr="005F5524">
              <w:rPr>
                <w:rFonts w:asciiTheme="majorHAnsi" w:eastAsia="SimSun" w:hAnsiTheme="majorHAnsi" w:cstheme="majorHAnsi"/>
                <w:szCs w:val="18"/>
              </w:rPr>
              <w:t>in the same band</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32F69ECB" w14:textId="5F603DF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13-10</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3A3691A9" w14:textId="0A362525"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5A7ED7E9"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4F2DE57A"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EC95F60" w14:textId="0EABA872"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7E5CA87C"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43B8893E"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 (FR2 only)</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1975F474"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D2FD351"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ECAA7B7"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50D85634"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4198C13C"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1C39FA4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13-10b</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7742792F"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for SRS for positioning based on PRS from the serving cell</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4C2FFDA7" w14:textId="21809407" w:rsidR="00DA383B" w:rsidRPr="00690988" w:rsidRDefault="00DA383B" w:rsidP="00422391">
            <w:pPr>
              <w:pStyle w:val="TAL"/>
              <w:numPr>
                <w:ilvl w:val="0"/>
                <w:numId w:val="52"/>
              </w:numPr>
              <w:rPr>
                <w:rFonts w:asciiTheme="majorHAnsi" w:eastAsia="SimSun" w:hAnsiTheme="majorHAnsi" w:cstheme="majorHAnsi"/>
                <w:szCs w:val="18"/>
              </w:rPr>
            </w:pPr>
            <w:r w:rsidRPr="00690988">
              <w:rPr>
                <w:rFonts w:asciiTheme="majorHAnsi" w:eastAsia="SimSun" w:hAnsiTheme="majorHAnsi" w:cstheme="majorHAnsi"/>
                <w:szCs w:val="18"/>
              </w:rPr>
              <w:t>Spatial relation for SRS for positioning based on PRS from the serving cell</w:t>
            </w:r>
            <w:r w:rsidR="005F5524">
              <w:rPr>
                <w:rFonts w:asciiTheme="majorHAnsi" w:eastAsia="SimSun" w:hAnsiTheme="majorHAnsi" w:cstheme="majorHAnsi"/>
                <w:szCs w:val="18"/>
              </w:rPr>
              <w:t xml:space="preserve"> </w:t>
            </w:r>
            <w:r w:rsidR="005F5524" w:rsidRPr="005F5524">
              <w:rPr>
                <w:rFonts w:asciiTheme="majorHAnsi" w:eastAsia="SimSun" w:hAnsiTheme="majorHAnsi" w:cstheme="majorHAnsi"/>
                <w:szCs w:val="18"/>
              </w:rPr>
              <w:t>in the same band</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6822D9FD" w14:textId="6A69E3FF"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 xml:space="preserve">One of </w:t>
            </w:r>
          </w:p>
          <w:p w14:paraId="6E6ABDE3" w14:textId="138E6D3A"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{13-2, 13-3, 13-4} and13-8</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1003A7C0" w14:textId="5A0115E5"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77473502"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1C979C7"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9517813" w14:textId="02DDCCAA"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35782DE6"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E85957D"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 (FR2 only)</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45C4BA72"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7317FAE"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0FC0F01"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79A6195C" w14:textId="77777777" w:rsidTr="00194CB4">
        <w:trPr>
          <w:trHeight w:val="765"/>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166FF59D"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602E5104"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13-10c</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6BE6DD25"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for SRS for positioning based on SRS</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2BEB45A" w14:textId="19E6BCFD" w:rsidR="00DA383B" w:rsidRPr="00690988" w:rsidRDefault="00DA383B" w:rsidP="00422391">
            <w:pPr>
              <w:pStyle w:val="TAL"/>
              <w:numPr>
                <w:ilvl w:val="0"/>
                <w:numId w:val="53"/>
              </w:numPr>
              <w:rPr>
                <w:rFonts w:asciiTheme="majorHAnsi" w:eastAsia="SimSun" w:hAnsiTheme="majorHAnsi" w:cstheme="majorHAnsi"/>
                <w:szCs w:val="18"/>
              </w:rPr>
            </w:pPr>
            <w:r w:rsidRPr="00690988">
              <w:rPr>
                <w:rFonts w:asciiTheme="majorHAnsi" w:eastAsia="SimSun" w:hAnsiTheme="majorHAnsi" w:cstheme="majorHAnsi"/>
                <w:szCs w:val="18"/>
              </w:rPr>
              <w:t>Spatial relation for SRS for positioning based on SRS</w:t>
            </w:r>
            <w:r w:rsidR="005F5524">
              <w:rPr>
                <w:rFonts w:asciiTheme="majorHAnsi" w:eastAsia="SimSun" w:hAnsiTheme="majorHAnsi" w:cstheme="majorHAnsi"/>
                <w:szCs w:val="18"/>
              </w:rPr>
              <w:t xml:space="preserve"> </w:t>
            </w:r>
            <w:r w:rsidR="005F5524" w:rsidRPr="005F5524">
              <w:rPr>
                <w:rFonts w:asciiTheme="majorHAnsi" w:eastAsia="SimSun" w:hAnsiTheme="majorHAnsi" w:cstheme="majorHAnsi"/>
                <w:szCs w:val="18"/>
              </w:rPr>
              <w:t>in the same band</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3919A75A" w14:textId="120143FE"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13-8,</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28360C8D" w14:textId="559A1D86"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3C8C436E"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6C03B45E"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52B5915" w14:textId="2BCE554A"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4B0559DD" w14:textId="20D5AA94"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275547F5" w14:textId="56AB85F3"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 (FR2 only)</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0DB63F39"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3A4308C"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CE71F3B"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3882B5FF"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7427D33B"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36DF8588"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13-10d</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38127910"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for SRS for positioning based on SSB from the neighbouring cell</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37BB3FAB" w14:textId="521DA16B" w:rsidR="00DA383B" w:rsidRPr="00690988" w:rsidRDefault="00DA383B" w:rsidP="00422391">
            <w:pPr>
              <w:pStyle w:val="TAL"/>
              <w:numPr>
                <w:ilvl w:val="0"/>
                <w:numId w:val="54"/>
              </w:numPr>
              <w:rPr>
                <w:rFonts w:asciiTheme="majorHAnsi" w:eastAsia="SimSun" w:hAnsiTheme="majorHAnsi" w:cstheme="majorHAnsi"/>
                <w:szCs w:val="18"/>
              </w:rPr>
            </w:pPr>
            <w:r w:rsidRPr="00690988">
              <w:rPr>
                <w:rFonts w:asciiTheme="majorHAnsi" w:eastAsia="SimSun" w:hAnsiTheme="majorHAnsi" w:cstheme="majorHAnsi"/>
                <w:szCs w:val="18"/>
              </w:rPr>
              <w:t>Spatial relation for SRS for positioning based on SSB from the neighbouring cell</w:t>
            </w:r>
            <w:r w:rsidR="005F5524">
              <w:rPr>
                <w:rFonts w:asciiTheme="majorHAnsi" w:eastAsia="SimSun" w:hAnsiTheme="majorHAnsi" w:cstheme="majorHAnsi"/>
                <w:szCs w:val="18"/>
              </w:rPr>
              <w:t xml:space="preserve"> </w:t>
            </w:r>
            <w:r w:rsidR="005F5524" w:rsidRPr="005F5524">
              <w:rPr>
                <w:rFonts w:asciiTheme="majorHAnsi" w:eastAsia="SimSun" w:hAnsiTheme="majorHAnsi" w:cstheme="majorHAnsi"/>
                <w:szCs w:val="18"/>
              </w:rPr>
              <w:t>in the same band</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25864955" w14:textId="0D3EA23B"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13-10</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2BB7FCED" w14:textId="36E27AF0"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4C6EC8AB"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51152748"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390C2DC" w14:textId="291E57C4"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53903342" w14:textId="53DD5334"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E0B53CD" w14:textId="3126F2EA"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 (FR2 only)</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39ABDBB"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26D9C1B"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20A8450"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44E09900"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098CD5AD"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7AEDFFBF"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13-10e</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1779418B"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for SRS for positioning based on PRS from the neighbouring cell</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21D42E6A" w14:textId="2F3317B1" w:rsidR="00DA383B" w:rsidRPr="00690988" w:rsidRDefault="00DA383B" w:rsidP="00422391">
            <w:pPr>
              <w:pStyle w:val="TAL"/>
              <w:numPr>
                <w:ilvl w:val="0"/>
                <w:numId w:val="55"/>
              </w:numPr>
              <w:rPr>
                <w:rFonts w:asciiTheme="majorHAnsi" w:eastAsia="SimSun" w:hAnsiTheme="majorHAnsi" w:cstheme="majorHAnsi"/>
                <w:szCs w:val="18"/>
              </w:rPr>
            </w:pPr>
            <w:r w:rsidRPr="00690988">
              <w:rPr>
                <w:rFonts w:asciiTheme="majorHAnsi" w:eastAsia="SimSun" w:hAnsiTheme="majorHAnsi" w:cstheme="majorHAnsi"/>
                <w:szCs w:val="18"/>
              </w:rPr>
              <w:t>Spatial relation for SRS for positioning based on PRS from the neighbouring cell</w:t>
            </w:r>
            <w:r w:rsidR="005F5524">
              <w:rPr>
                <w:rFonts w:asciiTheme="majorHAnsi" w:eastAsia="SimSun" w:hAnsiTheme="majorHAnsi" w:cstheme="majorHAnsi"/>
                <w:szCs w:val="18"/>
              </w:rPr>
              <w:t xml:space="preserve"> </w:t>
            </w:r>
            <w:r w:rsidR="005F5524" w:rsidRPr="005F5524">
              <w:rPr>
                <w:rFonts w:asciiTheme="majorHAnsi" w:eastAsia="SimSun" w:hAnsiTheme="majorHAnsi" w:cstheme="majorHAnsi"/>
                <w:szCs w:val="18"/>
              </w:rPr>
              <w:t>in the same band</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640565D5" w14:textId="3E41BBAC"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13-10b</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3E20879A" w14:textId="7AC985F4"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00FEF604"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5030AD7A"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67BF9BC" w14:textId="1D3E96C0"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0D28937E" w14:textId="0529F73B"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68AEF55B" w14:textId="75937B69"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 (FR2 only)</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1B0780D3"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9E5CD30"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FFD563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6BE5C0DD"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775A70DC"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63A89C49" w14:textId="2E4F7B0D"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13-10f</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568079CE" w14:textId="6EED4CE8"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maintenance</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9CDB326" w14:textId="20AC5B2A" w:rsidR="00DA383B" w:rsidRPr="00690988" w:rsidRDefault="00DA383B" w:rsidP="00422391">
            <w:pPr>
              <w:pStyle w:val="TAL"/>
              <w:numPr>
                <w:ilvl w:val="0"/>
                <w:numId w:val="56"/>
              </w:numPr>
              <w:rPr>
                <w:rFonts w:asciiTheme="majorHAnsi" w:eastAsia="SimSun" w:hAnsiTheme="majorHAnsi" w:cstheme="majorHAnsi"/>
                <w:szCs w:val="18"/>
              </w:rPr>
            </w:pPr>
            <w:r w:rsidRPr="00690988">
              <w:rPr>
                <w:rFonts w:asciiTheme="majorHAnsi" w:eastAsia="SimSun" w:hAnsiTheme="majorHAnsi" w:cstheme="majorHAnsi"/>
                <w:szCs w:val="18"/>
              </w:rPr>
              <w:t>Max Number of maintained spatial relations for all the SRS resource sets for positioning across all serving cells in addition to the spatial relations maintained spatial relations per serving cell for the PUSCH/PUCCH/SRS transmissions.</w:t>
            </w:r>
          </w:p>
          <w:p w14:paraId="035E6E15" w14:textId="2FA15070" w:rsidR="00DA383B" w:rsidRPr="00690988" w:rsidRDefault="00DA383B" w:rsidP="00DA383B">
            <w:pPr>
              <w:pStyle w:val="ListParagraph"/>
              <w:ind w:leftChars="0" w:left="360"/>
              <w:rPr>
                <w:rFonts w:asciiTheme="majorHAnsi" w:eastAsia="SimSun" w:hAnsiTheme="majorHAnsi" w:cstheme="majorHAnsi"/>
                <w:sz w:val="18"/>
                <w:szCs w:val="18"/>
                <w:lang w:eastAsia="en-US"/>
              </w:rPr>
            </w:pPr>
            <w:r w:rsidRPr="00690988">
              <w:rPr>
                <w:rFonts w:asciiTheme="majorHAnsi" w:eastAsia="SimSun" w:hAnsiTheme="majorHAnsi" w:cstheme="majorHAnsi"/>
                <w:sz w:val="18"/>
                <w:szCs w:val="18"/>
                <w:lang w:eastAsia="en-US"/>
              </w:rPr>
              <w:t>Values = {0,1,2,4,8,16}]</w:t>
            </w:r>
          </w:p>
          <w:p w14:paraId="1189E057" w14:textId="77777777" w:rsidR="004B0577" w:rsidRDefault="009F05F2" w:rsidP="004B0577">
            <w:pPr>
              <w:pStyle w:val="ListParagraph"/>
              <w:ind w:leftChars="0" w:left="360"/>
              <w:rPr>
                <w:rFonts w:asciiTheme="majorHAnsi" w:eastAsia="MS Mincho" w:hAnsiTheme="majorHAnsi" w:cstheme="majorHAnsi"/>
                <w:sz w:val="18"/>
                <w:szCs w:val="18"/>
              </w:rPr>
            </w:pPr>
            <w:r w:rsidRPr="00690988">
              <w:rPr>
                <w:rFonts w:asciiTheme="majorHAnsi" w:eastAsia="MS Mincho" w:hAnsiTheme="majorHAnsi" w:cstheme="majorHAnsi"/>
                <w:sz w:val="18"/>
                <w:szCs w:val="18"/>
              </w:rPr>
              <w:t>Note: component 1 is for all cells across all bands</w:t>
            </w:r>
          </w:p>
          <w:p w14:paraId="2729733F" w14:textId="63A023CA" w:rsidR="004B0577" w:rsidRPr="004B0577" w:rsidRDefault="004B0577" w:rsidP="004B0577">
            <w:pPr>
              <w:pStyle w:val="ListParagraph"/>
              <w:ind w:leftChars="0" w:left="360"/>
              <w:rPr>
                <w:rFonts w:asciiTheme="majorHAnsi" w:eastAsia="MS Mincho" w:hAnsiTheme="majorHAnsi" w:cstheme="majorHAnsi"/>
                <w:sz w:val="18"/>
                <w:szCs w:val="18"/>
              </w:rPr>
            </w:pPr>
            <w:r w:rsidRPr="004B0577">
              <w:rPr>
                <w:rFonts w:asciiTheme="majorHAnsi" w:eastAsia="MS Mincho" w:hAnsiTheme="majorHAnsi" w:cstheme="majorHAnsi"/>
                <w:sz w:val="18"/>
                <w:szCs w:val="18"/>
              </w:rPr>
              <w:t>Note: SRS in “PUSCH/PUCCH/SRS” refers to SRS configured by SRS-Resource</w:t>
            </w:r>
          </w:p>
          <w:p w14:paraId="393AA6C8" w14:textId="10F5BFA1" w:rsidR="00DA383B" w:rsidRPr="00690988" w:rsidRDefault="00DA383B" w:rsidP="00DA383B">
            <w:pPr>
              <w:pStyle w:val="ListParagraph"/>
              <w:ind w:leftChars="0" w:left="360"/>
              <w:rPr>
                <w:rFonts w:asciiTheme="majorHAnsi" w:eastAsia="SimSun" w:hAnsiTheme="majorHAnsi" w:cstheme="majorHAnsi"/>
                <w:sz w:val="18"/>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1A1D1DE0" w14:textId="7DBD640A" w:rsidR="00DA383B" w:rsidRPr="00690988" w:rsidRDefault="009F05F2"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One of {13-10, 13-10a, 13-10b, 13-10d, 13-10e}</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6A0FDE55" w14:textId="65B3D8A1" w:rsidR="00DA383B" w:rsidRPr="00690988" w:rsidRDefault="004B0577" w:rsidP="00DA383B">
            <w:pPr>
              <w:pStyle w:val="TAL"/>
              <w:jc w:val="center"/>
              <w:rPr>
                <w:rFonts w:asciiTheme="majorHAnsi" w:hAnsiTheme="majorHAnsi" w:cstheme="majorHAnsi"/>
                <w:bCs/>
                <w:szCs w:val="18"/>
              </w:rPr>
            </w:pPr>
            <w:r>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7DD15969"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63601EFB"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9917D8A" w14:textId="23A1823B" w:rsidR="00DA383B" w:rsidRPr="00690988" w:rsidRDefault="009F05F2"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5D8A08B9" w14:textId="5A44E4EF" w:rsidR="00DA383B" w:rsidRPr="00690988" w:rsidRDefault="009F05F2"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137D8923" w14:textId="108EADFF" w:rsidR="00DA383B" w:rsidRPr="00690988" w:rsidRDefault="009F05F2"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r w:rsidR="00DA383B" w:rsidRPr="00690988">
              <w:rPr>
                <w:rFonts w:asciiTheme="majorHAnsi" w:hAnsiTheme="majorHAnsi" w:cstheme="majorHAnsi"/>
                <w:bCs/>
                <w:szCs w:val="18"/>
              </w:rPr>
              <w:t xml:space="preserve"> (FR2 only)</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202B4B8" w14:textId="773B5C7A"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520207B"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2BA4C4C9" w14:textId="77777777" w:rsidR="009F05F2" w:rsidRPr="00690988" w:rsidRDefault="009F05F2" w:rsidP="00DA383B">
            <w:pPr>
              <w:pStyle w:val="TAH"/>
              <w:jc w:val="left"/>
              <w:rPr>
                <w:rFonts w:asciiTheme="majorHAnsi" w:eastAsia="MS Mincho" w:hAnsiTheme="majorHAnsi" w:cstheme="majorHAnsi"/>
                <w:b w:val="0"/>
                <w:bCs/>
                <w:szCs w:val="18"/>
              </w:rPr>
            </w:pPr>
          </w:p>
          <w:p w14:paraId="4CDBC8BD" w14:textId="6D314E3A" w:rsidR="009F05F2" w:rsidRPr="00690988" w:rsidRDefault="009F05F2" w:rsidP="00DA383B">
            <w:pPr>
              <w:pStyle w:val="TAH"/>
              <w:jc w:val="left"/>
              <w:rPr>
                <w:rFonts w:asciiTheme="majorHAnsi" w:eastAsia="MS Mincho" w:hAnsiTheme="majorHAnsi" w:cstheme="majorHAnsi"/>
                <w:b w:val="0"/>
                <w:bCs/>
                <w:szCs w:val="18"/>
              </w:rPr>
            </w:pPr>
            <w:r w:rsidRPr="00690988">
              <w:rPr>
                <w:rFonts w:asciiTheme="majorHAnsi" w:eastAsia="MS Mincho" w:hAnsiTheme="majorHAnsi" w:cstheme="majorHAnsi"/>
                <w:b w:val="0"/>
                <w:bCs/>
                <w:szCs w:val="18"/>
              </w:rPr>
              <w:t>SRS and SSB and/or PRS are in the same band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6B0E8F5"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06B2672F"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6824D186"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6786E99A"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13-11a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3DBCB6AD" w14:textId="404A2ABA" w:rsidR="00DA383B" w:rsidRPr="00690988" w:rsidRDefault="00DB06A8" w:rsidP="00DA383B">
            <w:pPr>
              <w:pStyle w:val="TAL"/>
              <w:rPr>
                <w:rFonts w:asciiTheme="majorHAnsi" w:hAnsiTheme="majorHAnsi" w:cstheme="majorHAnsi"/>
                <w:bCs/>
                <w:szCs w:val="18"/>
              </w:rPr>
            </w:pPr>
            <w:r w:rsidRPr="00DB06A8">
              <w:rPr>
                <w:rFonts w:asciiTheme="majorHAnsi" w:hAnsiTheme="majorHAnsi" w:cstheme="majorHAnsi"/>
                <w:bCs/>
                <w:szCs w:val="18"/>
              </w:rPr>
              <w:t>Association between SRS for positioning and DL PRS for Multi-RTT</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E3C30AA" w14:textId="77777777" w:rsidR="005F5524" w:rsidRPr="005F5524" w:rsidRDefault="00DA383B" w:rsidP="00422391">
            <w:pPr>
              <w:pStyle w:val="TAL"/>
              <w:numPr>
                <w:ilvl w:val="0"/>
                <w:numId w:val="58"/>
              </w:numPr>
              <w:rPr>
                <w:rFonts w:asciiTheme="majorHAnsi" w:eastAsia="SimSun" w:hAnsiTheme="majorHAnsi" w:cstheme="majorHAnsi"/>
                <w:szCs w:val="18"/>
              </w:rPr>
            </w:pPr>
            <w:r w:rsidRPr="00690988">
              <w:rPr>
                <w:rFonts w:asciiTheme="majorHAnsi" w:eastAsia="SimSun" w:hAnsiTheme="majorHAnsi" w:cstheme="majorHAnsi"/>
                <w:szCs w:val="18"/>
              </w:rPr>
              <w:t xml:space="preserve"> </w:t>
            </w:r>
            <w:r w:rsidR="005F5524" w:rsidRPr="005F5524">
              <w:rPr>
                <w:rFonts w:asciiTheme="majorHAnsi" w:eastAsia="SimSun" w:hAnsiTheme="majorHAnsi" w:cstheme="majorHAnsi"/>
                <w:szCs w:val="18"/>
              </w:rPr>
              <w:t>Support of measurements derived on one or more DL PRS resource/resource sets which may be in different positioning frequency layers for SRS transmitted in a single CC.</w:t>
            </w:r>
          </w:p>
          <w:p w14:paraId="6623E5D6" w14:textId="77777777" w:rsidR="005F5524" w:rsidRPr="005F5524" w:rsidRDefault="005F5524" w:rsidP="005F5524">
            <w:pPr>
              <w:pStyle w:val="TAL"/>
              <w:ind w:left="360"/>
              <w:rPr>
                <w:rFonts w:asciiTheme="majorHAnsi" w:eastAsia="SimSun" w:hAnsiTheme="majorHAnsi" w:cstheme="majorHAnsi"/>
                <w:szCs w:val="18"/>
              </w:rPr>
            </w:pPr>
          </w:p>
          <w:p w14:paraId="0BB8DCBF" w14:textId="2BB8ACD4" w:rsidR="00DA383B" w:rsidRPr="00690988" w:rsidRDefault="005F5524" w:rsidP="005F5524">
            <w:pPr>
              <w:pStyle w:val="TAL"/>
              <w:ind w:left="360"/>
              <w:rPr>
                <w:rFonts w:asciiTheme="majorHAnsi" w:eastAsia="SimSun" w:hAnsiTheme="majorHAnsi" w:cstheme="majorHAnsi"/>
                <w:szCs w:val="18"/>
              </w:rPr>
            </w:pPr>
            <w:r w:rsidRPr="005F5524">
              <w:rPr>
                <w:rFonts w:asciiTheme="majorHAnsi" w:eastAsia="SimSun" w:hAnsiTheme="majorHAnsi" w:cstheme="majorHAnsi"/>
                <w:szCs w:val="18"/>
              </w:rPr>
              <w:t>Note: PRS and SRS</w:t>
            </w:r>
            <w:r>
              <w:rPr>
                <w:rFonts w:asciiTheme="majorHAnsi" w:eastAsia="SimSun" w:hAnsiTheme="majorHAnsi" w:cstheme="majorHAnsi"/>
                <w:szCs w:val="18"/>
              </w:rPr>
              <w:t xml:space="preserve"> </w:t>
            </w:r>
            <w:r w:rsidRPr="005F5524">
              <w:rPr>
                <w:rFonts w:asciiTheme="majorHAnsi" w:eastAsia="SimSun" w:hAnsiTheme="majorHAnsi" w:cstheme="majorHAnsi"/>
                <w:szCs w:val="18"/>
              </w:rPr>
              <w:t>may be in a different band</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4DF95351" w14:textId="607D2225" w:rsidR="00DA383B" w:rsidRPr="00690988" w:rsidRDefault="00DA383B" w:rsidP="00DA383B">
            <w:pPr>
              <w:pStyle w:val="TAL"/>
              <w:jc w:val="center"/>
              <w:rPr>
                <w:rFonts w:asciiTheme="majorHAnsi" w:hAnsiTheme="majorHAnsi" w:cstheme="majorHAnsi"/>
                <w:szCs w:val="18"/>
                <w:highlight w:val="yellow"/>
                <w:lang w:eastAsia="ja-JP"/>
              </w:rPr>
            </w:pPr>
            <w:r w:rsidRPr="00690988">
              <w:rPr>
                <w:rFonts w:asciiTheme="majorHAnsi" w:hAnsiTheme="majorHAnsi" w:cstheme="majorHAnsi"/>
                <w:szCs w:val="18"/>
                <w:lang w:eastAsia="ja-JP"/>
              </w:rPr>
              <w:t>13-4 and 13-8</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70FE32A6" w14:textId="3B93CF51"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62E9FD8B"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45B0A56C"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4C6F79A" w14:textId="7855ECF2" w:rsidR="00DA383B" w:rsidRPr="00DB06A8" w:rsidRDefault="00DB06A8" w:rsidP="00DA383B">
            <w:pPr>
              <w:pStyle w:val="TAL"/>
              <w:jc w:val="center"/>
              <w:rPr>
                <w:rFonts w:asciiTheme="majorHAnsi" w:eastAsia="Times New Roman" w:hAnsiTheme="majorHAnsi" w:cstheme="majorHAnsi"/>
                <w:bCs/>
                <w:szCs w:val="18"/>
                <w:lang w:eastAsia="ja-JP"/>
              </w:rPr>
            </w:pPr>
            <w:r w:rsidRPr="00DB06A8">
              <w:rPr>
                <w:rFonts w:asciiTheme="majorHAnsi" w:eastAsia="Times New Roman" w:hAnsiTheme="majorHAnsi" w:cstheme="majorHAnsi"/>
                <w:bCs/>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0015A0D9" w14:textId="136FF5C8" w:rsidR="00DA383B" w:rsidRPr="00DB06A8" w:rsidRDefault="00DB06A8" w:rsidP="00DA383B">
            <w:pPr>
              <w:pStyle w:val="TAL"/>
              <w:jc w:val="center"/>
              <w:rPr>
                <w:rFonts w:asciiTheme="majorHAnsi" w:hAnsiTheme="majorHAnsi" w:cstheme="majorHAnsi"/>
                <w:bCs/>
                <w:szCs w:val="18"/>
              </w:rPr>
            </w:pPr>
            <w:r w:rsidRPr="00DB06A8">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8C84666" w14:textId="4934A27E" w:rsidR="00DA383B" w:rsidRPr="00DB06A8" w:rsidRDefault="00DB06A8" w:rsidP="00DA383B">
            <w:pPr>
              <w:pStyle w:val="TAL"/>
              <w:jc w:val="center"/>
              <w:rPr>
                <w:rFonts w:asciiTheme="majorHAnsi" w:hAnsiTheme="majorHAnsi" w:cstheme="majorHAnsi"/>
                <w:bCs/>
                <w:szCs w:val="18"/>
              </w:rPr>
            </w:pPr>
            <w:r w:rsidRPr="00DB06A8">
              <w:rPr>
                <w:rFonts w:asciiTheme="majorHAnsi" w:hAnsiTheme="majorHAnsi" w:cstheme="majorHAnsi"/>
                <w:bCs/>
                <w:szCs w:val="18"/>
              </w:rPr>
              <w:t>Yes</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16419F49"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6E8867AB"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1FDF526"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4E82C197" w14:textId="77777777" w:rsidTr="00194CB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052D2848"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306F1117" w14:textId="07281D24"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13-11</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FEF59C1" w14:textId="7D130E70"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UE Rx-Tx Measurement Report for Multi-RTT</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C530F1E" w14:textId="625CB31C" w:rsidR="00DA383B" w:rsidRPr="00690988" w:rsidRDefault="00DA383B" w:rsidP="00422391">
            <w:pPr>
              <w:pStyle w:val="TAL"/>
              <w:numPr>
                <w:ilvl w:val="0"/>
                <w:numId w:val="80"/>
              </w:numPr>
              <w:rPr>
                <w:rFonts w:asciiTheme="majorHAnsi" w:eastAsia="SimSun" w:hAnsiTheme="majorHAnsi" w:cstheme="majorHAnsi"/>
                <w:szCs w:val="18"/>
              </w:rPr>
            </w:pPr>
            <w:r w:rsidRPr="00690988">
              <w:rPr>
                <w:rFonts w:asciiTheme="majorHAnsi" w:eastAsia="SimSun" w:hAnsiTheme="majorHAnsi" w:cstheme="majorHAnsi"/>
                <w:szCs w:val="18"/>
              </w:rPr>
              <w:t>Max number of UE Rx–Tx time difference measurements corresponding to a single SRS resource/resource set for positioning with each measurement corresponding to a single DL PRS resource/resource set.</w:t>
            </w:r>
          </w:p>
          <w:p w14:paraId="19501F9A" w14:textId="46F677FD" w:rsidR="009F05F2" w:rsidRPr="00690988" w:rsidRDefault="009F05F2" w:rsidP="009F05F2">
            <w:pPr>
              <w:pStyle w:val="TAL"/>
              <w:ind w:left="360"/>
              <w:rPr>
                <w:rFonts w:asciiTheme="majorHAnsi" w:eastAsia="SimSun" w:hAnsiTheme="majorHAnsi" w:cstheme="majorHAnsi"/>
                <w:szCs w:val="18"/>
              </w:rPr>
            </w:pPr>
            <w:r w:rsidRPr="00690988">
              <w:rPr>
                <w:rFonts w:asciiTheme="majorHAnsi" w:eastAsia="SimSun" w:hAnsiTheme="majorHAnsi" w:cstheme="majorHAnsi"/>
                <w:szCs w:val="18"/>
              </w:rPr>
              <w:t>Value for component 1: {1,2,3,4}</w:t>
            </w:r>
          </w:p>
          <w:p w14:paraId="7866106E" w14:textId="1017F665" w:rsidR="00E969C5" w:rsidRDefault="00E969C5" w:rsidP="009F05F2">
            <w:pPr>
              <w:pStyle w:val="TAL"/>
              <w:ind w:left="360"/>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Note: DL PRS resource/sets are on the same frequency layer</w:t>
            </w:r>
          </w:p>
          <w:p w14:paraId="025438BE" w14:textId="568902F5" w:rsidR="00DF3DD2" w:rsidRDefault="00DF3DD2" w:rsidP="009F05F2">
            <w:pPr>
              <w:pStyle w:val="TAL"/>
              <w:ind w:left="360"/>
              <w:rPr>
                <w:rFonts w:asciiTheme="majorHAnsi" w:eastAsia="MS Mincho" w:hAnsiTheme="majorHAnsi" w:cstheme="majorHAnsi"/>
                <w:szCs w:val="18"/>
                <w:lang w:eastAsia="ja-JP"/>
              </w:rPr>
            </w:pPr>
            <w:r w:rsidRPr="00DF3DD2">
              <w:rPr>
                <w:rFonts w:asciiTheme="majorHAnsi" w:eastAsia="MS Mincho" w:hAnsiTheme="majorHAnsi" w:cstheme="majorHAnsi"/>
                <w:szCs w:val="18"/>
                <w:lang w:eastAsia="ja-JP"/>
              </w:rPr>
              <w:t>Note: the number of UE Rx – Tx time difference measurements refers to the measurements for a single TRP</w:t>
            </w:r>
          </w:p>
          <w:p w14:paraId="6143679D" w14:textId="77777777" w:rsidR="00DF3DD2" w:rsidRPr="00690988" w:rsidRDefault="00DF3DD2" w:rsidP="009F05F2">
            <w:pPr>
              <w:pStyle w:val="TAL"/>
              <w:ind w:left="360"/>
              <w:rPr>
                <w:rFonts w:asciiTheme="majorHAnsi" w:eastAsia="MS Mincho" w:hAnsiTheme="majorHAnsi" w:cstheme="majorHAnsi"/>
                <w:szCs w:val="18"/>
                <w:lang w:eastAsia="ja-JP"/>
              </w:rPr>
            </w:pPr>
          </w:p>
          <w:p w14:paraId="2E917FBB" w14:textId="5F1DE1CF" w:rsidR="00DA383B" w:rsidRPr="00690988" w:rsidRDefault="00DA383B" w:rsidP="00422391">
            <w:pPr>
              <w:pStyle w:val="TAL"/>
              <w:numPr>
                <w:ilvl w:val="0"/>
                <w:numId w:val="80"/>
              </w:numPr>
              <w:rPr>
                <w:rFonts w:asciiTheme="majorHAnsi" w:eastAsia="SimSun" w:hAnsiTheme="majorHAnsi" w:cstheme="majorHAnsi"/>
                <w:szCs w:val="18"/>
              </w:rPr>
            </w:pPr>
            <w:r w:rsidRPr="00690988">
              <w:rPr>
                <w:rFonts w:asciiTheme="majorHAnsi" w:hAnsiTheme="majorHAnsi" w:cstheme="majorHAnsi"/>
                <w:szCs w:val="18"/>
              </w:rPr>
              <w:t>Support RSRP measurements. Values = {0, 1}</w:t>
            </w:r>
          </w:p>
          <w:p w14:paraId="3AC3BC6F" w14:textId="76B8CAF9" w:rsidR="00E969C5" w:rsidRPr="00690988" w:rsidRDefault="00E969C5" w:rsidP="00E969C5">
            <w:pPr>
              <w:pStyle w:val="TAL"/>
              <w:ind w:left="360"/>
              <w:rPr>
                <w:rFonts w:asciiTheme="majorHAnsi" w:eastAsia="SimSun" w:hAnsiTheme="majorHAnsi" w:cstheme="majorHAnsi"/>
                <w:szCs w:val="18"/>
              </w:rPr>
            </w:pPr>
            <w:r w:rsidRPr="00690988">
              <w:rPr>
                <w:rFonts w:asciiTheme="majorHAnsi" w:eastAsia="SimSun" w:hAnsiTheme="majorHAnsi" w:cstheme="majorHAnsi"/>
                <w:szCs w:val="18"/>
              </w:rPr>
              <w:t>Note: If the UE reports value 1 for component 2, same number of RSRP measurements supported as UE Rx-Tx measurements for component 1</w:t>
            </w:r>
          </w:p>
          <w:p w14:paraId="1EDDE255" w14:textId="186CBD9C" w:rsidR="00DA383B" w:rsidRPr="00690988" w:rsidRDefault="00DA383B" w:rsidP="00DA383B">
            <w:pPr>
              <w:pStyle w:val="TAL"/>
              <w:ind w:left="360"/>
              <w:rPr>
                <w:rFonts w:asciiTheme="majorHAnsi" w:eastAsia="SimSun" w:hAnsiTheme="majorHAnsi" w:cstheme="majorHAnsi"/>
                <w:szCs w:val="18"/>
                <w:highlight w:val="yellow"/>
              </w:rPr>
            </w:pP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41408F9A" w14:textId="4AFDC1BE" w:rsidR="00DA383B" w:rsidRPr="00690988" w:rsidRDefault="00DA383B" w:rsidP="00DA383B">
            <w:pPr>
              <w:pStyle w:val="TAL"/>
              <w:jc w:val="center"/>
              <w:rPr>
                <w:rFonts w:asciiTheme="majorHAnsi" w:hAnsiTheme="majorHAnsi" w:cstheme="majorHAnsi"/>
                <w:szCs w:val="18"/>
                <w:highlight w:val="yellow"/>
                <w:lang w:eastAsia="ja-JP"/>
              </w:rPr>
            </w:pPr>
            <w:r w:rsidRPr="00690988">
              <w:rPr>
                <w:rFonts w:asciiTheme="majorHAnsi" w:hAnsiTheme="majorHAnsi" w:cstheme="majorHAnsi"/>
                <w:szCs w:val="18"/>
                <w:lang w:eastAsia="ja-JP"/>
              </w:rPr>
              <w:t>13-4 and 13-8</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64D1CDAD"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5FCC51AB"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C65F592"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E8AC3D2" w14:textId="596EADC6" w:rsidR="00DA383B" w:rsidRPr="005F5524" w:rsidRDefault="005F5524" w:rsidP="00DA383B">
            <w:pPr>
              <w:pStyle w:val="TAL"/>
              <w:jc w:val="center"/>
              <w:rPr>
                <w:rFonts w:asciiTheme="majorHAnsi" w:eastAsia="Times New Roman" w:hAnsiTheme="majorHAnsi" w:cstheme="majorHAnsi"/>
                <w:bCs/>
                <w:szCs w:val="18"/>
                <w:lang w:eastAsia="ja-JP"/>
              </w:rPr>
            </w:pPr>
            <w:r w:rsidRPr="005F5524">
              <w:rPr>
                <w:rFonts w:asciiTheme="majorHAnsi" w:eastAsia="Times New Roman" w:hAnsiTheme="majorHAnsi" w:cstheme="majorHAnsi"/>
                <w:bCs/>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1C872AB4" w14:textId="060D7C25" w:rsidR="00DA383B" w:rsidRPr="005F5524" w:rsidRDefault="005F5524" w:rsidP="00DA383B">
            <w:pPr>
              <w:pStyle w:val="TAL"/>
              <w:jc w:val="center"/>
              <w:rPr>
                <w:rFonts w:asciiTheme="majorHAnsi" w:hAnsiTheme="majorHAnsi" w:cstheme="majorHAnsi"/>
                <w:bCs/>
                <w:szCs w:val="18"/>
              </w:rPr>
            </w:pPr>
            <w:r w:rsidRPr="005F5524">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087E05F3" w14:textId="4BC9B92D" w:rsidR="00DA383B" w:rsidRPr="005F5524" w:rsidRDefault="005F5524" w:rsidP="00DA383B">
            <w:pPr>
              <w:pStyle w:val="TAL"/>
              <w:jc w:val="center"/>
              <w:rPr>
                <w:rFonts w:asciiTheme="majorHAnsi" w:hAnsiTheme="majorHAnsi" w:cstheme="majorHAnsi"/>
                <w:bCs/>
                <w:szCs w:val="18"/>
              </w:rPr>
            </w:pPr>
            <w:r w:rsidRPr="005F5524">
              <w:rPr>
                <w:rFonts w:asciiTheme="majorHAnsi" w:hAnsiTheme="majorHAnsi" w:cstheme="majorHAnsi"/>
                <w:bCs/>
                <w:szCs w:val="18"/>
              </w:rPr>
              <w:t>Yes</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65B6E47C" w14:textId="50409608" w:rsidR="00DA383B" w:rsidRPr="00DF3DD2" w:rsidRDefault="00DA383B" w:rsidP="00DA383B">
            <w:pPr>
              <w:pStyle w:val="TAL"/>
              <w:jc w:val="center"/>
              <w:rPr>
                <w:rFonts w:asciiTheme="majorHAnsi" w:hAnsiTheme="majorHAnsi" w:cstheme="majorHAnsi"/>
                <w:szCs w:val="18"/>
                <w:lang w:eastAsia="ja-JP"/>
              </w:rPr>
            </w:pPr>
            <w:r w:rsidRPr="00DF3DD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69A13D67"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259B4B38" w14:textId="77777777" w:rsidR="00E969C5" w:rsidRPr="00690988" w:rsidRDefault="00E969C5" w:rsidP="00DA383B">
            <w:pPr>
              <w:pStyle w:val="TAH"/>
              <w:jc w:val="left"/>
              <w:rPr>
                <w:rFonts w:asciiTheme="majorHAnsi" w:eastAsia="MS Mincho" w:hAnsiTheme="majorHAnsi" w:cstheme="majorHAnsi"/>
                <w:b w:val="0"/>
                <w:bCs/>
                <w:szCs w:val="18"/>
              </w:rPr>
            </w:pPr>
          </w:p>
          <w:p w14:paraId="34686581" w14:textId="440F0AA3" w:rsidR="00DF3DD2" w:rsidRPr="00690988" w:rsidRDefault="00E969C5" w:rsidP="00DA383B">
            <w:pPr>
              <w:pStyle w:val="TAH"/>
              <w:jc w:val="left"/>
              <w:rPr>
                <w:rFonts w:asciiTheme="majorHAnsi" w:eastAsia="MS Mincho" w:hAnsiTheme="majorHAnsi" w:cstheme="majorHAnsi"/>
                <w:b w:val="0"/>
                <w:bCs/>
                <w:szCs w:val="18"/>
              </w:rPr>
            </w:pPr>
            <w:r w:rsidRPr="00690988">
              <w:rPr>
                <w:rFonts w:asciiTheme="majorHAnsi" w:eastAsia="MS Mincho" w:hAnsiTheme="majorHAnsi" w:cstheme="majorHAnsi"/>
                <w:b w:val="0"/>
                <w:bCs/>
                <w:szCs w:val="18"/>
              </w:rPr>
              <w:t>FG13-11 covers the case that SRS and DL PRS are on the same band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40AD464"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1A21D112" w14:textId="77777777" w:rsidTr="0056608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09499FB7" w14:textId="3201F3B0" w:rsidR="00DA383B" w:rsidRPr="00690988" w:rsidRDefault="00DA383B" w:rsidP="00DA383B">
            <w:pPr>
              <w:pStyle w:val="TAL"/>
              <w:spacing w:line="256" w:lineRule="auto"/>
              <w:rPr>
                <w:rFonts w:asciiTheme="majorHAnsi" w:hAnsiTheme="majorHAnsi" w:cstheme="majorHAnsi"/>
                <w:szCs w:val="18"/>
              </w:rPr>
            </w:pPr>
            <w:del w:id="573" w:author="Harada Hiroki" w:date="2020-08-20T10:27:00Z">
              <w:r w:rsidRPr="00690988" w:rsidDel="004F548E">
                <w:rPr>
                  <w:rFonts w:asciiTheme="majorHAnsi" w:hAnsiTheme="majorHAnsi" w:cstheme="majorHAnsi"/>
                  <w:szCs w:val="18"/>
                </w:rPr>
                <w:delText>13. NR Positioning</w:delText>
              </w:r>
            </w:del>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6880EB7F" w14:textId="34AED3D9" w:rsidR="00DA383B" w:rsidRPr="00690988" w:rsidRDefault="00DA383B" w:rsidP="00DA383B">
            <w:pPr>
              <w:pStyle w:val="TAL"/>
              <w:rPr>
                <w:rFonts w:asciiTheme="majorHAnsi" w:hAnsiTheme="majorHAnsi" w:cstheme="majorHAnsi"/>
                <w:bCs/>
                <w:szCs w:val="18"/>
              </w:rPr>
            </w:pPr>
            <w:del w:id="574" w:author="Harada Hiroki" w:date="2020-08-20T10:27:00Z">
              <w:r w:rsidRPr="00690988" w:rsidDel="004F548E">
                <w:rPr>
                  <w:rFonts w:asciiTheme="majorHAnsi" w:hAnsiTheme="majorHAnsi" w:cstheme="majorHAnsi"/>
                  <w:bCs/>
                  <w:szCs w:val="18"/>
                </w:rPr>
                <w:delText>13-12</w:delText>
              </w:r>
            </w:del>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34D753EF" w14:textId="090E0483" w:rsidR="00DA383B" w:rsidRPr="00690988" w:rsidRDefault="00DA383B" w:rsidP="00DA383B">
            <w:pPr>
              <w:pStyle w:val="TAL"/>
              <w:rPr>
                <w:rFonts w:asciiTheme="majorHAnsi" w:hAnsiTheme="majorHAnsi" w:cstheme="majorHAnsi"/>
                <w:bCs/>
                <w:szCs w:val="18"/>
              </w:rPr>
            </w:pPr>
            <w:del w:id="575" w:author="Harada Hiroki" w:date="2020-08-20T10:27:00Z">
              <w:r w:rsidRPr="00690988" w:rsidDel="004F548E">
                <w:rPr>
                  <w:rFonts w:asciiTheme="majorHAnsi" w:hAnsiTheme="majorHAnsi" w:cstheme="majorHAnsi"/>
                  <w:bCs/>
                  <w:szCs w:val="18"/>
                </w:rPr>
                <w:delText>NR E-CID DL SSB RRM measurements with LPP support for NR Positioning</w:delText>
              </w:r>
            </w:del>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43BBC7C6" w14:textId="7DE61645" w:rsidR="00DA383B" w:rsidRPr="00690988" w:rsidRDefault="00DA383B" w:rsidP="00422391">
            <w:pPr>
              <w:pStyle w:val="TAL"/>
              <w:numPr>
                <w:ilvl w:val="0"/>
                <w:numId w:val="59"/>
              </w:numPr>
              <w:rPr>
                <w:rFonts w:asciiTheme="majorHAnsi" w:eastAsia="SimSun" w:hAnsiTheme="majorHAnsi" w:cstheme="majorHAnsi"/>
                <w:szCs w:val="18"/>
              </w:rPr>
            </w:pPr>
            <w:del w:id="576" w:author="Harada Hiroki" w:date="2020-08-20T10:27:00Z">
              <w:r w:rsidRPr="00690988" w:rsidDel="004F548E">
                <w:rPr>
                  <w:rFonts w:asciiTheme="majorHAnsi" w:eastAsia="SimSun" w:hAnsiTheme="majorHAnsi" w:cstheme="majorHAnsi"/>
                  <w:szCs w:val="18"/>
                </w:rPr>
                <w:delText>NR E-CID DL SSB RRM measurements with LPP support for NR Positioning</w:delText>
              </w:r>
            </w:del>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15EBC981" w14:textId="47936DBF" w:rsidR="00DA383B" w:rsidRPr="00690988" w:rsidRDefault="00E969C5" w:rsidP="00DA383B">
            <w:pPr>
              <w:pStyle w:val="TAL"/>
              <w:jc w:val="center"/>
              <w:rPr>
                <w:rFonts w:asciiTheme="majorHAnsi" w:hAnsiTheme="majorHAnsi" w:cstheme="majorHAnsi"/>
                <w:szCs w:val="18"/>
                <w:lang w:eastAsia="ja-JP"/>
              </w:rPr>
            </w:pPr>
            <w:del w:id="577" w:author="Harada Hiroki" w:date="2020-08-20T10:27:00Z">
              <w:r w:rsidRPr="00690988" w:rsidDel="004F548E">
                <w:rPr>
                  <w:rFonts w:asciiTheme="majorHAnsi" w:hAnsiTheme="majorHAnsi" w:cstheme="majorHAnsi"/>
                  <w:szCs w:val="18"/>
                  <w:lang w:eastAsia="ja-JP"/>
                </w:rPr>
                <w:delText>1-1</w:delText>
              </w:r>
            </w:del>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119E13C9" w14:textId="65173D31" w:rsidR="00DA383B" w:rsidRPr="00690988" w:rsidRDefault="00DA383B" w:rsidP="00DA383B">
            <w:pPr>
              <w:pStyle w:val="TAL"/>
              <w:jc w:val="center"/>
              <w:rPr>
                <w:rFonts w:asciiTheme="majorHAnsi" w:hAnsiTheme="majorHAnsi" w:cstheme="majorHAnsi"/>
                <w:bCs/>
                <w:szCs w:val="18"/>
              </w:rPr>
            </w:pPr>
            <w:del w:id="578" w:author="Harada Hiroki" w:date="2020-08-20T10:27:00Z">
              <w:r w:rsidRPr="00690988" w:rsidDel="004F548E">
                <w:rPr>
                  <w:rFonts w:asciiTheme="majorHAnsi" w:hAnsiTheme="majorHAnsi" w:cstheme="majorHAnsi"/>
                  <w:bCs/>
                  <w:szCs w:val="18"/>
                </w:rPr>
                <w:delText>No</w:delText>
              </w:r>
            </w:del>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7869C927" w14:textId="53725AEE" w:rsidR="00DA383B" w:rsidRPr="00690988" w:rsidRDefault="00DA383B" w:rsidP="00DA383B">
            <w:pPr>
              <w:pStyle w:val="TAL"/>
              <w:jc w:val="center"/>
              <w:rPr>
                <w:rFonts w:asciiTheme="majorHAnsi" w:hAnsiTheme="majorHAnsi" w:cstheme="majorHAnsi"/>
                <w:bCs/>
                <w:szCs w:val="18"/>
              </w:rPr>
            </w:pPr>
            <w:del w:id="579" w:author="Harada Hiroki" w:date="2020-08-20T10:27:00Z">
              <w:r w:rsidRPr="00690988" w:rsidDel="004F548E">
                <w:rPr>
                  <w:rFonts w:asciiTheme="majorHAnsi" w:hAnsiTheme="majorHAnsi" w:cstheme="majorHAnsi"/>
                  <w:bCs/>
                  <w:szCs w:val="18"/>
                </w:rPr>
                <w:delText>N/A</w:delText>
              </w:r>
            </w:del>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D56D3C8"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70767D0" w14:textId="7C90A0B6" w:rsidR="00DA383B" w:rsidRPr="00690988" w:rsidRDefault="00E969C5" w:rsidP="00DA383B">
            <w:pPr>
              <w:pStyle w:val="TAL"/>
              <w:jc w:val="center"/>
              <w:rPr>
                <w:rFonts w:asciiTheme="majorHAnsi" w:eastAsia="Times New Roman" w:hAnsiTheme="majorHAnsi" w:cstheme="majorHAnsi"/>
                <w:bCs/>
                <w:szCs w:val="18"/>
                <w:lang w:eastAsia="ja-JP"/>
              </w:rPr>
            </w:pPr>
            <w:del w:id="580" w:author="Harada Hiroki" w:date="2020-08-20T10:27:00Z">
              <w:r w:rsidRPr="00690988" w:rsidDel="004F548E">
                <w:rPr>
                  <w:rFonts w:asciiTheme="majorHAnsi" w:eastAsia="Times New Roman" w:hAnsiTheme="majorHAnsi" w:cstheme="majorHAnsi"/>
                  <w:bCs/>
                  <w:szCs w:val="18"/>
                  <w:lang w:eastAsia="ja-JP"/>
                </w:rPr>
                <w:delText>Per UE</w:delText>
              </w:r>
            </w:del>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52266D54" w14:textId="18A13C3D" w:rsidR="00DA383B" w:rsidRPr="00690988" w:rsidRDefault="00E969C5" w:rsidP="00DA383B">
            <w:pPr>
              <w:pStyle w:val="TAL"/>
              <w:jc w:val="center"/>
              <w:rPr>
                <w:rFonts w:asciiTheme="majorHAnsi" w:hAnsiTheme="majorHAnsi" w:cstheme="majorHAnsi"/>
                <w:bCs/>
                <w:szCs w:val="18"/>
              </w:rPr>
            </w:pPr>
            <w:del w:id="581" w:author="Harada Hiroki" w:date="2020-08-20T10:27:00Z">
              <w:r w:rsidRPr="00690988" w:rsidDel="004F548E">
                <w:rPr>
                  <w:rFonts w:asciiTheme="majorHAnsi" w:hAnsiTheme="majorHAnsi" w:cstheme="majorHAnsi"/>
                  <w:bCs/>
                  <w:szCs w:val="18"/>
                </w:rPr>
                <w:delText>No</w:delText>
              </w:r>
            </w:del>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273D1665" w14:textId="1F303D02" w:rsidR="00DA383B" w:rsidRPr="00690988" w:rsidRDefault="00E969C5" w:rsidP="00DA383B">
            <w:pPr>
              <w:pStyle w:val="TAL"/>
              <w:jc w:val="center"/>
              <w:rPr>
                <w:rFonts w:asciiTheme="majorHAnsi" w:hAnsiTheme="majorHAnsi" w:cstheme="majorHAnsi"/>
                <w:bCs/>
                <w:szCs w:val="18"/>
              </w:rPr>
            </w:pPr>
            <w:del w:id="582" w:author="Harada Hiroki" w:date="2020-08-20T10:27:00Z">
              <w:r w:rsidRPr="00690988" w:rsidDel="004F548E">
                <w:rPr>
                  <w:rFonts w:asciiTheme="majorHAnsi" w:hAnsiTheme="majorHAnsi" w:cstheme="majorHAnsi"/>
                  <w:bCs/>
                  <w:szCs w:val="18"/>
                </w:rPr>
                <w:delText>No</w:delText>
              </w:r>
            </w:del>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6D90E33A" w14:textId="24DBCC10" w:rsidR="00DA383B" w:rsidRPr="00690988" w:rsidRDefault="00DA383B" w:rsidP="00DA383B">
            <w:pPr>
              <w:pStyle w:val="TAL"/>
              <w:rPr>
                <w:rFonts w:asciiTheme="majorHAnsi" w:hAnsiTheme="majorHAnsi" w:cstheme="majorHAnsi"/>
                <w:szCs w:val="18"/>
                <w:lang w:eastAsia="ja-JP"/>
              </w:rPr>
            </w:pPr>
            <w:del w:id="583" w:author="Harada Hiroki" w:date="2020-08-20T10:27:00Z">
              <w:r w:rsidRPr="00690988" w:rsidDel="004F548E">
                <w:rPr>
                  <w:rFonts w:asciiTheme="majorHAnsi" w:hAnsiTheme="majorHAnsi" w:cstheme="majorHAnsi"/>
                  <w:szCs w:val="18"/>
                  <w:lang w:eastAsia="ja-JP"/>
                </w:rPr>
                <w:delText>N/A</w:delText>
              </w:r>
            </w:del>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6A6A0D4C" w14:textId="341BAD80" w:rsidR="00DA383B" w:rsidRPr="00690988" w:rsidRDefault="00DA383B" w:rsidP="00DA383B">
            <w:pPr>
              <w:pStyle w:val="TAH"/>
              <w:jc w:val="left"/>
              <w:rPr>
                <w:rFonts w:asciiTheme="majorHAnsi" w:hAnsiTheme="majorHAnsi" w:cstheme="majorHAnsi"/>
                <w:b w:val="0"/>
                <w:bCs/>
                <w:szCs w:val="18"/>
              </w:rPr>
            </w:pPr>
            <w:del w:id="584" w:author="Harada Hiroki" w:date="2020-08-20T10:27:00Z">
              <w:r w:rsidRPr="00690988" w:rsidDel="004F548E">
                <w:rPr>
                  <w:rFonts w:asciiTheme="majorHAnsi" w:hAnsiTheme="majorHAnsi" w:cstheme="majorHAnsi"/>
                  <w:b w:val="0"/>
                  <w:bCs/>
                  <w:szCs w:val="18"/>
                </w:rPr>
                <w:delText>Need for location server to know if the feature is supported.</w:delText>
              </w:r>
            </w:del>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18D05BD" w14:textId="10C6C261" w:rsidR="00DA383B" w:rsidRPr="00690988" w:rsidRDefault="00DA383B" w:rsidP="00DA383B">
            <w:pPr>
              <w:pStyle w:val="TAL"/>
              <w:rPr>
                <w:rFonts w:asciiTheme="majorHAnsi" w:hAnsiTheme="majorHAnsi" w:cstheme="majorHAnsi"/>
                <w:bCs/>
                <w:szCs w:val="18"/>
              </w:rPr>
            </w:pPr>
            <w:del w:id="585" w:author="Harada Hiroki" w:date="2020-08-20T10:27:00Z">
              <w:r w:rsidRPr="00690988" w:rsidDel="004F548E">
                <w:rPr>
                  <w:rFonts w:asciiTheme="majorHAnsi" w:hAnsiTheme="majorHAnsi" w:cstheme="majorHAnsi"/>
                  <w:bCs/>
                  <w:szCs w:val="18"/>
                </w:rPr>
                <w:delText>Optional with capability signaling</w:delText>
              </w:r>
            </w:del>
          </w:p>
        </w:tc>
      </w:tr>
      <w:tr w:rsidR="00DA383B" w:rsidRPr="00690988" w14:paraId="6E066FE4" w14:textId="77777777" w:rsidTr="0056608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1E5E55DE" w14:textId="7B14D9C4" w:rsidR="00DA383B" w:rsidRPr="00690988" w:rsidRDefault="00DA383B" w:rsidP="00DA383B">
            <w:pPr>
              <w:pStyle w:val="TAL"/>
              <w:spacing w:line="256" w:lineRule="auto"/>
              <w:rPr>
                <w:rFonts w:asciiTheme="majorHAnsi" w:hAnsiTheme="majorHAnsi" w:cstheme="majorHAnsi"/>
                <w:szCs w:val="18"/>
              </w:rPr>
            </w:pPr>
            <w:del w:id="586" w:author="Harada Hiroki" w:date="2020-08-20T10:27:00Z">
              <w:r w:rsidRPr="00690988" w:rsidDel="004F548E">
                <w:rPr>
                  <w:rFonts w:asciiTheme="majorHAnsi" w:hAnsiTheme="majorHAnsi" w:cstheme="majorHAnsi"/>
                  <w:szCs w:val="18"/>
                </w:rPr>
                <w:lastRenderedPageBreak/>
                <w:delText>13. NR Positioning</w:delText>
              </w:r>
            </w:del>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2410D8B7" w14:textId="40BBAE27" w:rsidR="00DA383B" w:rsidRPr="00690988" w:rsidRDefault="00DA383B" w:rsidP="00DA383B">
            <w:pPr>
              <w:pStyle w:val="TAL"/>
              <w:rPr>
                <w:rFonts w:asciiTheme="majorHAnsi" w:hAnsiTheme="majorHAnsi" w:cstheme="majorHAnsi"/>
                <w:bCs/>
                <w:szCs w:val="18"/>
              </w:rPr>
            </w:pPr>
            <w:del w:id="587" w:author="Harada Hiroki" w:date="2020-08-20T10:27:00Z">
              <w:r w:rsidRPr="00690988" w:rsidDel="004F548E">
                <w:rPr>
                  <w:rFonts w:asciiTheme="majorHAnsi" w:hAnsiTheme="majorHAnsi" w:cstheme="majorHAnsi"/>
                  <w:bCs/>
                  <w:szCs w:val="18"/>
                </w:rPr>
                <w:delText>13-12a</w:delText>
              </w:r>
            </w:del>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3556A302" w14:textId="67A504F2" w:rsidR="00DA383B" w:rsidRPr="00690988" w:rsidRDefault="00DA383B" w:rsidP="00DA383B">
            <w:pPr>
              <w:pStyle w:val="TAL"/>
              <w:rPr>
                <w:rFonts w:asciiTheme="majorHAnsi" w:hAnsiTheme="majorHAnsi" w:cstheme="majorHAnsi"/>
                <w:bCs/>
                <w:szCs w:val="18"/>
              </w:rPr>
            </w:pPr>
            <w:del w:id="588" w:author="Harada Hiroki" w:date="2020-08-20T10:27:00Z">
              <w:r w:rsidRPr="00690988" w:rsidDel="004F548E">
                <w:rPr>
                  <w:rFonts w:asciiTheme="majorHAnsi" w:hAnsiTheme="majorHAnsi" w:cstheme="majorHAnsi"/>
                  <w:bCs/>
                  <w:szCs w:val="18"/>
                </w:rPr>
                <w:delText>NR E-CID DL CSI-RS RRM measurements with LPP support for NR Positioning</w:delText>
              </w:r>
            </w:del>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57B86099" w14:textId="5685D764" w:rsidR="00DA383B" w:rsidRPr="00690988" w:rsidRDefault="00DA383B" w:rsidP="00422391">
            <w:pPr>
              <w:pStyle w:val="TAL"/>
              <w:numPr>
                <w:ilvl w:val="0"/>
                <w:numId w:val="60"/>
              </w:numPr>
              <w:rPr>
                <w:rFonts w:asciiTheme="majorHAnsi" w:eastAsia="SimSun" w:hAnsiTheme="majorHAnsi" w:cstheme="majorHAnsi"/>
                <w:szCs w:val="18"/>
              </w:rPr>
            </w:pPr>
            <w:del w:id="589" w:author="Harada Hiroki" w:date="2020-08-20T10:27:00Z">
              <w:r w:rsidRPr="00690988" w:rsidDel="004F548E">
                <w:rPr>
                  <w:rFonts w:asciiTheme="majorHAnsi" w:eastAsia="SimSun" w:hAnsiTheme="majorHAnsi" w:cstheme="majorHAnsi"/>
                  <w:szCs w:val="18"/>
                </w:rPr>
                <w:delText>NR E-CID DL CSI-RS RRM measurements with LPP support for NR Positioning</w:delText>
              </w:r>
            </w:del>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575EC01C" w14:textId="29B66D24" w:rsidR="00DA383B" w:rsidRPr="00690988" w:rsidRDefault="00E969C5" w:rsidP="00DA383B">
            <w:pPr>
              <w:pStyle w:val="TAL"/>
              <w:jc w:val="center"/>
              <w:rPr>
                <w:rFonts w:asciiTheme="majorHAnsi" w:hAnsiTheme="majorHAnsi" w:cstheme="majorHAnsi"/>
                <w:szCs w:val="18"/>
                <w:lang w:eastAsia="ja-JP"/>
              </w:rPr>
            </w:pPr>
            <w:del w:id="590" w:author="Harada Hiroki" w:date="2020-08-20T10:27:00Z">
              <w:r w:rsidRPr="00690988" w:rsidDel="004F548E">
                <w:rPr>
                  <w:rFonts w:asciiTheme="majorHAnsi" w:hAnsiTheme="majorHAnsi" w:cstheme="majorHAnsi"/>
                  <w:szCs w:val="18"/>
                  <w:lang w:eastAsia="ja-JP"/>
                </w:rPr>
                <w:delText>1-4</w:delText>
              </w:r>
            </w:del>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68FCD154" w14:textId="5CD670E8" w:rsidR="00DA383B" w:rsidRPr="00690988" w:rsidRDefault="00DA383B" w:rsidP="00DA383B">
            <w:pPr>
              <w:pStyle w:val="TAL"/>
              <w:jc w:val="center"/>
              <w:rPr>
                <w:rFonts w:asciiTheme="majorHAnsi" w:hAnsiTheme="majorHAnsi" w:cstheme="majorHAnsi"/>
                <w:bCs/>
                <w:szCs w:val="18"/>
              </w:rPr>
            </w:pPr>
            <w:del w:id="591" w:author="Harada Hiroki" w:date="2020-08-20T10:27:00Z">
              <w:r w:rsidRPr="00690988" w:rsidDel="004F548E">
                <w:rPr>
                  <w:rFonts w:asciiTheme="majorHAnsi" w:hAnsiTheme="majorHAnsi" w:cstheme="majorHAnsi"/>
                  <w:bCs/>
                  <w:szCs w:val="18"/>
                </w:rPr>
                <w:delText>No</w:delText>
              </w:r>
            </w:del>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45F77794" w14:textId="79CD878F" w:rsidR="00DA383B" w:rsidRPr="00690988" w:rsidRDefault="00DA383B" w:rsidP="00DA383B">
            <w:pPr>
              <w:pStyle w:val="TAL"/>
              <w:jc w:val="center"/>
              <w:rPr>
                <w:rFonts w:asciiTheme="majorHAnsi" w:hAnsiTheme="majorHAnsi" w:cstheme="majorHAnsi"/>
                <w:bCs/>
                <w:szCs w:val="18"/>
              </w:rPr>
            </w:pPr>
            <w:del w:id="592" w:author="Harada Hiroki" w:date="2020-08-20T10:27:00Z">
              <w:r w:rsidRPr="00690988" w:rsidDel="004F548E">
                <w:rPr>
                  <w:rFonts w:asciiTheme="majorHAnsi" w:hAnsiTheme="majorHAnsi" w:cstheme="majorHAnsi"/>
                  <w:bCs/>
                  <w:szCs w:val="18"/>
                </w:rPr>
                <w:delText>N/A</w:delText>
              </w:r>
            </w:del>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41B35077"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722CE0F" w14:textId="0BCE061F" w:rsidR="00DA383B" w:rsidRPr="00690988" w:rsidRDefault="00E969C5" w:rsidP="00DA383B">
            <w:pPr>
              <w:pStyle w:val="TAL"/>
              <w:jc w:val="center"/>
              <w:rPr>
                <w:rFonts w:asciiTheme="majorHAnsi" w:eastAsia="Times New Roman" w:hAnsiTheme="majorHAnsi" w:cstheme="majorHAnsi"/>
                <w:bCs/>
                <w:szCs w:val="18"/>
                <w:lang w:eastAsia="ja-JP"/>
              </w:rPr>
            </w:pPr>
            <w:del w:id="593" w:author="Harada Hiroki" w:date="2020-08-20T10:27:00Z">
              <w:r w:rsidRPr="00690988" w:rsidDel="004F548E">
                <w:rPr>
                  <w:rFonts w:asciiTheme="majorHAnsi" w:eastAsia="Times New Roman" w:hAnsiTheme="majorHAnsi" w:cstheme="majorHAnsi"/>
                  <w:bCs/>
                  <w:szCs w:val="18"/>
                  <w:lang w:eastAsia="ja-JP"/>
                </w:rPr>
                <w:delText>Per UE</w:delText>
              </w:r>
            </w:del>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2D47CD59" w14:textId="17289AF9" w:rsidR="00DA383B" w:rsidRPr="00690988" w:rsidRDefault="00E969C5" w:rsidP="00DA383B">
            <w:pPr>
              <w:pStyle w:val="TAL"/>
              <w:jc w:val="center"/>
              <w:rPr>
                <w:rFonts w:asciiTheme="majorHAnsi" w:hAnsiTheme="majorHAnsi" w:cstheme="majorHAnsi"/>
                <w:bCs/>
                <w:szCs w:val="18"/>
              </w:rPr>
            </w:pPr>
            <w:del w:id="594" w:author="Harada Hiroki" w:date="2020-08-20T10:27:00Z">
              <w:r w:rsidRPr="00690988" w:rsidDel="004F548E">
                <w:rPr>
                  <w:rFonts w:asciiTheme="majorHAnsi" w:hAnsiTheme="majorHAnsi" w:cstheme="majorHAnsi"/>
                  <w:bCs/>
                  <w:szCs w:val="18"/>
                </w:rPr>
                <w:delText>No</w:delText>
              </w:r>
            </w:del>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369D9624" w14:textId="518930F9" w:rsidR="00DA383B" w:rsidRPr="00690988" w:rsidRDefault="00E969C5" w:rsidP="00DA383B">
            <w:pPr>
              <w:pStyle w:val="TAL"/>
              <w:jc w:val="center"/>
              <w:rPr>
                <w:rFonts w:asciiTheme="majorHAnsi" w:hAnsiTheme="majorHAnsi" w:cstheme="majorHAnsi"/>
                <w:bCs/>
                <w:szCs w:val="18"/>
              </w:rPr>
            </w:pPr>
            <w:del w:id="595" w:author="Harada Hiroki" w:date="2020-08-20T10:27:00Z">
              <w:r w:rsidRPr="00690988" w:rsidDel="004F548E">
                <w:rPr>
                  <w:rFonts w:asciiTheme="majorHAnsi" w:hAnsiTheme="majorHAnsi" w:cstheme="majorHAnsi"/>
                  <w:bCs/>
                  <w:szCs w:val="18"/>
                </w:rPr>
                <w:delText>No</w:delText>
              </w:r>
            </w:del>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695AF81" w14:textId="4C6ECBB1" w:rsidR="00DA383B" w:rsidRPr="00690988" w:rsidRDefault="00DA383B" w:rsidP="00DA383B">
            <w:pPr>
              <w:pStyle w:val="TAL"/>
              <w:rPr>
                <w:rFonts w:asciiTheme="majorHAnsi" w:hAnsiTheme="majorHAnsi" w:cstheme="majorHAnsi"/>
                <w:szCs w:val="18"/>
                <w:lang w:eastAsia="ja-JP"/>
              </w:rPr>
            </w:pPr>
            <w:del w:id="596" w:author="Harada Hiroki" w:date="2020-08-20T10:27:00Z">
              <w:r w:rsidRPr="00690988" w:rsidDel="004F548E">
                <w:rPr>
                  <w:rFonts w:asciiTheme="majorHAnsi" w:hAnsiTheme="majorHAnsi" w:cstheme="majorHAnsi"/>
                  <w:szCs w:val="18"/>
                  <w:lang w:eastAsia="ja-JP"/>
                </w:rPr>
                <w:delText>N/A</w:delText>
              </w:r>
            </w:del>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477ACC31" w14:textId="38F93B90" w:rsidR="00DA383B" w:rsidRPr="00690988" w:rsidRDefault="00DA383B" w:rsidP="00DA383B">
            <w:pPr>
              <w:pStyle w:val="TAH"/>
              <w:jc w:val="left"/>
              <w:rPr>
                <w:rFonts w:asciiTheme="majorHAnsi" w:hAnsiTheme="majorHAnsi" w:cstheme="majorHAnsi"/>
                <w:b w:val="0"/>
                <w:bCs/>
                <w:szCs w:val="18"/>
              </w:rPr>
            </w:pPr>
            <w:del w:id="597" w:author="Harada Hiroki" w:date="2020-08-20T10:27:00Z">
              <w:r w:rsidRPr="00690988" w:rsidDel="004F548E">
                <w:rPr>
                  <w:rFonts w:asciiTheme="majorHAnsi" w:hAnsiTheme="majorHAnsi" w:cstheme="majorHAnsi"/>
                  <w:b w:val="0"/>
                  <w:bCs/>
                  <w:szCs w:val="18"/>
                </w:rPr>
                <w:delText>Need for location server to know if the feature is supported.</w:delText>
              </w:r>
            </w:del>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CF855F5" w14:textId="0FEE8833" w:rsidR="00DA383B" w:rsidRPr="00690988" w:rsidRDefault="00DA383B" w:rsidP="00DA383B">
            <w:pPr>
              <w:pStyle w:val="TAL"/>
              <w:rPr>
                <w:rFonts w:asciiTheme="majorHAnsi" w:hAnsiTheme="majorHAnsi" w:cstheme="majorHAnsi"/>
                <w:bCs/>
                <w:szCs w:val="18"/>
              </w:rPr>
            </w:pPr>
            <w:del w:id="598" w:author="Harada Hiroki" w:date="2020-08-20T10:27:00Z">
              <w:r w:rsidRPr="00690988" w:rsidDel="004F548E">
                <w:rPr>
                  <w:rFonts w:asciiTheme="majorHAnsi" w:hAnsiTheme="majorHAnsi" w:cstheme="majorHAnsi"/>
                  <w:bCs/>
                  <w:szCs w:val="18"/>
                </w:rPr>
                <w:delText>Optional with capability signaling</w:delText>
              </w:r>
            </w:del>
          </w:p>
        </w:tc>
      </w:tr>
      <w:tr w:rsidR="004F548E" w:rsidRPr="00690988" w14:paraId="5EAC267E" w14:textId="77777777" w:rsidTr="0056608D">
        <w:trPr>
          <w:trHeight w:val="20"/>
          <w:ins w:id="599" w:author="Harada Hiroki" w:date="2020-08-20T10:28:00Z"/>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3E4B1859" w14:textId="29EFD8DE" w:rsidR="004F548E" w:rsidRPr="00690988" w:rsidDel="004F548E" w:rsidRDefault="004F548E" w:rsidP="004F548E">
            <w:pPr>
              <w:pStyle w:val="TAL"/>
              <w:spacing w:line="256" w:lineRule="auto"/>
              <w:rPr>
                <w:ins w:id="600" w:author="Harada Hiroki" w:date="2020-08-20T10:28:00Z"/>
                <w:rFonts w:asciiTheme="majorHAnsi" w:hAnsiTheme="majorHAnsi" w:cstheme="majorHAnsi"/>
                <w:szCs w:val="18"/>
              </w:rPr>
            </w:pPr>
            <w:ins w:id="601" w:author="Harada Hiroki" w:date="2020-08-20T10:28:00Z">
              <w:r w:rsidRPr="00C125B3">
                <w:rPr>
                  <w:rFonts w:asciiTheme="majorHAnsi" w:hAnsiTheme="majorHAnsi" w:cstheme="majorHAnsi"/>
                  <w:szCs w:val="18"/>
                </w:rPr>
                <w:t>13. NR Positioning</w:t>
              </w:r>
            </w:ins>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61F1D1D7" w14:textId="715F9031" w:rsidR="004F548E" w:rsidRPr="00690988" w:rsidDel="004F548E" w:rsidRDefault="004F548E" w:rsidP="004F548E">
            <w:pPr>
              <w:pStyle w:val="TAL"/>
              <w:rPr>
                <w:ins w:id="602" w:author="Harada Hiroki" w:date="2020-08-20T10:28:00Z"/>
                <w:rFonts w:asciiTheme="majorHAnsi" w:hAnsiTheme="majorHAnsi" w:cstheme="majorHAnsi"/>
                <w:bCs/>
                <w:szCs w:val="18"/>
              </w:rPr>
            </w:pPr>
            <w:ins w:id="603" w:author="Harada Hiroki" w:date="2020-08-20T10:28:00Z">
              <w:r w:rsidRPr="00C125B3">
                <w:rPr>
                  <w:rFonts w:asciiTheme="majorHAnsi" w:hAnsiTheme="majorHAnsi" w:cstheme="majorHAnsi"/>
                  <w:bCs/>
                  <w:szCs w:val="18"/>
                </w:rPr>
                <w:t>13-12</w:t>
              </w:r>
            </w:ins>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150C1833" w14:textId="7A2B95F1" w:rsidR="004F548E" w:rsidRPr="00690988" w:rsidDel="004F548E" w:rsidRDefault="004F548E" w:rsidP="004F548E">
            <w:pPr>
              <w:pStyle w:val="TAL"/>
              <w:rPr>
                <w:ins w:id="604" w:author="Harada Hiroki" w:date="2020-08-20T10:28:00Z"/>
                <w:rFonts w:asciiTheme="majorHAnsi" w:hAnsiTheme="majorHAnsi" w:cstheme="majorHAnsi"/>
                <w:bCs/>
                <w:szCs w:val="18"/>
              </w:rPr>
            </w:pPr>
            <w:ins w:id="605" w:author="Harada Hiroki" w:date="2020-08-20T10:28:00Z">
              <w:r w:rsidRPr="00C125B3">
                <w:rPr>
                  <w:rFonts w:asciiTheme="majorHAnsi" w:hAnsiTheme="majorHAnsi" w:cstheme="majorHAnsi"/>
                  <w:bCs/>
                  <w:szCs w:val="18"/>
                </w:rPr>
                <w:t>SS-RSRP RRM measurements for NR E-CID Positioning</w:t>
              </w:r>
            </w:ins>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5243F59" w14:textId="77777777" w:rsidR="004F548E" w:rsidRPr="00C125B3" w:rsidRDefault="004F548E" w:rsidP="00422391">
            <w:pPr>
              <w:keepNext/>
              <w:keepLines/>
              <w:numPr>
                <w:ilvl w:val="0"/>
                <w:numId w:val="151"/>
              </w:numPr>
              <w:autoSpaceDE w:val="0"/>
              <w:autoSpaceDN w:val="0"/>
              <w:adjustRightInd w:val="0"/>
              <w:snapToGrid w:val="0"/>
              <w:spacing w:after="120"/>
              <w:jc w:val="both"/>
              <w:rPr>
                <w:ins w:id="606" w:author="Harada Hiroki" w:date="2020-08-20T10:28:00Z"/>
                <w:rFonts w:asciiTheme="majorHAnsi" w:eastAsia="SimSun" w:hAnsiTheme="majorHAnsi" w:cstheme="majorHAnsi"/>
                <w:sz w:val="18"/>
                <w:szCs w:val="18"/>
                <w:lang w:eastAsia="en-US"/>
              </w:rPr>
            </w:pPr>
            <w:ins w:id="607" w:author="Harada Hiroki" w:date="2020-08-20T10:28:00Z">
              <w:r w:rsidRPr="00C125B3">
                <w:rPr>
                  <w:rFonts w:asciiTheme="majorHAnsi" w:eastAsia="SimSun" w:hAnsiTheme="majorHAnsi" w:cstheme="majorHAnsi"/>
                  <w:sz w:val="18"/>
                  <w:szCs w:val="18"/>
                  <w:lang w:eastAsia="en-US"/>
                </w:rPr>
                <w:t>Support of cell-specific SS-RSRP RRM measurements with LPP report for NR E-CID Positioning</w:t>
              </w:r>
            </w:ins>
          </w:p>
          <w:p w14:paraId="0C091002" w14:textId="0A9F42D4" w:rsidR="004F548E" w:rsidRPr="00690988" w:rsidDel="004F548E" w:rsidRDefault="004F548E" w:rsidP="00422391">
            <w:pPr>
              <w:pStyle w:val="TAL"/>
              <w:numPr>
                <w:ilvl w:val="0"/>
                <w:numId w:val="60"/>
              </w:numPr>
              <w:rPr>
                <w:ins w:id="608" w:author="Harada Hiroki" w:date="2020-08-20T10:28:00Z"/>
                <w:rFonts w:asciiTheme="majorHAnsi" w:eastAsia="SimSun" w:hAnsiTheme="majorHAnsi" w:cstheme="majorHAnsi"/>
                <w:szCs w:val="18"/>
              </w:rPr>
            </w:pPr>
            <w:ins w:id="609" w:author="Harada Hiroki" w:date="2020-08-20T10:28:00Z">
              <w:r w:rsidRPr="00C125B3">
                <w:rPr>
                  <w:rFonts w:asciiTheme="majorHAnsi" w:eastAsia="SimSun" w:hAnsiTheme="majorHAnsi" w:cstheme="majorHAnsi"/>
                  <w:szCs w:val="18"/>
                </w:rPr>
                <w:t>Support of beam-specific SS-RSRP RRM measurements with LPP report for NR E-CID Positioning</w:t>
              </w:r>
            </w:ins>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52B7C809" w14:textId="1AD37E7C" w:rsidR="004F548E" w:rsidRPr="00690988" w:rsidDel="004F548E" w:rsidRDefault="004F548E" w:rsidP="004F548E">
            <w:pPr>
              <w:pStyle w:val="TAL"/>
              <w:jc w:val="center"/>
              <w:rPr>
                <w:ins w:id="610" w:author="Harada Hiroki" w:date="2020-08-20T10:28:00Z"/>
                <w:rFonts w:asciiTheme="majorHAnsi" w:hAnsiTheme="majorHAnsi" w:cstheme="majorHAnsi"/>
                <w:szCs w:val="18"/>
                <w:lang w:eastAsia="ja-JP"/>
              </w:rPr>
            </w:pPr>
            <w:ins w:id="611" w:author="Harada Hiroki" w:date="2020-08-20T10:28:00Z">
              <w:r w:rsidRPr="00C125B3">
                <w:rPr>
                  <w:rFonts w:asciiTheme="majorHAnsi" w:hAnsiTheme="majorHAnsi" w:cstheme="majorHAnsi"/>
                  <w:szCs w:val="18"/>
                  <w:lang w:eastAsia="ja-JP"/>
                </w:rPr>
                <w:t>1-1</w:t>
              </w:r>
            </w:ins>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6F81DAA8" w14:textId="3EA808C1" w:rsidR="004F548E" w:rsidRPr="00690988" w:rsidDel="004F548E" w:rsidRDefault="004F548E" w:rsidP="004F548E">
            <w:pPr>
              <w:pStyle w:val="TAL"/>
              <w:jc w:val="center"/>
              <w:rPr>
                <w:ins w:id="612" w:author="Harada Hiroki" w:date="2020-08-20T10:28:00Z"/>
                <w:rFonts w:asciiTheme="majorHAnsi" w:hAnsiTheme="majorHAnsi" w:cstheme="majorHAnsi"/>
                <w:bCs/>
                <w:szCs w:val="18"/>
              </w:rPr>
            </w:pPr>
            <w:ins w:id="613" w:author="Harada Hiroki" w:date="2020-08-20T10:28:00Z">
              <w:r w:rsidRPr="00C125B3">
                <w:rPr>
                  <w:rFonts w:asciiTheme="majorHAnsi" w:hAnsiTheme="majorHAnsi" w:cstheme="majorHAnsi"/>
                  <w:bCs/>
                  <w:szCs w:val="18"/>
                </w:rPr>
                <w:t>No</w:t>
              </w:r>
            </w:ins>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63AE539E" w14:textId="4F64A64F" w:rsidR="004F548E" w:rsidRPr="00690988" w:rsidDel="004F548E" w:rsidRDefault="004F548E" w:rsidP="004F548E">
            <w:pPr>
              <w:pStyle w:val="TAL"/>
              <w:jc w:val="center"/>
              <w:rPr>
                <w:ins w:id="614" w:author="Harada Hiroki" w:date="2020-08-20T10:28:00Z"/>
                <w:rFonts w:asciiTheme="majorHAnsi" w:hAnsiTheme="majorHAnsi" w:cstheme="majorHAnsi"/>
                <w:bCs/>
                <w:szCs w:val="18"/>
              </w:rPr>
            </w:pPr>
            <w:ins w:id="615" w:author="Harada Hiroki" w:date="2020-08-20T10:28:00Z">
              <w:r w:rsidRPr="00C125B3">
                <w:rPr>
                  <w:rFonts w:asciiTheme="majorHAnsi" w:hAnsiTheme="majorHAnsi" w:cstheme="majorHAnsi"/>
                  <w:bCs/>
                  <w:szCs w:val="18"/>
                </w:rPr>
                <w:t>N/A</w:t>
              </w:r>
            </w:ins>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1CAC684" w14:textId="77777777" w:rsidR="004F548E" w:rsidRPr="00690988" w:rsidRDefault="004F548E" w:rsidP="004F548E">
            <w:pPr>
              <w:pStyle w:val="TAL"/>
              <w:jc w:val="center"/>
              <w:rPr>
                <w:ins w:id="616" w:author="Harada Hiroki" w:date="2020-08-20T10:28: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B2E81EE" w14:textId="634D0880" w:rsidR="004F548E" w:rsidRPr="00690988" w:rsidDel="004F548E" w:rsidRDefault="004F548E" w:rsidP="004F548E">
            <w:pPr>
              <w:pStyle w:val="TAL"/>
              <w:jc w:val="center"/>
              <w:rPr>
                <w:ins w:id="617" w:author="Harada Hiroki" w:date="2020-08-20T10:28:00Z"/>
                <w:rFonts w:asciiTheme="majorHAnsi" w:eastAsia="Times New Roman" w:hAnsiTheme="majorHAnsi" w:cstheme="majorHAnsi"/>
                <w:bCs/>
                <w:szCs w:val="18"/>
                <w:lang w:eastAsia="ja-JP"/>
              </w:rPr>
            </w:pPr>
            <w:ins w:id="618" w:author="Harada Hiroki" w:date="2020-08-20T10:28:00Z">
              <w:r w:rsidRPr="00C125B3">
                <w:rPr>
                  <w:rFonts w:asciiTheme="majorHAnsi" w:eastAsia="Times New Roman" w:hAnsiTheme="majorHAnsi" w:cstheme="majorHAnsi"/>
                  <w:bCs/>
                  <w:szCs w:val="18"/>
                  <w:lang w:eastAsia="ja-JP"/>
                </w:rPr>
                <w:t>Per UE</w:t>
              </w:r>
            </w:ins>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523B6858" w14:textId="1D4C149B" w:rsidR="004F548E" w:rsidRPr="00690988" w:rsidDel="004F548E" w:rsidRDefault="004F548E" w:rsidP="004F548E">
            <w:pPr>
              <w:pStyle w:val="TAL"/>
              <w:jc w:val="center"/>
              <w:rPr>
                <w:ins w:id="619" w:author="Harada Hiroki" w:date="2020-08-20T10:28:00Z"/>
                <w:rFonts w:asciiTheme="majorHAnsi" w:hAnsiTheme="majorHAnsi" w:cstheme="majorHAnsi"/>
                <w:bCs/>
                <w:szCs w:val="18"/>
              </w:rPr>
            </w:pPr>
            <w:ins w:id="620" w:author="Harada Hiroki" w:date="2020-08-20T10:28:00Z">
              <w:r w:rsidRPr="00C125B3">
                <w:rPr>
                  <w:rFonts w:asciiTheme="majorHAnsi" w:hAnsiTheme="majorHAnsi" w:cstheme="majorHAnsi"/>
                  <w:bCs/>
                  <w:szCs w:val="18"/>
                </w:rPr>
                <w:t>No</w:t>
              </w:r>
            </w:ins>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4C1ECC7D" w14:textId="0ABF4CB0" w:rsidR="004F548E" w:rsidRPr="00690988" w:rsidDel="004F548E" w:rsidRDefault="004F548E" w:rsidP="004F548E">
            <w:pPr>
              <w:pStyle w:val="TAL"/>
              <w:jc w:val="center"/>
              <w:rPr>
                <w:ins w:id="621" w:author="Harada Hiroki" w:date="2020-08-20T10:28:00Z"/>
                <w:rFonts w:asciiTheme="majorHAnsi" w:hAnsiTheme="majorHAnsi" w:cstheme="majorHAnsi"/>
                <w:bCs/>
                <w:szCs w:val="18"/>
              </w:rPr>
            </w:pPr>
            <w:ins w:id="622" w:author="Harada Hiroki" w:date="2020-08-20T10:28:00Z">
              <w:r w:rsidRPr="00C125B3">
                <w:rPr>
                  <w:rFonts w:asciiTheme="majorHAnsi" w:hAnsiTheme="majorHAnsi" w:cstheme="majorHAnsi"/>
                  <w:bCs/>
                  <w:szCs w:val="18"/>
                </w:rPr>
                <w:t>No</w:t>
              </w:r>
            </w:ins>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497AD0D" w14:textId="67EDAF43" w:rsidR="004F548E" w:rsidRPr="00690988" w:rsidDel="004F548E" w:rsidRDefault="004F548E" w:rsidP="004F548E">
            <w:pPr>
              <w:pStyle w:val="TAL"/>
              <w:rPr>
                <w:ins w:id="623" w:author="Harada Hiroki" w:date="2020-08-20T10:28:00Z"/>
                <w:rFonts w:asciiTheme="majorHAnsi" w:hAnsiTheme="majorHAnsi" w:cstheme="majorHAnsi"/>
                <w:szCs w:val="18"/>
                <w:lang w:eastAsia="ja-JP"/>
              </w:rPr>
            </w:pPr>
            <w:ins w:id="624" w:author="Harada Hiroki" w:date="2020-08-20T10:28:00Z">
              <w:r w:rsidRPr="00C125B3">
                <w:rPr>
                  <w:rFonts w:asciiTheme="majorHAnsi"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9D6BD2A" w14:textId="24698771" w:rsidR="004F548E" w:rsidRPr="00690988" w:rsidDel="004F548E" w:rsidRDefault="004F548E" w:rsidP="004F548E">
            <w:pPr>
              <w:pStyle w:val="TAH"/>
              <w:jc w:val="left"/>
              <w:rPr>
                <w:ins w:id="625" w:author="Harada Hiroki" w:date="2020-08-20T10:28:00Z"/>
                <w:rFonts w:asciiTheme="majorHAnsi" w:hAnsiTheme="majorHAnsi" w:cstheme="majorHAnsi"/>
                <w:b w:val="0"/>
                <w:bCs/>
                <w:szCs w:val="18"/>
              </w:rPr>
            </w:pPr>
            <w:ins w:id="626" w:author="Harada Hiroki" w:date="2020-08-20T10:28:00Z">
              <w:r w:rsidRPr="00C125B3">
                <w:rPr>
                  <w:rFonts w:asciiTheme="majorHAnsi" w:hAnsiTheme="majorHAnsi" w:cstheme="majorHAnsi"/>
                  <w:b w:val="0"/>
                  <w:bCs/>
                  <w:szCs w:val="18"/>
                </w:rPr>
                <w:t>Need for location server to know if the feature is supported.</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E23CE40" w14:textId="7F7DB551" w:rsidR="004F548E" w:rsidRPr="00690988" w:rsidDel="004F548E" w:rsidRDefault="004F548E" w:rsidP="004F548E">
            <w:pPr>
              <w:pStyle w:val="TAL"/>
              <w:rPr>
                <w:ins w:id="627" w:author="Harada Hiroki" w:date="2020-08-20T10:28:00Z"/>
                <w:rFonts w:asciiTheme="majorHAnsi" w:hAnsiTheme="majorHAnsi" w:cstheme="majorHAnsi"/>
                <w:bCs/>
                <w:szCs w:val="18"/>
              </w:rPr>
            </w:pPr>
            <w:ins w:id="628" w:author="Harada Hiroki" w:date="2020-08-20T10:28:00Z">
              <w:r w:rsidRPr="00C125B3">
                <w:rPr>
                  <w:rFonts w:asciiTheme="majorHAnsi" w:hAnsiTheme="majorHAnsi" w:cstheme="majorHAnsi"/>
                  <w:bCs/>
                  <w:szCs w:val="18"/>
                </w:rPr>
                <w:t xml:space="preserve">Optional with capability </w:t>
              </w:r>
              <w:proofErr w:type="spellStart"/>
              <w:r w:rsidRPr="00C125B3">
                <w:rPr>
                  <w:rFonts w:asciiTheme="majorHAnsi" w:hAnsiTheme="majorHAnsi" w:cstheme="majorHAnsi"/>
                  <w:bCs/>
                  <w:szCs w:val="18"/>
                </w:rPr>
                <w:t>signaling</w:t>
              </w:r>
              <w:proofErr w:type="spellEnd"/>
            </w:ins>
          </w:p>
        </w:tc>
      </w:tr>
      <w:tr w:rsidR="004F548E" w:rsidRPr="00690988" w14:paraId="0E87E514" w14:textId="77777777" w:rsidTr="0056608D">
        <w:trPr>
          <w:trHeight w:val="20"/>
          <w:ins w:id="629" w:author="Harada Hiroki" w:date="2020-08-20T10:28:00Z"/>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13A6C452" w14:textId="14A1D845" w:rsidR="004F548E" w:rsidRPr="00690988" w:rsidDel="004F548E" w:rsidRDefault="004F548E" w:rsidP="004F548E">
            <w:pPr>
              <w:pStyle w:val="TAL"/>
              <w:spacing w:line="256" w:lineRule="auto"/>
              <w:rPr>
                <w:ins w:id="630" w:author="Harada Hiroki" w:date="2020-08-20T10:28:00Z"/>
                <w:rFonts w:asciiTheme="majorHAnsi" w:hAnsiTheme="majorHAnsi" w:cstheme="majorHAnsi"/>
                <w:szCs w:val="18"/>
              </w:rPr>
            </w:pPr>
            <w:ins w:id="631" w:author="Harada Hiroki" w:date="2020-08-20T10:28:00Z">
              <w:r w:rsidRPr="00C125B3">
                <w:rPr>
                  <w:rFonts w:asciiTheme="majorHAnsi" w:hAnsiTheme="majorHAnsi" w:cstheme="majorHAnsi"/>
                  <w:szCs w:val="18"/>
                </w:rPr>
                <w:t>13. NR Positioning</w:t>
              </w:r>
            </w:ins>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7FC643B2" w14:textId="1FF27BA7" w:rsidR="004F548E" w:rsidRPr="00690988" w:rsidDel="004F548E" w:rsidRDefault="004F548E" w:rsidP="004F548E">
            <w:pPr>
              <w:pStyle w:val="TAL"/>
              <w:rPr>
                <w:ins w:id="632" w:author="Harada Hiroki" w:date="2020-08-20T10:28:00Z"/>
                <w:rFonts w:asciiTheme="majorHAnsi" w:hAnsiTheme="majorHAnsi" w:cstheme="majorHAnsi"/>
                <w:bCs/>
                <w:szCs w:val="18"/>
              </w:rPr>
            </w:pPr>
            <w:ins w:id="633" w:author="Harada Hiroki" w:date="2020-08-20T10:28:00Z">
              <w:r w:rsidRPr="00C125B3">
                <w:rPr>
                  <w:rFonts w:asciiTheme="majorHAnsi" w:hAnsiTheme="majorHAnsi" w:cstheme="majorHAnsi"/>
                  <w:bCs/>
                  <w:szCs w:val="18"/>
                </w:rPr>
                <w:t>13-12a</w:t>
              </w:r>
            </w:ins>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741FEF8F" w14:textId="347E6C11" w:rsidR="004F548E" w:rsidRPr="00690988" w:rsidDel="004F548E" w:rsidRDefault="004F548E" w:rsidP="004F548E">
            <w:pPr>
              <w:pStyle w:val="TAL"/>
              <w:rPr>
                <w:ins w:id="634" w:author="Harada Hiroki" w:date="2020-08-20T10:28:00Z"/>
                <w:rFonts w:asciiTheme="majorHAnsi" w:hAnsiTheme="majorHAnsi" w:cstheme="majorHAnsi"/>
                <w:bCs/>
                <w:szCs w:val="18"/>
              </w:rPr>
            </w:pPr>
            <w:ins w:id="635" w:author="Harada Hiroki" w:date="2020-08-20T10:28:00Z">
              <w:r w:rsidRPr="00C125B3">
                <w:rPr>
                  <w:rFonts w:asciiTheme="majorHAnsi" w:hAnsiTheme="majorHAnsi" w:cstheme="majorHAnsi"/>
                  <w:bCs/>
                  <w:szCs w:val="18"/>
                </w:rPr>
                <w:t>SS-RSRQ RRM measurements for NR E-CID Positioning</w:t>
              </w:r>
            </w:ins>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1049D11" w14:textId="77777777" w:rsidR="004F548E" w:rsidRPr="00C125B3" w:rsidRDefault="004F548E" w:rsidP="00422391">
            <w:pPr>
              <w:keepNext/>
              <w:keepLines/>
              <w:numPr>
                <w:ilvl w:val="0"/>
                <w:numId w:val="152"/>
              </w:numPr>
              <w:autoSpaceDE w:val="0"/>
              <w:autoSpaceDN w:val="0"/>
              <w:adjustRightInd w:val="0"/>
              <w:snapToGrid w:val="0"/>
              <w:spacing w:after="120"/>
              <w:jc w:val="both"/>
              <w:rPr>
                <w:ins w:id="636" w:author="Harada Hiroki" w:date="2020-08-20T10:28:00Z"/>
                <w:rFonts w:asciiTheme="majorHAnsi" w:eastAsia="SimSun" w:hAnsiTheme="majorHAnsi" w:cstheme="majorHAnsi"/>
                <w:sz w:val="18"/>
                <w:szCs w:val="18"/>
                <w:lang w:eastAsia="en-US"/>
              </w:rPr>
            </w:pPr>
            <w:ins w:id="637" w:author="Harada Hiroki" w:date="2020-08-20T10:28:00Z">
              <w:r w:rsidRPr="00C125B3">
                <w:rPr>
                  <w:rFonts w:asciiTheme="majorHAnsi" w:eastAsia="SimSun" w:hAnsiTheme="majorHAnsi" w:cstheme="majorHAnsi"/>
                  <w:sz w:val="18"/>
                  <w:szCs w:val="18"/>
                  <w:lang w:eastAsia="en-US"/>
                </w:rPr>
                <w:t>Support of cell-specific SS-RSRQ RRM measurements with LPP report for NR E-CID Positioning</w:t>
              </w:r>
            </w:ins>
          </w:p>
          <w:p w14:paraId="0836305F" w14:textId="590A8DA9" w:rsidR="004F548E" w:rsidRPr="00690988" w:rsidDel="004F548E" w:rsidRDefault="004F548E" w:rsidP="00422391">
            <w:pPr>
              <w:pStyle w:val="TAL"/>
              <w:numPr>
                <w:ilvl w:val="0"/>
                <w:numId w:val="152"/>
              </w:numPr>
              <w:rPr>
                <w:ins w:id="638" w:author="Harada Hiroki" w:date="2020-08-20T10:28:00Z"/>
                <w:rFonts w:asciiTheme="majorHAnsi" w:eastAsia="SimSun" w:hAnsiTheme="majorHAnsi" w:cstheme="majorHAnsi"/>
                <w:szCs w:val="18"/>
              </w:rPr>
            </w:pPr>
            <w:ins w:id="639" w:author="Harada Hiroki" w:date="2020-08-20T10:28:00Z">
              <w:r w:rsidRPr="00C125B3">
                <w:rPr>
                  <w:rFonts w:asciiTheme="majorHAnsi" w:eastAsia="SimSun" w:hAnsiTheme="majorHAnsi" w:cstheme="majorHAnsi"/>
                  <w:szCs w:val="18"/>
                </w:rPr>
                <w:t>Support of beam-specific SS-RSRQ RRM measurements with LPP report for NR E-CID Positioning</w:t>
              </w:r>
            </w:ins>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21EA63E3" w14:textId="04E9693C" w:rsidR="004F548E" w:rsidRPr="00690988" w:rsidDel="004F548E" w:rsidRDefault="004F548E" w:rsidP="004F548E">
            <w:pPr>
              <w:pStyle w:val="TAL"/>
              <w:jc w:val="center"/>
              <w:rPr>
                <w:ins w:id="640" w:author="Harada Hiroki" w:date="2020-08-20T10:28:00Z"/>
                <w:rFonts w:asciiTheme="majorHAnsi" w:hAnsiTheme="majorHAnsi" w:cstheme="majorHAnsi"/>
                <w:szCs w:val="18"/>
                <w:lang w:eastAsia="ja-JP"/>
              </w:rPr>
            </w:pPr>
            <w:ins w:id="641" w:author="Harada Hiroki" w:date="2020-08-20T10:28:00Z">
              <w:r w:rsidRPr="00C125B3">
                <w:rPr>
                  <w:rFonts w:asciiTheme="majorHAnsi" w:hAnsiTheme="majorHAnsi" w:cstheme="majorHAnsi"/>
                  <w:szCs w:val="18"/>
                  <w:lang w:eastAsia="ja-JP"/>
                </w:rPr>
                <w:t>1-1</w:t>
              </w:r>
            </w:ins>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3806B7DC" w14:textId="0976D84D" w:rsidR="004F548E" w:rsidRPr="00690988" w:rsidDel="004F548E" w:rsidRDefault="004F548E" w:rsidP="004F548E">
            <w:pPr>
              <w:pStyle w:val="TAL"/>
              <w:jc w:val="center"/>
              <w:rPr>
                <w:ins w:id="642" w:author="Harada Hiroki" w:date="2020-08-20T10:28:00Z"/>
                <w:rFonts w:asciiTheme="majorHAnsi" w:hAnsiTheme="majorHAnsi" w:cstheme="majorHAnsi"/>
                <w:bCs/>
                <w:szCs w:val="18"/>
              </w:rPr>
            </w:pPr>
            <w:ins w:id="643" w:author="Harada Hiroki" w:date="2020-08-20T10:28:00Z">
              <w:r w:rsidRPr="00C125B3">
                <w:rPr>
                  <w:rFonts w:asciiTheme="majorHAnsi" w:hAnsiTheme="majorHAnsi" w:cstheme="majorHAnsi"/>
                  <w:bCs/>
                  <w:szCs w:val="18"/>
                </w:rPr>
                <w:t>No</w:t>
              </w:r>
            </w:ins>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74C835D4" w14:textId="2F54A99C" w:rsidR="004F548E" w:rsidRPr="00690988" w:rsidDel="004F548E" w:rsidRDefault="004F548E" w:rsidP="004F548E">
            <w:pPr>
              <w:pStyle w:val="TAL"/>
              <w:jc w:val="center"/>
              <w:rPr>
                <w:ins w:id="644" w:author="Harada Hiroki" w:date="2020-08-20T10:28:00Z"/>
                <w:rFonts w:asciiTheme="majorHAnsi" w:hAnsiTheme="majorHAnsi" w:cstheme="majorHAnsi"/>
                <w:bCs/>
                <w:szCs w:val="18"/>
              </w:rPr>
            </w:pPr>
            <w:ins w:id="645" w:author="Harada Hiroki" w:date="2020-08-20T10:28:00Z">
              <w:r w:rsidRPr="00C125B3">
                <w:rPr>
                  <w:rFonts w:asciiTheme="majorHAnsi" w:hAnsiTheme="majorHAnsi" w:cstheme="majorHAnsi"/>
                  <w:bCs/>
                  <w:szCs w:val="18"/>
                </w:rPr>
                <w:t>N/A</w:t>
              </w:r>
            </w:ins>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FC60E16" w14:textId="77777777" w:rsidR="004F548E" w:rsidRPr="00690988" w:rsidRDefault="004F548E" w:rsidP="004F548E">
            <w:pPr>
              <w:pStyle w:val="TAL"/>
              <w:jc w:val="center"/>
              <w:rPr>
                <w:ins w:id="646" w:author="Harada Hiroki" w:date="2020-08-20T10:28: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C173670" w14:textId="5DFBA2E2" w:rsidR="004F548E" w:rsidRPr="00690988" w:rsidDel="004F548E" w:rsidRDefault="004F548E" w:rsidP="004F548E">
            <w:pPr>
              <w:pStyle w:val="TAL"/>
              <w:jc w:val="center"/>
              <w:rPr>
                <w:ins w:id="647" w:author="Harada Hiroki" w:date="2020-08-20T10:28:00Z"/>
                <w:rFonts w:asciiTheme="majorHAnsi" w:eastAsia="Times New Roman" w:hAnsiTheme="majorHAnsi" w:cstheme="majorHAnsi"/>
                <w:bCs/>
                <w:szCs w:val="18"/>
                <w:lang w:eastAsia="ja-JP"/>
              </w:rPr>
            </w:pPr>
            <w:ins w:id="648" w:author="Harada Hiroki" w:date="2020-08-20T10:28:00Z">
              <w:r w:rsidRPr="00C125B3">
                <w:rPr>
                  <w:rFonts w:asciiTheme="majorHAnsi" w:eastAsia="Times New Roman" w:hAnsiTheme="majorHAnsi" w:cstheme="majorHAnsi"/>
                  <w:bCs/>
                  <w:szCs w:val="18"/>
                  <w:lang w:eastAsia="ja-JP"/>
                </w:rPr>
                <w:t>Per UE</w:t>
              </w:r>
            </w:ins>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1190355E" w14:textId="19A49072" w:rsidR="004F548E" w:rsidRPr="00690988" w:rsidDel="004F548E" w:rsidRDefault="004F548E" w:rsidP="004F548E">
            <w:pPr>
              <w:pStyle w:val="TAL"/>
              <w:jc w:val="center"/>
              <w:rPr>
                <w:ins w:id="649" w:author="Harada Hiroki" w:date="2020-08-20T10:28:00Z"/>
                <w:rFonts w:asciiTheme="majorHAnsi" w:hAnsiTheme="majorHAnsi" w:cstheme="majorHAnsi"/>
                <w:bCs/>
                <w:szCs w:val="18"/>
              </w:rPr>
            </w:pPr>
            <w:ins w:id="650" w:author="Harada Hiroki" w:date="2020-08-20T10:28:00Z">
              <w:r w:rsidRPr="00C125B3">
                <w:rPr>
                  <w:rFonts w:asciiTheme="majorHAnsi" w:hAnsiTheme="majorHAnsi" w:cstheme="majorHAnsi"/>
                  <w:bCs/>
                  <w:szCs w:val="18"/>
                </w:rPr>
                <w:t>No</w:t>
              </w:r>
            </w:ins>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645BFFFC" w14:textId="59461ECF" w:rsidR="004F548E" w:rsidRPr="00690988" w:rsidDel="004F548E" w:rsidRDefault="004F548E" w:rsidP="004F548E">
            <w:pPr>
              <w:pStyle w:val="TAL"/>
              <w:jc w:val="center"/>
              <w:rPr>
                <w:ins w:id="651" w:author="Harada Hiroki" w:date="2020-08-20T10:28:00Z"/>
                <w:rFonts w:asciiTheme="majorHAnsi" w:hAnsiTheme="majorHAnsi" w:cstheme="majorHAnsi"/>
                <w:bCs/>
                <w:szCs w:val="18"/>
              </w:rPr>
            </w:pPr>
            <w:ins w:id="652" w:author="Harada Hiroki" w:date="2020-08-20T10:28:00Z">
              <w:r w:rsidRPr="00C125B3">
                <w:rPr>
                  <w:rFonts w:asciiTheme="majorHAnsi" w:hAnsiTheme="majorHAnsi" w:cstheme="majorHAnsi"/>
                  <w:bCs/>
                  <w:szCs w:val="18"/>
                </w:rPr>
                <w:t>No</w:t>
              </w:r>
            </w:ins>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8784029" w14:textId="7218CA48" w:rsidR="004F548E" w:rsidRPr="00690988" w:rsidDel="004F548E" w:rsidRDefault="004F548E" w:rsidP="004F548E">
            <w:pPr>
              <w:pStyle w:val="TAL"/>
              <w:rPr>
                <w:ins w:id="653" w:author="Harada Hiroki" w:date="2020-08-20T10:28:00Z"/>
                <w:rFonts w:asciiTheme="majorHAnsi" w:hAnsiTheme="majorHAnsi" w:cstheme="majorHAnsi"/>
                <w:szCs w:val="18"/>
                <w:lang w:eastAsia="ja-JP"/>
              </w:rPr>
            </w:pPr>
            <w:ins w:id="654" w:author="Harada Hiroki" w:date="2020-08-20T10:28:00Z">
              <w:r w:rsidRPr="00C125B3">
                <w:rPr>
                  <w:rFonts w:asciiTheme="majorHAnsi"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8424806" w14:textId="3C151941" w:rsidR="004F548E" w:rsidRPr="00690988" w:rsidDel="004F548E" w:rsidRDefault="004F548E" w:rsidP="004F548E">
            <w:pPr>
              <w:pStyle w:val="TAH"/>
              <w:jc w:val="left"/>
              <w:rPr>
                <w:ins w:id="655" w:author="Harada Hiroki" w:date="2020-08-20T10:28:00Z"/>
                <w:rFonts w:asciiTheme="majorHAnsi" w:hAnsiTheme="majorHAnsi" w:cstheme="majorHAnsi"/>
                <w:b w:val="0"/>
                <w:bCs/>
                <w:szCs w:val="18"/>
              </w:rPr>
            </w:pPr>
            <w:ins w:id="656" w:author="Harada Hiroki" w:date="2020-08-20T10:28:00Z">
              <w:r w:rsidRPr="00C125B3">
                <w:rPr>
                  <w:rFonts w:asciiTheme="majorHAnsi" w:hAnsiTheme="majorHAnsi" w:cstheme="majorHAnsi"/>
                  <w:b w:val="0"/>
                  <w:bCs/>
                  <w:szCs w:val="18"/>
                </w:rPr>
                <w:t>Need for location server to know if the feature is supported.</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1D1F3EF" w14:textId="10769813" w:rsidR="004F548E" w:rsidRPr="00690988" w:rsidDel="004F548E" w:rsidRDefault="004F548E" w:rsidP="004F548E">
            <w:pPr>
              <w:pStyle w:val="TAL"/>
              <w:rPr>
                <w:ins w:id="657" w:author="Harada Hiroki" w:date="2020-08-20T10:28:00Z"/>
                <w:rFonts w:asciiTheme="majorHAnsi" w:hAnsiTheme="majorHAnsi" w:cstheme="majorHAnsi"/>
                <w:bCs/>
                <w:szCs w:val="18"/>
              </w:rPr>
            </w:pPr>
            <w:ins w:id="658" w:author="Harada Hiroki" w:date="2020-08-20T10:28:00Z">
              <w:r w:rsidRPr="00C125B3">
                <w:rPr>
                  <w:rFonts w:asciiTheme="majorHAnsi" w:hAnsiTheme="majorHAnsi" w:cstheme="majorHAnsi"/>
                  <w:bCs/>
                  <w:szCs w:val="18"/>
                </w:rPr>
                <w:t xml:space="preserve">Optional with capability </w:t>
              </w:r>
              <w:proofErr w:type="spellStart"/>
              <w:r w:rsidRPr="00C125B3">
                <w:rPr>
                  <w:rFonts w:asciiTheme="majorHAnsi" w:hAnsiTheme="majorHAnsi" w:cstheme="majorHAnsi"/>
                  <w:bCs/>
                  <w:szCs w:val="18"/>
                </w:rPr>
                <w:t>signaling</w:t>
              </w:r>
              <w:proofErr w:type="spellEnd"/>
            </w:ins>
          </w:p>
        </w:tc>
      </w:tr>
      <w:tr w:rsidR="004F548E" w:rsidRPr="00690988" w14:paraId="3774601A" w14:textId="77777777" w:rsidTr="0056608D">
        <w:trPr>
          <w:trHeight w:val="20"/>
          <w:ins w:id="659" w:author="Harada Hiroki" w:date="2020-08-20T10:28:00Z"/>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7710760C" w14:textId="30B4D2FE" w:rsidR="004F548E" w:rsidRPr="00690988" w:rsidDel="004F548E" w:rsidRDefault="004F548E" w:rsidP="004F548E">
            <w:pPr>
              <w:pStyle w:val="TAL"/>
              <w:spacing w:line="256" w:lineRule="auto"/>
              <w:rPr>
                <w:ins w:id="660" w:author="Harada Hiroki" w:date="2020-08-20T10:28:00Z"/>
                <w:rFonts w:asciiTheme="majorHAnsi" w:hAnsiTheme="majorHAnsi" w:cstheme="majorHAnsi"/>
                <w:szCs w:val="18"/>
              </w:rPr>
            </w:pPr>
            <w:ins w:id="661" w:author="Harada Hiroki" w:date="2020-08-20T10:28:00Z">
              <w:r w:rsidRPr="00C125B3">
                <w:rPr>
                  <w:rFonts w:asciiTheme="majorHAnsi" w:hAnsiTheme="majorHAnsi" w:cstheme="majorHAnsi"/>
                  <w:szCs w:val="18"/>
                </w:rPr>
                <w:t>13. NR Positioning</w:t>
              </w:r>
            </w:ins>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4D8DA877" w14:textId="240F15B2" w:rsidR="004F548E" w:rsidRPr="00690988" w:rsidDel="004F548E" w:rsidRDefault="004F548E" w:rsidP="004F548E">
            <w:pPr>
              <w:pStyle w:val="TAL"/>
              <w:rPr>
                <w:ins w:id="662" w:author="Harada Hiroki" w:date="2020-08-20T10:28:00Z"/>
                <w:rFonts w:asciiTheme="majorHAnsi" w:hAnsiTheme="majorHAnsi" w:cstheme="majorHAnsi"/>
                <w:bCs/>
                <w:szCs w:val="18"/>
              </w:rPr>
            </w:pPr>
            <w:ins w:id="663" w:author="Harada Hiroki" w:date="2020-08-20T10:28:00Z">
              <w:r w:rsidRPr="00C125B3">
                <w:rPr>
                  <w:rFonts w:asciiTheme="majorHAnsi" w:hAnsiTheme="majorHAnsi" w:cstheme="majorHAnsi"/>
                  <w:bCs/>
                  <w:szCs w:val="18"/>
                </w:rPr>
                <w:t>13-12b</w:t>
              </w:r>
            </w:ins>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4E84ABAE" w14:textId="71C002B6" w:rsidR="004F548E" w:rsidRPr="00690988" w:rsidDel="004F548E" w:rsidRDefault="004F548E" w:rsidP="004F548E">
            <w:pPr>
              <w:pStyle w:val="TAL"/>
              <w:rPr>
                <w:ins w:id="664" w:author="Harada Hiroki" w:date="2020-08-20T10:28:00Z"/>
                <w:rFonts w:asciiTheme="majorHAnsi" w:hAnsiTheme="majorHAnsi" w:cstheme="majorHAnsi"/>
                <w:bCs/>
                <w:szCs w:val="18"/>
              </w:rPr>
            </w:pPr>
            <w:ins w:id="665" w:author="Harada Hiroki" w:date="2020-08-20T10:28:00Z">
              <w:r w:rsidRPr="00C125B3">
                <w:rPr>
                  <w:rFonts w:asciiTheme="majorHAnsi" w:hAnsiTheme="majorHAnsi" w:cstheme="majorHAnsi"/>
                  <w:bCs/>
                  <w:szCs w:val="18"/>
                </w:rPr>
                <w:t>CSI-RSRP RRM measurements for NR E-CID Positioning</w:t>
              </w:r>
            </w:ins>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6E34F108" w14:textId="77777777" w:rsidR="004F548E" w:rsidRPr="00C125B3" w:rsidRDefault="004F548E" w:rsidP="00422391">
            <w:pPr>
              <w:keepNext/>
              <w:keepLines/>
              <w:numPr>
                <w:ilvl w:val="0"/>
                <w:numId w:val="153"/>
              </w:numPr>
              <w:autoSpaceDE w:val="0"/>
              <w:autoSpaceDN w:val="0"/>
              <w:adjustRightInd w:val="0"/>
              <w:snapToGrid w:val="0"/>
              <w:spacing w:after="120"/>
              <w:jc w:val="both"/>
              <w:rPr>
                <w:ins w:id="666" w:author="Harada Hiroki" w:date="2020-08-20T10:28:00Z"/>
                <w:rFonts w:asciiTheme="majorHAnsi" w:eastAsia="SimSun" w:hAnsiTheme="majorHAnsi" w:cstheme="majorHAnsi"/>
                <w:sz w:val="18"/>
                <w:szCs w:val="18"/>
                <w:lang w:eastAsia="en-US"/>
              </w:rPr>
            </w:pPr>
            <w:ins w:id="667" w:author="Harada Hiroki" w:date="2020-08-20T10:28:00Z">
              <w:r w:rsidRPr="00C125B3">
                <w:rPr>
                  <w:rFonts w:asciiTheme="majorHAnsi" w:eastAsia="SimSun" w:hAnsiTheme="majorHAnsi" w:cstheme="majorHAnsi"/>
                  <w:sz w:val="18"/>
                  <w:szCs w:val="18"/>
                  <w:lang w:eastAsia="en-US"/>
                </w:rPr>
                <w:t>Support of cell-specific CSI-RSRP RRM measurements with LPP report for NR E-CID Positioning</w:t>
              </w:r>
            </w:ins>
          </w:p>
          <w:p w14:paraId="52BB12DE" w14:textId="000FB5EC" w:rsidR="004F548E" w:rsidRPr="00690988" w:rsidDel="004F548E" w:rsidRDefault="004F548E" w:rsidP="00422391">
            <w:pPr>
              <w:pStyle w:val="TAL"/>
              <w:numPr>
                <w:ilvl w:val="0"/>
                <w:numId w:val="153"/>
              </w:numPr>
              <w:rPr>
                <w:ins w:id="668" w:author="Harada Hiroki" w:date="2020-08-20T10:28:00Z"/>
                <w:rFonts w:asciiTheme="majorHAnsi" w:eastAsia="SimSun" w:hAnsiTheme="majorHAnsi" w:cstheme="majorHAnsi"/>
                <w:szCs w:val="18"/>
              </w:rPr>
            </w:pPr>
            <w:ins w:id="669" w:author="Harada Hiroki" w:date="2020-08-20T10:28:00Z">
              <w:r w:rsidRPr="00C125B3">
                <w:rPr>
                  <w:rFonts w:asciiTheme="majorHAnsi" w:eastAsia="SimSun" w:hAnsiTheme="majorHAnsi" w:cstheme="majorHAnsi"/>
                  <w:szCs w:val="18"/>
                </w:rPr>
                <w:t>Support of beam-specific CSI-RSRP RRM measurements with LPP report for NR E-CID Positioning</w:t>
              </w:r>
            </w:ins>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6DCFB4A0" w14:textId="75C2D581" w:rsidR="004F548E" w:rsidRPr="00690988" w:rsidDel="004F548E" w:rsidRDefault="004F548E" w:rsidP="004F548E">
            <w:pPr>
              <w:pStyle w:val="TAL"/>
              <w:jc w:val="center"/>
              <w:rPr>
                <w:ins w:id="670" w:author="Harada Hiroki" w:date="2020-08-20T10:28:00Z"/>
                <w:rFonts w:asciiTheme="majorHAnsi" w:hAnsiTheme="majorHAnsi" w:cstheme="majorHAnsi"/>
                <w:szCs w:val="18"/>
                <w:lang w:eastAsia="ja-JP"/>
              </w:rPr>
            </w:pPr>
            <w:ins w:id="671" w:author="Harada Hiroki" w:date="2020-08-20T10:28:00Z">
              <w:r w:rsidRPr="00C125B3">
                <w:rPr>
                  <w:rFonts w:asciiTheme="majorHAnsi" w:hAnsiTheme="majorHAnsi" w:cstheme="majorHAnsi"/>
                  <w:szCs w:val="18"/>
                  <w:lang w:eastAsia="ja-JP"/>
                </w:rPr>
                <w:t>1-4</w:t>
              </w:r>
            </w:ins>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54514021" w14:textId="4E85AD99" w:rsidR="004F548E" w:rsidRPr="00690988" w:rsidDel="004F548E" w:rsidRDefault="004F548E" w:rsidP="004F548E">
            <w:pPr>
              <w:pStyle w:val="TAL"/>
              <w:jc w:val="center"/>
              <w:rPr>
                <w:ins w:id="672" w:author="Harada Hiroki" w:date="2020-08-20T10:28:00Z"/>
                <w:rFonts w:asciiTheme="majorHAnsi" w:hAnsiTheme="majorHAnsi" w:cstheme="majorHAnsi"/>
                <w:bCs/>
                <w:szCs w:val="18"/>
              </w:rPr>
            </w:pPr>
            <w:ins w:id="673" w:author="Harada Hiroki" w:date="2020-08-20T10:28:00Z">
              <w:r w:rsidRPr="00C125B3">
                <w:rPr>
                  <w:rFonts w:asciiTheme="majorHAnsi" w:hAnsiTheme="majorHAnsi" w:cstheme="majorHAnsi"/>
                  <w:bCs/>
                  <w:szCs w:val="18"/>
                </w:rPr>
                <w:t>No</w:t>
              </w:r>
            </w:ins>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4C16224E" w14:textId="7961B83F" w:rsidR="004F548E" w:rsidRPr="00690988" w:rsidDel="004F548E" w:rsidRDefault="004F548E" w:rsidP="004F548E">
            <w:pPr>
              <w:pStyle w:val="TAL"/>
              <w:jc w:val="center"/>
              <w:rPr>
                <w:ins w:id="674" w:author="Harada Hiroki" w:date="2020-08-20T10:28:00Z"/>
                <w:rFonts w:asciiTheme="majorHAnsi" w:hAnsiTheme="majorHAnsi" w:cstheme="majorHAnsi"/>
                <w:bCs/>
                <w:szCs w:val="18"/>
              </w:rPr>
            </w:pPr>
            <w:ins w:id="675" w:author="Harada Hiroki" w:date="2020-08-20T10:28:00Z">
              <w:r w:rsidRPr="00C125B3">
                <w:rPr>
                  <w:rFonts w:asciiTheme="majorHAnsi" w:hAnsiTheme="majorHAnsi" w:cstheme="majorHAnsi"/>
                  <w:bCs/>
                  <w:szCs w:val="18"/>
                </w:rPr>
                <w:t>N/A</w:t>
              </w:r>
            </w:ins>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82EEEE5" w14:textId="77777777" w:rsidR="004F548E" w:rsidRPr="00690988" w:rsidRDefault="004F548E" w:rsidP="004F548E">
            <w:pPr>
              <w:pStyle w:val="TAL"/>
              <w:jc w:val="center"/>
              <w:rPr>
                <w:ins w:id="676" w:author="Harada Hiroki" w:date="2020-08-20T10:28: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B8F7188" w14:textId="34E637C8" w:rsidR="004F548E" w:rsidRPr="00690988" w:rsidDel="004F548E" w:rsidRDefault="004F548E" w:rsidP="004F548E">
            <w:pPr>
              <w:pStyle w:val="TAL"/>
              <w:jc w:val="center"/>
              <w:rPr>
                <w:ins w:id="677" w:author="Harada Hiroki" w:date="2020-08-20T10:28:00Z"/>
                <w:rFonts w:asciiTheme="majorHAnsi" w:eastAsia="Times New Roman" w:hAnsiTheme="majorHAnsi" w:cstheme="majorHAnsi"/>
                <w:bCs/>
                <w:szCs w:val="18"/>
                <w:lang w:eastAsia="ja-JP"/>
              </w:rPr>
            </w:pPr>
            <w:ins w:id="678" w:author="Harada Hiroki" w:date="2020-08-20T10:28:00Z">
              <w:r w:rsidRPr="00C125B3">
                <w:rPr>
                  <w:rFonts w:asciiTheme="majorHAnsi" w:eastAsia="Times New Roman" w:hAnsiTheme="majorHAnsi" w:cstheme="majorHAnsi"/>
                  <w:bCs/>
                  <w:szCs w:val="18"/>
                  <w:lang w:eastAsia="ja-JP"/>
                </w:rPr>
                <w:t>Per UE</w:t>
              </w:r>
            </w:ins>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19031393" w14:textId="7EF6C6E6" w:rsidR="004F548E" w:rsidRPr="00690988" w:rsidDel="004F548E" w:rsidRDefault="004F548E" w:rsidP="004F548E">
            <w:pPr>
              <w:pStyle w:val="TAL"/>
              <w:jc w:val="center"/>
              <w:rPr>
                <w:ins w:id="679" w:author="Harada Hiroki" w:date="2020-08-20T10:28:00Z"/>
                <w:rFonts w:asciiTheme="majorHAnsi" w:hAnsiTheme="majorHAnsi" w:cstheme="majorHAnsi"/>
                <w:bCs/>
                <w:szCs w:val="18"/>
              </w:rPr>
            </w:pPr>
            <w:ins w:id="680" w:author="Harada Hiroki" w:date="2020-08-20T10:28:00Z">
              <w:r w:rsidRPr="00C125B3">
                <w:rPr>
                  <w:rFonts w:asciiTheme="majorHAnsi" w:hAnsiTheme="majorHAnsi" w:cstheme="majorHAnsi"/>
                  <w:bCs/>
                  <w:szCs w:val="18"/>
                </w:rPr>
                <w:t>No</w:t>
              </w:r>
            </w:ins>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2612A57A" w14:textId="5C395E30" w:rsidR="004F548E" w:rsidRPr="00690988" w:rsidDel="004F548E" w:rsidRDefault="004F548E" w:rsidP="004F548E">
            <w:pPr>
              <w:pStyle w:val="TAL"/>
              <w:jc w:val="center"/>
              <w:rPr>
                <w:ins w:id="681" w:author="Harada Hiroki" w:date="2020-08-20T10:28:00Z"/>
                <w:rFonts w:asciiTheme="majorHAnsi" w:hAnsiTheme="majorHAnsi" w:cstheme="majorHAnsi"/>
                <w:bCs/>
                <w:szCs w:val="18"/>
              </w:rPr>
            </w:pPr>
            <w:ins w:id="682" w:author="Harada Hiroki" w:date="2020-08-20T10:28:00Z">
              <w:r w:rsidRPr="00C125B3">
                <w:rPr>
                  <w:rFonts w:asciiTheme="majorHAnsi" w:hAnsiTheme="majorHAnsi" w:cstheme="majorHAnsi"/>
                  <w:bCs/>
                  <w:szCs w:val="18"/>
                </w:rPr>
                <w:t>No</w:t>
              </w:r>
            </w:ins>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4630034" w14:textId="1FDF425D" w:rsidR="004F548E" w:rsidRPr="00690988" w:rsidDel="004F548E" w:rsidRDefault="004F548E" w:rsidP="004F548E">
            <w:pPr>
              <w:pStyle w:val="TAL"/>
              <w:rPr>
                <w:ins w:id="683" w:author="Harada Hiroki" w:date="2020-08-20T10:28:00Z"/>
                <w:rFonts w:asciiTheme="majorHAnsi" w:hAnsiTheme="majorHAnsi" w:cstheme="majorHAnsi"/>
                <w:szCs w:val="18"/>
                <w:lang w:eastAsia="ja-JP"/>
              </w:rPr>
            </w:pPr>
            <w:ins w:id="684" w:author="Harada Hiroki" w:date="2020-08-20T10:28:00Z">
              <w:r w:rsidRPr="00C125B3">
                <w:rPr>
                  <w:rFonts w:asciiTheme="majorHAnsi"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50B9E49" w14:textId="5301A4FA" w:rsidR="004F548E" w:rsidRPr="00690988" w:rsidDel="004F548E" w:rsidRDefault="004F548E" w:rsidP="004F548E">
            <w:pPr>
              <w:pStyle w:val="TAH"/>
              <w:jc w:val="left"/>
              <w:rPr>
                <w:ins w:id="685" w:author="Harada Hiroki" w:date="2020-08-20T10:28:00Z"/>
                <w:rFonts w:asciiTheme="majorHAnsi" w:hAnsiTheme="majorHAnsi" w:cstheme="majorHAnsi"/>
                <w:b w:val="0"/>
                <w:bCs/>
                <w:szCs w:val="18"/>
              </w:rPr>
            </w:pPr>
            <w:ins w:id="686" w:author="Harada Hiroki" w:date="2020-08-20T10:28:00Z">
              <w:r w:rsidRPr="00C125B3">
                <w:rPr>
                  <w:rFonts w:asciiTheme="majorHAnsi" w:hAnsiTheme="majorHAnsi" w:cstheme="majorHAnsi"/>
                  <w:b w:val="0"/>
                  <w:bCs/>
                  <w:szCs w:val="18"/>
                </w:rPr>
                <w:t>Need for location server to know if the feature is supported.</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9C436BA" w14:textId="0122F7B2" w:rsidR="004F548E" w:rsidRPr="00690988" w:rsidDel="004F548E" w:rsidRDefault="004F548E" w:rsidP="004F548E">
            <w:pPr>
              <w:pStyle w:val="TAL"/>
              <w:rPr>
                <w:ins w:id="687" w:author="Harada Hiroki" w:date="2020-08-20T10:28:00Z"/>
                <w:rFonts w:asciiTheme="majorHAnsi" w:hAnsiTheme="majorHAnsi" w:cstheme="majorHAnsi"/>
                <w:bCs/>
                <w:szCs w:val="18"/>
              </w:rPr>
            </w:pPr>
            <w:ins w:id="688" w:author="Harada Hiroki" w:date="2020-08-20T10:28:00Z">
              <w:r w:rsidRPr="00C125B3">
                <w:rPr>
                  <w:rFonts w:asciiTheme="majorHAnsi" w:hAnsiTheme="majorHAnsi" w:cstheme="majorHAnsi"/>
                  <w:bCs/>
                  <w:szCs w:val="18"/>
                </w:rPr>
                <w:t xml:space="preserve">Optional with capability </w:t>
              </w:r>
              <w:proofErr w:type="spellStart"/>
              <w:r w:rsidRPr="00C125B3">
                <w:rPr>
                  <w:rFonts w:asciiTheme="majorHAnsi" w:hAnsiTheme="majorHAnsi" w:cstheme="majorHAnsi"/>
                  <w:bCs/>
                  <w:szCs w:val="18"/>
                </w:rPr>
                <w:t>signaling</w:t>
              </w:r>
              <w:proofErr w:type="spellEnd"/>
            </w:ins>
          </w:p>
        </w:tc>
      </w:tr>
      <w:tr w:rsidR="004F548E" w:rsidRPr="00690988" w14:paraId="564B1709" w14:textId="77777777" w:rsidTr="0056608D">
        <w:trPr>
          <w:trHeight w:val="20"/>
          <w:ins w:id="689" w:author="Harada Hiroki" w:date="2020-08-20T10:27:00Z"/>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75F7BEE2" w14:textId="35851838" w:rsidR="004F548E" w:rsidRPr="00690988" w:rsidDel="004F548E" w:rsidRDefault="004F548E" w:rsidP="004F548E">
            <w:pPr>
              <w:pStyle w:val="TAL"/>
              <w:spacing w:line="256" w:lineRule="auto"/>
              <w:rPr>
                <w:ins w:id="690" w:author="Harada Hiroki" w:date="2020-08-20T10:27:00Z"/>
                <w:rFonts w:asciiTheme="majorHAnsi" w:hAnsiTheme="majorHAnsi" w:cstheme="majorHAnsi"/>
                <w:szCs w:val="18"/>
              </w:rPr>
            </w:pPr>
            <w:commentRangeStart w:id="691"/>
            <w:ins w:id="692" w:author="Harada Hiroki" w:date="2020-08-20T10:28:00Z">
              <w:r w:rsidRPr="00C125B3">
                <w:rPr>
                  <w:rFonts w:asciiTheme="majorHAnsi" w:hAnsiTheme="majorHAnsi" w:cstheme="majorHAnsi"/>
                  <w:szCs w:val="18"/>
                </w:rPr>
                <w:t>13. NR Positioning</w:t>
              </w:r>
            </w:ins>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3C62E13B" w14:textId="4DFEEACB" w:rsidR="004F548E" w:rsidRPr="00690988" w:rsidDel="004F548E" w:rsidRDefault="004F548E" w:rsidP="004F548E">
            <w:pPr>
              <w:pStyle w:val="TAL"/>
              <w:rPr>
                <w:ins w:id="693" w:author="Harada Hiroki" w:date="2020-08-20T10:27:00Z"/>
                <w:rFonts w:asciiTheme="majorHAnsi" w:hAnsiTheme="majorHAnsi" w:cstheme="majorHAnsi"/>
                <w:bCs/>
                <w:szCs w:val="18"/>
              </w:rPr>
            </w:pPr>
            <w:ins w:id="694" w:author="Harada Hiroki" w:date="2020-08-20T10:28:00Z">
              <w:r w:rsidRPr="00C125B3">
                <w:rPr>
                  <w:rFonts w:asciiTheme="majorHAnsi" w:hAnsiTheme="majorHAnsi" w:cstheme="majorHAnsi"/>
                  <w:bCs/>
                  <w:szCs w:val="18"/>
                </w:rPr>
                <w:t>13-12c</w:t>
              </w:r>
            </w:ins>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38677B76" w14:textId="478259DE" w:rsidR="004F548E" w:rsidRPr="00690988" w:rsidDel="004F548E" w:rsidRDefault="004F548E" w:rsidP="004F548E">
            <w:pPr>
              <w:pStyle w:val="TAL"/>
              <w:rPr>
                <w:ins w:id="695" w:author="Harada Hiroki" w:date="2020-08-20T10:27:00Z"/>
                <w:rFonts w:asciiTheme="majorHAnsi" w:hAnsiTheme="majorHAnsi" w:cstheme="majorHAnsi"/>
                <w:bCs/>
                <w:szCs w:val="18"/>
              </w:rPr>
            </w:pPr>
            <w:ins w:id="696" w:author="Harada Hiroki" w:date="2020-08-20T10:28:00Z">
              <w:r w:rsidRPr="00C125B3">
                <w:rPr>
                  <w:rFonts w:asciiTheme="majorHAnsi" w:hAnsiTheme="majorHAnsi" w:cstheme="majorHAnsi"/>
                  <w:bCs/>
                  <w:szCs w:val="18"/>
                </w:rPr>
                <w:t>CSI-RSRQ RRM measurements for NR E-CID Positioning</w:t>
              </w:r>
            </w:ins>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6EBE779B" w14:textId="77777777" w:rsidR="004F548E" w:rsidRPr="00C125B3" w:rsidRDefault="004F548E" w:rsidP="00422391">
            <w:pPr>
              <w:keepNext/>
              <w:keepLines/>
              <w:numPr>
                <w:ilvl w:val="0"/>
                <w:numId w:val="154"/>
              </w:numPr>
              <w:autoSpaceDE w:val="0"/>
              <w:autoSpaceDN w:val="0"/>
              <w:adjustRightInd w:val="0"/>
              <w:snapToGrid w:val="0"/>
              <w:spacing w:after="120"/>
              <w:jc w:val="both"/>
              <w:rPr>
                <w:ins w:id="697" w:author="Harada Hiroki" w:date="2020-08-20T10:28:00Z"/>
                <w:rFonts w:asciiTheme="majorHAnsi" w:eastAsia="SimSun" w:hAnsiTheme="majorHAnsi" w:cstheme="majorHAnsi"/>
                <w:sz w:val="18"/>
                <w:szCs w:val="18"/>
                <w:lang w:eastAsia="en-US"/>
              </w:rPr>
            </w:pPr>
            <w:ins w:id="698" w:author="Harada Hiroki" w:date="2020-08-20T10:28:00Z">
              <w:r w:rsidRPr="00C125B3">
                <w:rPr>
                  <w:rFonts w:asciiTheme="majorHAnsi" w:eastAsia="SimSun" w:hAnsiTheme="majorHAnsi" w:cstheme="majorHAnsi"/>
                  <w:sz w:val="18"/>
                  <w:szCs w:val="18"/>
                  <w:lang w:eastAsia="en-US"/>
                </w:rPr>
                <w:t>Support of cell-specific CSI-RSRQ RRM measurements with LPP report for NR E-CID Positioning</w:t>
              </w:r>
            </w:ins>
          </w:p>
          <w:p w14:paraId="74F82E56" w14:textId="1BFF6CF9" w:rsidR="004F548E" w:rsidRPr="00690988" w:rsidDel="004F548E" w:rsidRDefault="004F548E" w:rsidP="00422391">
            <w:pPr>
              <w:pStyle w:val="TAL"/>
              <w:numPr>
                <w:ilvl w:val="0"/>
                <w:numId w:val="154"/>
              </w:numPr>
              <w:rPr>
                <w:ins w:id="699" w:author="Harada Hiroki" w:date="2020-08-20T10:27:00Z"/>
                <w:rFonts w:asciiTheme="majorHAnsi" w:eastAsia="SimSun" w:hAnsiTheme="majorHAnsi" w:cstheme="majorHAnsi"/>
                <w:szCs w:val="18"/>
              </w:rPr>
            </w:pPr>
            <w:ins w:id="700" w:author="Harada Hiroki" w:date="2020-08-20T10:28:00Z">
              <w:r w:rsidRPr="00C125B3">
                <w:rPr>
                  <w:rFonts w:asciiTheme="majorHAnsi" w:eastAsia="SimSun" w:hAnsiTheme="majorHAnsi" w:cstheme="majorHAnsi"/>
                  <w:szCs w:val="18"/>
                </w:rPr>
                <w:t>Support of beam-specific CSI-RSRQ RRM measurements with LPP report for NR E-CID Positioning</w:t>
              </w:r>
            </w:ins>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70169C97" w14:textId="31044315" w:rsidR="004F548E" w:rsidRPr="00690988" w:rsidDel="004F548E" w:rsidRDefault="004F548E" w:rsidP="004F548E">
            <w:pPr>
              <w:pStyle w:val="TAL"/>
              <w:jc w:val="center"/>
              <w:rPr>
                <w:ins w:id="701" w:author="Harada Hiroki" w:date="2020-08-20T10:27:00Z"/>
                <w:rFonts w:asciiTheme="majorHAnsi" w:hAnsiTheme="majorHAnsi" w:cstheme="majorHAnsi"/>
                <w:szCs w:val="18"/>
                <w:lang w:eastAsia="ja-JP"/>
              </w:rPr>
            </w:pPr>
            <w:ins w:id="702" w:author="Harada Hiroki" w:date="2020-08-20T10:28:00Z">
              <w:r w:rsidRPr="00C125B3">
                <w:rPr>
                  <w:rFonts w:asciiTheme="majorHAnsi" w:hAnsiTheme="majorHAnsi" w:cstheme="majorHAnsi"/>
                  <w:szCs w:val="18"/>
                  <w:lang w:eastAsia="ja-JP"/>
                </w:rPr>
                <w:t>1-4</w:t>
              </w:r>
            </w:ins>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2E8236BB" w14:textId="0B8E4011" w:rsidR="004F548E" w:rsidRPr="00690988" w:rsidDel="004F548E" w:rsidRDefault="004F548E" w:rsidP="004F548E">
            <w:pPr>
              <w:pStyle w:val="TAL"/>
              <w:jc w:val="center"/>
              <w:rPr>
                <w:ins w:id="703" w:author="Harada Hiroki" w:date="2020-08-20T10:27:00Z"/>
                <w:rFonts w:asciiTheme="majorHAnsi" w:hAnsiTheme="majorHAnsi" w:cstheme="majorHAnsi"/>
                <w:bCs/>
                <w:szCs w:val="18"/>
              </w:rPr>
            </w:pPr>
            <w:ins w:id="704" w:author="Harada Hiroki" w:date="2020-08-20T10:28:00Z">
              <w:r w:rsidRPr="00C125B3">
                <w:rPr>
                  <w:rFonts w:asciiTheme="majorHAnsi" w:hAnsiTheme="majorHAnsi" w:cstheme="majorHAnsi"/>
                  <w:bCs/>
                  <w:szCs w:val="18"/>
                </w:rPr>
                <w:t>No</w:t>
              </w:r>
            </w:ins>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547A70BC" w14:textId="6B3C91EF" w:rsidR="004F548E" w:rsidRPr="00690988" w:rsidDel="004F548E" w:rsidRDefault="004F548E" w:rsidP="004F548E">
            <w:pPr>
              <w:pStyle w:val="TAL"/>
              <w:jc w:val="center"/>
              <w:rPr>
                <w:ins w:id="705" w:author="Harada Hiroki" w:date="2020-08-20T10:27:00Z"/>
                <w:rFonts w:asciiTheme="majorHAnsi" w:hAnsiTheme="majorHAnsi" w:cstheme="majorHAnsi"/>
                <w:bCs/>
                <w:szCs w:val="18"/>
              </w:rPr>
            </w:pPr>
            <w:ins w:id="706" w:author="Harada Hiroki" w:date="2020-08-20T10:28:00Z">
              <w:r w:rsidRPr="00C125B3">
                <w:rPr>
                  <w:rFonts w:asciiTheme="majorHAnsi" w:hAnsiTheme="majorHAnsi" w:cstheme="majorHAnsi"/>
                  <w:bCs/>
                  <w:szCs w:val="18"/>
                </w:rPr>
                <w:t>N/A</w:t>
              </w:r>
            </w:ins>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843BD1A" w14:textId="77777777" w:rsidR="004F548E" w:rsidRPr="00690988" w:rsidRDefault="004F548E" w:rsidP="004F548E">
            <w:pPr>
              <w:pStyle w:val="TAL"/>
              <w:jc w:val="center"/>
              <w:rPr>
                <w:ins w:id="707" w:author="Harada Hiroki" w:date="2020-08-20T10:27: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9BA825C" w14:textId="0DB75BCA" w:rsidR="004F548E" w:rsidRPr="00690988" w:rsidDel="004F548E" w:rsidRDefault="004F548E" w:rsidP="004F548E">
            <w:pPr>
              <w:pStyle w:val="TAL"/>
              <w:jc w:val="center"/>
              <w:rPr>
                <w:ins w:id="708" w:author="Harada Hiroki" w:date="2020-08-20T10:27:00Z"/>
                <w:rFonts w:asciiTheme="majorHAnsi" w:eastAsia="Times New Roman" w:hAnsiTheme="majorHAnsi" w:cstheme="majorHAnsi"/>
                <w:bCs/>
                <w:szCs w:val="18"/>
                <w:lang w:eastAsia="ja-JP"/>
              </w:rPr>
            </w:pPr>
            <w:ins w:id="709" w:author="Harada Hiroki" w:date="2020-08-20T10:28:00Z">
              <w:r w:rsidRPr="00C125B3">
                <w:rPr>
                  <w:rFonts w:asciiTheme="majorHAnsi" w:eastAsia="Times New Roman" w:hAnsiTheme="majorHAnsi" w:cstheme="majorHAnsi"/>
                  <w:bCs/>
                  <w:szCs w:val="18"/>
                  <w:lang w:eastAsia="ja-JP"/>
                </w:rPr>
                <w:t>Per UE</w:t>
              </w:r>
            </w:ins>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6327DD42" w14:textId="4E48FF77" w:rsidR="004F548E" w:rsidRPr="00690988" w:rsidDel="004F548E" w:rsidRDefault="004F548E" w:rsidP="004F548E">
            <w:pPr>
              <w:pStyle w:val="TAL"/>
              <w:jc w:val="center"/>
              <w:rPr>
                <w:ins w:id="710" w:author="Harada Hiroki" w:date="2020-08-20T10:27:00Z"/>
                <w:rFonts w:asciiTheme="majorHAnsi" w:hAnsiTheme="majorHAnsi" w:cstheme="majorHAnsi"/>
                <w:bCs/>
                <w:szCs w:val="18"/>
              </w:rPr>
            </w:pPr>
            <w:ins w:id="711" w:author="Harada Hiroki" w:date="2020-08-20T10:28:00Z">
              <w:r w:rsidRPr="00C125B3">
                <w:rPr>
                  <w:rFonts w:asciiTheme="majorHAnsi" w:hAnsiTheme="majorHAnsi" w:cstheme="majorHAnsi"/>
                  <w:bCs/>
                  <w:szCs w:val="18"/>
                </w:rPr>
                <w:t>No</w:t>
              </w:r>
            </w:ins>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0B602504" w14:textId="617D6314" w:rsidR="004F548E" w:rsidRPr="00690988" w:rsidDel="004F548E" w:rsidRDefault="004F548E" w:rsidP="004F548E">
            <w:pPr>
              <w:pStyle w:val="TAL"/>
              <w:jc w:val="center"/>
              <w:rPr>
                <w:ins w:id="712" w:author="Harada Hiroki" w:date="2020-08-20T10:27:00Z"/>
                <w:rFonts w:asciiTheme="majorHAnsi" w:hAnsiTheme="majorHAnsi" w:cstheme="majorHAnsi"/>
                <w:bCs/>
                <w:szCs w:val="18"/>
              </w:rPr>
            </w:pPr>
            <w:ins w:id="713" w:author="Harada Hiroki" w:date="2020-08-20T10:28:00Z">
              <w:r w:rsidRPr="00C125B3">
                <w:rPr>
                  <w:rFonts w:asciiTheme="majorHAnsi" w:hAnsiTheme="majorHAnsi" w:cstheme="majorHAnsi"/>
                  <w:bCs/>
                  <w:szCs w:val="18"/>
                </w:rPr>
                <w:t>No</w:t>
              </w:r>
            </w:ins>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0278BD7C" w14:textId="224ED0DB" w:rsidR="004F548E" w:rsidRPr="00690988" w:rsidDel="004F548E" w:rsidRDefault="004F548E" w:rsidP="004F548E">
            <w:pPr>
              <w:pStyle w:val="TAL"/>
              <w:rPr>
                <w:ins w:id="714" w:author="Harada Hiroki" w:date="2020-08-20T10:27:00Z"/>
                <w:rFonts w:asciiTheme="majorHAnsi" w:hAnsiTheme="majorHAnsi" w:cstheme="majorHAnsi"/>
                <w:szCs w:val="18"/>
                <w:lang w:eastAsia="ja-JP"/>
              </w:rPr>
            </w:pPr>
            <w:ins w:id="715" w:author="Harada Hiroki" w:date="2020-08-20T10:28:00Z">
              <w:r w:rsidRPr="00C125B3">
                <w:rPr>
                  <w:rFonts w:asciiTheme="majorHAnsi"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6D09E5E8" w14:textId="44AF2C30" w:rsidR="004F548E" w:rsidRPr="00690988" w:rsidDel="004F548E" w:rsidRDefault="004F548E" w:rsidP="004F548E">
            <w:pPr>
              <w:pStyle w:val="TAH"/>
              <w:jc w:val="left"/>
              <w:rPr>
                <w:ins w:id="716" w:author="Harada Hiroki" w:date="2020-08-20T10:27:00Z"/>
                <w:rFonts w:asciiTheme="majorHAnsi" w:hAnsiTheme="majorHAnsi" w:cstheme="majorHAnsi"/>
                <w:b w:val="0"/>
                <w:bCs/>
                <w:szCs w:val="18"/>
              </w:rPr>
            </w:pPr>
            <w:ins w:id="717" w:author="Harada Hiroki" w:date="2020-08-20T10:28:00Z">
              <w:r w:rsidRPr="00C125B3">
                <w:rPr>
                  <w:rFonts w:asciiTheme="majorHAnsi" w:hAnsiTheme="majorHAnsi" w:cstheme="majorHAnsi"/>
                  <w:b w:val="0"/>
                  <w:bCs/>
                  <w:szCs w:val="18"/>
                </w:rPr>
                <w:t>Need for location server to know if the feature is supported.</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FC5E767" w14:textId="0F3F03FC" w:rsidR="004F548E" w:rsidRPr="00690988" w:rsidDel="004F548E" w:rsidRDefault="004F548E" w:rsidP="004F548E">
            <w:pPr>
              <w:pStyle w:val="TAL"/>
              <w:rPr>
                <w:ins w:id="718" w:author="Harada Hiroki" w:date="2020-08-20T10:27:00Z"/>
                <w:rFonts w:asciiTheme="majorHAnsi" w:hAnsiTheme="majorHAnsi" w:cstheme="majorHAnsi"/>
                <w:bCs/>
                <w:szCs w:val="18"/>
              </w:rPr>
            </w:pPr>
            <w:ins w:id="719" w:author="Harada Hiroki" w:date="2020-08-20T10:28:00Z">
              <w:r w:rsidRPr="00C125B3">
                <w:rPr>
                  <w:rFonts w:asciiTheme="majorHAnsi" w:hAnsiTheme="majorHAnsi" w:cstheme="majorHAnsi"/>
                  <w:bCs/>
                  <w:szCs w:val="18"/>
                </w:rPr>
                <w:t xml:space="preserve">Optional with capability </w:t>
              </w:r>
              <w:proofErr w:type="spellStart"/>
              <w:r w:rsidRPr="00C125B3">
                <w:rPr>
                  <w:rFonts w:asciiTheme="majorHAnsi" w:hAnsiTheme="majorHAnsi" w:cstheme="majorHAnsi"/>
                  <w:bCs/>
                  <w:szCs w:val="18"/>
                </w:rPr>
                <w:t>signaling</w:t>
              </w:r>
            </w:ins>
            <w:commentRangeEnd w:id="691"/>
            <w:proofErr w:type="spellEnd"/>
            <w:r w:rsidR="0056608D">
              <w:rPr>
                <w:rStyle w:val="CommentReference"/>
                <w:rFonts w:ascii="Times New Roman" w:eastAsiaTheme="minorEastAsia" w:hAnsi="Times New Roman"/>
                <w:lang w:eastAsia="ja-JP"/>
              </w:rPr>
              <w:commentReference w:id="691"/>
            </w:r>
          </w:p>
        </w:tc>
      </w:tr>
      <w:tr w:rsidR="00DA383B" w:rsidRPr="00690988" w14:paraId="5AA19456" w14:textId="77777777" w:rsidTr="0054797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07FF8082"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6FF1A64F"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13-13</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4860F8D"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Simultaneous DL-</w:t>
            </w:r>
            <w:proofErr w:type="spellStart"/>
            <w:r w:rsidRPr="00690988">
              <w:rPr>
                <w:rFonts w:asciiTheme="majorHAnsi" w:hAnsiTheme="majorHAnsi" w:cstheme="majorHAnsi"/>
                <w:bCs/>
                <w:szCs w:val="18"/>
              </w:rPr>
              <w:t>AoD</w:t>
            </w:r>
            <w:proofErr w:type="spellEnd"/>
            <w:r w:rsidRPr="00690988">
              <w:rPr>
                <w:rFonts w:asciiTheme="majorHAnsi" w:hAnsiTheme="majorHAnsi" w:cstheme="majorHAnsi"/>
                <w:bCs/>
                <w:szCs w:val="18"/>
              </w:rPr>
              <w:t xml:space="preserve"> and DL-</w:t>
            </w:r>
            <w:proofErr w:type="spellStart"/>
            <w:r w:rsidRPr="00690988">
              <w:rPr>
                <w:rFonts w:asciiTheme="majorHAnsi" w:hAnsiTheme="majorHAnsi" w:cstheme="majorHAnsi"/>
                <w:bCs/>
                <w:szCs w:val="18"/>
              </w:rPr>
              <w:t>TDoA</w:t>
            </w:r>
            <w:proofErr w:type="spellEnd"/>
            <w:r w:rsidRPr="00690988">
              <w:rPr>
                <w:rFonts w:asciiTheme="majorHAnsi" w:hAnsiTheme="majorHAnsi" w:cstheme="majorHAnsi"/>
                <w:bCs/>
                <w:szCs w:val="18"/>
              </w:rPr>
              <w:t xml:space="preserve"> processing</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460F4899" w14:textId="77777777" w:rsidR="00DA383B" w:rsidRPr="00690988" w:rsidRDefault="00DA383B" w:rsidP="00422391">
            <w:pPr>
              <w:pStyle w:val="TAL"/>
              <w:numPr>
                <w:ilvl w:val="0"/>
                <w:numId w:val="82"/>
              </w:numPr>
              <w:rPr>
                <w:rFonts w:asciiTheme="majorHAnsi" w:eastAsia="SimSun" w:hAnsiTheme="majorHAnsi" w:cstheme="majorHAnsi"/>
                <w:szCs w:val="18"/>
              </w:rPr>
            </w:pPr>
            <w:r w:rsidRPr="00690988">
              <w:rPr>
                <w:rFonts w:asciiTheme="majorHAnsi" w:eastAsia="SimSun" w:hAnsiTheme="majorHAnsi" w:cstheme="majorHAnsi"/>
                <w:szCs w:val="18"/>
              </w:rPr>
              <w:t xml:space="preserve">Support of simultaneous processing for DL </w:t>
            </w:r>
            <w:proofErr w:type="spellStart"/>
            <w:r w:rsidRPr="00690988">
              <w:rPr>
                <w:rFonts w:asciiTheme="majorHAnsi" w:eastAsia="SimSun" w:hAnsiTheme="majorHAnsi" w:cstheme="majorHAnsi"/>
                <w:szCs w:val="18"/>
              </w:rPr>
              <w:t>AoD</w:t>
            </w:r>
            <w:proofErr w:type="spellEnd"/>
            <w:r w:rsidRPr="00690988">
              <w:rPr>
                <w:rFonts w:asciiTheme="majorHAnsi" w:eastAsia="SimSun" w:hAnsiTheme="majorHAnsi" w:cstheme="majorHAnsi"/>
                <w:szCs w:val="18"/>
              </w:rPr>
              <w:t xml:space="preserve"> and DL </w:t>
            </w:r>
            <w:proofErr w:type="spellStart"/>
            <w:r w:rsidRPr="00690988">
              <w:rPr>
                <w:rFonts w:asciiTheme="majorHAnsi" w:eastAsia="SimSun" w:hAnsiTheme="majorHAnsi" w:cstheme="majorHAnsi"/>
                <w:szCs w:val="18"/>
              </w:rPr>
              <w:t>TDoA</w:t>
            </w:r>
            <w:proofErr w:type="spellEnd"/>
            <w:r w:rsidRPr="00690988">
              <w:rPr>
                <w:rFonts w:asciiTheme="majorHAnsi" w:eastAsia="SimSun" w:hAnsiTheme="majorHAnsi" w:cstheme="majorHAnsi"/>
                <w:szCs w:val="18"/>
              </w:rPr>
              <w:t xml:space="preserve"> measurements </w:t>
            </w:r>
          </w:p>
          <w:p w14:paraId="5360EE25" w14:textId="77777777" w:rsidR="00DA383B" w:rsidRPr="00690988" w:rsidRDefault="00DA383B" w:rsidP="00DA383B">
            <w:pPr>
              <w:pStyle w:val="TAL"/>
              <w:ind w:left="360"/>
              <w:rPr>
                <w:rFonts w:asciiTheme="majorHAnsi" w:eastAsia="SimSun" w:hAnsiTheme="majorHAnsi" w:cstheme="majorHAnsi"/>
                <w:szCs w:val="18"/>
              </w:rPr>
            </w:pPr>
            <w:r w:rsidRPr="00690988">
              <w:rPr>
                <w:rFonts w:asciiTheme="majorHAnsi" w:eastAsia="SimSun" w:hAnsiTheme="majorHAnsi" w:cstheme="majorHAnsi"/>
                <w:szCs w:val="18"/>
              </w:rPr>
              <w:t xml:space="preserve">If it is not indicated, a UE is not expected to perform simultaneously the processing for deriving DL </w:t>
            </w:r>
            <w:proofErr w:type="spellStart"/>
            <w:r w:rsidRPr="00690988">
              <w:rPr>
                <w:rFonts w:asciiTheme="majorHAnsi" w:eastAsia="SimSun" w:hAnsiTheme="majorHAnsi" w:cstheme="majorHAnsi"/>
                <w:szCs w:val="18"/>
              </w:rPr>
              <w:t>AoD</w:t>
            </w:r>
            <w:proofErr w:type="spellEnd"/>
            <w:r w:rsidRPr="00690988">
              <w:rPr>
                <w:rFonts w:asciiTheme="majorHAnsi" w:eastAsia="SimSun" w:hAnsiTheme="majorHAnsi" w:cstheme="majorHAnsi"/>
                <w:szCs w:val="18"/>
              </w:rPr>
              <w:t xml:space="preserve"> and DL </w:t>
            </w:r>
            <w:proofErr w:type="spellStart"/>
            <w:r w:rsidRPr="00690988">
              <w:rPr>
                <w:rFonts w:asciiTheme="majorHAnsi" w:eastAsia="SimSun" w:hAnsiTheme="majorHAnsi" w:cstheme="majorHAnsi"/>
                <w:szCs w:val="18"/>
              </w:rPr>
              <w:t>TDoA</w:t>
            </w:r>
            <w:proofErr w:type="spellEnd"/>
            <w:r w:rsidRPr="00690988">
              <w:rPr>
                <w:rFonts w:asciiTheme="majorHAnsi" w:eastAsia="SimSun" w:hAnsiTheme="majorHAnsi" w:cstheme="majorHAnsi"/>
                <w:szCs w:val="18"/>
              </w:rPr>
              <w:t xml:space="preserve"> measurements </w:t>
            </w:r>
          </w:p>
          <w:p w14:paraId="489CF61B" w14:textId="77777777" w:rsidR="00DA383B" w:rsidRPr="00690988" w:rsidRDefault="00DA383B" w:rsidP="00DA383B">
            <w:pPr>
              <w:rPr>
                <w:rFonts w:asciiTheme="majorHAnsi" w:eastAsia="SimSun" w:hAnsiTheme="majorHAnsi" w:cstheme="majorHAnsi"/>
                <w:sz w:val="18"/>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489A3C87" w14:textId="57A3CA17" w:rsidR="00DA383B" w:rsidRPr="00690988" w:rsidDel="00801AF6"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13-2 and 13-3</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6010F543" w14:textId="418CB011"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059DEC9A"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168A7A95"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98D672A" w14:textId="43AD87A5" w:rsidR="00DA383B" w:rsidRPr="005F5524" w:rsidRDefault="00DA383B" w:rsidP="00DA383B">
            <w:pPr>
              <w:pStyle w:val="TAL"/>
              <w:jc w:val="center"/>
              <w:rPr>
                <w:rFonts w:asciiTheme="majorHAnsi" w:eastAsia="Times New Roman" w:hAnsiTheme="majorHAnsi" w:cstheme="majorHAnsi"/>
                <w:bCs/>
                <w:szCs w:val="18"/>
                <w:lang w:eastAsia="ja-JP"/>
              </w:rPr>
            </w:pPr>
            <w:r w:rsidRPr="005F5524">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20BBA993" w14:textId="067E79F5" w:rsidR="00DA383B" w:rsidRPr="005F5524" w:rsidRDefault="00DA383B" w:rsidP="00DA383B">
            <w:pPr>
              <w:pStyle w:val="TAL"/>
              <w:jc w:val="center"/>
              <w:rPr>
                <w:rFonts w:asciiTheme="majorHAnsi" w:hAnsiTheme="majorHAnsi" w:cstheme="majorHAnsi"/>
                <w:bCs/>
                <w:szCs w:val="18"/>
              </w:rPr>
            </w:pPr>
            <w:r w:rsidRPr="005F5524">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A6534C8" w14:textId="13C6A875" w:rsidR="00DA383B" w:rsidRPr="005F5524" w:rsidRDefault="00DA383B" w:rsidP="00DA383B">
            <w:pPr>
              <w:pStyle w:val="TAL"/>
              <w:jc w:val="center"/>
              <w:rPr>
                <w:rFonts w:asciiTheme="majorHAnsi" w:hAnsiTheme="majorHAnsi" w:cstheme="majorHAnsi"/>
                <w:bCs/>
                <w:szCs w:val="18"/>
              </w:rPr>
            </w:pPr>
            <w:r w:rsidRPr="005F5524">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7A6C853" w14:textId="7EA65B2D" w:rsidR="00DA383B" w:rsidRPr="005F5524" w:rsidRDefault="00DA383B" w:rsidP="00DA383B">
            <w:pPr>
              <w:pStyle w:val="TAL"/>
              <w:rPr>
                <w:rFonts w:asciiTheme="majorHAnsi" w:hAnsiTheme="majorHAnsi" w:cstheme="majorHAnsi"/>
                <w:szCs w:val="18"/>
                <w:lang w:eastAsia="ja-JP"/>
              </w:rPr>
            </w:pPr>
            <w:r w:rsidRPr="005F5524">
              <w:rPr>
                <w:rFonts w:asciiTheme="majorHAnsi" w:hAnsiTheme="majorHAnsi" w:cstheme="majorHAnsi"/>
                <w:bCs/>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4601907"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5AD0B9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DA383B" w:rsidRPr="00690988" w14:paraId="1036B38F" w14:textId="77777777" w:rsidTr="0054797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03C49F35"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291C6050"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13-14</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40A7AF69"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Simultaneous DL-</w:t>
            </w:r>
            <w:proofErr w:type="spellStart"/>
            <w:r w:rsidRPr="00690988">
              <w:rPr>
                <w:rFonts w:asciiTheme="majorHAnsi" w:hAnsiTheme="majorHAnsi" w:cstheme="majorHAnsi"/>
                <w:bCs/>
                <w:szCs w:val="18"/>
              </w:rPr>
              <w:t>AoD</w:t>
            </w:r>
            <w:proofErr w:type="spellEnd"/>
            <w:r w:rsidRPr="00690988">
              <w:rPr>
                <w:rFonts w:asciiTheme="majorHAnsi" w:hAnsiTheme="majorHAnsi" w:cstheme="majorHAnsi"/>
                <w:bCs/>
                <w:szCs w:val="18"/>
              </w:rPr>
              <w:t xml:space="preserve"> and Multi-RTT processing</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C011A85" w14:textId="4F04BBDE" w:rsidR="00DA383B" w:rsidRPr="00690988" w:rsidRDefault="00DA383B" w:rsidP="00422391">
            <w:pPr>
              <w:pStyle w:val="TAL"/>
              <w:numPr>
                <w:ilvl w:val="0"/>
                <w:numId w:val="83"/>
              </w:numPr>
              <w:rPr>
                <w:rFonts w:asciiTheme="majorHAnsi" w:eastAsia="SimSun" w:hAnsiTheme="majorHAnsi" w:cstheme="majorHAnsi"/>
                <w:szCs w:val="18"/>
              </w:rPr>
            </w:pPr>
            <w:r w:rsidRPr="00690988">
              <w:rPr>
                <w:rFonts w:asciiTheme="majorHAnsi" w:eastAsia="SimSun" w:hAnsiTheme="majorHAnsi" w:cstheme="majorHAnsi"/>
                <w:szCs w:val="18"/>
              </w:rPr>
              <w:t xml:space="preserve">Support of simultaneous processing for DL </w:t>
            </w:r>
            <w:proofErr w:type="spellStart"/>
            <w:r w:rsidRPr="00690988">
              <w:rPr>
                <w:rFonts w:asciiTheme="majorHAnsi" w:eastAsia="SimSun" w:hAnsiTheme="majorHAnsi" w:cstheme="majorHAnsi"/>
                <w:szCs w:val="18"/>
              </w:rPr>
              <w:t>AoD</w:t>
            </w:r>
            <w:proofErr w:type="spellEnd"/>
            <w:r w:rsidRPr="00690988">
              <w:rPr>
                <w:rFonts w:asciiTheme="majorHAnsi" w:eastAsia="SimSun" w:hAnsiTheme="majorHAnsi" w:cstheme="majorHAnsi"/>
                <w:szCs w:val="18"/>
              </w:rPr>
              <w:t xml:space="preserve"> and Multi-RTT measurements </w:t>
            </w:r>
          </w:p>
          <w:p w14:paraId="5163562E" w14:textId="77777777" w:rsidR="00DA383B" w:rsidRPr="00690988" w:rsidRDefault="00DA383B" w:rsidP="00DA383B">
            <w:pPr>
              <w:pStyle w:val="TAL"/>
              <w:ind w:left="360"/>
              <w:rPr>
                <w:rFonts w:asciiTheme="majorHAnsi" w:eastAsia="SimSun" w:hAnsiTheme="majorHAnsi" w:cstheme="majorHAnsi"/>
                <w:szCs w:val="18"/>
              </w:rPr>
            </w:pPr>
          </w:p>
          <w:p w14:paraId="6AEDF1E8" w14:textId="77777777" w:rsidR="00DA383B" w:rsidRPr="00690988" w:rsidRDefault="00DA383B" w:rsidP="00DA383B">
            <w:pPr>
              <w:pStyle w:val="TAL"/>
              <w:ind w:left="360"/>
              <w:rPr>
                <w:rFonts w:asciiTheme="majorHAnsi" w:eastAsia="SimSun" w:hAnsiTheme="majorHAnsi" w:cstheme="majorHAnsi"/>
                <w:szCs w:val="18"/>
              </w:rPr>
            </w:pPr>
            <w:r w:rsidRPr="00690988">
              <w:rPr>
                <w:rFonts w:asciiTheme="majorHAnsi" w:eastAsia="SimSun" w:hAnsiTheme="majorHAnsi" w:cstheme="majorHAnsi"/>
                <w:szCs w:val="18"/>
              </w:rPr>
              <w:t xml:space="preserve">If it is not indicated, a UE is not expected to perform simultaneously the processing for deriving DL </w:t>
            </w:r>
            <w:proofErr w:type="spellStart"/>
            <w:r w:rsidRPr="00690988">
              <w:rPr>
                <w:rFonts w:asciiTheme="majorHAnsi" w:eastAsia="SimSun" w:hAnsiTheme="majorHAnsi" w:cstheme="majorHAnsi"/>
                <w:szCs w:val="18"/>
              </w:rPr>
              <w:t>AoD</w:t>
            </w:r>
            <w:proofErr w:type="spellEnd"/>
            <w:r w:rsidRPr="00690988">
              <w:rPr>
                <w:rFonts w:asciiTheme="majorHAnsi" w:eastAsia="SimSun" w:hAnsiTheme="majorHAnsi" w:cstheme="majorHAnsi"/>
                <w:szCs w:val="18"/>
              </w:rPr>
              <w:t xml:space="preserve"> and M-RTT measurements </w:t>
            </w:r>
          </w:p>
          <w:p w14:paraId="45665142" w14:textId="77777777" w:rsidR="00DA383B" w:rsidRPr="00690988" w:rsidRDefault="00DA383B" w:rsidP="00DA383B">
            <w:pPr>
              <w:pStyle w:val="TAL"/>
              <w:ind w:left="360"/>
              <w:rPr>
                <w:rFonts w:asciiTheme="majorHAnsi" w:eastAsia="SimSun" w:hAnsiTheme="majorHAnsi" w:cstheme="majorHAnsi"/>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0148341C" w14:textId="03A80A7F" w:rsidR="00DA383B" w:rsidRPr="00690988" w:rsidDel="00801AF6"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13-2, 13-4 and 13-8</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4A03D590" w14:textId="60A74B41"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1024C26B"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6D433E49"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7B9784C" w14:textId="56F2F5FD" w:rsidR="00DA383B" w:rsidRPr="005F5524" w:rsidRDefault="00DA383B" w:rsidP="00DA383B">
            <w:pPr>
              <w:pStyle w:val="TAL"/>
              <w:jc w:val="center"/>
              <w:rPr>
                <w:rFonts w:asciiTheme="majorHAnsi" w:eastAsia="Times New Roman" w:hAnsiTheme="majorHAnsi" w:cstheme="majorHAnsi"/>
                <w:bCs/>
                <w:szCs w:val="18"/>
                <w:lang w:eastAsia="ja-JP"/>
              </w:rPr>
            </w:pPr>
            <w:r w:rsidRPr="005F5524">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3148C62A" w14:textId="74E4E345" w:rsidR="00DA383B" w:rsidRPr="005F5524" w:rsidRDefault="00DA383B" w:rsidP="00DA383B">
            <w:pPr>
              <w:pStyle w:val="TAL"/>
              <w:jc w:val="center"/>
              <w:rPr>
                <w:rFonts w:asciiTheme="majorHAnsi" w:hAnsiTheme="majorHAnsi" w:cstheme="majorHAnsi"/>
                <w:bCs/>
                <w:szCs w:val="18"/>
              </w:rPr>
            </w:pPr>
            <w:r w:rsidRPr="005F5524">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4FE708D5" w14:textId="0B0DD021" w:rsidR="00DA383B" w:rsidRPr="005F5524" w:rsidRDefault="00DA383B" w:rsidP="00DA383B">
            <w:pPr>
              <w:pStyle w:val="TAL"/>
              <w:jc w:val="center"/>
              <w:rPr>
                <w:rFonts w:asciiTheme="majorHAnsi" w:hAnsiTheme="majorHAnsi" w:cstheme="majorHAnsi"/>
                <w:bCs/>
                <w:szCs w:val="18"/>
              </w:rPr>
            </w:pPr>
            <w:r w:rsidRPr="005F5524">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6D4AA978" w14:textId="1E9091DD" w:rsidR="00DA383B" w:rsidRPr="005F5524" w:rsidRDefault="00DA383B" w:rsidP="00DA383B">
            <w:pPr>
              <w:pStyle w:val="TAL"/>
              <w:rPr>
                <w:rFonts w:asciiTheme="majorHAnsi" w:hAnsiTheme="majorHAnsi" w:cstheme="majorHAnsi"/>
                <w:szCs w:val="18"/>
                <w:lang w:eastAsia="ja-JP"/>
              </w:rPr>
            </w:pPr>
            <w:r w:rsidRPr="005F5524">
              <w:rPr>
                <w:rFonts w:asciiTheme="majorHAnsi" w:hAnsiTheme="majorHAnsi" w:cstheme="majorHAnsi"/>
                <w:bCs/>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6454557B"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2603750"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C86E2E" w:rsidRPr="00690988" w14:paraId="5E1C2549" w14:textId="77777777" w:rsidTr="0054797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3BEE9715" w14:textId="6B7CD738" w:rsidR="00C86E2E" w:rsidRPr="00690988" w:rsidRDefault="00C86E2E" w:rsidP="00C86E2E">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4B26DB5E" w14:textId="56F98F0C" w:rsidR="00C86E2E" w:rsidRPr="00690988" w:rsidRDefault="00C86E2E" w:rsidP="00C86E2E">
            <w:pPr>
              <w:pStyle w:val="TAL"/>
              <w:rPr>
                <w:rFonts w:asciiTheme="majorHAnsi" w:hAnsiTheme="majorHAnsi" w:cstheme="majorHAnsi"/>
                <w:bCs/>
                <w:szCs w:val="18"/>
              </w:rPr>
            </w:pPr>
            <w:r w:rsidRPr="00690988">
              <w:rPr>
                <w:rFonts w:asciiTheme="majorHAnsi" w:hAnsiTheme="majorHAnsi" w:cstheme="majorHAnsi"/>
                <w:bCs/>
                <w:szCs w:val="18"/>
              </w:rPr>
              <w:t>13-15</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CBA7DB7" w14:textId="082F62FB" w:rsidR="00C86E2E" w:rsidRPr="00690988" w:rsidRDefault="00C86E2E" w:rsidP="00C86E2E">
            <w:pPr>
              <w:pStyle w:val="TAL"/>
              <w:rPr>
                <w:rFonts w:asciiTheme="majorHAnsi" w:hAnsiTheme="majorHAnsi" w:cstheme="majorHAnsi"/>
                <w:bCs/>
                <w:szCs w:val="18"/>
              </w:rPr>
            </w:pPr>
            <w:r w:rsidRPr="00690988">
              <w:rPr>
                <w:rFonts w:asciiTheme="majorHAnsi" w:hAnsiTheme="majorHAnsi" w:cstheme="majorHAnsi"/>
                <w:bCs/>
                <w:szCs w:val="18"/>
              </w:rPr>
              <w:t xml:space="preserve">Simultaneous SRS transmission </w:t>
            </w:r>
            <w:ins w:id="720" w:author="Harada Hiroki" w:date="2020-08-20T11:39:00Z">
              <w:r>
                <w:rPr>
                  <w:rFonts w:asciiTheme="majorHAnsi" w:hAnsiTheme="majorHAnsi" w:cstheme="majorHAnsi"/>
                  <w:bCs/>
                  <w:szCs w:val="18"/>
                </w:rPr>
                <w:t>within a band across multiple CCs</w:t>
              </w:r>
            </w:ins>
            <w:del w:id="721" w:author="Harada Hiroki" w:date="2020-08-20T11:39:00Z">
              <w:r w:rsidRPr="00690988" w:rsidDel="00C95C9B">
                <w:rPr>
                  <w:rFonts w:asciiTheme="majorHAnsi" w:hAnsiTheme="majorHAnsi" w:cstheme="majorHAnsi"/>
                  <w:bCs/>
                  <w:szCs w:val="18"/>
                </w:rPr>
                <w:delText>for intra-band CA</w:delText>
              </w:r>
            </w:del>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99C156B" w14:textId="77777777" w:rsidR="00C86E2E" w:rsidRPr="00690988" w:rsidRDefault="00C86E2E" w:rsidP="00C86E2E">
            <w:pPr>
              <w:pStyle w:val="TAL"/>
              <w:numPr>
                <w:ilvl w:val="0"/>
                <w:numId w:val="161"/>
              </w:numPr>
              <w:rPr>
                <w:rFonts w:asciiTheme="majorHAnsi" w:eastAsia="SimSun" w:hAnsiTheme="majorHAnsi" w:cstheme="majorHAnsi"/>
                <w:szCs w:val="18"/>
              </w:rPr>
            </w:pPr>
            <w:r w:rsidRPr="00690988">
              <w:rPr>
                <w:rFonts w:asciiTheme="majorHAnsi" w:eastAsia="SimSun" w:hAnsiTheme="majorHAnsi" w:cstheme="majorHAnsi"/>
                <w:szCs w:val="18"/>
              </w:rPr>
              <w:t xml:space="preserve">The number of SRS resources for positioning on a symbol </w:t>
            </w:r>
            <w:del w:id="722" w:author="Harada Hiroki" w:date="2020-08-20T11:42:00Z">
              <w:r w:rsidRPr="00690988" w:rsidDel="00C95C9B">
                <w:rPr>
                  <w:rFonts w:asciiTheme="majorHAnsi" w:eastAsia="SimSun" w:hAnsiTheme="majorHAnsi" w:cstheme="majorHAnsi"/>
                  <w:szCs w:val="18"/>
                </w:rPr>
                <w:delText>for intra-band CA</w:delText>
              </w:r>
            </w:del>
            <w:ins w:id="723" w:author="Harada Hiroki" w:date="2020-08-20T11:42:00Z">
              <w:r>
                <w:rPr>
                  <w:rFonts w:asciiTheme="majorHAnsi" w:eastAsia="SimSun" w:hAnsiTheme="majorHAnsi" w:cstheme="majorHAnsi"/>
                  <w:szCs w:val="18"/>
                </w:rPr>
                <w:t>within a band</w:t>
              </w:r>
            </w:ins>
          </w:p>
          <w:p w14:paraId="73EEA6B3" w14:textId="77777777" w:rsidR="00C86E2E" w:rsidRDefault="00C86E2E" w:rsidP="00C86E2E">
            <w:pPr>
              <w:pStyle w:val="TAL"/>
              <w:ind w:left="360"/>
              <w:rPr>
                <w:ins w:id="724" w:author="Harada Hiroki" w:date="2020-08-20T11:40:00Z"/>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Candidate values {</w:t>
            </w:r>
            <w:del w:id="725" w:author="Harada Hiroki" w:date="2020-08-20T11:39:00Z">
              <w:r w:rsidRPr="00690988" w:rsidDel="00C95C9B">
                <w:rPr>
                  <w:rFonts w:asciiTheme="majorHAnsi" w:eastAsia="MS Mincho" w:hAnsiTheme="majorHAnsi" w:cstheme="majorHAnsi"/>
                  <w:szCs w:val="18"/>
                  <w:lang w:eastAsia="ja-JP"/>
                </w:rPr>
                <w:delText xml:space="preserve">1, </w:delText>
              </w:r>
            </w:del>
            <w:r w:rsidRPr="00690988">
              <w:rPr>
                <w:rFonts w:asciiTheme="majorHAnsi" w:eastAsia="MS Mincho" w:hAnsiTheme="majorHAnsi" w:cstheme="majorHAnsi"/>
                <w:szCs w:val="18"/>
                <w:lang w:eastAsia="ja-JP"/>
              </w:rPr>
              <w:t>2}</w:t>
            </w:r>
          </w:p>
          <w:p w14:paraId="0975A3C9" w14:textId="257E128C" w:rsidR="00C86E2E" w:rsidRPr="00690988" w:rsidRDefault="00C86E2E" w:rsidP="00C86E2E">
            <w:pPr>
              <w:pStyle w:val="TAL"/>
              <w:ind w:left="360"/>
              <w:rPr>
                <w:rFonts w:asciiTheme="majorHAnsi" w:eastAsia="MS Mincho" w:hAnsiTheme="majorHAnsi" w:cstheme="majorHAnsi"/>
                <w:szCs w:val="18"/>
                <w:lang w:eastAsia="ja-JP"/>
              </w:rPr>
            </w:pPr>
            <w:ins w:id="726" w:author="Harada Hiroki" w:date="2020-08-20T11:40:00Z">
              <w:r w:rsidRPr="00C95C9B">
                <w:rPr>
                  <w:rFonts w:asciiTheme="majorHAnsi" w:eastAsia="MS Mincho" w:hAnsiTheme="majorHAnsi" w:cstheme="majorHAnsi"/>
                  <w:szCs w:val="18"/>
                  <w:lang w:eastAsia="ja-JP"/>
                </w:rPr>
                <w:t>Note: if the UE does not indicate this capability for a band, the UE does not support the feature in this band</w:t>
              </w:r>
            </w:ins>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01190262" w14:textId="7BEE7F1A" w:rsidR="00C86E2E" w:rsidRPr="00690988" w:rsidRDefault="00C86E2E" w:rsidP="00C86E2E">
            <w:pPr>
              <w:pStyle w:val="TAL"/>
              <w:jc w:val="center"/>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13-8</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377D0B18" w14:textId="2ECAD0D3" w:rsidR="00C86E2E" w:rsidRPr="00690988" w:rsidDel="00147978" w:rsidRDefault="00C86E2E" w:rsidP="00C86E2E">
            <w:pPr>
              <w:pStyle w:val="TAL"/>
              <w:jc w:val="center"/>
              <w:rPr>
                <w:rFonts w:asciiTheme="majorHAnsi" w:eastAsia="MS Mincho" w:hAnsiTheme="majorHAnsi" w:cstheme="majorHAnsi"/>
                <w:bCs/>
                <w:szCs w:val="18"/>
                <w:lang w:eastAsia="ja-JP"/>
              </w:rPr>
            </w:pPr>
            <w:r w:rsidRPr="00690988">
              <w:rPr>
                <w:rFonts w:asciiTheme="majorHAnsi" w:eastAsia="MS Mincho" w:hAnsiTheme="majorHAnsi" w:cstheme="majorHAnsi"/>
                <w:b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531F78FA" w14:textId="799D9C1B" w:rsidR="00C86E2E" w:rsidRPr="00690988" w:rsidRDefault="00C86E2E" w:rsidP="00C86E2E">
            <w:pPr>
              <w:pStyle w:val="TAL"/>
              <w:jc w:val="center"/>
              <w:rPr>
                <w:rFonts w:asciiTheme="majorHAnsi" w:eastAsia="MS Mincho" w:hAnsiTheme="majorHAnsi" w:cstheme="majorHAnsi"/>
                <w:bCs/>
                <w:szCs w:val="18"/>
                <w:lang w:eastAsia="ja-JP"/>
              </w:rPr>
            </w:pPr>
            <w:r w:rsidRPr="00690988">
              <w:rPr>
                <w:rFonts w:asciiTheme="majorHAnsi" w:eastAsia="MS Mincho" w:hAnsiTheme="majorHAnsi" w:cstheme="majorHAnsi"/>
                <w:bCs/>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970EB47" w14:textId="77777777" w:rsidR="00C86E2E" w:rsidRPr="00690988" w:rsidRDefault="00C86E2E" w:rsidP="00C86E2E">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BFF0889" w14:textId="1AF8C6F1" w:rsidR="00C86E2E" w:rsidRPr="00690988" w:rsidRDefault="00C86E2E" w:rsidP="00C86E2E">
            <w:pPr>
              <w:pStyle w:val="TAL"/>
              <w:jc w:val="center"/>
              <w:rPr>
                <w:rFonts w:asciiTheme="majorHAnsi" w:eastAsia="Times New Roman" w:hAnsiTheme="majorHAnsi" w:cstheme="majorHAnsi"/>
                <w:bCs/>
                <w:szCs w:val="18"/>
                <w:highlight w:val="yellow"/>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01F778D1" w14:textId="54F4D069" w:rsidR="00C86E2E" w:rsidRPr="00690988" w:rsidRDefault="00C86E2E" w:rsidP="00C86E2E">
            <w:pPr>
              <w:pStyle w:val="TAL"/>
              <w:jc w:val="center"/>
              <w:rPr>
                <w:rFonts w:asciiTheme="majorHAnsi" w:hAnsiTheme="majorHAnsi" w:cstheme="majorHAnsi"/>
                <w:bCs/>
                <w:szCs w:val="18"/>
                <w:highlight w:val="yellow"/>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0DE2A5F2" w14:textId="7AA894DA" w:rsidR="00C86E2E" w:rsidRPr="00690988" w:rsidRDefault="00C86E2E" w:rsidP="00C86E2E">
            <w:pPr>
              <w:pStyle w:val="TAL"/>
              <w:jc w:val="center"/>
              <w:rPr>
                <w:rFonts w:asciiTheme="majorHAnsi" w:hAnsiTheme="majorHAnsi" w:cstheme="majorHAnsi"/>
                <w:bCs/>
                <w:szCs w:val="18"/>
                <w:highlight w:val="yellow"/>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4B04FB59" w14:textId="540FAB01" w:rsidR="00C86E2E" w:rsidRPr="00690988" w:rsidRDefault="00C86E2E" w:rsidP="00C86E2E">
            <w:pPr>
              <w:pStyle w:val="TAL"/>
              <w:rPr>
                <w:rFonts w:asciiTheme="majorHAnsi" w:hAnsiTheme="majorHAnsi" w:cstheme="majorHAnsi"/>
                <w:bCs/>
                <w:szCs w:val="18"/>
                <w:highlight w:val="yellow"/>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92B6C49" w14:textId="034A9564" w:rsidR="00C86E2E" w:rsidRPr="00690988" w:rsidRDefault="00C86E2E" w:rsidP="00C86E2E">
            <w:pPr>
              <w:pStyle w:val="TAH"/>
              <w:jc w:val="left"/>
              <w:rPr>
                <w:rFonts w:asciiTheme="majorHAnsi" w:hAnsiTheme="majorHAnsi" w:cstheme="majorHAnsi"/>
                <w:b w:val="0"/>
                <w:bCs/>
                <w:szCs w:val="18"/>
              </w:rPr>
            </w:pPr>
            <w:r w:rsidRPr="00516CD0">
              <w:rPr>
                <w:rFonts w:asciiTheme="majorHAnsi" w:hAnsiTheme="majorHAnsi" w:cstheme="majorHAnsi"/>
                <w:b w:val="0"/>
                <w:bCs/>
                <w:szCs w:val="18"/>
              </w:rPr>
              <w:t>RAN1 kindly requests RAN2 to decide on the necessity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1E5F606" w14:textId="03234206" w:rsidR="00C86E2E" w:rsidRPr="00690988" w:rsidRDefault="00C86E2E" w:rsidP="00C86E2E">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C86E2E" w:rsidRPr="00690988" w14:paraId="68849C15" w14:textId="77777777" w:rsidTr="0054797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26CEC1EB" w14:textId="1BD3FD87" w:rsidR="00C86E2E" w:rsidRPr="00690988" w:rsidRDefault="00C86E2E" w:rsidP="00C86E2E">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64F209F1" w14:textId="7AA83853" w:rsidR="00C86E2E" w:rsidRPr="00690988" w:rsidRDefault="00C86E2E" w:rsidP="00C86E2E">
            <w:pPr>
              <w:pStyle w:val="TAL"/>
              <w:rPr>
                <w:rFonts w:asciiTheme="majorHAnsi" w:hAnsiTheme="majorHAnsi" w:cstheme="majorHAnsi"/>
                <w:bCs/>
                <w:szCs w:val="18"/>
              </w:rPr>
            </w:pPr>
            <w:r w:rsidRPr="00690988">
              <w:rPr>
                <w:rFonts w:asciiTheme="majorHAnsi" w:hAnsiTheme="majorHAnsi" w:cstheme="majorHAnsi"/>
                <w:bCs/>
                <w:szCs w:val="18"/>
              </w:rPr>
              <w:t>13-15a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34745DE2" w14:textId="6884007F" w:rsidR="00C86E2E" w:rsidRPr="00690988" w:rsidRDefault="00C86E2E" w:rsidP="00C86E2E">
            <w:pPr>
              <w:pStyle w:val="TAL"/>
              <w:rPr>
                <w:rFonts w:asciiTheme="majorHAnsi" w:hAnsiTheme="majorHAnsi" w:cstheme="majorHAnsi"/>
                <w:bCs/>
                <w:szCs w:val="18"/>
              </w:rPr>
            </w:pPr>
            <w:r w:rsidRPr="00690988">
              <w:rPr>
                <w:rFonts w:asciiTheme="majorHAnsi" w:hAnsiTheme="majorHAnsi" w:cstheme="majorHAnsi"/>
                <w:bCs/>
                <w:szCs w:val="18"/>
              </w:rPr>
              <w:t xml:space="preserve">Simultaneous SRS transmission for </w:t>
            </w:r>
            <w:del w:id="727" w:author="Harada Hiroki" w:date="2020-08-20T11:43:00Z">
              <w:r w:rsidRPr="00690988" w:rsidDel="00C95C9B">
                <w:rPr>
                  <w:rFonts w:asciiTheme="majorHAnsi" w:hAnsiTheme="majorHAnsi" w:cstheme="majorHAnsi"/>
                  <w:bCs/>
                  <w:szCs w:val="18"/>
                </w:rPr>
                <w:delText>inter-band CA</w:delText>
              </w:r>
            </w:del>
            <w:ins w:id="728" w:author="Harada Hiroki" w:date="2020-08-20T11:43:00Z">
              <w:r>
                <w:rPr>
                  <w:rFonts w:asciiTheme="majorHAnsi" w:hAnsiTheme="majorHAnsi" w:cstheme="majorHAnsi"/>
                  <w:bCs/>
                  <w:szCs w:val="18"/>
                </w:rPr>
                <w:t>a given BC</w:t>
              </w:r>
            </w:ins>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38B9587D" w14:textId="77777777" w:rsidR="00C86E2E" w:rsidRPr="00690988" w:rsidRDefault="00C86E2E" w:rsidP="00C86E2E">
            <w:pPr>
              <w:pStyle w:val="TAL"/>
              <w:numPr>
                <w:ilvl w:val="0"/>
                <w:numId w:val="162"/>
              </w:numPr>
              <w:rPr>
                <w:rFonts w:asciiTheme="majorHAnsi" w:eastAsia="SimSun" w:hAnsiTheme="majorHAnsi" w:cstheme="majorHAnsi"/>
                <w:szCs w:val="18"/>
              </w:rPr>
            </w:pPr>
            <w:r w:rsidRPr="00690988">
              <w:rPr>
                <w:rFonts w:asciiTheme="majorHAnsi" w:eastAsia="SimSun" w:hAnsiTheme="majorHAnsi" w:cstheme="majorHAnsi"/>
                <w:szCs w:val="18"/>
              </w:rPr>
              <w:t>The number of SRS resources for positioning on a symbol for</w:t>
            </w:r>
            <w:del w:id="729" w:author="Harada Hiroki" w:date="2020-08-20T11:43:00Z">
              <w:r w:rsidRPr="00690988" w:rsidDel="00C95C9B">
                <w:rPr>
                  <w:rFonts w:asciiTheme="majorHAnsi" w:eastAsia="SimSun" w:hAnsiTheme="majorHAnsi" w:cstheme="majorHAnsi"/>
                  <w:szCs w:val="18"/>
                </w:rPr>
                <w:delText xml:space="preserve"> inter-band CA</w:delText>
              </w:r>
            </w:del>
            <w:ins w:id="730" w:author="Harada Hiroki" w:date="2020-08-20T11:43:00Z">
              <w:r>
                <w:rPr>
                  <w:rFonts w:asciiTheme="majorHAnsi" w:eastAsia="SimSun" w:hAnsiTheme="majorHAnsi" w:cstheme="majorHAnsi"/>
                  <w:szCs w:val="18"/>
                </w:rPr>
                <w:t xml:space="preserve"> a given BC</w:t>
              </w:r>
            </w:ins>
          </w:p>
          <w:p w14:paraId="39847E1D" w14:textId="77777777" w:rsidR="00C86E2E" w:rsidRDefault="00C86E2E" w:rsidP="00C86E2E">
            <w:pPr>
              <w:pStyle w:val="TAL"/>
              <w:ind w:left="360"/>
              <w:rPr>
                <w:ins w:id="731" w:author="Harada Hiroki" w:date="2020-08-20T11:43:00Z"/>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Candidate values {</w:t>
            </w:r>
            <w:del w:id="732" w:author="Harada Hiroki" w:date="2020-08-20T11:43:00Z">
              <w:r w:rsidRPr="00690988" w:rsidDel="00BD37E8">
                <w:rPr>
                  <w:rFonts w:asciiTheme="majorHAnsi" w:eastAsia="MS Mincho" w:hAnsiTheme="majorHAnsi" w:cstheme="majorHAnsi"/>
                  <w:szCs w:val="18"/>
                  <w:lang w:eastAsia="ja-JP"/>
                </w:rPr>
                <w:delText xml:space="preserve">1, </w:delText>
              </w:r>
            </w:del>
            <w:r w:rsidRPr="00690988">
              <w:rPr>
                <w:rFonts w:asciiTheme="majorHAnsi" w:eastAsia="MS Mincho" w:hAnsiTheme="majorHAnsi" w:cstheme="majorHAnsi"/>
                <w:szCs w:val="18"/>
                <w:lang w:eastAsia="ja-JP"/>
              </w:rPr>
              <w:t>2}</w:t>
            </w:r>
          </w:p>
          <w:p w14:paraId="2AE6FC0C" w14:textId="77777777" w:rsidR="00C86E2E" w:rsidRPr="00BD37E8" w:rsidRDefault="00C86E2E" w:rsidP="00C86E2E">
            <w:pPr>
              <w:pStyle w:val="TAL"/>
              <w:ind w:left="360"/>
              <w:rPr>
                <w:ins w:id="733" w:author="Harada Hiroki" w:date="2020-08-20T11:48:00Z"/>
                <w:rFonts w:asciiTheme="majorHAnsi" w:eastAsia="SimSun" w:hAnsiTheme="majorHAnsi" w:cstheme="majorHAnsi"/>
                <w:szCs w:val="18"/>
              </w:rPr>
            </w:pPr>
            <w:ins w:id="734" w:author="Harada Hiroki" w:date="2020-08-20T11:48:00Z">
              <w:r w:rsidRPr="00BD37E8">
                <w:rPr>
                  <w:rFonts w:asciiTheme="majorHAnsi" w:eastAsia="SimSun" w:hAnsiTheme="majorHAnsi" w:cstheme="majorHAnsi"/>
                  <w:szCs w:val="18"/>
                </w:rPr>
                <w:t>Note: For single-band BCs, it defines the capability for intra-band CA, and for BCs with at least two bands, it defines the capability for inter-band CA.</w:t>
              </w:r>
            </w:ins>
          </w:p>
          <w:p w14:paraId="6F428030" w14:textId="7A602635" w:rsidR="00C86E2E" w:rsidRPr="00690988" w:rsidRDefault="00C86E2E" w:rsidP="00C86E2E">
            <w:pPr>
              <w:pStyle w:val="TAL"/>
              <w:ind w:left="360"/>
              <w:rPr>
                <w:rFonts w:asciiTheme="majorHAnsi" w:eastAsia="SimSun" w:hAnsiTheme="majorHAnsi" w:cstheme="majorHAnsi"/>
                <w:szCs w:val="18"/>
              </w:rPr>
            </w:pPr>
            <w:ins w:id="735" w:author="Harada Hiroki" w:date="2020-08-20T11:48:00Z">
              <w:r w:rsidRPr="00BD37E8">
                <w:rPr>
                  <w:rFonts w:asciiTheme="majorHAnsi" w:eastAsia="SimSun" w:hAnsiTheme="majorHAnsi" w:cstheme="majorHAnsi"/>
                  <w:szCs w:val="18"/>
                </w:rPr>
                <w:t>Note: if the UE does not indicate this capability for a band combination, the UE does not support the feature in this band combination</w:t>
              </w:r>
            </w:ins>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653CB084" w14:textId="24D95954" w:rsidR="00C86E2E" w:rsidRPr="00690988" w:rsidRDefault="00C86E2E" w:rsidP="00C86E2E">
            <w:pPr>
              <w:pStyle w:val="TAL"/>
              <w:jc w:val="center"/>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13-8</w:t>
            </w: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644C9430" w14:textId="3F6E4AAF" w:rsidR="00C86E2E" w:rsidRPr="00690988" w:rsidDel="00147978" w:rsidRDefault="00C86E2E" w:rsidP="00C86E2E">
            <w:pPr>
              <w:pStyle w:val="TAL"/>
              <w:jc w:val="center"/>
              <w:rPr>
                <w:rFonts w:asciiTheme="majorHAnsi" w:eastAsia="MS Mincho" w:hAnsiTheme="majorHAnsi" w:cstheme="majorHAnsi"/>
                <w:bCs/>
                <w:szCs w:val="18"/>
                <w:lang w:eastAsia="ja-JP"/>
              </w:rPr>
            </w:pPr>
            <w:r w:rsidRPr="00690988">
              <w:rPr>
                <w:rFonts w:asciiTheme="majorHAnsi" w:eastAsia="MS Mincho" w:hAnsiTheme="majorHAnsi" w:cstheme="majorHAnsi"/>
                <w:b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68DDE647" w14:textId="4144A9EE" w:rsidR="00C86E2E" w:rsidRPr="00690988" w:rsidRDefault="00C86E2E" w:rsidP="00C86E2E">
            <w:pPr>
              <w:pStyle w:val="TAL"/>
              <w:jc w:val="center"/>
              <w:rPr>
                <w:rFonts w:asciiTheme="majorHAnsi" w:hAnsiTheme="majorHAnsi" w:cstheme="majorHAnsi"/>
                <w:bCs/>
                <w:szCs w:val="18"/>
              </w:rPr>
            </w:pPr>
            <w:r w:rsidRPr="00690988">
              <w:rPr>
                <w:rFonts w:asciiTheme="majorHAnsi" w:eastAsia="MS Mincho" w:hAnsiTheme="majorHAnsi" w:cstheme="majorHAnsi"/>
                <w:bCs/>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23D820C4" w14:textId="77777777" w:rsidR="00C86E2E" w:rsidRPr="00690988" w:rsidRDefault="00C86E2E" w:rsidP="00C86E2E">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56DB30E" w14:textId="5F51DA18" w:rsidR="00C86E2E" w:rsidRPr="00690988" w:rsidRDefault="00C86E2E" w:rsidP="00C86E2E">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 xml:space="preserve">Per </w:t>
            </w:r>
            <w:r>
              <w:rPr>
                <w:rFonts w:asciiTheme="majorHAnsi" w:eastAsia="Times New Roman" w:hAnsiTheme="majorHAnsi" w:cstheme="majorHAnsi"/>
                <w:bCs/>
                <w:szCs w:val="18"/>
                <w:lang w:eastAsia="ja-JP"/>
              </w:rPr>
              <w:t>BC</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4C7AEE3C" w14:textId="37C14C57" w:rsidR="00C86E2E" w:rsidRPr="00690988" w:rsidRDefault="00C86E2E" w:rsidP="00C86E2E">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23125EF2" w14:textId="0D9A842C" w:rsidR="00C86E2E" w:rsidRPr="00690988" w:rsidRDefault="00C86E2E" w:rsidP="00C86E2E">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12D13A04" w14:textId="7BCD38F0" w:rsidR="00C86E2E" w:rsidRPr="00690988" w:rsidRDefault="00C86E2E" w:rsidP="00C86E2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FAB6598" w14:textId="6228B079" w:rsidR="00C86E2E" w:rsidRPr="00690988" w:rsidRDefault="00C86E2E" w:rsidP="00C86E2E">
            <w:pPr>
              <w:pStyle w:val="TAH"/>
              <w:jc w:val="left"/>
              <w:rPr>
                <w:rFonts w:asciiTheme="majorHAnsi" w:hAnsiTheme="majorHAnsi" w:cstheme="majorHAnsi"/>
                <w:b w:val="0"/>
                <w:bCs/>
                <w:szCs w:val="18"/>
              </w:rPr>
            </w:pPr>
            <w:r w:rsidRPr="00516CD0">
              <w:rPr>
                <w:rFonts w:asciiTheme="majorHAnsi" w:hAnsiTheme="majorHAnsi" w:cstheme="majorHAnsi"/>
                <w:b w:val="0"/>
                <w:bCs/>
                <w:szCs w:val="18"/>
              </w:rPr>
              <w:t>RAN1 kindly requests RAN2 to decide on the necessity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D65769F" w14:textId="0B0E4ECB" w:rsidR="00C86E2E" w:rsidRPr="00690988" w:rsidRDefault="00C86E2E" w:rsidP="00C86E2E">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E969C5" w:rsidRPr="00690988" w14:paraId="194E369D" w14:textId="77777777" w:rsidTr="0054797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186179AF" w14:textId="5CFD565D" w:rsidR="00E969C5" w:rsidRPr="00690988" w:rsidRDefault="00E969C5" w:rsidP="00E969C5">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6E85F6E1" w14:textId="760DF1EB" w:rsidR="00E969C5" w:rsidRPr="00690988" w:rsidRDefault="00E969C5" w:rsidP="00E969C5">
            <w:pPr>
              <w:pStyle w:val="TAL"/>
              <w:rPr>
                <w:rFonts w:asciiTheme="majorHAnsi" w:hAnsiTheme="majorHAnsi" w:cstheme="majorHAnsi"/>
                <w:bCs/>
                <w:szCs w:val="18"/>
              </w:rPr>
            </w:pPr>
            <w:r w:rsidRPr="00690988">
              <w:rPr>
                <w:rFonts w:asciiTheme="majorHAnsi" w:hAnsiTheme="majorHAnsi" w:cstheme="majorHAnsi"/>
                <w:bCs/>
                <w:szCs w:val="18"/>
              </w:rPr>
              <w:t>13-1</w:t>
            </w:r>
            <w:r w:rsidR="00703445" w:rsidRPr="00690988">
              <w:rPr>
                <w:rFonts w:asciiTheme="majorHAnsi" w:hAnsiTheme="majorHAnsi" w:cstheme="majorHAnsi"/>
                <w:bCs/>
                <w:szCs w:val="18"/>
              </w:rPr>
              <w:t>8</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45CFA72" w14:textId="20DB0441" w:rsidR="00E969C5" w:rsidRPr="00690988" w:rsidRDefault="00E969C5" w:rsidP="00E969C5">
            <w:pPr>
              <w:pStyle w:val="TAL"/>
              <w:rPr>
                <w:rFonts w:asciiTheme="majorHAnsi" w:hAnsiTheme="majorHAnsi" w:cstheme="majorHAnsi"/>
                <w:bCs/>
                <w:szCs w:val="18"/>
              </w:rPr>
            </w:pPr>
            <w:r w:rsidRPr="00690988">
              <w:rPr>
                <w:rFonts w:asciiTheme="majorHAnsi" w:hAnsiTheme="majorHAnsi" w:cstheme="majorHAnsi"/>
                <w:bCs/>
                <w:szCs w:val="18"/>
              </w:rPr>
              <w:t>Support of parallel processing of LTE PRS and NR PRS</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E009FB0" w14:textId="7C7DEFD9" w:rsidR="00E969C5" w:rsidRPr="00690988" w:rsidRDefault="00E969C5" w:rsidP="00422391">
            <w:pPr>
              <w:pStyle w:val="TAL"/>
              <w:numPr>
                <w:ilvl w:val="0"/>
                <w:numId w:val="96"/>
              </w:numPr>
              <w:rPr>
                <w:rFonts w:asciiTheme="majorHAnsi" w:eastAsia="SimSun" w:hAnsiTheme="majorHAnsi" w:cstheme="majorHAnsi"/>
                <w:szCs w:val="18"/>
              </w:rPr>
            </w:pPr>
            <w:r w:rsidRPr="00690988">
              <w:rPr>
                <w:rFonts w:asciiTheme="majorHAnsi" w:eastAsia="SimSun" w:hAnsiTheme="majorHAnsi" w:cstheme="majorHAnsi"/>
                <w:szCs w:val="18"/>
              </w:rPr>
              <w:t>Support of parallel processing of LTE PRS and NR PRS</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18FAE63A" w14:textId="77777777" w:rsidR="00E969C5" w:rsidRPr="00690988" w:rsidRDefault="00E969C5" w:rsidP="00E969C5">
            <w:pPr>
              <w:pStyle w:val="TAL"/>
              <w:jc w:val="center"/>
              <w:rPr>
                <w:rFonts w:asciiTheme="majorHAnsi" w:hAnsiTheme="majorHAnsi" w:cstheme="majorHAnsi"/>
                <w:szCs w:val="18"/>
                <w:lang w:eastAsia="ja-JP"/>
              </w:rPr>
            </w:pPr>
          </w:p>
        </w:tc>
        <w:tc>
          <w:tcPr>
            <w:tcW w:w="853" w:type="dxa"/>
            <w:tcBorders>
              <w:top w:val="single" w:sz="4" w:space="0" w:color="auto"/>
              <w:left w:val="single" w:sz="4" w:space="0" w:color="auto"/>
              <w:bottom w:val="single" w:sz="4" w:space="0" w:color="auto"/>
              <w:right w:val="single" w:sz="4" w:space="0" w:color="auto"/>
            </w:tcBorders>
            <w:shd w:val="clear" w:color="auto" w:fill="92D050"/>
          </w:tcPr>
          <w:p w14:paraId="6C5EF6E4" w14:textId="300A1969" w:rsidR="00E969C5" w:rsidRPr="00690988" w:rsidDel="00147978" w:rsidRDefault="00E969C5" w:rsidP="00E969C5">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12326F09" w14:textId="0E7D99E7" w:rsidR="00E969C5" w:rsidRPr="00690988" w:rsidRDefault="00E969C5" w:rsidP="00E969C5">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3DA5675" w14:textId="77777777" w:rsidR="00E969C5" w:rsidRPr="00690988" w:rsidRDefault="00E969C5" w:rsidP="00E969C5">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A338418" w14:textId="4F77D39C" w:rsidR="00E969C5" w:rsidRPr="00690988" w:rsidRDefault="00E969C5" w:rsidP="00E969C5">
            <w:pPr>
              <w:pStyle w:val="TAL"/>
              <w:jc w:val="center"/>
              <w:rPr>
                <w:rFonts w:asciiTheme="majorHAnsi" w:eastAsia="Times New Roman" w:hAnsiTheme="majorHAnsi" w:cstheme="majorHAnsi"/>
                <w:bCs/>
                <w:szCs w:val="18"/>
                <w:highlight w:val="yellow"/>
                <w:lang w:eastAsia="ja-JP"/>
              </w:rPr>
            </w:pPr>
            <w:r w:rsidRPr="00690988">
              <w:rPr>
                <w:rFonts w:asciiTheme="majorHAnsi" w:eastAsia="Times New Roman" w:hAnsiTheme="majorHAnsi" w:cstheme="majorHAnsi"/>
                <w:bCs/>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055F7266" w14:textId="42FDF418" w:rsidR="00E969C5" w:rsidRPr="00690988" w:rsidRDefault="00E969C5" w:rsidP="00E969C5">
            <w:pPr>
              <w:pStyle w:val="TAL"/>
              <w:jc w:val="center"/>
              <w:rPr>
                <w:rFonts w:asciiTheme="majorHAnsi" w:hAnsiTheme="majorHAnsi" w:cstheme="majorHAnsi"/>
                <w:bCs/>
                <w:szCs w:val="18"/>
                <w:highlight w:val="yellow"/>
              </w:rPr>
            </w:pPr>
            <w:r w:rsidRPr="00690988">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39B47930" w14:textId="238A1031" w:rsidR="00E969C5" w:rsidRPr="00690988" w:rsidRDefault="00E969C5" w:rsidP="00E969C5">
            <w:pPr>
              <w:pStyle w:val="TAL"/>
              <w:jc w:val="center"/>
              <w:rPr>
                <w:rFonts w:asciiTheme="majorHAnsi" w:hAnsiTheme="majorHAnsi" w:cstheme="majorHAnsi"/>
                <w:bCs/>
                <w:szCs w:val="18"/>
                <w:highlight w:val="yellow"/>
              </w:rPr>
            </w:pPr>
            <w:r w:rsidRPr="00690988">
              <w:rPr>
                <w:rFonts w:asciiTheme="majorHAnsi" w:hAnsiTheme="majorHAnsi" w:cstheme="majorHAnsi"/>
                <w:bCs/>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B9A00E0" w14:textId="029BE89E" w:rsidR="00E969C5" w:rsidRPr="00690988" w:rsidRDefault="00E969C5" w:rsidP="00E969C5">
            <w:pPr>
              <w:pStyle w:val="TAL"/>
              <w:rPr>
                <w:rFonts w:asciiTheme="majorHAnsi" w:hAnsiTheme="majorHAnsi" w:cstheme="majorHAnsi"/>
                <w:bCs/>
                <w:szCs w:val="18"/>
                <w:highlight w:val="yellow"/>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3E20746E" w14:textId="2C7A881B" w:rsidR="00E969C5" w:rsidRPr="00690988" w:rsidRDefault="00E969C5" w:rsidP="00E969C5">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E1F7EBE" w14:textId="590B0C0F" w:rsidR="00E969C5" w:rsidRPr="00690988" w:rsidRDefault="00E969C5" w:rsidP="00E969C5">
            <w:pPr>
              <w:pStyle w:val="TAL"/>
              <w:rPr>
                <w:rFonts w:asciiTheme="majorHAnsi" w:hAnsiTheme="majorHAnsi" w:cstheme="majorHAnsi"/>
                <w:bCs/>
                <w:szCs w:val="18"/>
              </w:rPr>
            </w:pPr>
            <w:r w:rsidRPr="00690988">
              <w:rPr>
                <w:rFonts w:asciiTheme="majorHAnsi" w:hAnsiTheme="majorHAnsi" w:cstheme="majorHAnsi"/>
                <w:bCs/>
                <w:szCs w:val="18"/>
              </w:rPr>
              <w:t xml:space="preserve">Optional with capability </w:t>
            </w:r>
            <w:proofErr w:type="spellStart"/>
            <w:r w:rsidRPr="00690988">
              <w:rPr>
                <w:rFonts w:asciiTheme="majorHAnsi" w:hAnsiTheme="majorHAnsi" w:cstheme="majorHAnsi"/>
                <w:bCs/>
                <w:szCs w:val="18"/>
              </w:rPr>
              <w:t>signaling</w:t>
            </w:r>
            <w:proofErr w:type="spellEnd"/>
          </w:p>
        </w:tc>
      </w:tr>
      <w:tr w:rsidR="00C86E2E" w:rsidRPr="00690988" w14:paraId="32AE7D2E" w14:textId="77777777" w:rsidTr="002151FF">
        <w:trPr>
          <w:trHeight w:val="20"/>
          <w:ins w:id="736" w:author="Harada Hiroki" w:date="2020-08-21T07:54:00Z"/>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A6DA1F6" w14:textId="11821E49" w:rsidR="00C86E2E" w:rsidRPr="00690988" w:rsidRDefault="00C86E2E" w:rsidP="00C86E2E">
            <w:pPr>
              <w:pStyle w:val="TAL"/>
              <w:spacing w:line="256" w:lineRule="auto"/>
              <w:rPr>
                <w:ins w:id="737" w:author="Harada Hiroki" w:date="2020-08-21T07:54:00Z"/>
                <w:rFonts w:asciiTheme="majorHAnsi" w:hAnsiTheme="majorHAnsi" w:cstheme="majorHAnsi"/>
                <w:szCs w:val="18"/>
              </w:rPr>
            </w:pPr>
            <w:ins w:id="738" w:author="Harada Hiroki" w:date="2020-08-21T07:54:00Z">
              <w:r w:rsidRPr="004559B3">
                <w:rPr>
                  <w:rFonts w:eastAsia="SimSun" w:cs="Arial"/>
                  <w:szCs w:val="18"/>
                  <w:lang w:val="en-US"/>
                </w:rPr>
                <w:t>13. NR Positioning</w:t>
              </w:r>
            </w:ins>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AEB38B4" w14:textId="47D0A27F" w:rsidR="00C86E2E" w:rsidRPr="00690988" w:rsidRDefault="00C86E2E" w:rsidP="00C86E2E">
            <w:pPr>
              <w:pStyle w:val="TAL"/>
              <w:rPr>
                <w:ins w:id="739" w:author="Harada Hiroki" w:date="2020-08-21T07:54:00Z"/>
                <w:rFonts w:asciiTheme="majorHAnsi" w:hAnsiTheme="majorHAnsi" w:cstheme="majorHAnsi"/>
                <w:bCs/>
                <w:szCs w:val="18"/>
              </w:rPr>
            </w:pPr>
            <w:ins w:id="740" w:author="Harada Hiroki" w:date="2020-08-21T07:54:00Z">
              <w:r w:rsidRPr="004559B3">
                <w:rPr>
                  <w:rFonts w:eastAsia="SimSun" w:cs="Arial"/>
                  <w:bCs/>
                  <w:szCs w:val="18"/>
                  <w:lang w:val="en-US"/>
                </w:rPr>
                <w:t>13-</w:t>
              </w:r>
              <w:r>
                <w:rPr>
                  <w:rFonts w:eastAsia="SimSun" w:cs="Arial"/>
                  <w:bCs/>
                  <w:szCs w:val="18"/>
                  <w:lang w:val="en-US"/>
                </w:rPr>
                <w:t>19</w:t>
              </w:r>
            </w:ins>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CEB1F2A" w14:textId="29F6C305" w:rsidR="00C86E2E" w:rsidRPr="00690988" w:rsidRDefault="00C86E2E" w:rsidP="00C86E2E">
            <w:pPr>
              <w:pStyle w:val="TAL"/>
              <w:rPr>
                <w:ins w:id="741" w:author="Harada Hiroki" w:date="2020-08-21T07:54:00Z"/>
                <w:rFonts w:asciiTheme="majorHAnsi" w:hAnsiTheme="majorHAnsi" w:cstheme="majorHAnsi"/>
                <w:bCs/>
                <w:szCs w:val="18"/>
              </w:rPr>
            </w:pPr>
            <w:ins w:id="742" w:author="Harada Hiroki" w:date="2020-08-21T07:54:00Z">
              <w:r w:rsidRPr="004559B3">
                <w:rPr>
                  <w:rFonts w:eastAsia="SimSun" w:cs="Arial"/>
                  <w:bCs/>
                  <w:szCs w:val="18"/>
                  <w:lang w:val="en-US"/>
                </w:rPr>
                <w:t xml:space="preserve">Simultaneous positioning SRS and MIMO SRS transmission </w:t>
              </w:r>
              <w:r>
                <w:rPr>
                  <w:rFonts w:eastAsia="SimSun" w:cs="Arial"/>
                  <w:bCs/>
                  <w:szCs w:val="18"/>
                  <w:lang w:val="en-US"/>
                </w:rPr>
                <w:t>within a band across multiple CCs</w:t>
              </w:r>
            </w:ins>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AA46B55" w14:textId="77777777" w:rsidR="00C86E2E" w:rsidRPr="004559B3" w:rsidRDefault="00C86E2E" w:rsidP="00C86E2E">
            <w:pPr>
              <w:keepNext/>
              <w:keepLines/>
              <w:numPr>
                <w:ilvl w:val="0"/>
                <w:numId w:val="163"/>
              </w:numPr>
              <w:autoSpaceDE w:val="0"/>
              <w:autoSpaceDN w:val="0"/>
              <w:adjustRightInd w:val="0"/>
              <w:snapToGrid w:val="0"/>
              <w:spacing w:after="120"/>
              <w:jc w:val="both"/>
              <w:rPr>
                <w:ins w:id="743" w:author="Harada Hiroki" w:date="2020-08-21T07:54:00Z"/>
                <w:rFonts w:ascii="Arial" w:eastAsia="SimSun" w:hAnsi="Arial" w:cs="Arial"/>
                <w:sz w:val="18"/>
                <w:szCs w:val="18"/>
                <w:lang w:eastAsia="en-US"/>
              </w:rPr>
            </w:pPr>
            <w:ins w:id="744" w:author="Harada Hiroki" w:date="2020-08-21T07:54:00Z">
              <w:r w:rsidRPr="004559B3">
                <w:rPr>
                  <w:rFonts w:ascii="Arial" w:eastAsia="SimSun" w:hAnsi="Arial" w:cs="Arial"/>
                  <w:sz w:val="18"/>
                  <w:szCs w:val="18"/>
                  <w:lang w:eastAsia="en-US"/>
                </w:rPr>
                <w:t xml:space="preserve">The number of SRS resources for positioning and SRS resource for MIMO on a symbol </w:t>
              </w:r>
              <w:r>
                <w:rPr>
                  <w:rFonts w:ascii="Arial" w:eastAsia="SimSun" w:hAnsi="Arial" w:cs="Arial"/>
                  <w:sz w:val="18"/>
                  <w:szCs w:val="18"/>
                  <w:lang w:eastAsia="en-US"/>
                </w:rPr>
                <w:t>within a band</w:t>
              </w:r>
            </w:ins>
          </w:p>
          <w:p w14:paraId="10B697E3" w14:textId="77777777" w:rsidR="00C86E2E" w:rsidRDefault="00C86E2E" w:rsidP="00C86E2E">
            <w:pPr>
              <w:keepNext/>
              <w:keepLines/>
              <w:ind w:left="360"/>
              <w:rPr>
                <w:ins w:id="745" w:author="Harada Hiroki" w:date="2020-08-21T07:54:00Z"/>
                <w:rFonts w:ascii="Arial" w:eastAsia="MS Mincho" w:hAnsi="Arial" w:cs="Arial"/>
                <w:sz w:val="18"/>
                <w:szCs w:val="18"/>
                <w:lang w:val="en-US"/>
              </w:rPr>
            </w:pPr>
            <w:ins w:id="746" w:author="Harada Hiroki" w:date="2020-08-21T07:54:00Z">
              <w:r w:rsidRPr="004559B3">
                <w:rPr>
                  <w:rFonts w:ascii="Arial" w:eastAsia="MS Mincho" w:hAnsi="Arial" w:cs="Arial"/>
                  <w:sz w:val="18"/>
                  <w:szCs w:val="18"/>
                  <w:lang w:val="en-US"/>
                </w:rPr>
                <w:t>Candidate values {2}</w:t>
              </w:r>
            </w:ins>
          </w:p>
          <w:p w14:paraId="47EDAA9E" w14:textId="77777777" w:rsidR="00C86E2E" w:rsidRPr="00B11AF6" w:rsidRDefault="00C86E2E" w:rsidP="00C86E2E">
            <w:pPr>
              <w:keepNext/>
              <w:keepLines/>
              <w:ind w:left="360"/>
              <w:rPr>
                <w:ins w:id="747" w:author="Harada Hiroki" w:date="2020-08-21T07:54:00Z"/>
                <w:rFonts w:ascii="Arial" w:eastAsia="MS Mincho" w:hAnsi="Arial" w:cs="Arial"/>
                <w:sz w:val="18"/>
                <w:szCs w:val="18"/>
              </w:rPr>
            </w:pPr>
            <w:ins w:id="748" w:author="Harada Hiroki" w:date="2020-08-21T07:54:00Z">
              <w:r w:rsidRPr="00B11AF6">
                <w:rPr>
                  <w:rFonts w:ascii="Arial" w:eastAsia="MS Mincho" w:hAnsi="Arial" w:cs="Arial"/>
                  <w:sz w:val="18"/>
                  <w:szCs w:val="18"/>
                </w:rPr>
                <w:t>Note: SRS resource for MIMO refers to SRS resource configured by SRS-Resource.</w:t>
              </w:r>
            </w:ins>
          </w:p>
          <w:p w14:paraId="58A01770" w14:textId="77777777" w:rsidR="00C86E2E" w:rsidRDefault="00C86E2E" w:rsidP="00C86E2E">
            <w:pPr>
              <w:keepNext/>
              <w:keepLines/>
              <w:ind w:left="360"/>
              <w:rPr>
                <w:ins w:id="749" w:author="Harada Hiroki" w:date="2020-08-21T07:54:00Z"/>
                <w:rFonts w:ascii="Arial" w:eastAsia="MS Mincho" w:hAnsi="Arial" w:cs="Arial"/>
                <w:sz w:val="18"/>
                <w:szCs w:val="18"/>
              </w:rPr>
            </w:pPr>
            <w:ins w:id="750" w:author="Harada Hiroki" w:date="2020-08-21T07:54:00Z">
              <w:r w:rsidRPr="00B11AF6">
                <w:rPr>
                  <w:rFonts w:ascii="Arial" w:eastAsia="MS Mincho" w:hAnsi="Arial" w:cs="Arial"/>
                  <w:sz w:val="18"/>
                  <w:szCs w:val="18"/>
                </w:rPr>
                <w:t>Note: If UE reports 2 for the candidate value, it means both the number of SRS resource for positioning and SRS resource for MIMO equals to 1.</w:t>
              </w:r>
            </w:ins>
          </w:p>
          <w:p w14:paraId="13177CEE" w14:textId="64ACEA29" w:rsidR="00C86E2E" w:rsidRPr="00C86E2E" w:rsidRDefault="00C86E2E" w:rsidP="00C86E2E">
            <w:pPr>
              <w:keepNext/>
              <w:keepLines/>
              <w:ind w:left="360"/>
              <w:rPr>
                <w:ins w:id="751" w:author="Harada Hiroki" w:date="2020-08-21T07:54:00Z"/>
                <w:rFonts w:ascii="Arial" w:eastAsia="MS Mincho" w:hAnsi="Arial" w:cs="Arial"/>
                <w:sz w:val="18"/>
                <w:szCs w:val="18"/>
              </w:rPr>
            </w:pPr>
            <w:ins w:id="752" w:author="Harada Hiroki" w:date="2020-08-21T07:54:00Z">
              <w:r w:rsidRPr="00BD37E8">
                <w:rPr>
                  <w:rFonts w:ascii="Arial" w:eastAsia="MS Mincho" w:hAnsi="Arial" w:cs="Arial"/>
                  <w:sz w:val="18"/>
                  <w:szCs w:val="18"/>
                  <w:lang w:val="en-US"/>
                </w:rPr>
                <w:t>Note: if the UE does not indicate this capability for a band, the UE does not support the feature in this band</w:t>
              </w:r>
            </w:ins>
          </w:p>
        </w:tc>
        <w:tc>
          <w:tcPr>
            <w:tcW w:w="128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2074E1" w14:textId="53736261" w:rsidR="00C86E2E" w:rsidRPr="00690988" w:rsidRDefault="00C86E2E" w:rsidP="00C86E2E">
            <w:pPr>
              <w:pStyle w:val="TAL"/>
              <w:jc w:val="center"/>
              <w:rPr>
                <w:ins w:id="753" w:author="Harada Hiroki" w:date="2020-08-21T07:54:00Z"/>
                <w:rFonts w:asciiTheme="majorHAnsi" w:hAnsiTheme="majorHAnsi" w:cstheme="majorHAnsi"/>
                <w:szCs w:val="18"/>
                <w:lang w:eastAsia="ja-JP"/>
              </w:rPr>
            </w:pPr>
            <w:ins w:id="754" w:author="Harada Hiroki" w:date="2020-08-21T07:54:00Z">
              <w:r w:rsidRPr="004559B3">
                <w:rPr>
                  <w:rFonts w:eastAsia="MS Mincho" w:cs="Arial"/>
                  <w:szCs w:val="18"/>
                  <w:lang w:val="en-US"/>
                </w:rPr>
                <w:t>13-8</w:t>
              </w:r>
            </w:ins>
          </w:p>
        </w:tc>
        <w:tc>
          <w:tcPr>
            <w:tcW w:w="85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3309AFB" w14:textId="0C92150F" w:rsidR="00C86E2E" w:rsidRPr="00690988" w:rsidRDefault="00C86E2E" w:rsidP="00C86E2E">
            <w:pPr>
              <w:pStyle w:val="TAL"/>
              <w:jc w:val="center"/>
              <w:rPr>
                <w:ins w:id="755" w:author="Harada Hiroki" w:date="2020-08-21T07:54:00Z"/>
                <w:rFonts w:asciiTheme="majorHAnsi" w:hAnsiTheme="majorHAnsi" w:cstheme="majorHAnsi"/>
                <w:bCs/>
                <w:szCs w:val="18"/>
              </w:rPr>
            </w:pPr>
            <w:ins w:id="756" w:author="Harada Hiroki" w:date="2020-08-21T07:54:00Z">
              <w:r w:rsidRPr="004559B3">
                <w:rPr>
                  <w:rFonts w:eastAsia="MS Mincho" w:cs="Arial"/>
                  <w:bCs/>
                  <w:szCs w:val="18"/>
                  <w:lang w:val="en-US"/>
                </w:rPr>
                <w:t>Yes</w:t>
              </w:r>
            </w:ins>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AB64E58" w14:textId="5B3E908D" w:rsidR="00C86E2E" w:rsidRPr="00690988" w:rsidRDefault="00C86E2E" w:rsidP="00C86E2E">
            <w:pPr>
              <w:pStyle w:val="TAL"/>
              <w:jc w:val="center"/>
              <w:rPr>
                <w:ins w:id="757" w:author="Harada Hiroki" w:date="2020-08-21T07:54:00Z"/>
                <w:rFonts w:asciiTheme="majorHAnsi" w:hAnsiTheme="majorHAnsi" w:cstheme="majorHAnsi"/>
                <w:bCs/>
                <w:szCs w:val="18"/>
              </w:rPr>
            </w:pPr>
            <w:ins w:id="758" w:author="Harada Hiroki" w:date="2020-08-21T07:54:00Z">
              <w:r w:rsidRPr="004559B3">
                <w:rPr>
                  <w:rFonts w:eastAsia="MS Mincho" w:cs="Arial"/>
                  <w:bCs/>
                  <w:szCs w:val="18"/>
                  <w:lang w:val="en-US"/>
                </w:rPr>
                <w:t>N/A</w:t>
              </w:r>
            </w:ins>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EE88AE5" w14:textId="77777777" w:rsidR="00C86E2E" w:rsidRPr="00690988" w:rsidRDefault="00C86E2E" w:rsidP="00C86E2E">
            <w:pPr>
              <w:pStyle w:val="TAL"/>
              <w:jc w:val="center"/>
              <w:rPr>
                <w:ins w:id="759" w:author="Harada Hiroki" w:date="2020-08-21T07:54: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A254695" w14:textId="0A3C6298" w:rsidR="00C86E2E" w:rsidRPr="00690988" w:rsidRDefault="00C86E2E" w:rsidP="00C86E2E">
            <w:pPr>
              <w:pStyle w:val="TAL"/>
              <w:jc w:val="center"/>
              <w:rPr>
                <w:ins w:id="760" w:author="Harada Hiroki" w:date="2020-08-21T07:54:00Z"/>
                <w:rFonts w:asciiTheme="majorHAnsi" w:eastAsia="Times New Roman" w:hAnsiTheme="majorHAnsi" w:cstheme="majorHAnsi"/>
                <w:bCs/>
                <w:szCs w:val="18"/>
                <w:lang w:eastAsia="ja-JP"/>
              </w:rPr>
            </w:pPr>
            <w:ins w:id="761" w:author="Harada Hiroki" w:date="2020-08-21T07:54:00Z">
              <w:r w:rsidRPr="004559B3">
                <w:rPr>
                  <w:rFonts w:eastAsia="Times New Roman" w:cs="Arial"/>
                  <w:bCs/>
                  <w:szCs w:val="18"/>
                  <w:lang w:val="en-US"/>
                </w:rPr>
                <w:t xml:space="preserve">Per </w:t>
              </w:r>
              <w:r>
                <w:rPr>
                  <w:rFonts w:eastAsia="Times New Roman" w:cs="Arial"/>
                  <w:bCs/>
                  <w:szCs w:val="18"/>
                  <w:lang w:val="en-US"/>
                </w:rPr>
                <w:t>band</w:t>
              </w:r>
            </w:ins>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311C8B4" w14:textId="499F0DE0" w:rsidR="00C86E2E" w:rsidRPr="00690988" w:rsidRDefault="00C86E2E" w:rsidP="00C86E2E">
            <w:pPr>
              <w:pStyle w:val="TAL"/>
              <w:jc w:val="center"/>
              <w:rPr>
                <w:ins w:id="762" w:author="Harada Hiroki" w:date="2020-08-21T07:54:00Z"/>
                <w:rFonts w:asciiTheme="majorHAnsi" w:hAnsiTheme="majorHAnsi" w:cstheme="majorHAnsi"/>
                <w:bCs/>
                <w:szCs w:val="18"/>
              </w:rPr>
            </w:pPr>
            <w:ins w:id="763" w:author="Harada Hiroki" w:date="2020-08-21T07:54:00Z">
              <w:r w:rsidRPr="004559B3">
                <w:rPr>
                  <w:rFonts w:eastAsia="SimSun" w:cs="Arial"/>
                  <w:bCs/>
                  <w:szCs w:val="18"/>
                  <w:lang w:val="en-US"/>
                </w:rPr>
                <w:t>N/A</w:t>
              </w:r>
            </w:ins>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C4D5D8F" w14:textId="75E42E1A" w:rsidR="00C86E2E" w:rsidRPr="00690988" w:rsidRDefault="00C86E2E" w:rsidP="00C86E2E">
            <w:pPr>
              <w:pStyle w:val="TAL"/>
              <w:jc w:val="center"/>
              <w:rPr>
                <w:ins w:id="764" w:author="Harada Hiroki" w:date="2020-08-21T07:54:00Z"/>
                <w:rFonts w:asciiTheme="majorHAnsi" w:hAnsiTheme="majorHAnsi" w:cstheme="majorHAnsi"/>
                <w:bCs/>
                <w:szCs w:val="18"/>
              </w:rPr>
            </w:pPr>
            <w:ins w:id="765" w:author="Harada Hiroki" w:date="2020-08-21T07:54:00Z">
              <w:r w:rsidRPr="004559B3">
                <w:rPr>
                  <w:rFonts w:eastAsia="SimSun" w:cs="Arial"/>
                  <w:bCs/>
                  <w:szCs w:val="18"/>
                  <w:lang w:val="en-US"/>
                </w:rPr>
                <w:t>N/A</w:t>
              </w:r>
            </w:ins>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F0B0B53" w14:textId="4DC99295" w:rsidR="00C86E2E" w:rsidRPr="00690988" w:rsidRDefault="00C86E2E" w:rsidP="00C86E2E">
            <w:pPr>
              <w:pStyle w:val="TAL"/>
              <w:rPr>
                <w:ins w:id="766" w:author="Harada Hiroki" w:date="2020-08-21T07:54:00Z"/>
                <w:rFonts w:asciiTheme="majorHAnsi" w:hAnsiTheme="majorHAnsi" w:cstheme="majorHAnsi"/>
                <w:szCs w:val="18"/>
                <w:lang w:eastAsia="ja-JP"/>
              </w:rPr>
            </w:pPr>
            <w:ins w:id="767" w:author="Harada Hiroki" w:date="2020-08-21T07:54:00Z">
              <w:r w:rsidRPr="004559B3">
                <w:rPr>
                  <w:rFonts w:eastAsia="SimSun" w:cs="Arial"/>
                  <w:szCs w:val="18"/>
                  <w:lang w:val="en-US"/>
                </w:rPr>
                <w:t>N/A</w:t>
              </w:r>
            </w:ins>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5BE2781" w14:textId="490930C6" w:rsidR="00C86E2E" w:rsidRPr="00C86E2E" w:rsidRDefault="00C86E2E" w:rsidP="00C86E2E">
            <w:pPr>
              <w:pStyle w:val="TAH"/>
              <w:jc w:val="left"/>
              <w:rPr>
                <w:ins w:id="768" w:author="Harada Hiroki" w:date="2020-08-21T07:54:00Z"/>
                <w:rFonts w:asciiTheme="majorHAnsi" w:hAnsiTheme="majorHAnsi" w:cstheme="majorHAnsi"/>
                <w:b w:val="0"/>
                <w:szCs w:val="18"/>
              </w:rPr>
            </w:pPr>
            <w:ins w:id="769" w:author="Harada Hiroki" w:date="2020-08-21T07:54:00Z">
              <w:r w:rsidRPr="00C86E2E">
                <w:rPr>
                  <w:rFonts w:eastAsia="SimSun" w:cs="Arial"/>
                  <w:b w:val="0"/>
                  <w:szCs w:val="18"/>
                  <w:lang w:val="en-US" w:eastAsia="en-US"/>
                </w:rPr>
                <w:t>RAN1 kindly requests RAN2 to decide on the necessity for location server to know if the feature is supported</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AFE23C0" w14:textId="00A1032F" w:rsidR="00C86E2E" w:rsidRPr="00690988" w:rsidRDefault="00C86E2E" w:rsidP="00C86E2E">
            <w:pPr>
              <w:pStyle w:val="TAL"/>
              <w:rPr>
                <w:ins w:id="770" w:author="Harada Hiroki" w:date="2020-08-21T07:54:00Z"/>
                <w:rFonts w:asciiTheme="majorHAnsi" w:hAnsiTheme="majorHAnsi" w:cstheme="majorHAnsi"/>
                <w:bCs/>
                <w:szCs w:val="18"/>
              </w:rPr>
            </w:pPr>
            <w:ins w:id="771" w:author="Harada Hiroki" w:date="2020-08-21T07:54:00Z">
              <w:r w:rsidRPr="004559B3">
                <w:rPr>
                  <w:rFonts w:eastAsia="SimSun" w:cs="Arial"/>
                  <w:bCs/>
                  <w:szCs w:val="18"/>
                  <w:lang w:val="en-US"/>
                </w:rPr>
                <w:t>Optional with capability signaling</w:t>
              </w:r>
            </w:ins>
          </w:p>
        </w:tc>
      </w:tr>
      <w:tr w:rsidR="00C86E2E" w:rsidRPr="00690988" w14:paraId="305EE2F6" w14:textId="77777777" w:rsidTr="002151FF">
        <w:trPr>
          <w:trHeight w:val="20"/>
          <w:ins w:id="772" w:author="Harada Hiroki" w:date="2020-08-21T07:54:00Z"/>
        </w:trPr>
        <w:tc>
          <w:tcPr>
            <w:tcW w:w="11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A84D9D1" w14:textId="3C03E117" w:rsidR="00C86E2E" w:rsidRPr="00690988" w:rsidRDefault="00C86E2E" w:rsidP="00C86E2E">
            <w:pPr>
              <w:pStyle w:val="TAL"/>
              <w:spacing w:line="256" w:lineRule="auto"/>
              <w:rPr>
                <w:ins w:id="773" w:author="Harada Hiroki" w:date="2020-08-21T07:54:00Z"/>
                <w:rFonts w:asciiTheme="majorHAnsi" w:hAnsiTheme="majorHAnsi" w:cstheme="majorHAnsi"/>
                <w:szCs w:val="18"/>
              </w:rPr>
            </w:pPr>
            <w:ins w:id="774" w:author="Harada Hiroki" w:date="2020-08-21T07:54:00Z">
              <w:r w:rsidRPr="004559B3">
                <w:rPr>
                  <w:rFonts w:eastAsia="SimSun" w:cs="Arial"/>
                  <w:szCs w:val="18"/>
                  <w:lang w:val="en-US"/>
                </w:rPr>
                <w:lastRenderedPageBreak/>
                <w:t>13. NR Positioning</w:t>
              </w:r>
            </w:ins>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5A5119F" w14:textId="7BDEFFFA" w:rsidR="00C86E2E" w:rsidRPr="00690988" w:rsidRDefault="00C86E2E" w:rsidP="00C86E2E">
            <w:pPr>
              <w:pStyle w:val="TAL"/>
              <w:rPr>
                <w:ins w:id="775" w:author="Harada Hiroki" w:date="2020-08-21T07:54:00Z"/>
                <w:rFonts w:asciiTheme="majorHAnsi" w:hAnsiTheme="majorHAnsi" w:cstheme="majorHAnsi"/>
                <w:bCs/>
                <w:szCs w:val="18"/>
              </w:rPr>
            </w:pPr>
            <w:ins w:id="776" w:author="Harada Hiroki" w:date="2020-08-21T07:54:00Z">
              <w:r w:rsidRPr="004559B3">
                <w:rPr>
                  <w:rFonts w:eastAsia="SimSun" w:cs="Arial"/>
                  <w:bCs/>
                  <w:szCs w:val="18"/>
                  <w:lang w:val="en-US"/>
                </w:rPr>
                <w:t>13-</w:t>
              </w:r>
              <w:r>
                <w:rPr>
                  <w:rFonts w:eastAsia="SimSun" w:cs="Arial"/>
                  <w:bCs/>
                  <w:szCs w:val="18"/>
                  <w:lang w:val="en-US"/>
                </w:rPr>
                <w:t>19a</w:t>
              </w:r>
            </w:ins>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A1F3C7" w14:textId="350F1035" w:rsidR="00C86E2E" w:rsidRPr="00690988" w:rsidRDefault="00C86E2E" w:rsidP="00C86E2E">
            <w:pPr>
              <w:pStyle w:val="TAL"/>
              <w:rPr>
                <w:ins w:id="777" w:author="Harada Hiroki" w:date="2020-08-21T07:54:00Z"/>
                <w:rFonts w:asciiTheme="majorHAnsi" w:hAnsiTheme="majorHAnsi" w:cstheme="majorHAnsi"/>
                <w:bCs/>
                <w:szCs w:val="18"/>
              </w:rPr>
            </w:pPr>
            <w:ins w:id="778" w:author="Harada Hiroki" w:date="2020-08-21T07:54:00Z">
              <w:r w:rsidRPr="004559B3">
                <w:rPr>
                  <w:rFonts w:eastAsia="SimSun" w:cs="Arial"/>
                  <w:bCs/>
                  <w:szCs w:val="18"/>
                  <w:lang w:val="en-US"/>
                </w:rPr>
                <w:t xml:space="preserve">Simultaneous positioning SRS and MIMO SRS transmission for </w:t>
              </w:r>
              <w:r>
                <w:rPr>
                  <w:rFonts w:eastAsia="SimSun" w:cs="Arial"/>
                  <w:bCs/>
                  <w:szCs w:val="18"/>
                  <w:lang w:val="en-US"/>
                </w:rPr>
                <w:t>a given BC</w:t>
              </w:r>
            </w:ins>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DED9ACC" w14:textId="77777777" w:rsidR="00C86E2E" w:rsidRDefault="00C86E2E" w:rsidP="00C86E2E">
            <w:pPr>
              <w:keepNext/>
              <w:keepLines/>
              <w:numPr>
                <w:ilvl w:val="0"/>
                <w:numId w:val="164"/>
              </w:numPr>
              <w:autoSpaceDE w:val="0"/>
              <w:autoSpaceDN w:val="0"/>
              <w:adjustRightInd w:val="0"/>
              <w:snapToGrid w:val="0"/>
              <w:spacing w:after="120"/>
              <w:jc w:val="both"/>
              <w:rPr>
                <w:ins w:id="779" w:author="Harada Hiroki" w:date="2020-08-21T07:54:00Z"/>
                <w:rFonts w:ascii="Arial" w:eastAsia="SimSun" w:hAnsi="Arial" w:cs="Arial"/>
                <w:sz w:val="18"/>
                <w:szCs w:val="18"/>
                <w:lang w:eastAsia="en-US"/>
              </w:rPr>
            </w:pPr>
            <w:ins w:id="780" w:author="Harada Hiroki" w:date="2020-08-21T07:54:00Z">
              <w:r w:rsidRPr="004559B3">
                <w:rPr>
                  <w:rFonts w:ascii="Arial" w:eastAsia="SimSun" w:hAnsi="Arial" w:cs="Arial"/>
                  <w:sz w:val="18"/>
                  <w:szCs w:val="18"/>
                  <w:lang w:eastAsia="en-US"/>
                </w:rPr>
                <w:t xml:space="preserve">The number of SRS resources for positioning and SRS resource for MIMO on a symbol </w:t>
              </w:r>
              <w:r>
                <w:rPr>
                  <w:rFonts w:ascii="Arial" w:eastAsia="SimSun" w:hAnsi="Arial" w:cs="Arial"/>
                  <w:sz w:val="18"/>
                  <w:szCs w:val="18"/>
                  <w:lang w:eastAsia="en-US"/>
                </w:rPr>
                <w:t>for a given BC</w:t>
              </w:r>
            </w:ins>
          </w:p>
          <w:p w14:paraId="3F5839E9" w14:textId="77777777" w:rsidR="00C86E2E" w:rsidRDefault="00C86E2E" w:rsidP="00C86E2E">
            <w:pPr>
              <w:keepNext/>
              <w:keepLines/>
              <w:autoSpaceDE w:val="0"/>
              <w:autoSpaceDN w:val="0"/>
              <w:adjustRightInd w:val="0"/>
              <w:snapToGrid w:val="0"/>
              <w:spacing w:after="120"/>
              <w:ind w:left="360"/>
              <w:jc w:val="both"/>
              <w:rPr>
                <w:ins w:id="781" w:author="Harada Hiroki" w:date="2020-08-21T07:54:00Z"/>
                <w:rFonts w:ascii="Arial" w:eastAsia="SimSun" w:hAnsi="Arial" w:cs="Arial"/>
                <w:sz w:val="18"/>
                <w:szCs w:val="18"/>
                <w:lang w:eastAsia="en-US"/>
              </w:rPr>
            </w:pPr>
            <w:ins w:id="782" w:author="Harada Hiroki" w:date="2020-08-21T07:54:00Z">
              <w:r w:rsidRPr="007F041B">
                <w:rPr>
                  <w:rFonts w:ascii="Arial" w:eastAsia="SimSun" w:hAnsi="Arial" w:cs="Arial"/>
                  <w:sz w:val="18"/>
                  <w:szCs w:val="18"/>
                  <w:lang w:eastAsia="en-US"/>
                </w:rPr>
                <w:t>Candidate values {2}</w:t>
              </w:r>
            </w:ins>
          </w:p>
          <w:p w14:paraId="36B26328" w14:textId="77777777" w:rsidR="00C86E2E" w:rsidRPr="00B11AF6" w:rsidRDefault="00C86E2E" w:rsidP="00C86E2E">
            <w:pPr>
              <w:keepNext/>
              <w:keepLines/>
              <w:autoSpaceDE w:val="0"/>
              <w:autoSpaceDN w:val="0"/>
              <w:adjustRightInd w:val="0"/>
              <w:snapToGrid w:val="0"/>
              <w:spacing w:after="120"/>
              <w:ind w:left="360"/>
              <w:jc w:val="both"/>
              <w:rPr>
                <w:ins w:id="783" w:author="Harada Hiroki" w:date="2020-08-21T07:54:00Z"/>
                <w:rFonts w:ascii="Arial" w:eastAsia="SimSun" w:hAnsi="Arial" w:cs="Arial"/>
                <w:sz w:val="18"/>
                <w:szCs w:val="18"/>
                <w:lang w:eastAsia="en-US"/>
              </w:rPr>
            </w:pPr>
            <w:ins w:id="784" w:author="Harada Hiroki" w:date="2020-08-21T07:54:00Z">
              <w:r w:rsidRPr="00B11AF6">
                <w:rPr>
                  <w:rFonts w:ascii="Arial" w:eastAsia="SimSun" w:hAnsi="Arial" w:cs="Arial"/>
                  <w:sz w:val="18"/>
                  <w:szCs w:val="18"/>
                  <w:lang w:eastAsia="en-US"/>
                </w:rPr>
                <w:t>Note: SRS resource for MIMO refers to SRS resource configured by SRS-Resource.</w:t>
              </w:r>
            </w:ins>
          </w:p>
          <w:p w14:paraId="7492C241" w14:textId="77777777" w:rsidR="00C86E2E" w:rsidRPr="00B11AF6" w:rsidRDefault="00C86E2E" w:rsidP="00C86E2E">
            <w:pPr>
              <w:keepNext/>
              <w:keepLines/>
              <w:autoSpaceDE w:val="0"/>
              <w:autoSpaceDN w:val="0"/>
              <w:adjustRightInd w:val="0"/>
              <w:snapToGrid w:val="0"/>
              <w:spacing w:after="120"/>
              <w:ind w:left="360"/>
              <w:jc w:val="both"/>
              <w:rPr>
                <w:ins w:id="785" w:author="Harada Hiroki" w:date="2020-08-21T07:54:00Z"/>
                <w:rFonts w:ascii="Arial" w:eastAsia="SimSun" w:hAnsi="Arial" w:cs="Arial"/>
                <w:sz w:val="18"/>
                <w:szCs w:val="18"/>
                <w:lang w:eastAsia="en-US"/>
              </w:rPr>
            </w:pPr>
            <w:ins w:id="786" w:author="Harada Hiroki" w:date="2020-08-21T07:54:00Z">
              <w:r w:rsidRPr="00B11AF6">
                <w:rPr>
                  <w:rFonts w:ascii="Arial" w:eastAsia="SimSun" w:hAnsi="Arial" w:cs="Arial"/>
                  <w:sz w:val="18"/>
                  <w:szCs w:val="18"/>
                  <w:lang w:eastAsia="en-US"/>
                </w:rPr>
                <w:t>Note: If UE reports 2 for the candidate value, it means both the number of SRS resource for positioning and SRS resource for MIMO equals to 1.</w:t>
              </w:r>
            </w:ins>
          </w:p>
          <w:p w14:paraId="64270CB5" w14:textId="77777777" w:rsidR="00C86E2E" w:rsidRDefault="00C86E2E" w:rsidP="00C86E2E">
            <w:pPr>
              <w:keepNext/>
              <w:keepLines/>
              <w:autoSpaceDE w:val="0"/>
              <w:autoSpaceDN w:val="0"/>
              <w:adjustRightInd w:val="0"/>
              <w:snapToGrid w:val="0"/>
              <w:spacing w:after="120"/>
              <w:ind w:left="360"/>
              <w:jc w:val="both"/>
              <w:rPr>
                <w:ins w:id="787" w:author="Harada Hiroki" w:date="2020-08-21T07:54:00Z"/>
                <w:rFonts w:ascii="Arial" w:eastAsia="SimSun" w:hAnsi="Arial" w:cs="Arial"/>
                <w:sz w:val="18"/>
                <w:szCs w:val="18"/>
                <w:lang w:eastAsia="en-US"/>
              </w:rPr>
            </w:pPr>
            <w:ins w:id="788" w:author="Harada Hiroki" w:date="2020-08-21T07:54:00Z">
              <w:r w:rsidRPr="00BD37E8">
                <w:rPr>
                  <w:rFonts w:ascii="Arial" w:eastAsia="SimSun" w:hAnsi="Arial" w:cs="Arial"/>
                  <w:sz w:val="18"/>
                  <w:szCs w:val="18"/>
                  <w:lang w:eastAsia="en-US"/>
                </w:rPr>
                <w:t>Note: For single-band BCs, it defines the capability for intra-band CA, and for BCs with at least two bands, it defines the capability for inter-band CA.</w:t>
              </w:r>
            </w:ins>
          </w:p>
          <w:p w14:paraId="3811EC2A" w14:textId="499B415B" w:rsidR="00C86E2E" w:rsidRPr="00C86E2E" w:rsidRDefault="00C86E2E" w:rsidP="00C86E2E">
            <w:pPr>
              <w:keepNext/>
              <w:keepLines/>
              <w:autoSpaceDE w:val="0"/>
              <w:autoSpaceDN w:val="0"/>
              <w:adjustRightInd w:val="0"/>
              <w:snapToGrid w:val="0"/>
              <w:spacing w:after="120"/>
              <w:ind w:left="360"/>
              <w:jc w:val="both"/>
              <w:rPr>
                <w:ins w:id="789" w:author="Harada Hiroki" w:date="2020-08-21T07:54:00Z"/>
                <w:rFonts w:ascii="Arial" w:eastAsia="SimSun" w:hAnsi="Arial" w:cs="Arial"/>
                <w:sz w:val="18"/>
                <w:szCs w:val="18"/>
                <w:lang w:eastAsia="en-US"/>
              </w:rPr>
            </w:pPr>
            <w:ins w:id="790" w:author="Harada Hiroki" w:date="2020-08-21T07:54:00Z">
              <w:r w:rsidRPr="00BD37E8">
                <w:rPr>
                  <w:rFonts w:ascii="Arial" w:eastAsia="SimSun" w:hAnsi="Arial" w:cs="Arial"/>
                  <w:sz w:val="18"/>
                  <w:szCs w:val="18"/>
                  <w:lang w:eastAsia="en-US"/>
                </w:rPr>
                <w:t>Note: if the UE does not indicate this capability for a band combination, the UE does not support the feature in this band combination</w:t>
              </w:r>
            </w:ins>
          </w:p>
        </w:tc>
        <w:tc>
          <w:tcPr>
            <w:tcW w:w="128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29DDD0E" w14:textId="6D328CD7" w:rsidR="00C86E2E" w:rsidRPr="00690988" w:rsidRDefault="00C86E2E" w:rsidP="00C86E2E">
            <w:pPr>
              <w:pStyle w:val="TAL"/>
              <w:jc w:val="center"/>
              <w:rPr>
                <w:ins w:id="791" w:author="Harada Hiroki" w:date="2020-08-21T07:54:00Z"/>
                <w:rFonts w:asciiTheme="majorHAnsi" w:hAnsiTheme="majorHAnsi" w:cstheme="majorHAnsi"/>
                <w:szCs w:val="18"/>
                <w:lang w:eastAsia="ja-JP"/>
              </w:rPr>
            </w:pPr>
            <w:ins w:id="792" w:author="Harada Hiroki" w:date="2020-08-21T07:54:00Z">
              <w:r w:rsidRPr="004559B3">
                <w:rPr>
                  <w:rFonts w:eastAsia="MS Mincho" w:cs="Arial"/>
                  <w:szCs w:val="18"/>
                  <w:lang w:val="en-US"/>
                </w:rPr>
                <w:t>13-8</w:t>
              </w:r>
            </w:ins>
          </w:p>
        </w:tc>
        <w:tc>
          <w:tcPr>
            <w:tcW w:w="85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D3614BD" w14:textId="475204B9" w:rsidR="00C86E2E" w:rsidRPr="00690988" w:rsidRDefault="00C86E2E" w:rsidP="00C86E2E">
            <w:pPr>
              <w:pStyle w:val="TAL"/>
              <w:jc w:val="center"/>
              <w:rPr>
                <w:ins w:id="793" w:author="Harada Hiroki" w:date="2020-08-21T07:54:00Z"/>
                <w:rFonts w:asciiTheme="majorHAnsi" w:hAnsiTheme="majorHAnsi" w:cstheme="majorHAnsi"/>
                <w:bCs/>
                <w:szCs w:val="18"/>
              </w:rPr>
            </w:pPr>
            <w:ins w:id="794" w:author="Harada Hiroki" w:date="2020-08-21T07:54:00Z">
              <w:r w:rsidRPr="004559B3">
                <w:rPr>
                  <w:rFonts w:eastAsia="MS Mincho" w:cs="Arial"/>
                  <w:bCs/>
                  <w:szCs w:val="18"/>
                  <w:lang w:val="en-US"/>
                </w:rPr>
                <w:t>Yes</w:t>
              </w:r>
            </w:ins>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EC66868" w14:textId="308C0759" w:rsidR="00C86E2E" w:rsidRPr="00690988" w:rsidRDefault="00C86E2E" w:rsidP="00C86E2E">
            <w:pPr>
              <w:pStyle w:val="TAL"/>
              <w:jc w:val="center"/>
              <w:rPr>
                <w:ins w:id="795" w:author="Harada Hiroki" w:date="2020-08-21T07:54:00Z"/>
                <w:rFonts w:asciiTheme="majorHAnsi" w:hAnsiTheme="majorHAnsi" w:cstheme="majorHAnsi"/>
                <w:bCs/>
                <w:szCs w:val="18"/>
              </w:rPr>
            </w:pPr>
            <w:ins w:id="796" w:author="Harada Hiroki" w:date="2020-08-21T07:54:00Z">
              <w:r w:rsidRPr="004559B3">
                <w:rPr>
                  <w:rFonts w:eastAsia="MS Mincho" w:cs="Arial"/>
                  <w:bCs/>
                  <w:szCs w:val="18"/>
                  <w:lang w:val="en-US"/>
                </w:rPr>
                <w:t>N/A</w:t>
              </w:r>
            </w:ins>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CA03E23" w14:textId="77777777" w:rsidR="00C86E2E" w:rsidRPr="00690988" w:rsidRDefault="00C86E2E" w:rsidP="00C86E2E">
            <w:pPr>
              <w:pStyle w:val="TAL"/>
              <w:jc w:val="center"/>
              <w:rPr>
                <w:ins w:id="797" w:author="Harada Hiroki" w:date="2020-08-21T07:54: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A7CB530" w14:textId="0702A885" w:rsidR="00C86E2E" w:rsidRPr="00690988" w:rsidRDefault="00C86E2E" w:rsidP="00C86E2E">
            <w:pPr>
              <w:pStyle w:val="TAL"/>
              <w:jc w:val="center"/>
              <w:rPr>
                <w:ins w:id="798" w:author="Harada Hiroki" w:date="2020-08-21T07:54:00Z"/>
                <w:rFonts w:asciiTheme="majorHAnsi" w:eastAsia="Times New Roman" w:hAnsiTheme="majorHAnsi" w:cstheme="majorHAnsi"/>
                <w:bCs/>
                <w:szCs w:val="18"/>
                <w:lang w:eastAsia="ja-JP"/>
              </w:rPr>
            </w:pPr>
            <w:ins w:id="799" w:author="Harada Hiroki" w:date="2020-08-21T07:54:00Z">
              <w:r w:rsidRPr="004559B3">
                <w:rPr>
                  <w:rFonts w:eastAsia="Times New Roman" w:cs="Arial"/>
                  <w:bCs/>
                  <w:szCs w:val="18"/>
                  <w:lang w:val="en-US"/>
                </w:rPr>
                <w:t xml:space="preserve">Per </w:t>
              </w:r>
              <w:r>
                <w:rPr>
                  <w:rFonts w:eastAsia="Times New Roman" w:cs="Arial"/>
                  <w:bCs/>
                  <w:szCs w:val="18"/>
                  <w:lang w:val="en-US"/>
                </w:rPr>
                <w:t>BC</w:t>
              </w:r>
            </w:ins>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D3F9833" w14:textId="0C0798DD" w:rsidR="00C86E2E" w:rsidRPr="00690988" w:rsidRDefault="00C86E2E" w:rsidP="00C86E2E">
            <w:pPr>
              <w:pStyle w:val="TAL"/>
              <w:jc w:val="center"/>
              <w:rPr>
                <w:ins w:id="800" w:author="Harada Hiroki" w:date="2020-08-21T07:54:00Z"/>
                <w:rFonts w:asciiTheme="majorHAnsi" w:hAnsiTheme="majorHAnsi" w:cstheme="majorHAnsi"/>
                <w:bCs/>
                <w:szCs w:val="18"/>
              </w:rPr>
            </w:pPr>
            <w:ins w:id="801" w:author="Harada Hiroki" w:date="2020-08-21T07:54:00Z">
              <w:r w:rsidRPr="004559B3">
                <w:rPr>
                  <w:rFonts w:eastAsia="SimSun" w:cs="Arial"/>
                  <w:bCs/>
                  <w:szCs w:val="18"/>
                  <w:lang w:val="en-US"/>
                </w:rPr>
                <w:t>N/A</w:t>
              </w:r>
            </w:ins>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BBECB59" w14:textId="1A7FFFA6" w:rsidR="00C86E2E" w:rsidRPr="00690988" w:rsidRDefault="00C86E2E" w:rsidP="00C86E2E">
            <w:pPr>
              <w:pStyle w:val="TAL"/>
              <w:jc w:val="center"/>
              <w:rPr>
                <w:ins w:id="802" w:author="Harada Hiroki" w:date="2020-08-21T07:54:00Z"/>
                <w:rFonts w:asciiTheme="majorHAnsi" w:hAnsiTheme="majorHAnsi" w:cstheme="majorHAnsi"/>
                <w:bCs/>
                <w:szCs w:val="18"/>
              </w:rPr>
            </w:pPr>
            <w:ins w:id="803" w:author="Harada Hiroki" w:date="2020-08-21T07:54:00Z">
              <w:r w:rsidRPr="004559B3">
                <w:rPr>
                  <w:rFonts w:eastAsia="SimSun" w:cs="Arial"/>
                  <w:bCs/>
                  <w:szCs w:val="18"/>
                  <w:lang w:val="en-US"/>
                </w:rPr>
                <w:t>N/A</w:t>
              </w:r>
            </w:ins>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8BE1B0" w14:textId="3B7F40F9" w:rsidR="00C86E2E" w:rsidRPr="00690988" w:rsidRDefault="00C86E2E" w:rsidP="00C86E2E">
            <w:pPr>
              <w:pStyle w:val="TAL"/>
              <w:rPr>
                <w:ins w:id="804" w:author="Harada Hiroki" w:date="2020-08-21T07:54:00Z"/>
                <w:rFonts w:asciiTheme="majorHAnsi" w:hAnsiTheme="majorHAnsi" w:cstheme="majorHAnsi"/>
                <w:szCs w:val="18"/>
                <w:lang w:eastAsia="ja-JP"/>
              </w:rPr>
            </w:pPr>
            <w:ins w:id="805" w:author="Harada Hiroki" w:date="2020-08-21T07:54:00Z">
              <w:r w:rsidRPr="004559B3">
                <w:rPr>
                  <w:rFonts w:eastAsia="SimSun" w:cs="Arial"/>
                  <w:szCs w:val="18"/>
                  <w:lang w:val="en-US"/>
                </w:rPr>
                <w:t>N/A</w:t>
              </w:r>
            </w:ins>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E5DD3F0" w14:textId="1BEC56BE" w:rsidR="00C86E2E" w:rsidRPr="00C86E2E" w:rsidRDefault="00C86E2E" w:rsidP="00C86E2E">
            <w:pPr>
              <w:pStyle w:val="TAH"/>
              <w:jc w:val="left"/>
              <w:rPr>
                <w:ins w:id="806" w:author="Harada Hiroki" w:date="2020-08-21T07:54:00Z"/>
                <w:rFonts w:asciiTheme="majorHAnsi" w:hAnsiTheme="majorHAnsi" w:cstheme="majorHAnsi"/>
                <w:b w:val="0"/>
                <w:szCs w:val="18"/>
              </w:rPr>
            </w:pPr>
            <w:ins w:id="807" w:author="Harada Hiroki" w:date="2020-08-21T07:54:00Z">
              <w:r w:rsidRPr="00C86E2E">
                <w:rPr>
                  <w:rFonts w:eastAsia="SimSun" w:cs="Arial"/>
                  <w:b w:val="0"/>
                  <w:szCs w:val="18"/>
                  <w:lang w:val="en-US" w:eastAsia="en-US"/>
                </w:rPr>
                <w:t>RAN1 kindly requests RAN2 to decide on the necessity for location server to know if the feature is supported</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985E1A" w14:textId="54C87909" w:rsidR="00C86E2E" w:rsidRPr="00690988" w:rsidRDefault="00C86E2E" w:rsidP="00C86E2E">
            <w:pPr>
              <w:pStyle w:val="TAL"/>
              <w:rPr>
                <w:ins w:id="808" w:author="Harada Hiroki" w:date="2020-08-21T07:54:00Z"/>
                <w:rFonts w:asciiTheme="majorHAnsi" w:hAnsiTheme="majorHAnsi" w:cstheme="majorHAnsi"/>
                <w:bCs/>
                <w:szCs w:val="18"/>
              </w:rPr>
            </w:pPr>
            <w:ins w:id="809" w:author="Harada Hiroki" w:date="2020-08-21T07:54:00Z">
              <w:r w:rsidRPr="004559B3">
                <w:rPr>
                  <w:rFonts w:eastAsia="SimSun" w:cs="Arial"/>
                  <w:bCs/>
                  <w:szCs w:val="18"/>
                  <w:lang w:val="en-US"/>
                </w:rPr>
                <w:t>Optional with capability signaling</w:t>
              </w:r>
            </w:ins>
          </w:p>
        </w:tc>
      </w:tr>
    </w:tbl>
    <w:p w14:paraId="641EFEAE" w14:textId="6F2B7DD7" w:rsidR="00EE0B4E" w:rsidRDefault="00EE0B4E" w:rsidP="0072585D">
      <w:pPr>
        <w:spacing w:afterLines="50" w:after="120"/>
        <w:jc w:val="both"/>
        <w:rPr>
          <w:rFonts w:eastAsia="MS Mincho"/>
          <w:sz w:val="22"/>
        </w:rPr>
      </w:pPr>
    </w:p>
    <w:p w14:paraId="40A44A18" w14:textId="77777777" w:rsidR="005F37C3" w:rsidRPr="000D1380" w:rsidRDefault="005F37C3" w:rsidP="0072585D">
      <w:pPr>
        <w:spacing w:afterLines="50" w:after="120"/>
        <w:jc w:val="both"/>
        <w:rPr>
          <w:rFonts w:eastAsia="MS Mincho"/>
          <w:sz w:val="22"/>
          <w:lang w:val="en-US"/>
        </w:rPr>
      </w:pPr>
    </w:p>
    <w:p w14:paraId="79BB5202" w14:textId="77777777" w:rsidR="006E50C7" w:rsidRDefault="006E50C7" w:rsidP="0072585D">
      <w:pPr>
        <w:spacing w:afterLines="50" w:after="120"/>
        <w:jc w:val="both"/>
        <w:rPr>
          <w:rFonts w:eastAsia="MS Mincho"/>
          <w:sz w:val="22"/>
        </w:rPr>
      </w:pPr>
    </w:p>
    <w:p w14:paraId="22460805" w14:textId="77777777" w:rsidR="005F37C3" w:rsidRPr="005F37C3" w:rsidRDefault="005F37C3" w:rsidP="0036526E">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NR TEI</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690988" w14:paraId="355DF4F0"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32B1BE60"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67E12DCF"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44A73C3C"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5EBEA210"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525C189A"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3228AF27"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 xml:space="preserve">Need for the </w:t>
            </w:r>
            <w:proofErr w:type="spellStart"/>
            <w:r w:rsidRPr="00690988">
              <w:rPr>
                <w:rFonts w:asciiTheme="majorHAnsi" w:hAnsiTheme="majorHAnsi" w:cstheme="majorHAnsi"/>
                <w:szCs w:val="18"/>
              </w:rPr>
              <w:t>gNB</w:t>
            </w:r>
            <w:proofErr w:type="spellEnd"/>
            <w:r w:rsidRPr="00690988">
              <w:rPr>
                <w:rFonts w:asciiTheme="majorHAnsi" w:hAnsiTheme="majorHAnsi" w:cstheme="majorHAnsi"/>
                <w:szCs w:val="18"/>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5DD43186" w14:textId="77777777" w:rsidR="00DA383B" w:rsidRPr="00690988" w:rsidRDefault="00DA383B" w:rsidP="00DA383B">
            <w:pPr>
              <w:pStyle w:val="TAH"/>
              <w:rPr>
                <w:rFonts w:asciiTheme="majorHAnsi" w:hAnsiTheme="majorHAnsi" w:cstheme="majorHAnsi"/>
                <w:szCs w:val="18"/>
              </w:rPr>
            </w:pPr>
            <w:r w:rsidRPr="00690988">
              <w:rPr>
                <w:rFonts w:asciiTheme="majorHAnsi" w:eastAsia="Gulim" w:hAnsiTheme="majorHAnsi" w:cstheme="majorHAnsi"/>
                <w:color w:val="000000" w:themeColor="text1"/>
                <w:szCs w:val="18"/>
              </w:rPr>
              <w:t xml:space="preserve">Applicable to </w:t>
            </w:r>
            <w:r w:rsidRPr="00690988">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307CD106"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F6BA9DF"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Type</w:t>
            </w:r>
          </w:p>
          <w:p w14:paraId="2060AFEC"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3849B764"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7F0D5C2E"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3E963D48"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24B9D4A4"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081F571F"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Mandatory/Optional</w:t>
            </w:r>
          </w:p>
        </w:tc>
      </w:tr>
      <w:tr w:rsidR="00DA383B" w:rsidRPr="00690988" w14:paraId="3EE3DBC0" w14:textId="77777777" w:rsidTr="008C299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708A694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08F51386"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14-1</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3CFAA99C"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Multiple LTE-CRS rate matching patterns</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749ACC5" w14:textId="77777777" w:rsidR="00DA383B" w:rsidRPr="00690988" w:rsidRDefault="00DA383B" w:rsidP="00422391">
            <w:pPr>
              <w:pStyle w:val="TAL"/>
              <w:numPr>
                <w:ilvl w:val="0"/>
                <w:numId w:val="61"/>
              </w:numPr>
              <w:rPr>
                <w:rFonts w:asciiTheme="majorHAnsi" w:hAnsiTheme="majorHAnsi" w:cstheme="majorHAnsi"/>
                <w:szCs w:val="18"/>
              </w:rPr>
            </w:pPr>
            <w:r w:rsidRPr="00690988">
              <w:rPr>
                <w:rFonts w:asciiTheme="majorHAnsi" w:hAnsiTheme="majorHAnsi" w:cstheme="majorHAnsi"/>
                <w:szCs w:val="18"/>
              </w:rPr>
              <w:t>Maximum number of LTE-CRS rate matching patterns in total within a NR carrier using 15 kHz SCS</w:t>
            </w:r>
          </w:p>
          <w:p w14:paraId="6075FF5F" w14:textId="77777777" w:rsidR="00DA383B" w:rsidRPr="00690988" w:rsidRDefault="00DA383B" w:rsidP="00422391">
            <w:pPr>
              <w:pStyle w:val="TAL"/>
              <w:numPr>
                <w:ilvl w:val="0"/>
                <w:numId w:val="61"/>
              </w:numPr>
              <w:rPr>
                <w:rFonts w:asciiTheme="majorHAnsi" w:hAnsiTheme="majorHAnsi" w:cstheme="majorHAnsi"/>
                <w:szCs w:val="18"/>
              </w:rPr>
            </w:pPr>
            <w:r w:rsidRPr="00690988">
              <w:rPr>
                <w:rFonts w:asciiTheme="majorHAnsi" w:eastAsia="MS Mincho" w:hAnsiTheme="majorHAnsi" w:cstheme="majorHAnsi"/>
                <w:szCs w:val="18"/>
                <w:lang w:eastAsia="ja-JP"/>
              </w:rPr>
              <w:t>Maximum number of LTE-CRS non-overlapping rate matching patterns within a NR carrier using 15 kHz SCS</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13FB04EC" w14:textId="27D80E70" w:rsidR="00DA383B" w:rsidRPr="00690988" w:rsidRDefault="00DA383B" w:rsidP="00DA383B">
            <w:pPr>
              <w:pStyle w:val="TAL"/>
              <w:rPr>
                <w:rFonts w:asciiTheme="majorHAnsi" w:hAnsiTheme="majorHAnsi" w:cstheme="majorHAnsi"/>
                <w:szCs w:val="18"/>
                <w:highlight w:val="yellow"/>
              </w:rPr>
            </w:pPr>
            <w:r w:rsidRPr="00690988">
              <w:rPr>
                <w:rFonts w:asciiTheme="majorHAnsi" w:hAnsiTheme="majorHAnsi" w:cstheme="majorHAnsi"/>
                <w:szCs w:val="18"/>
              </w:rPr>
              <w:t>5-28 (Rate-matching around LTE CRS)</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1FF88FDA"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1DB367ED" w14:textId="77777777" w:rsidR="00DA383B" w:rsidRPr="00690988" w:rsidRDefault="00DA383B" w:rsidP="00DA383B">
            <w:pPr>
              <w:pStyle w:val="TAL"/>
              <w:rPr>
                <w:rFonts w:asciiTheme="majorHAnsi" w:hAnsiTheme="majorHAnsi" w:cstheme="majorHAnsi"/>
                <w:i/>
                <w:szCs w:val="18"/>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6A6BEC0"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45F0827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36C9402F"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61B00CB6"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(FR1 only)</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9E4807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E20AFEB"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For DSS</w:t>
            </w:r>
          </w:p>
          <w:p w14:paraId="170992AE" w14:textId="77777777" w:rsidR="00DA383B" w:rsidRPr="00690988" w:rsidRDefault="00DA383B" w:rsidP="00DA383B">
            <w:pPr>
              <w:pStyle w:val="TAL"/>
              <w:rPr>
                <w:rFonts w:asciiTheme="majorHAnsi" w:hAnsiTheme="majorHAnsi" w:cstheme="majorHAnsi"/>
                <w:szCs w:val="18"/>
              </w:rPr>
            </w:pPr>
          </w:p>
          <w:p w14:paraId="654CDB8D"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p w14:paraId="508F8EDB" w14:textId="77777777" w:rsidR="00DA383B" w:rsidRPr="00690988" w:rsidRDefault="00DA383B" w:rsidP="00DA383B">
            <w:pPr>
              <w:pStyle w:val="TAL"/>
              <w:rPr>
                <w:rFonts w:asciiTheme="majorHAnsi" w:hAnsiTheme="majorHAnsi" w:cstheme="majorHAnsi"/>
                <w:szCs w:val="18"/>
              </w:rPr>
            </w:pPr>
          </w:p>
          <w:p w14:paraId="2E685135" w14:textId="77777777" w:rsidR="00DA383B" w:rsidRPr="00690988" w:rsidRDefault="00DA383B" w:rsidP="00DA383B">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UE reporting component 1 for 14-1 also reports component 2.</w:t>
            </w:r>
          </w:p>
          <w:p w14:paraId="73003C70" w14:textId="26AEB861" w:rsidR="00DA383B" w:rsidRPr="00690988" w:rsidRDefault="00DA383B" w:rsidP="00DA383B">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Reporting of values of Component 1 larger than two is only applicable when reporting values of Component 2 larger than one.</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B1B7AE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p w14:paraId="18464D61" w14:textId="77777777" w:rsidR="00DA383B" w:rsidRPr="00690988" w:rsidRDefault="00DA383B" w:rsidP="00DA383B">
            <w:pPr>
              <w:pStyle w:val="TAL"/>
              <w:rPr>
                <w:rFonts w:asciiTheme="majorHAnsi" w:eastAsia="MS Mincho" w:hAnsiTheme="majorHAnsi" w:cstheme="majorHAnsi"/>
                <w:szCs w:val="18"/>
                <w:lang w:eastAsia="ja-JP"/>
              </w:rPr>
            </w:pPr>
          </w:p>
          <w:p w14:paraId="5C133FE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eastAsia="MS Mincho" w:hAnsiTheme="majorHAnsi" w:cstheme="majorHAnsi"/>
                <w:szCs w:val="18"/>
                <w:lang w:eastAsia="ja-JP"/>
              </w:rPr>
              <w:t>Component 1:</w:t>
            </w:r>
            <w:r w:rsidRPr="00690988">
              <w:rPr>
                <w:rFonts w:asciiTheme="majorHAnsi" w:hAnsiTheme="majorHAnsi" w:cstheme="majorHAnsi"/>
                <w:szCs w:val="18"/>
                <w:lang w:eastAsia="ja-JP"/>
              </w:rPr>
              <w:t>{2, 3, 4, 5, 6}</w:t>
            </w:r>
          </w:p>
          <w:p w14:paraId="69876D90" w14:textId="77777777" w:rsidR="00DA383B" w:rsidRPr="00690988" w:rsidRDefault="00DA383B" w:rsidP="00DA383B">
            <w:pPr>
              <w:pStyle w:val="TAL"/>
              <w:rPr>
                <w:rFonts w:asciiTheme="majorHAnsi" w:eastAsia="MS Mincho" w:hAnsiTheme="majorHAnsi" w:cstheme="majorHAnsi"/>
                <w:szCs w:val="18"/>
                <w:lang w:eastAsia="ja-JP"/>
              </w:rPr>
            </w:pPr>
          </w:p>
          <w:p w14:paraId="0B8315B1" w14:textId="77777777" w:rsidR="00DA383B" w:rsidRPr="00690988" w:rsidRDefault="00DA383B" w:rsidP="00DA383B">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Component 2: {1, 2, 3}</w:t>
            </w:r>
          </w:p>
        </w:tc>
      </w:tr>
      <w:tr w:rsidR="00DA383B" w:rsidRPr="00690988" w14:paraId="3B3A1FCC" w14:textId="77777777" w:rsidTr="008C299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46723449"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264C9EB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14-1a</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4710C1F"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Two LTE-CRS overlapping rate matching patterns within a part of NR carrier using 15 kHz overlapping with </w:t>
            </w:r>
            <w:proofErr w:type="gramStart"/>
            <w:r w:rsidRPr="00690988">
              <w:rPr>
                <w:rFonts w:asciiTheme="majorHAnsi" w:hAnsiTheme="majorHAnsi" w:cstheme="majorHAnsi"/>
                <w:szCs w:val="18"/>
              </w:rPr>
              <w:t>a</w:t>
            </w:r>
            <w:proofErr w:type="gramEnd"/>
            <w:r w:rsidRPr="00690988">
              <w:rPr>
                <w:rFonts w:asciiTheme="majorHAnsi" w:hAnsiTheme="majorHAnsi" w:cstheme="majorHAnsi"/>
                <w:szCs w:val="18"/>
              </w:rPr>
              <w:t xml:space="preserve"> LTE carrier</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5FEAEBF5" w14:textId="77777777" w:rsidR="00DA383B" w:rsidRPr="00690988" w:rsidRDefault="00DA383B" w:rsidP="00422391">
            <w:pPr>
              <w:pStyle w:val="TAL"/>
              <w:numPr>
                <w:ilvl w:val="0"/>
                <w:numId w:val="62"/>
              </w:numPr>
              <w:rPr>
                <w:rFonts w:asciiTheme="majorHAnsi" w:hAnsiTheme="majorHAnsi" w:cstheme="majorHAnsi"/>
                <w:szCs w:val="18"/>
              </w:rPr>
            </w:pPr>
            <w:r w:rsidRPr="00690988">
              <w:rPr>
                <w:rFonts w:asciiTheme="majorHAnsi" w:hAnsiTheme="majorHAnsi" w:cstheme="majorHAnsi"/>
                <w:szCs w:val="18"/>
              </w:rPr>
              <w:t xml:space="preserve">Support of two LTE-CRS overlapping rate matching patterns within a part of NR carrier using 15 kHz SCS overlapping with </w:t>
            </w:r>
            <w:proofErr w:type="gramStart"/>
            <w:r w:rsidRPr="00690988">
              <w:rPr>
                <w:rFonts w:asciiTheme="majorHAnsi" w:hAnsiTheme="majorHAnsi" w:cstheme="majorHAnsi"/>
                <w:szCs w:val="18"/>
              </w:rPr>
              <w:t>a</w:t>
            </w:r>
            <w:proofErr w:type="gramEnd"/>
            <w:r w:rsidRPr="00690988">
              <w:rPr>
                <w:rFonts w:asciiTheme="majorHAnsi" w:hAnsiTheme="majorHAnsi" w:cstheme="majorHAnsi"/>
                <w:szCs w:val="18"/>
              </w:rPr>
              <w:t xml:space="preserve"> LTE carrier</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657050BA" w14:textId="253D879F" w:rsidR="00DA383B" w:rsidRPr="00690988" w:rsidRDefault="00DA383B" w:rsidP="00DA383B">
            <w:pPr>
              <w:pStyle w:val="TAL"/>
              <w:rPr>
                <w:rFonts w:asciiTheme="majorHAnsi" w:hAnsiTheme="majorHAnsi" w:cstheme="majorHAnsi"/>
                <w:szCs w:val="18"/>
                <w:highlight w:val="yellow"/>
              </w:rPr>
            </w:pPr>
            <w:r w:rsidRPr="00690988">
              <w:rPr>
                <w:rFonts w:asciiTheme="majorHAnsi" w:hAnsiTheme="majorHAnsi" w:cstheme="majorHAnsi"/>
                <w:szCs w:val="18"/>
              </w:rPr>
              <w:t xml:space="preserve">14-1 </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20D5EF07"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4A3F91E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3CCDA6F"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64E47870"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2BED4FA8"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4A15BA3F"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(FR1 only)</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E96D10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3ADE316B"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For DSS</w:t>
            </w:r>
          </w:p>
          <w:p w14:paraId="791AA5F7" w14:textId="77777777" w:rsidR="00DA383B" w:rsidRPr="00690988" w:rsidRDefault="00DA383B" w:rsidP="00DA383B">
            <w:pPr>
              <w:pStyle w:val="TAL"/>
              <w:rPr>
                <w:rFonts w:asciiTheme="majorHAnsi" w:hAnsiTheme="majorHAnsi" w:cstheme="majorHAnsi"/>
                <w:szCs w:val="18"/>
              </w:rPr>
            </w:pPr>
          </w:p>
          <w:p w14:paraId="0E5DFB9B"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68A1AFC"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Optional with capability </w:t>
            </w:r>
            <w:proofErr w:type="spellStart"/>
            <w:r w:rsidRPr="00690988">
              <w:rPr>
                <w:rFonts w:asciiTheme="majorHAnsi" w:hAnsiTheme="majorHAnsi" w:cstheme="majorHAnsi"/>
                <w:szCs w:val="18"/>
                <w:lang w:eastAsia="ja-JP"/>
              </w:rPr>
              <w:t>signaling</w:t>
            </w:r>
            <w:proofErr w:type="spellEnd"/>
          </w:p>
        </w:tc>
      </w:tr>
      <w:tr w:rsidR="00DA383B" w:rsidRPr="00690988" w14:paraId="11FF7127" w14:textId="77777777" w:rsidTr="008C299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3FE29E51"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14. NR TEI</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73E04EA8"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14-2</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7F367CF0"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PDSCH Type B mapping of length 9 and 10 OFDM symbols</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406D1861" w14:textId="4488B41B" w:rsidR="00DA383B" w:rsidRPr="00690988" w:rsidRDefault="00E251BC" w:rsidP="00422391">
            <w:pPr>
              <w:pStyle w:val="TAL"/>
              <w:numPr>
                <w:ilvl w:val="0"/>
                <w:numId w:val="63"/>
              </w:numPr>
              <w:rPr>
                <w:rFonts w:asciiTheme="majorHAnsi" w:hAnsiTheme="majorHAnsi" w:cstheme="majorHAnsi"/>
                <w:szCs w:val="18"/>
              </w:rPr>
            </w:pPr>
            <w:r w:rsidRPr="00690988">
              <w:rPr>
                <w:rFonts w:asciiTheme="majorHAnsi" w:hAnsiTheme="majorHAnsi" w:cstheme="majorHAnsi"/>
                <w:szCs w:val="18"/>
              </w:rPr>
              <w:t>support of PDSCH Type B scheduling of length 9 and 10 OFDM symbols</w:t>
            </w:r>
          </w:p>
          <w:p w14:paraId="6863F168" w14:textId="24FFC559" w:rsidR="00E251BC" w:rsidRPr="00690988" w:rsidRDefault="00E251BC" w:rsidP="00422391">
            <w:pPr>
              <w:pStyle w:val="TAL"/>
              <w:numPr>
                <w:ilvl w:val="0"/>
                <w:numId w:val="63"/>
              </w:numPr>
              <w:rPr>
                <w:rFonts w:asciiTheme="majorHAnsi" w:hAnsiTheme="majorHAnsi" w:cstheme="majorHAnsi"/>
                <w:szCs w:val="18"/>
              </w:rPr>
            </w:pPr>
            <w:r w:rsidRPr="00690988">
              <w:rPr>
                <w:rFonts w:asciiTheme="majorHAnsi" w:hAnsiTheme="majorHAnsi" w:cstheme="majorHAnsi"/>
                <w:szCs w:val="18"/>
              </w:rPr>
              <w:t>support of DMRS shift for length-10 symbols</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3C77A480" w14:textId="161C5A72" w:rsidR="00DA383B" w:rsidRPr="00690988" w:rsidRDefault="00DA383B" w:rsidP="00DA383B">
            <w:pPr>
              <w:pStyle w:val="TAL"/>
              <w:rPr>
                <w:rFonts w:asciiTheme="majorHAnsi" w:hAnsiTheme="majorHAnsi" w:cstheme="majorHAnsi"/>
                <w:szCs w:val="18"/>
                <w:highlight w:val="yellow"/>
              </w:rPr>
            </w:pPr>
            <w:r w:rsidRPr="00690988">
              <w:rPr>
                <w:rFonts w:asciiTheme="majorHAnsi" w:hAnsiTheme="majorHAnsi" w:cstheme="majorHAnsi"/>
                <w:szCs w:val="18"/>
              </w:rPr>
              <w:t xml:space="preserve">5-6a (PDSCH mapping type B) </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54EEA5C7"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625AB6FB"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4D2AA668"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783EBAD8" w14:textId="52344530" w:rsidR="00DA383B" w:rsidRPr="00E53CE6" w:rsidRDefault="00DA383B" w:rsidP="00DA383B">
            <w:pPr>
              <w:pStyle w:val="TAL"/>
              <w:rPr>
                <w:rFonts w:asciiTheme="majorHAnsi" w:hAnsiTheme="majorHAnsi" w:cstheme="majorHAnsi"/>
                <w:szCs w:val="18"/>
                <w:lang w:eastAsia="ja-JP"/>
              </w:rPr>
            </w:pPr>
            <w:r w:rsidRPr="00E53CE6">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1992F339" w14:textId="097250A8" w:rsidR="00DA383B" w:rsidRPr="00E53CE6" w:rsidRDefault="00DA383B" w:rsidP="00DA383B">
            <w:pPr>
              <w:pStyle w:val="TAL"/>
              <w:rPr>
                <w:rFonts w:asciiTheme="majorHAnsi" w:hAnsiTheme="majorHAnsi" w:cstheme="majorHAnsi"/>
                <w:szCs w:val="18"/>
                <w:lang w:eastAsia="ja-JP"/>
              </w:rPr>
            </w:pPr>
            <w:r w:rsidRPr="00E53CE6">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358983D6" w14:textId="1715FB59" w:rsidR="00DA383B" w:rsidRPr="00E53CE6" w:rsidRDefault="00DA383B" w:rsidP="00DA383B">
            <w:pPr>
              <w:pStyle w:val="TAL"/>
              <w:rPr>
                <w:rFonts w:asciiTheme="majorHAnsi" w:hAnsiTheme="majorHAnsi" w:cstheme="majorHAnsi"/>
                <w:szCs w:val="18"/>
                <w:lang w:eastAsia="ja-JP"/>
              </w:rPr>
            </w:pPr>
            <w:r w:rsidRPr="00E53CE6">
              <w:rPr>
                <w:rFonts w:asciiTheme="majorHAnsi" w:hAnsiTheme="majorHAnsi" w:cstheme="majorHAnsi"/>
                <w:szCs w:val="18"/>
                <w:lang w:eastAsia="ja-JP"/>
              </w:rPr>
              <w:t>N/A (FR1 only)</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7937012"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6E3F5FBE"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For DSS</w:t>
            </w:r>
          </w:p>
          <w:p w14:paraId="1048E9F2" w14:textId="77777777" w:rsidR="00DA383B" w:rsidRPr="00690988" w:rsidRDefault="00DA383B" w:rsidP="00DA383B">
            <w:pPr>
              <w:pStyle w:val="TAL"/>
              <w:rPr>
                <w:rFonts w:asciiTheme="majorHAnsi" w:hAnsiTheme="majorHAnsi" w:cstheme="majorHAnsi"/>
                <w:szCs w:val="18"/>
              </w:rPr>
            </w:pPr>
          </w:p>
          <w:p w14:paraId="5843AE5F"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lang w:eastAsia="ja-JP"/>
              </w:rPr>
              <w:t>FG10-8 covers PDSCH type B mapping without DMRS shift due to CRS collision.</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7855AF6" w14:textId="748D4C12"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Optional with capability </w:t>
            </w:r>
            <w:proofErr w:type="spellStart"/>
            <w:r w:rsidRPr="00690988">
              <w:rPr>
                <w:rFonts w:asciiTheme="majorHAnsi" w:hAnsiTheme="majorHAnsi" w:cstheme="majorHAnsi"/>
                <w:szCs w:val="18"/>
                <w:lang w:eastAsia="ja-JP"/>
              </w:rPr>
              <w:t>signaling</w:t>
            </w:r>
            <w:proofErr w:type="spellEnd"/>
          </w:p>
        </w:tc>
      </w:tr>
      <w:tr w:rsidR="00DA383B" w:rsidRPr="00690988" w14:paraId="177655A6" w14:textId="77777777" w:rsidTr="008C299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0FA49A38"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38BD20E6"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14-3</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4AA3E721"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One slot periodic TRS configuration for FR1</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CE6B316" w14:textId="77777777" w:rsidR="00DA383B" w:rsidRPr="00690988" w:rsidRDefault="00DA383B" w:rsidP="00422391">
            <w:pPr>
              <w:pStyle w:val="TAL"/>
              <w:numPr>
                <w:ilvl w:val="0"/>
                <w:numId w:val="64"/>
              </w:numPr>
              <w:rPr>
                <w:rFonts w:asciiTheme="majorHAnsi" w:hAnsiTheme="majorHAnsi" w:cstheme="majorHAnsi"/>
                <w:szCs w:val="18"/>
              </w:rPr>
            </w:pPr>
            <w:r w:rsidRPr="00690988">
              <w:rPr>
                <w:rFonts w:asciiTheme="majorHAnsi" w:hAnsiTheme="majorHAnsi" w:cstheme="majorHAnsi"/>
                <w:szCs w:val="18"/>
              </w:rPr>
              <w:t xml:space="preserve">UE can be configured with one-slot periodic TRS configuration only when no two consecutive slots are indicated as downlink slots by </w:t>
            </w:r>
            <w:proofErr w:type="spellStart"/>
            <w:r w:rsidRPr="00690988">
              <w:rPr>
                <w:rFonts w:asciiTheme="majorHAnsi" w:hAnsiTheme="majorHAnsi" w:cstheme="majorHAnsi"/>
                <w:szCs w:val="18"/>
              </w:rPr>
              <w:t>tdd</w:t>
            </w:r>
            <w:proofErr w:type="spellEnd"/>
            <w:r w:rsidRPr="00690988">
              <w:rPr>
                <w:rFonts w:asciiTheme="majorHAnsi" w:hAnsiTheme="majorHAnsi" w:cstheme="majorHAnsi"/>
                <w:szCs w:val="18"/>
              </w:rPr>
              <w:t>-UL-DL-</w:t>
            </w:r>
            <w:proofErr w:type="spellStart"/>
            <w:r w:rsidRPr="00690988">
              <w:rPr>
                <w:rFonts w:asciiTheme="majorHAnsi" w:hAnsiTheme="majorHAnsi" w:cstheme="majorHAnsi"/>
                <w:szCs w:val="18"/>
              </w:rPr>
              <w:t>ConfigurationCommon</w:t>
            </w:r>
            <w:proofErr w:type="spellEnd"/>
            <w:r w:rsidRPr="00690988">
              <w:rPr>
                <w:rFonts w:asciiTheme="majorHAnsi" w:hAnsiTheme="majorHAnsi" w:cstheme="majorHAnsi"/>
                <w:szCs w:val="18"/>
              </w:rPr>
              <w:t xml:space="preserve"> or </w:t>
            </w:r>
            <w:proofErr w:type="spellStart"/>
            <w:r w:rsidRPr="00690988">
              <w:rPr>
                <w:rFonts w:asciiTheme="majorHAnsi" w:hAnsiTheme="majorHAnsi" w:cstheme="majorHAnsi"/>
                <w:szCs w:val="18"/>
              </w:rPr>
              <w:t>tdd</w:t>
            </w:r>
            <w:proofErr w:type="spellEnd"/>
            <w:r w:rsidRPr="00690988">
              <w:rPr>
                <w:rFonts w:asciiTheme="majorHAnsi" w:hAnsiTheme="majorHAnsi" w:cstheme="majorHAnsi"/>
                <w:szCs w:val="18"/>
              </w:rPr>
              <w:t>-UL-DL-</w:t>
            </w:r>
            <w:proofErr w:type="spellStart"/>
            <w:r w:rsidRPr="00690988">
              <w:rPr>
                <w:rFonts w:asciiTheme="majorHAnsi" w:hAnsiTheme="majorHAnsi" w:cstheme="majorHAnsi"/>
                <w:szCs w:val="18"/>
              </w:rPr>
              <w:t>ConfigDedicated</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4E5FEECB" w14:textId="29A7C8CB" w:rsidR="00DA383B" w:rsidRPr="00690988" w:rsidRDefault="00DA383B" w:rsidP="00DA383B">
            <w:pPr>
              <w:pStyle w:val="TAL"/>
              <w:rPr>
                <w:rFonts w:asciiTheme="majorHAnsi" w:hAnsiTheme="majorHAnsi" w:cstheme="majorHAnsi"/>
                <w:szCs w:val="18"/>
                <w:highlight w:val="yellow"/>
              </w:rPr>
            </w:pPr>
            <w:r w:rsidRPr="00690988">
              <w:rPr>
                <w:rFonts w:asciiTheme="majorHAnsi" w:hAnsiTheme="majorHAnsi" w:cstheme="majorHAnsi"/>
                <w:szCs w:val="18"/>
              </w:rPr>
              <w:t>2-51 (CSI-RS for tracking)</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5158C39A"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5554CD5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155D5F3" w14:textId="7C1A910F"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44FD9B3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5038D2A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(TDD only)</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2EF5BDD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(FR1 only)</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4818A6C"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8A8217C"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UE can be configured with one-slot periodic TRS configuration only when no two consecutive slots are indicated as downlink slots by </w:t>
            </w:r>
            <w:proofErr w:type="spellStart"/>
            <w:r w:rsidRPr="00690988">
              <w:rPr>
                <w:rFonts w:asciiTheme="majorHAnsi" w:hAnsiTheme="majorHAnsi" w:cstheme="majorHAnsi"/>
                <w:szCs w:val="18"/>
              </w:rPr>
              <w:t>tdd</w:t>
            </w:r>
            <w:proofErr w:type="spellEnd"/>
            <w:r w:rsidRPr="00690988">
              <w:rPr>
                <w:rFonts w:asciiTheme="majorHAnsi" w:hAnsiTheme="majorHAnsi" w:cstheme="majorHAnsi"/>
                <w:szCs w:val="18"/>
              </w:rPr>
              <w:t>-UL-DL-</w:t>
            </w:r>
            <w:proofErr w:type="spellStart"/>
            <w:r w:rsidRPr="00690988">
              <w:rPr>
                <w:rFonts w:asciiTheme="majorHAnsi" w:hAnsiTheme="majorHAnsi" w:cstheme="majorHAnsi"/>
                <w:szCs w:val="18"/>
              </w:rPr>
              <w:t>ConfigurationCommon</w:t>
            </w:r>
            <w:proofErr w:type="spellEnd"/>
            <w:r w:rsidRPr="00690988">
              <w:rPr>
                <w:rFonts w:asciiTheme="majorHAnsi" w:hAnsiTheme="majorHAnsi" w:cstheme="majorHAnsi"/>
                <w:szCs w:val="18"/>
              </w:rPr>
              <w:t xml:space="preserve"> or </w:t>
            </w:r>
            <w:proofErr w:type="spellStart"/>
            <w:r w:rsidRPr="00690988">
              <w:rPr>
                <w:rFonts w:asciiTheme="majorHAnsi" w:hAnsiTheme="majorHAnsi" w:cstheme="majorHAnsi"/>
                <w:szCs w:val="18"/>
              </w:rPr>
              <w:t>tdd</w:t>
            </w:r>
            <w:proofErr w:type="spellEnd"/>
            <w:r w:rsidRPr="00690988">
              <w:rPr>
                <w:rFonts w:asciiTheme="majorHAnsi" w:hAnsiTheme="majorHAnsi" w:cstheme="majorHAnsi"/>
                <w:szCs w:val="18"/>
              </w:rPr>
              <w:t>-UL-DL-</w:t>
            </w:r>
            <w:proofErr w:type="spellStart"/>
            <w:r w:rsidRPr="00690988">
              <w:rPr>
                <w:rFonts w:asciiTheme="majorHAnsi" w:hAnsiTheme="majorHAnsi" w:cstheme="majorHAnsi"/>
                <w:szCs w:val="18"/>
              </w:rPr>
              <w:t>ConfigDedicated</w:t>
            </w:r>
            <w:proofErr w:type="spellEnd"/>
            <w:r w:rsidRPr="00690988">
              <w:rPr>
                <w:rFonts w:asciiTheme="majorHAnsi" w:hAnsiTheme="majorHAnsi" w:cstheme="majorHAnsi"/>
                <w:szCs w:val="18"/>
              </w:rPr>
              <w:t>.</w:t>
            </w:r>
          </w:p>
          <w:p w14:paraId="05195A22" w14:textId="77777777" w:rsidR="00DA383B" w:rsidRPr="00690988" w:rsidRDefault="00DA383B" w:rsidP="00DA383B">
            <w:pPr>
              <w:pStyle w:val="TAL"/>
              <w:rPr>
                <w:rFonts w:asciiTheme="majorHAnsi" w:hAnsiTheme="majorHAnsi" w:cstheme="majorHAnsi"/>
                <w:szCs w:val="18"/>
              </w:rPr>
            </w:pPr>
          </w:p>
          <w:p w14:paraId="38A373CA" w14:textId="24CECFD7" w:rsidR="00DA383B" w:rsidRPr="00690988" w:rsidRDefault="00E251BC" w:rsidP="00DA383B">
            <w:pPr>
              <w:pStyle w:val="TAL"/>
              <w:rPr>
                <w:rFonts w:asciiTheme="majorHAnsi" w:hAnsiTheme="majorHAnsi" w:cstheme="majorHAnsi"/>
                <w:szCs w:val="18"/>
              </w:rPr>
            </w:pPr>
            <w:r w:rsidRPr="00690988">
              <w:rPr>
                <w:rFonts w:asciiTheme="majorHAnsi" w:hAnsiTheme="majorHAnsi" w:cstheme="majorHAnsi"/>
                <w:szCs w:val="18"/>
              </w:rPr>
              <w:t>This FG is not also applicable for the case that all slots are indicated as flexible</w:t>
            </w:r>
            <w:r w:rsidRPr="00690988" w:rsidDel="00E251BC">
              <w:rPr>
                <w:rFonts w:asciiTheme="majorHAnsi" w:hAnsiTheme="majorHAnsi" w:cstheme="majorHAnsi"/>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19DD10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p w14:paraId="4E686EFA" w14:textId="77777777" w:rsidR="00DA383B" w:rsidRPr="00690988" w:rsidRDefault="00DA383B" w:rsidP="00DA383B">
            <w:pPr>
              <w:pStyle w:val="TAL"/>
              <w:rPr>
                <w:rFonts w:asciiTheme="majorHAnsi" w:hAnsiTheme="majorHAnsi" w:cstheme="majorHAnsi"/>
                <w:szCs w:val="18"/>
                <w:lang w:eastAsia="ja-JP"/>
              </w:rPr>
            </w:pPr>
          </w:p>
        </w:tc>
      </w:tr>
      <w:tr w:rsidR="00DA383B" w:rsidRPr="00690988" w14:paraId="5BBD7F0B" w14:textId="77777777" w:rsidTr="008C299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31C0793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3FF686B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14-4</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F9A4D74"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SRS Tx switch with allowing downgrading configuration</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D9A3F79" w14:textId="77777777" w:rsidR="00DA383B" w:rsidRPr="00690988" w:rsidRDefault="00DA383B" w:rsidP="00DA383B">
            <w:pPr>
              <w:pStyle w:val="TAL"/>
              <w:ind w:left="360" w:hanging="360"/>
              <w:rPr>
                <w:rFonts w:asciiTheme="majorHAnsi" w:hAnsiTheme="majorHAnsi" w:cstheme="majorHAnsi"/>
                <w:szCs w:val="18"/>
              </w:rPr>
            </w:pPr>
            <w:r w:rsidRPr="00690988">
              <w:rPr>
                <w:rFonts w:asciiTheme="majorHAnsi" w:hAnsiTheme="majorHAnsi" w:cstheme="majorHAnsi"/>
                <w:szCs w:val="18"/>
              </w:rPr>
              <w:t>1) Support SRS Tx port switch</w:t>
            </w:r>
          </w:p>
          <w:p w14:paraId="0EB26439" w14:textId="352DA2AB" w:rsidR="00DA383B" w:rsidRPr="00690988" w:rsidRDefault="00DA383B" w:rsidP="00DA383B">
            <w:pPr>
              <w:pStyle w:val="TAL"/>
              <w:ind w:left="360" w:hanging="360"/>
              <w:rPr>
                <w:rFonts w:asciiTheme="majorHAnsi" w:hAnsiTheme="majorHAnsi" w:cstheme="majorHAnsi"/>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73AD1DB1" w14:textId="00789E06"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2-55</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5358FB1F"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17A6BCC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2A553C4"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4B8B83DC" w14:textId="2E530281" w:rsidR="00DA383B" w:rsidRPr="00690988" w:rsidRDefault="00E251BC"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Per BC (same reporting type as </w:t>
            </w:r>
            <w:proofErr w:type="spellStart"/>
            <w:r w:rsidRPr="00690988">
              <w:rPr>
                <w:rFonts w:asciiTheme="majorHAnsi" w:hAnsiTheme="majorHAnsi" w:cstheme="majorHAnsi"/>
                <w:szCs w:val="18"/>
                <w:lang w:eastAsia="ja-JP"/>
              </w:rPr>
              <w:t>srs-TxSwitch</w:t>
            </w:r>
            <w:proofErr w:type="spellEnd"/>
            <w:r w:rsidRPr="00690988">
              <w:rPr>
                <w:rFonts w:asciiTheme="majorHAnsi" w:hAnsiTheme="majorHAnsi" w:cstheme="majorHAnsi"/>
                <w:szCs w:val="18"/>
                <w:lang w:eastAsia="ja-JP"/>
              </w:rPr>
              <w:t xml:space="preserve"> in Rel-15)</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424E59E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52DCAC1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6C3DEA0"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3409743"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Agreement:</w:t>
            </w:r>
          </w:p>
          <w:p w14:paraId="6FF7B7FC"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•Rel-16 UE capability design for SRS antenna switching in conjunction with the existing Rel-15 UE capability should allow UE to indicate support of one of the following combinations </w:t>
            </w:r>
          </w:p>
          <w:p w14:paraId="0D5A25CD"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o{t1r1, t1r2}</w:t>
            </w:r>
          </w:p>
          <w:p w14:paraId="5668E8A3"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o{t1r1, t1r2, t1r4}</w:t>
            </w:r>
          </w:p>
          <w:p w14:paraId="11B193C7"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o{t1r1, t1r2, t2r2, t2r4}</w:t>
            </w:r>
          </w:p>
          <w:p w14:paraId="647EF59C"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o{t1r1, t2r2}</w:t>
            </w:r>
          </w:p>
          <w:p w14:paraId="75A143FA"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o{t1r1, t2r2, t4r4}</w:t>
            </w:r>
          </w:p>
          <w:p w14:paraId="46B9B3A6"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o{t1r1, t1r2, t2r2, t1r4, t2r4}</w:t>
            </w:r>
          </w:p>
          <w:p w14:paraId="5D2DBB73" w14:textId="77777777" w:rsidR="00DA383B" w:rsidRPr="00690988" w:rsidRDefault="00DA383B" w:rsidP="00DA383B">
            <w:pPr>
              <w:pStyle w:val="TAL"/>
              <w:rPr>
                <w:rFonts w:asciiTheme="majorHAnsi" w:hAnsiTheme="majorHAnsi" w:cstheme="majorHAnsi"/>
                <w:szCs w:val="18"/>
              </w:rPr>
            </w:pPr>
            <w:proofErr w:type="spellStart"/>
            <w:r w:rsidRPr="00690988">
              <w:rPr>
                <w:rFonts w:asciiTheme="majorHAnsi" w:hAnsiTheme="majorHAnsi" w:cstheme="majorHAnsi"/>
                <w:szCs w:val="18"/>
              </w:rPr>
              <w:t>oNote</w:t>
            </w:r>
            <w:proofErr w:type="spellEnd"/>
            <w:r w:rsidRPr="00690988">
              <w:rPr>
                <w:rFonts w:asciiTheme="majorHAnsi" w:hAnsiTheme="majorHAnsi" w:cstheme="majorHAnsi"/>
                <w:szCs w:val="18"/>
              </w:rPr>
              <w:t xml:space="preserve">: Detailed </w:t>
            </w:r>
            <w:proofErr w:type="spellStart"/>
            <w:r w:rsidRPr="00690988">
              <w:rPr>
                <w:rFonts w:asciiTheme="majorHAnsi" w:hAnsiTheme="majorHAnsi" w:cstheme="majorHAnsi"/>
                <w:szCs w:val="18"/>
              </w:rPr>
              <w:t>signaling</w:t>
            </w:r>
            <w:proofErr w:type="spellEnd"/>
            <w:r w:rsidRPr="00690988">
              <w:rPr>
                <w:rFonts w:asciiTheme="majorHAnsi" w:hAnsiTheme="majorHAnsi" w:cstheme="majorHAnsi"/>
                <w:szCs w:val="18"/>
              </w:rPr>
              <w:t xml:space="preserve"> design is up to RAN2</w:t>
            </w:r>
          </w:p>
          <w:p w14:paraId="5D0D143C" w14:textId="608A1320"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9CE19E9"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p w14:paraId="52C4F0DC" w14:textId="77777777" w:rsidR="00DA383B" w:rsidRPr="00690988" w:rsidRDefault="00DA383B" w:rsidP="00DA383B">
            <w:pPr>
              <w:pStyle w:val="TAL"/>
              <w:rPr>
                <w:rFonts w:asciiTheme="majorHAnsi" w:hAnsiTheme="majorHAnsi" w:cstheme="majorHAnsi"/>
                <w:szCs w:val="18"/>
                <w:lang w:eastAsia="ja-JP"/>
              </w:rPr>
            </w:pPr>
          </w:p>
          <w:p w14:paraId="6859135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Component 1: Candidate value set:</w:t>
            </w:r>
          </w:p>
          <w:p w14:paraId="3C48E91F"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w:t>
            </w:r>
          </w:p>
          <w:p w14:paraId="54241A49"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o{t1r1, t1r2}</w:t>
            </w:r>
          </w:p>
          <w:p w14:paraId="08113C10"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o{t1r1, t1r2, t1r4}</w:t>
            </w:r>
          </w:p>
          <w:p w14:paraId="1839E79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o{t1r1, t1r2, t2r2, t2r4}</w:t>
            </w:r>
          </w:p>
          <w:p w14:paraId="0077358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o{t1r1, t2r2}</w:t>
            </w:r>
          </w:p>
          <w:p w14:paraId="784E089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o{t1r1, t2r2, t4r4}</w:t>
            </w:r>
          </w:p>
          <w:p w14:paraId="64AC3C5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o{t1r1, t1r2, t2r2, t1r4, t2r4}</w:t>
            </w:r>
          </w:p>
          <w:p w14:paraId="3E93662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w:t>
            </w:r>
          </w:p>
          <w:p w14:paraId="37C33891" w14:textId="77777777" w:rsidR="00DA383B" w:rsidRPr="00690988" w:rsidRDefault="00DA383B" w:rsidP="00DA383B">
            <w:pPr>
              <w:pStyle w:val="TAL"/>
              <w:rPr>
                <w:rFonts w:asciiTheme="majorHAnsi" w:hAnsiTheme="majorHAnsi" w:cstheme="majorHAnsi"/>
                <w:szCs w:val="18"/>
                <w:lang w:eastAsia="ja-JP"/>
              </w:rPr>
            </w:pPr>
          </w:p>
          <w:p w14:paraId="575DEE50"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Component2: Candidate value set: {yes, no}</w:t>
            </w:r>
          </w:p>
          <w:p w14:paraId="498C5285" w14:textId="77777777" w:rsidR="00DA383B" w:rsidRPr="00690988" w:rsidRDefault="00DA383B" w:rsidP="00DA383B">
            <w:pPr>
              <w:pStyle w:val="TAL"/>
              <w:rPr>
                <w:rFonts w:asciiTheme="majorHAnsi" w:hAnsiTheme="majorHAnsi" w:cstheme="majorHAnsi"/>
                <w:szCs w:val="18"/>
                <w:lang w:eastAsia="ja-JP"/>
              </w:rPr>
            </w:pPr>
          </w:p>
          <w:p w14:paraId="2746A1E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Component 3: Candidate value set: {yes, no}</w:t>
            </w:r>
          </w:p>
        </w:tc>
      </w:tr>
      <w:tr w:rsidR="00DA383B" w:rsidRPr="00690988" w14:paraId="5C0A03A7" w14:textId="77777777" w:rsidTr="008C299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0FBFB35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484F20F6"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14-5</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1EB064D8"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Half-duplex UE behaviour in TDD CA for same SCS</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0198663" w14:textId="77777777" w:rsidR="00DA383B" w:rsidRPr="00690988" w:rsidRDefault="00DA383B" w:rsidP="00422391">
            <w:pPr>
              <w:pStyle w:val="TAL"/>
              <w:numPr>
                <w:ilvl w:val="0"/>
                <w:numId w:val="65"/>
              </w:numPr>
              <w:rPr>
                <w:rFonts w:asciiTheme="majorHAnsi" w:hAnsiTheme="majorHAnsi" w:cstheme="majorHAnsi"/>
                <w:szCs w:val="18"/>
              </w:rPr>
            </w:pPr>
            <w:r w:rsidRPr="00690988">
              <w:rPr>
                <w:rFonts w:asciiTheme="majorHAnsi" w:hAnsiTheme="majorHAnsi" w:cstheme="majorHAnsi"/>
                <w:szCs w:val="18"/>
              </w:rPr>
              <w:t>Support for directional collision handling between reference and other cell(s) for half-duplex operation in CA with same SCS</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68B05C9D" w14:textId="541A50C3" w:rsidR="00DA383B" w:rsidRPr="00690988" w:rsidRDefault="00DA383B" w:rsidP="00DA383B">
            <w:pPr>
              <w:pStyle w:val="TAL"/>
              <w:rPr>
                <w:rFonts w:asciiTheme="majorHAnsi" w:hAnsiTheme="majorHAnsi" w:cstheme="majorHAnsi"/>
                <w:szCs w:val="18"/>
                <w:highlight w:val="yellow"/>
              </w:rPr>
            </w:pPr>
            <w:r w:rsidRPr="00690988">
              <w:rPr>
                <w:rFonts w:asciiTheme="majorHAnsi" w:hAnsiTheme="majorHAnsi" w:cstheme="majorHAnsi"/>
                <w:szCs w:val="18"/>
              </w:rPr>
              <w:t xml:space="preserve">6-5 and </w:t>
            </w:r>
            <w:proofErr w:type="spellStart"/>
            <w:r w:rsidRPr="00690988">
              <w:rPr>
                <w:rFonts w:asciiTheme="majorHAnsi" w:hAnsiTheme="majorHAnsi" w:cstheme="majorHAnsi"/>
                <w:szCs w:val="18"/>
              </w:rPr>
              <w:t>simultaneousRxTxInterBandCA</w:t>
            </w:r>
            <w:proofErr w:type="spellEnd"/>
            <w:r w:rsidRPr="00690988">
              <w:rPr>
                <w:rFonts w:asciiTheme="majorHAnsi" w:hAnsiTheme="majorHAnsi" w:cstheme="majorHAnsi"/>
                <w:szCs w:val="18"/>
              </w:rPr>
              <w:t xml:space="preserve"> not supported</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50DDD0FF"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68A797EF"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07C88BD"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44967721" w14:textId="6049C28F"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5B64F6DE" w14:textId="72A5DE8F"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(TDD only)</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4B5F8BB3" w14:textId="2E1B2D24"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B7F1ED5" w14:textId="79D963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46CE8BD3"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Half duplex UEs that do not indicate this capability should still be able to operate half-duplex TDD CA (i.e. </w:t>
            </w:r>
            <w:proofErr w:type="spellStart"/>
            <w:r w:rsidRPr="00690988">
              <w:rPr>
                <w:rFonts w:asciiTheme="majorHAnsi" w:hAnsiTheme="majorHAnsi" w:cstheme="majorHAnsi"/>
                <w:szCs w:val="18"/>
              </w:rPr>
              <w:t>simultaneousRxTxInterBandCA</w:t>
            </w:r>
            <w:proofErr w:type="spellEnd"/>
            <w:r w:rsidRPr="00690988">
              <w:rPr>
                <w:rFonts w:asciiTheme="majorHAnsi" w:hAnsiTheme="majorHAnsi" w:cstheme="majorHAnsi"/>
                <w:szCs w:val="18"/>
              </w:rPr>
              <w:t xml:space="preserve"> not  supported) per Rel15 specifications if network ensures same transmission direction across all the serving cells</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CD6EB33" w14:textId="5BF833A1"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Optional with capability </w:t>
            </w:r>
            <w:proofErr w:type="spellStart"/>
            <w:r w:rsidRPr="00690988">
              <w:rPr>
                <w:rFonts w:asciiTheme="majorHAnsi" w:hAnsiTheme="majorHAnsi" w:cstheme="majorHAnsi"/>
                <w:szCs w:val="18"/>
                <w:lang w:eastAsia="ja-JP"/>
              </w:rPr>
              <w:t>signaling</w:t>
            </w:r>
            <w:proofErr w:type="spellEnd"/>
          </w:p>
        </w:tc>
      </w:tr>
      <w:tr w:rsidR="00DA383B" w:rsidRPr="00690988" w14:paraId="75D751C7" w14:textId="77777777" w:rsidTr="008C299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49ADD08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14. NR TEI</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2C250822"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14-6</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23B5D253"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New RACH configuration for FR1 TDD</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152890E" w14:textId="77777777" w:rsidR="00DA383B" w:rsidRPr="00690988" w:rsidRDefault="00DA383B" w:rsidP="00422391">
            <w:pPr>
              <w:pStyle w:val="TAL"/>
              <w:numPr>
                <w:ilvl w:val="0"/>
                <w:numId w:val="66"/>
              </w:numPr>
              <w:rPr>
                <w:rFonts w:asciiTheme="majorHAnsi" w:hAnsiTheme="majorHAnsi" w:cstheme="majorHAnsi"/>
                <w:szCs w:val="18"/>
              </w:rPr>
            </w:pPr>
            <w:r w:rsidRPr="00690988">
              <w:rPr>
                <w:rFonts w:asciiTheme="majorHAnsi" w:hAnsiTheme="majorHAnsi" w:cstheme="majorHAnsi"/>
                <w:szCs w:val="18"/>
              </w:rPr>
              <w:t xml:space="preserve">new RACH configuration entries with subframe number 2 and/or 7 for RACH periodicity longer than 10 </w:t>
            </w:r>
            <w:proofErr w:type="spellStart"/>
            <w:r w:rsidRPr="00690988">
              <w:rPr>
                <w:rFonts w:asciiTheme="majorHAnsi" w:hAnsiTheme="majorHAnsi" w:cstheme="majorHAnsi"/>
                <w:szCs w:val="18"/>
              </w:rPr>
              <w:t>ms</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26609BD4" w14:textId="5BE17F14" w:rsidR="00DA383B" w:rsidRPr="00690988" w:rsidRDefault="00DA383B" w:rsidP="00DA383B">
            <w:pPr>
              <w:pStyle w:val="TAL"/>
              <w:rPr>
                <w:rFonts w:asciiTheme="majorHAnsi"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6346E144"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No</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313CD1F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54F7F32"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55CF56D0"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0E424581"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(TDD only)</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1F711479"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(FR1 only)</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02B18AF"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05ECA4B"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Agreement:</w:t>
            </w:r>
          </w:p>
          <w:p w14:paraId="6F83551E"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•A new UE capability is not introduced for this TEI, i.e., it is a mandatory UE feature for Rel-16.</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C6550B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Mandatory without capability signalling</w:t>
            </w:r>
          </w:p>
        </w:tc>
      </w:tr>
      <w:tr w:rsidR="00DA383B" w:rsidRPr="00690988" w14:paraId="5B7BAAA1" w14:textId="77777777" w:rsidTr="008C299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60692771"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3D1B0679" w14:textId="2BC9B31C"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14-7</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50D4236D"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New capability for </w:t>
            </w:r>
            <w:proofErr w:type="spellStart"/>
            <w:r w:rsidRPr="00690988">
              <w:rPr>
                <w:rFonts w:asciiTheme="majorHAnsi" w:hAnsiTheme="majorHAnsi" w:cstheme="majorHAnsi"/>
                <w:szCs w:val="18"/>
              </w:rPr>
              <w:t>beamSwitchTiming</w:t>
            </w:r>
            <w:proofErr w:type="spellEnd"/>
            <w:r w:rsidRPr="00690988">
              <w:rPr>
                <w:rFonts w:asciiTheme="majorHAnsi" w:hAnsiTheme="majorHAnsi" w:cstheme="majorHAnsi"/>
                <w:szCs w:val="18"/>
              </w:rPr>
              <w:t xml:space="preserve"> values of 224 and 336</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2D9664BA" w14:textId="40A3B9F8" w:rsidR="00004986" w:rsidRPr="00690988" w:rsidRDefault="00004986" w:rsidP="00422391">
            <w:pPr>
              <w:pStyle w:val="TAL"/>
              <w:numPr>
                <w:ilvl w:val="0"/>
                <w:numId w:val="86"/>
              </w:numPr>
              <w:rPr>
                <w:rFonts w:asciiTheme="majorHAnsi" w:hAnsiTheme="majorHAnsi" w:cstheme="majorHAnsi"/>
                <w:szCs w:val="18"/>
              </w:rPr>
            </w:pPr>
            <w:r w:rsidRPr="00690988">
              <w:rPr>
                <w:rFonts w:asciiTheme="majorHAnsi" w:hAnsiTheme="majorHAnsi" w:cstheme="majorHAnsi"/>
                <w:szCs w:val="18"/>
              </w:rPr>
              <w:t>Indicates the minimum number of required OFDM symbols {224, 336} between the DCI triggering aperiodic CSI-RS and the corresponding aperiodic CSI-RS transmission in a CSI-RS resource set configured with repetition ‘ON’</w:t>
            </w:r>
          </w:p>
          <w:p w14:paraId="7382B27C" w14:textId="04CB29A3" w:rsidR="00004986" w:rsidRPr="00690988" w:rsidRDefault="00004986" w:rsidP="00422391">
            <w:pPr>
              <w:pStyle w:val="TAL"/>
              <w:numPr>
                <w:ilvl w:val="0"/>
                <w:numId w:val="85"/>
              </w:numPr>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Candidate values: {224, 336}</w:t>
            </w:r>
          </w:p>
          <w:p w14:paraId="7D17D156" w14:textId="357CF29E" w:rsidR="00DA383B" w:rsidRPr="00690988" w:rsidRDefault="00DA383B" w:rsidP="00DA383B">
            <w:pPr>
              <w:pStyle w:val="TAL"/>
              <w:ind w:left="360" w:hanging="360"/>
              <w:rPr>
                <w:rFonts w:asciiTheme="majorHAnsi" w:hAnsiTheme="majorHAnsi" w:cstheme="majorHAnsi"/>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0673FFF5" w14:textId="124BEFA2"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2-28</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2B2F1FB0"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49DF79E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1D5574E2"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7271B846"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0FB73BC9"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037D464B"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(FR2 only)</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7FE6E8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E8997F1"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Agreements:</w:t>
            </w:r>
          </w:p>
          <w:p w14:paraId="5F96DF5A" w14:textId="77777777" w:rsidR="00DA383B" w:rsidRPr="00690988" w:rsidRDefault="00DA383B" w:rsidP="00DA383B">
            <w:pPr>
              <w:pStyle w:val="TAL"/>
              <w:rPr>
                <w:rFonts w:asciiTheme="majorHAnsi" w:hAnsiTheme="majorHAnsi" w:cstheme="majorHAnsi"/>
                <w:szCs w:val="18"/>
              </w:rPr>
            </w:pPr>
            <w:r w:rsidRPr="00690988">
              <w:rPr>
                <w:rFonts w:asciiTheme="majorHAnsi" w:eastAsia="MS Mincho" w:hAnsiTheme="majorHAnsi" w:cstheme="majorHAnsi"/>
                <w:szCs w:val="18"/>
              </w:rPr>
              <w:t>・</w:t>
            </w:r>
            <w:r w:rsidRPr="00690988">
              <w:rPr>
                <w:rFonts w:asciiTheme="majorHAnsi" w:hAnsiTheme="majorHAnsi" w:cstheme="majorHAnsi"/>
                <w:szCs w:val="18"/>
              </w:rPr>
              <w:t xml:space="preserve">48 is used as the beam switching threshold for </w:t>
            </w:r>
            <w:proofErr w:type="spellStart"/>
            <w:r w:rsidRPr="00690988">
              <w:rPr>
                <w:rFonts w:asciiTheme="majorHAnsi" w:hAnsiTheme="majorHAnsi" w:cstheme="majorHAnsi"/>
                <w:szCs w:val="18"/>
              </w:rPr>
              <w:t>Ues</w:t>
            </w:r>
            <w:proofErr w:type="spellEnd"/>
            <w:r w:rsidRPr="00690988">
              <w:rPr>
                <w:rFonts w:asciiTheme="majorHAnsi" w:hAnsiTheme="majorHAnsi" w:cstheme="majorHAnsi"/>
                <w:szCs w:val="18"/>
              </w:rPr>
              <w:t xml:space="preserve"> reporting 224 or 336</w:t>
            </w:r>
          </w:p>
          <w:p w14:paraId="3A0361A1" w14:textId="77777777" w:rsidR="00DA383B" w:rsidRPr="00690988" w:rsidRDefault="00DA383B" w:rsidP="00DA383B">
            <w:pPr>
              <w:pStyle w:val="TAL"/>
              <w:rPr>
                <w:rFonts w:asciiTheme="majorHAnsi" w:hAnsiTheme="majorHAnsi" w:cstheme="majorHAnsi"/>
                <w:szCs w:val="18"/>
              </w:rPr>
            </w:pPr>
            <w:proofErr w:type="spellStart"/>
            <w:r w:rsidRPr="00690988">
              <w:rPr>
                <w:rFonts w:asciiTheme="majorHAnsi" w:eastAsia="Arial" w:hAnsiTheme="majorHAnsi" w:cstheme="majorHAnsi"/>
                <w:szCs w:val="18"/>
              </w:rPr>
              <w:t>Ø</w:t>
            </w:r>
            <w:r w:rsidRPr="00690988">
              <w:rPr>
                <w:rFonts w:asciiTheme="majorHAnsi" w:hAnsiTheme="majorHAnsi" w:cstheme="majorHAnsi"/>
                <w:szCs w:val="18"/>
              </w:rPr>
              <w:t>When</w:t>
            </w:r>
            <w:proofErr w:type="spellEnd"/>
            <w:r w:rsidRPr="00690988">
              <w:rPr>
                <w:rFonts w:asciiTheme="majorHAnsi" w:hAnsiTheme="majorHAnsi" w:cstheme="majorHAnsi"/>
                <w:szCs w:val="18"/>
              </w:rPr>
              <w:t xml:space="preserve"> using the higher values of the feature (sym224 and sym336), </w:t>
            </w:r>
            <w:proofErr w:type="spellStart"/>
            <w:r w:rsidRPr="00690988">
              <w:rPr>
                <w:rFonts w:asciiTheme="majorHAnsi" w:hAnsiTheme="majorHAnsi" w:cstheme="majorHAnsi"/>
                <w:szCs w:val="18"/>
              </w:rPr>
              <w:t>beamSwitchTiming</w:t>
            </w:r>
            <w:proofErr w:type="spellEnd"/>
            <w:r w:rsidRPr="00690988">
              <w:rPr>
                <w:rFonts w:asciiTheme="majorHAnsi" w:hAnsiTheme="majorHAnsi" w:cstheme="majorHAnsi"/>
                <w:szCs w:val="18"/>
              </w:rPr>
              <w:t xml:space="preserve"> indicates the minimum number of OFDM symbols between the DCI triggering of aperiodic CSI-RS and aperiodic CSI-RS transmission in a CSI-RS resource configured with repetition ‘ON’ to apply TCI indication in CSI-RS triggering DCI.</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EC5207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Optional with capability </w:t>
            </w:r>
            <w:proofErr w:type="spellStart"/>
            <w:r w:rsidRPr="00690988">
              <w:rPr>
                <w:rFonts w:asciiTheme="majorHAnsi" w:hAnsiTheme="majorHAnsi" w:cstheme="majorHAnsi"/>
                <w:szCs w:val="18"/>
                <w:lang w:eastAsia="ja-JP"/>
              </w:rPr>
              <w:t>signaling</w:t>
            </w:r>
            <w:proofErr w:type="spellEnd"/>
          </w:p>
        </w:tc>
      </w:tr>
      <w:tr w:rsidR="00DA383B" w:rsidRPr="00690988" w14:paraId="6DF010CF" w14:textId="77777777" w:rsidTr="008C299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324DD92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14. NR TEI</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6F916265" w14:textId="7C8DDF14"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14-8</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3778AEBC" w14:textId="69B3EE76" w:rsidR="00DA383B" w:rsidRPr="00690988" w:rsidRDefault="00004986" w:rsidP="00DA383B">
            <w:pPr>
              <w:pStyle w:val="TAL"/>
              <w:rPr>
                <w:rFonts w:asciiTheme="majorHAnsi" w:hAnsiTheme="majorHAnsi" w:cstheme="majorHAnsi"/>
                <w:szCs w:val="18"/>
              </w:rPr>
            </w:pPr>
            <w:r w:rsidRPr="00690988">
              <w:rPr>
                <w:rFonts w:asciiTheme="majorHAnsi" w:hAnsiTheme="majorHAnsi" w:cstheme="majorHAnsi"/>
                <w:szCs w:val="18"/>
              </w:rPr>
              <w:t>CSI trigger states containing non-active BWP</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2BD42775" w14:textId="6614A449" w:rsidR="00DA383B" w:rsidRPr="00690988" w:rsidRDefault="00004986" w:rsidP="00422391">
            <w:pPr>
              <w:pStyle w:val="TAL"/>
              <w:numPr>
                <w:ilvl w:val="0"/>
                <w:numId w:val="67"/>
              </w:numPr>
              <w:rPr>
                <w:rFonts w:asciiTheme="majorHAnsi" w:hAnsiTheme="majorHAnsi" w:cstheme="majorHAnsi"/>
                <w:szCs w:val="18"/>
              </w:rPr>
            </w:pPr>
            <w:r w:rsidRPr="00690988">
              <w:rPr>
                <w:rFonts w:asciiTheme="majorHAnsi" w:hAnsiTheme="majorHAnsi" w:cstheme="majorHAnsi"/>
                <w:szCs w:val="18"/>
              </w:rPr>
              <w:t>CSI trigger states containing non-active BWP</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04FA8016" w14:textId="40EF61CE" w:rsidR="00DA383B" w:rsidRPr="00690988"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19107189"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26E04852"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5434A6F"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018B333C"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54392D08"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30817A81"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24569B2"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4B9CB89E" w14:textId="77777777" w:rsidR="00004986" w:rsidRPr="00690988" w:rsidRDefault="00004986" w:rsidP="00004986">
            <w:pPr>
              <w:pStyle w:val="TAL"/>
              <w:rPr>
                <w:rFonts w:asciiTheme="majorHAnsi" w:hAnsiTheme="majorHAnsi" w:cstheme="majorHAnsi"/>
                <w:szCs w:val="18"/>
              </w:rPr>
            </w:pPr>
            <w:r w:rsidRPr="00690988">
              <w:rPr>
                <w:rFonts w:asciiTheme="majorHAnsi" w:hAnsiTheme="majorHAnsi" w:cstheme="majorHAnsi"/>
                <w:szCs w:val="18"/>
              </w:rPr>
              <w:t>Agreements:</w:t>
            </w:r>
          </w:p>
          <w:p w14:paraId="56636FDF" w14:textId="77777777" w:rsidR="00004986" w:rsidRPr="00690988" w:rsidRDefault="00004986" w:rsidP="00004986">
            <w:pPr>
              <w:pStyle w:val="TAL"/>
              <w:rPr>
                <w:rFonts w:asciiTheme="majorHAnsi" w:hAnsiTheme="majorHAnsi" w:cstheme="majorHAnsi"/>
                <w:szCs w:val="18"/>
              </w:rPr>
            </w:pPr>
            <w:r w:rsidRPr="00690988">
              <w:rPr>
                <w:rFonts w:asciiTheme="majorHAnsi" w:hAnsiTheme="majorHAnsi" w:cstheme="majorHAnsi"/>
                <w:szCs w:val="18"/>
              </w:rPr>
              <w:t>TEI – “CSI trigger states containing non-active BWP”</w:t>
            </w:r>
          </w:p>
          <w:p w14:paraId="3FC79C1F" w14:textId="5D2720E2" w:rsidR="00004986" w:rsidRPr="00690988" w:rsidRDefault="00004986" w:rsidP="00004986">
            <w:pPr>
              <w:pStyle w:val="TAL"/>
              <w:rPr>
                <w:rFonts w:asciiTheme="majorHAnsi" w:hAnsiTheme="majorHAnsi" w:cstheme="majorHAnsi"/>
                <w:szCs w:val="18"/>
              </w:rPr>
            </w:pPr>
            <w:r w:rsidRPr="00690988">
              <w:rPr>
                <w:rFonts w:asciiTheme="majorHAnsi" w:eastAsia="MS Mincho" w:hAnsiTheme="majorHAnsi" w:cstheme="majorHAnsi"/>
                <w:szCs w:val="18"/>
              </w:rPr>
              <w:t>・</w:t>
            </w:r>
            <w:r w:rsidRPr="00690988">
              <w:rPr>
                <w:rFonts w:asciiTheme="majorHAnsi" w:hAnsiTheme="majorHAnsi" w:cstheme="majorHAnsi"/>
                <w:szCs w:val="18"/>
              </w:rPr>
              <w:t>When a UE is triggered with a CSI report for a DL BWP that is non-active, the UE is not expected to report the CSI for the non-active BWP and the CSI report associated with the BWP is omitted.</w:t>
            </w:r>
          </w:p>
          <w:p w14:paraId="67BD307E" w14:textId="41256919" w:rsidR="00004986" w:rsidRPr="00690988" w:rsidRDefault="00004986" w:rsidP="00004986">
            <w:pPr>
              <w:pStyle w:val="TAL"/>
              <w:rPr>
                <w:rFonts w:asciiTheme="majorHAnsi" w:hAnsiTheme="majorHAnsi" w:cstheme="majorHAnsi"/>
                <w:szCs w:val="18"/>
              </w:rPr>
            </w:pPr>
            <w:r w:rsidRPr="00690988">
              <w:rPr>
                <w:rFonts w:asciiTheme="majorHAnsi" w:eastAsia="MS Mincho" w:hAnsiTheme="majorHAnsi" w:cstheme="majorHAnsi"/>
                <w:szCs w:val="18"/>
              </w:rPr>
              <w:t>・</w:t>
            </w:r>
            <w:r w:rsidRPr="00690988">
              <w:rPr>
                <w:rFonts w:asciiTheme="majorHAnsi" w:hAnsiTheme="majorHAnsi" w:cstheme="majorHAnsi"/>
                <w:szCs w:val="18"/>
              </w:rPr>
              <w:t xml:space="preserve">When a UE is triggered with aperiodic CSI-RS in a DL BWP that is non-active, the UE is not expected to measure the aperiodic CSI-RS. </w:t>
            </w:r>
          </w:p>
          <w:p w14:paraId="5FFA4CCE" w14:textId="533DCC9B" w:rsidR="00004986" w:rsidRPr="00690988" w:rsidRDefault="00004986" w:rsidP="00004986">
            <w:pPr>
              <w:pStyle w:val="TAL"/>
              <w:rPr>
                <w:rFonts w:asciiTheme="majorHAnsi" w:hAnsiTheme="majorHAnsi" w:cstheme="majorHAnsi"/>
                <w:szCs w:val="18"/>
              </w:rPr>
            </w:pPr>
            <w:r w:rsidRPr="00690988">
              <w:rPr>
                <w:rFonts w:asciiTheme="majorHAnsi" w:eastAsia="MS Mincho" w:hAnsiTheme="majorHAnsi" w:cstheme="majorHAnsi"/>
                <w:szCs w:val="18"/>
              </w:rPr>
              <w:t>・</w:t>
            </w:r>
            <w:r w:rsidRPr="00690988">
              <w:rPr>
                <w:rFonts w:asciiTheme="majorHAnsi" w:hAnsiTheme="majorHAnsi" w:cstheme="majorHAnsi"/>
                <w:szCs w:val="18"/>
              </w:rPr>
              <w:t xml:space="preserve">The above non-active BWP is the non-active BWP when receiving the associated CSI-RS with the following relaxation for UE processing. </w:t>
            </w:r>
          </w:p>
          <w:p w14:paraId="20615E6B" w14:textId="04DF3F10" w:rsidR="00004986" w:rsidRPr="00690988" w:rsidRDefault="00004986" w:rsidP="00004986">
            <w:pPr>
              <w:pStyle w:val="TAL"/>
              <w:rPr>
                <w:rFonts w:asciiTheme="majorHAnsi" w:hAnsiTheme="majorHAnsi" w:cstheme="majorHAnsi"/>
                <w:szCs w:val="18"/>
              </w:rPr>
            </w:pPr>
            <w:r w:rsidRPr="00690988">
              <w:rPr>
                <w:rFonts w:asciiTheme="majorHAnsi" w:hAnsiTheme="majorHAnsi" w:cstheme="majorHAnsi"/>
                <w:szCs w:val="18"/>
              </w:rPr>
              <w:t>In the CC of the associated CSI-RS, if the active BWP when receiving the CSI-RS is different from the active BWP when receiving the triggering DCI</w:t>
            </w:r>
          </w:p>
          <w:p w14:paraId="526FF1B5" w14:textId="0382F9BF" w:rsidR="00004986" w:rsidRPr="00690988" w:rsidRDefault="00004986" w:rsidP="00004986">
            <w:pPr>
              <w:pStyle w:val="TAL"/>
              <w:rPr>
                <w:rFonts w:asciiTheme="majorHAnsi" w:hAnsiTheme="majorHAnsi" w:cstheme="majorHAnsi"/>
                <w:szCs w:val="18"/>
              </w:rPr>
            </w:pPr>
            <w:r w:rsidRPr="00690988">
              <w:rPr>
                <w:rFonts w:asciiTheme="majorHAnsi" w:hAnsiTheme="majorHAnsi" w:cstheme="majorHAnsi"/>
                <w:szCs w:val="18"/>
              </w:rPr>
              <w:t>The last symbol of the PDCCH span of the DCI carrying the BWP switching shall be no later than the last symbol of the PDCCH span of the CSI trigger DCI, irrespective of whether they are in the same CC or not and irrespective of whether they are in the same SCS or not.</w:t>
            </w:r>
          </w:p>
          <w:p w14:paraId="2B98877E" w14:textId="52B3B8F3" w:rsidR="00004986" w:rsidRPr="00690988" w:rsidRDefault="00004986" w:rsidP="00004986">
            <w:pPr>
              <w:pStyle w:val="TAL"/>
              <w:rPr>
                <w:rFonts w:asciiTheme="majorHAnsi" w:hAnsiTheme="majorHAnsi" w:cstheme="majorHAnsi"/>
                <w:szCs w:val="18"/>
              </w:rPr>
            </w:pPr>
            <w:r w:rsidRPr="00690988">
              <w:rPr>
                <w:rFonts w:asciiTheme="majorHAnsi" w:hAnsiTheme="majorHAnsi" w:cstheme="majorHAnsi"/>
                <w:szCs w:val="18"/>
              </w:rPr>
              <w:t>The UE is not expected to have any other BWP switching in that CC after the last symbol of the PDCCH span covering CSI trigger DCI and before the first symbol of the triggered CSI-RS resource.</w:t>
            </w:r>
          </w:p>
          <w:p w14:paraId="6BF4D2C3" w14:textId="53CB34B1" w:rsidR="00DA383B" w:rsidRPr="00690988" w:rsidRDefault="00004986" w:rsidP="00004986">
            <w:pPr>
              <w:pStyle w:val="TAL"/>
              <w:rPr>
                <w:rFonts w:asciiTheme="majorHAnsi" w:hAnsiTheme="majorHAnsi" w:cstheme="majorHAnsi"/>
                <w:szCs w:val="18"/>
              </w:rPr>
            </w:pPr>
            <w:r w:rsidRPr="00690988">
              <w:rPr>
                <w:rFonts w:asciiTheme="majorHAnsi" w:eastAsia="MS Mincho" w:hAnsiTheme="majorHAnsi" w:cstheme="majorHAnsi"/>
                <w:szCs w:val="18"/>
              </w:rPr>
              <w:t>・</w:t>
            </w:r>
            <w:r w:rsidRPr="00690988">
              <w:rPr>
                <w:rFonts w:asciiTheme="majorHAnsi" w:hAnsiTheme="majorHAnsi" w:cstheme="majorHAnsi"/>
                <w:szCs w:val="18"/>
              </w:rPr>
              <w:t>Note: the UE is not required to measure P/SP-CSI-</w:t>
            </w:r>
            <w:r w:rsidRPr="00690988">
              <w:rPr>
                <w:rFonts w:asciiTheme="majorHAnsi" w:hAnsiTheme="majorHAnsi" w:cstheme="majorHAnsi"/>
                <w:szCs w:val="18"/>
              </w:rPr>
              <w:lastRenderedPageBreak/>
              <w:t>RS in the non-active BWP per current specification</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A4681D8" w14:textId="159D0A76" w:rsidR="00DA383B" w:rsidRPr="00690988" w:rsidRDefault="00004986" w:rsidP="00DA383B">
            <w:pPr>
              <w:pStyle w:val="TAL"/>
              <w:rPr>
                <w:rFonts w:asciiTheme="majorHAnsi" w:hAnsiTheme="majorHAnsi" w:cstheme="majorHAnsi"/>
                <w:szCs w:val="18"/>
                <w:lang w:eastAsia="ja-JP"/>
              </w:rPr>
            </w:pPr>
            <w:del w:id="810" w:author="Harada Hiroki" w:date="2020-08-20T10:12:00Z">
              <w:r w:rsidRPr="00E53CE6" w:rsidDel="000C327D">
                <w:rPr>
                  <w:rFonts w:asciiTheme="majorHAnsi" w:hAnsiTheme="majorHAnsi" w:cstheme="majorHAnsi"/>
                  <w:szCs w:val="18"/>
                  <w:lang w:eastAsia="ja-JP"/>
                </w:rPr>
                <w:lastRenderedPageBreak/>
                <w:delText>[</w:delText>
              </w:r>
            </w:del>
            <w:r w:rsidRPr="00E53CE6">
              <w:rPr>
                <w:rFonts w:asciiTheme="majorHAnsi" w:hAnsiTheme="majorHAnsi" w:cstheme="majorHAnsi"/>
                <w:szCs w:val="18"/>
                <w:lang w:eastAsia="ja-JP"/>
              </w:rPr>
              <w:t xml:space="preserve">Mandatory or </w:t>
            </w:r>
            <w:proofErr w:type="spellStart"/>
            <w:r w:rsidR="00DA383B" w:rsidRPr="00E53CE6">
              <w:rPr>
                <w:rFonts w:asciiTheme="majorHAnsi" w:hAnsiTheme="majorHAnsi" w:cstheme="majorHAnsi"/>
                <w:szCs w:val="18"/>
                <w:lang w:eastAsia="ja-JP"/>
              </w:rPr>
              <w:t>Optional</w:t>
            </w:r>
            <w:del w:id="811" w:author="Harada Hiroki" w:date="2020-08-20T10:12:00Z">
              <w:r w:rsidRPr="00E53CE6" w:rsidDel="000C327D">
                <w:rPr>
                  <w:rFonts w:asciiTheme="majorHAnsi" w:hAnsiTheme="majorHAnsi" w:cstheme="majorHAnsi"/>
                  <w:szCs w:val="18"/>
                  <w:lang w:eastAsia="ja-JP"/>
                </w:rPr>
                <w:delText>]</w:delText>
              </w:r>
              <w:r w:rsidR="00DA383B" w:rsidRPr="00690988" w:rsidDel="000C327D">
                <w:rPr>
                  <w:rFonts w:asciiTheme="majorHAnsi" w:hAnsiTheme="majorHAnsi" w:cstheme="majorHAnsi"/>
                  <w:szCs w:val="18"/>
                  <w:lang w:eastAsia="ja-JP"/>
                </w:rPr>
                <w:delText xml:space="preserve"> </w:delText>
              </w:r>
            </w:del>
            <w:r w:rsidR="00DA383B" w:rsidRPr="00690988">
              <w:rPr>
                <w:rFonts w:asciiTheme="majorHAnsi" w:hAnsiTheme="majorHAnsi" w:cstheme="majorHAnsi"/>
                <w:szCs w:val="18"/>
                <w:lang w:eastAsia="ja-JP"/>
              </w:rPr>
              <w:t>with</w:t>
            </w:r>
            <w:proofErr w:type="spellEnd"/>
            <w:r w:rsidR="00DA383B" w:rsidRPr="00690988">
              <w:rPr>
                <w:rFonts w:asciiTheme="majorHAnsi" w:hAnsiTheme="majorHAnsi" w:cstheme="majorHAnsi"/>
                <w:szCs w:val="18"/>
                <w:lang w:eastAsia="ja-JP"/>
              </w:rPr>
              <w:t xml:space="preserve"> capability </w:t>
            </w:r>
            <w:proofErr w:type="spellStart"/>
            <w:r w:rsidR="00DA383B" w:rsidRPr="00690988">
              <w:rPr>
                <w:rFonts w:asciiTheme="majorHAnsi" w:hAnsiTheme="majorHAnsi" w:cstheme="majorHAnsi"/>
                <w:szCs w:val="18"/>
                <w:lang w:eastAsia="ja-JP"/>
              </w:rPr>
              <w:t>signaling</w:t>
            </w:r>
            <w:proofErr w:type="spellEnd"/>
          </w:p>
        </w:tc>
      </w:tr>
    </w:tbl>
    <w:p w14:paraId="2356E717" w14:textId="77777777" w:rsidR="006C531E" w:rsidRDefault="006C531E" w:rsidP="0072585D">
      <w:pPr>
        <w:spacing w:afterLines="50" w:after="120"/>
        <w:jc w:val="both"/>
        <w:rPr>
          <w:rFonts w:eastAsia="MS Mincho"/>
          <w:sz w:val="22"/>
        </w:rPr>
      </w:pPr>
    </w:p>
    <w:p w14:paraId="542638C2" w14:textId="77777777" w:rsidR="005F37C3" w:rsidRPr="006E58BA" w:rsidRDefault="005F37C3" w:rsidP="0072585D">
      <w:pPr>
        <w:spacing w:afterLines="50" w:after="120"/>
        <w:jc w:val="both"/>
        <w:rPr>
          <w:rFonts w:eastAsia="MS Mincho"/>
          <w:sz w:val="22"/>
        </w:rPr>
      </w:pPr>
    </w:p>
    <w:p w14:paraId="595C516D" w14:textId="77777777" w:rsidR="006E50C7" w:rsidRDefault="006E50C7" w:rsidP="0072585D">
      <w:pPr>
        <w:spacing w:afterLines="50" w:after="120"/>
        <w:jc w:val="both"/>
        <w:rPr>
          <w:rFonts w:eastAsia="MS Mincho"/>
          <w:sz w:val="22"/>
        </w:rPr>
      </w:pPr>
    </w:p>
    <w:p w14:paraId="45ACB277" w14:textId="77777777" w:rsidR="005F37C3" w:rsidRPr="005F37C3" w:rsidRDefault="005F37C3" w:rsidP="0036526E">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5F37C3">
        <w:rPr>
          <w:rFonts w:ascii="Arial" w:eastAsia="Batang" w:hAnsi="Arial"/>
          <w:sz w:val="32"/>
          <w:szCs w:val="32"/>
          <w:lang w:val="en-US" w:eastAsia="ko-KR"/>
        </w:rPr>
        <w:lastRenderedPageBreak/>
        <w:t>5G_V2X_NRSL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00" w:firstRow="0" w:lastRow="0" w:firstColumn="0" w:lastColumn="0" w:noHBand="0" w:noVBand="0"/>
      </w:tblPr>
      <w:tblGrid>
        <w:gridCol w:w="687"/>
        <w:gridCol w:w="1638"/>
        <w:gridCol w:w="3487"/>
        <w:gridCol w:w="1383"/>
        <w:gridCol w:w="1232"/>
        <w:gridCol w:w="1343"/>
        <w:gridCol w:w="2259"/>
        <w:gridCol w:w="1610"/>
        <w:gridCol w:w="1475"/>
        <w:gridCol w:w="1473"/>
        <w:gridCol w:w="1542"/>
        <w:gridCol w:w="1864"/>
        <w:gridCol w:w="2387"/>
      </w:tblGrid>
      <w:tr w:rsidR="00D12023" w:rsidRPr="004236FF" w14:paraId="05819572" w14:textId="77777777" w:rsidTr="00570CAD">
        <w:tc>
          <w:tcPr>
            <w:tcW w:w="0" w:type="auto"/>
            <w:shd w:val="clear" w:color="auto" w:fill="FFFFFF" w:themeFill="background1"/>
          </w:tcPr>
          <w:p w14:paraId="4F77A63C" w14:textId="77777777" w:rsidR="00012FA8" w:rsidRPr="004236FF" w:rsidRDefault="00012FA8" w:rsidP="00570CAD">
            <w:pPr>
              <w:pStyle w:val="TAL"/>
              <w:rPr>
                <w:b/>
                <w:color w:val="000000" w:themeColor="text1"/>
              </w:rPr>
            </w:pPr>
            <w:r w:rsidRPr="004236FF">
              <w:rPr>
                <w:b/>
                <w:color w:val="000000" w:themeColor="text1"/>
              </w:rPr>
              <w:lastRenderedPageBreak/>
              <w:t>Index</w:t>
            </w:r>
          </w:p>
        </w:tc>
        <w:tc>
          <w:tcPr>
            <w:tcW w:w="0" w:type="auto"/>
            <w:shd w:val="clear" w:color="auto" w:fill="FFFFFF" w:themeFill="background1"/>
          </w:tcPr>
          <w:p w14:paraId="3C312EA1" w14:textId="77777777" w:rsidR="00012FA8" w:rsidRPr="004236FF" w:rsidRDefault="00012FA8" w:rsidP="00570CAD">
            <w:pPr>
              <w:pStyle w:val="TAL"/>
              <w:rPr>
                <w:b/>
                <w:color w:val="000000" w:themeColor="text1"/>
              </w:rPr>
            </w:pPr>
            <w:r w:rsidRPr="004236FF">
              <w:rPr>
                <w:b/>
                <w:color w:val="000000" w:themeColor="text1"/>
              </w:rPr>
              <w:t>Feature group</w:t>
            </w:r>
          </w:p>
        </w:tc>
        <w:tc>
          <w:tcPr>
            <w:tcW w:w="0" w:type="auto"/>
            <w:shd w:val="clear" w:color="auto" w:fill="FFFFFF" w:themeFill="background1"/>
          </w:tcPr>
          <w:p w14:paraId="45D6A05E" w14:textId="77777777" w:rsidR="00012FA8" w:rsidRPr="004236FF" w:rsidRDefault="00012FA8" w:rsidP="00570CAD">
            <w:pPr>
              <w:pStyle w:val="TAL"/>
              <w:rPr>
                <w:b/>
                <w:color w:val="000000" w:themeColor="text1"/>
              </w:rPr>
            </w:pPr>
            <w:r w:rsidRPr="004236FF">
              <w:rPr>
                <w:b/>
                <w:color w:val="000000" w:themeColor="text1"/>
              </w:rPr>
              <w:t>Components</w:t>
            </w:r>
          </w:p>
        </w:tc>
        <w:tc>
          <w:tcPr>
            <w:tcW w:w="0" w:type="auto"/>
            <w:shd w:val="clear" w:color="auto" w:fill="FFFFFF" w:themeFill="background1"/>
          </w:tcPr>
          <w:p w14:paraId="55D313BC" w14:textId="77777777" w:rsidR="00012FA8" w:rsidRPr="004236FF" w:rsidRDefault="00012FA8" w:rsidP="00570CAD">
            <w:pPr>
              <w:pStyle w:val="TAL"/>
              <w:rPr>
                <w:rFonts w:eastAsia="Malgun Gothic"/>
                <w:b/>
                <w:color w:val="000000" w:themeColor="text1"/>
                <w:lang w:eastAsia="ko-KR"/>
              </w:rPr>
            </w:pPr>
            <w:r w:rsidRPr="004236FF">
              <w:rPr>
                <w:b/>
                <w:color w:val="000000" w:themeColor="text1"/>
              </w:rPr>
              <w:t>Prerequisite feature groups</w:t>
            </w:r>
          </w:p>
        </w:tc>
        <w:tc>
          <w:tcPr>
            <w:tcW w:w="0" w:type="auto"/>
            <w:shd w:val="clear" w:color="auto" w:fill="FFFFFF" w:themeFill="background1"/>
          </w:tcPr>
          <w:p w14:paraId="1DA8E81E" w14:textId="77777777" w:rsidR="00012FA8" w:rsidRPr="004236FF" w:rsidRDefault="00012FA8" w:rsidP="00570CAD">
            <w:pPr>
              <w:pStyle w:val="TAL"/>
              <w:rPr>
                <w:rFonts w:eastAsia="Malgun Gothic"/>
                <w:b/>
                <w:color w:val="000000" w:themeColor="text1"/>
                <w:lang w:eastAsia="ko-KR"/>
              </w:rPr>
            </w:pPr>
            <w:r w:rsidRPr="004236FF">
              <w:rPr>
                <w:b/>
                <w:color w:val="000000" w:themeColor="text1"/>
              </w:rPr>
              <w:t xml:space="preserve">Need for the </w:t>
            </w:r>
            <w:proofErr w:type="spellStart"/>
            <w:r w:rsidRPr="004236FF">
              <w:rPr>
                <w:b/>
                <w:color w:val="000000" w:themeColor="text1"/>
              </w:rPr>
              <w:t>gNB</w:t>
            </w:r>
            <w:proofErr w:type="spellEnd"/>
            <w:r w:rsidRPr="004236FF">
              <w:rPr>
                <w:b/>
                <w:color w:val="000000" w:themeColor="text1"/>
              </w:rPr>
              <w:t xml:space="preserve"> to know if the feature is supported</w:t>
            </w:r>
          </w:p>
        </w:tc>
        <w:tc>
          <w:tcPr>
            <w:tcW w:w="0" w:type="auto"/>
            <w:shd w:val="clear" w:color="auto" w:fill="FFFFFF" w:themeFill="background1"/>
          </w:tcPr>
          <w:p w14:paraId="73DD920C" w14:textId="77777777" w:rsidR="00012FA8" w:rsidRPr="004236FF" w:rsidRDefault="00012FA8" w:rsidP="00570CAD">
            <w:pPr>
              <w:pStyle w:val="TAL"/>
              <w:rPr>
                <w:rFonts w:eastAsia="Malgun Gothic"/>
                <w:b/>
                <w:color w:val="000000" w:themeColor="text1"/>
                <w:lang w:eastAsia="ko-KR"/>
              </w:rPr>
            </w:pPr>
            <w:r w:rsidRPr="004236FF">
              <w:rPr>
                <w:rFonts w:eastAsia="Gulim" w:cstheme="minorHAnsi"/>
                <w:b/>
                <w:color w:val="000000" w:themeColor="text1"/>
              </w:rPr>
              <w:t xml:space="preserve">Applicable to </w:t>
            </w:r>
            <w:r w:rsidRPr="004236FF">
              <w:rPr>
                <w:rFonts w:cstheme="minorHAnsi"/>
                <w:b/>
                <w:color w:val="000000" w:themeColor="text1"/>
              </w:rPr>
              <w:t>the capability signalling exchange between UEs (V2X WI only)”.</w:t>
            </w:r>
          </w:p>
        </w:tc>
        <w:tc>
          <w:tcPr>
            <w:tcW w:w="0" w:type="auto"/>
            <w:shd w:val="clear" w:color="auto" w:fill="FFFFFF" w:themeFill="background1"/>
          </w:tcPr>
          <w:p w14:paraId="1638DDAF" w14:textId="77777777" w:rsidR="00012FA8" w:rsidRPr="004236FF" w:rsidRDefault="00012FA8" w:rsidP="00570CAD">
            <w:pPr>
              <w:pStyle w:val="TAL"/>
              <w:rPr>
                <w:rFonts w:eastAsia="Malgun Gothic"/>
                <w:b/>
                <w:color w:val="000000" w:themeColor="text1"/>
                <w:lang w:eastAsia="ko-KR"/>
              </w:rPr>
            </w:pPr>
            <w:r w:rsidRPr="004236FF">
              <w:rPr>
                <w:b/>
                <w:color w:val="000000" w:themeColor="text1"/>
              </w:rPr>
              <w:t>Consequence if the feature is not supported by the UE</w:t>
            </w:r>
          </w:p>
        </w:tc>
        <w:tc>
          <w:tcPr>
            <w:tcW w:w="0" w:type="auto"/>
            <w:shd w:val="clear" w:color="auto" w:fill="FFFFFF" w:themeFill="background1"/>
          </w:tcPr>
          <w:p w14:paraId="1E9D37DA" w14:textId="77777777" w:rsidR="00012FA8" w:rsidRPr="004236FF" w:rsidRDefault="00012FA8" w:rsidP="00570CAD">
            <w:pPr>
              <w:pStyle w:val="TAN"/>
              <w:ind w:left="0" w:firstLine="0"/>
              <w:rPr>
                <w:b/>
                <w:color w:val="000000" w:themeColor="text1"/>
                <w:lang w:eastAsia="ja-JP"/>
              </w:rPr>
            </w:pPr>
            <w:r w:rsidRPr="004236FF">
              <w:rPr>
                <w:b/>
                <w:color w:val="000000" w:themeColor="text1"/>
                <w:lang w:eastAsia="ja-JP"/>
              </w:rPr>
              <w:t>Type</w:t>
            </w:r>
          </w:p>
          <w:p w14:paraId="10745F4B" w14:textId="77777777" w:rsidR="00012FA8" w:rsidRPr="004236FF" w:rsidRDefault="00012FA8" w:rsidP="00570CAD">
            <w:pPr>
              <w:pStyle w:val="TAL"/>
              <w:rPr>
                <w:b/>
                <w:color w:val="000000" w:themeColor="text1"/>
              </w:rPr>
            </w:pPr>
            <w:r w:rsidRPr="004236FF">
              <w:rPr>
                <w:b/>
                <w:color w:val="000000" w:themeColor="text1"/>
              </w:rPr>
              <w:t>(the ‘type’ definition from UE features should be based on the granularity of 1) Per UE or 2) Per Band or 3) Per BC or 4) Per FS or 5) Per FSPC)</w:t>
            </w:r>
          </w:p>
        </w:tc>
        <w:tc>
          <w:tcPr>
            <w:tcW w:w="0" w:type="auto"/>
            <w:shd w:val="clear" w:color="auto" w:fill="FFFFFF" w:themeFill="background1"/>
          </w:tcPr>
          <w:p w14:paraId="5B788375" w14:textId="77777777" w:rsidR="00012FA8" w:rsidRPr="004236FF" w:rsidRDefault="00012FA8" w:rsidP="00570CAD">
            <w:pPr>
              <w:pStyle w:val="TAL"/>
              <w:rPr>
                <w:b/>
                <w:color w:val="000000" w:themeColor="text1"/>
              </w:rPr>
            </w:pPr>
            <w:r w:rsidRPr="004236FF">
              <w:rPr>
                <w:b/>
                <w:color w:val="000000" w:themeColor="text1"/>
              </w:rPr>
              <w:t>Need of FDD/TDD differentiation</w:t>
            </w:r>
          </w:p>
        </w:tc>
        <w:tc>
          <w:tcPr>
            <w:tcW w:w="0" w:type="auto"/>
            <w:shd w:val="clear" w:color="auto" w:fill="FFFFFF" w:themeFill="background1"/>
          </w:tcPr>
          <w:p w14:paraId="3957F6B9" w14:textId="77777777" w:rsidR="00012FA8" w:rsidRPr="004236FF" w:rsidRDefault="00012FA8" w:rsidP="00570CAD">
            <w:pPr>
              <w:pStyle w:val="TAL"/>
              <w:rPr>
                <w:b/>
                <w:color w:val="000000" w:themeColor="text1"/>
              </w:rPr>
            </w:pPr>
            <w:r w:rsidRPr="004236FF">
              <w:rPr>
                <w:b/>
                <w:color w:val="000000" w:themeColor="text1"/>
              </w:rPr>
              <w:t>Need of FR1/FR2 differentiation</w:t>
            </w:r>
          </w:p>
        </w:tc>
        <w:tc>
          <w:tcPr>
            <w:tcW w:w="0" w:type="auto"/>
            <w:shd w:val="clear" w:color="auto" w:fill="FFFFFF" w:themeFill="background1"/>
          </w:tcPr>
          <w:p w14:paraId="7EA0DB2A" w14:textId="77777777" w:rsidR="00012FA8" w:rsidRPr="004236FF" w:rsidRDefault="00012FA8" w:rsidP="00570CAD">
            <w:pPr>
              <w:pStyle w:val="TAL"/>
              <w:rPr>
                <w:b/>
                <w:color w:val="000000" w:themeColor="text1"/>
              </w:rPr>
            </w:pPr>
            <w:r w:rsidRPr="004236FF">
              <w:rPr>
                <w:b/>
                <w:color w:val="000000" w:themeColor="text1"/>
              </w:rPr>
              <w:t>Capability interpretation for mixture of FDD/TDD and/or FR1/FR2</w:t>
            </w:r>
          </w:p>
        </w:tc>
        <w:tc>
          <w:tcPr>
            <w:tcW w:w="0" w:type="auto"/>
            <w:shd w:val="clear" w:color="auto" w:fill="FFFFFF" w:themeFill="background1"/>
          </w:tcPr>
          <w:p w14:paraId="7C04D0CB" w14:textId="77777777" w:rsidR="00012FA8" w:rsidRPr="004236FF" w:rsidRDefault="00012FA8" w:rsidP="00570CAD">
            <w:pPr>
              <w:pStyle w:val="TAL"/>
              <w:rPr>
                <w:rFonts w:eastAsia="SimSun"/>
                <w:b/>
                <w:color w:val="000000" w:themeColor="text1"/>
                <w:lang w:eastAsia="zh-CN"/>
              </w:rPr>
            </w:pPr>
            <w:r w:rsidRPr="004236FF">
              <w:rPr>
                <w:b/>
                <w:color w:val="000000" w:themeColor="text1"/>
              </w:rPr>
              <w:t>Note</w:t>
            </w:r>
          </w:p>
        </w:tc>
        <w:tc>
          <w:tcPr>
            <w:tcW w:w="0" w:type="auto"/>
            <w:shd w:val="clear" w:color="auto" w:fill="FFFFFF" w:themeFill="background1"/>
          </w:tcPr>
          <w:p w14:paraId="5FCAE35F" w14:textId="77777777" w:rsidR="00012FA8" w:rsidRPr="004236FF" w:rsidRDefault="00012FA8" w:rsidP="00570CAD">
            <w:pPr>
              <w:pStyle w:val="TAL"/>
              <w:rPr>
                <w:b/>
                <w:color w:val="000000" w:themeColor="text1"/>
              </w:rPr>
            </w:pPr>
            <w:r w:rsidRPr="004236FF">
              <w:rPr>
                <w:b/>
                <w:color w:val="000000" w:themeColor="text1"/>
              </w:rPr>
              <w:t>Mandatory/Optional</w:t>
            </w:r>
          </w:p>
        </w:tc>
      </w:tr>
      <w:tr w:rsidR="00330B60" w:rsidRPr="004236FF" w14:paraId="1F02F676" w14:textId="77777777" w:rsidTr="00570CAD">
        <w:tc>
          <w:tcPr>
            <w:tcW w:w="0" w:type="auto"/>
            <w:shd w:val="clear" w:color="auto" w:fill="auto"/>
          </w:tcPr>
          <w:p w14:paraId="574EF966" w14:textId="77777777" w:rsidR="00012FA8" w:rsidRPr="004236FF" w:rsidRDefault="00012FA8" w:rsidP="00570CAD">
            <w:pPr>
              <w:pStyle w:val="TAL"/>
              <w:rPr>
                <w:rFonts w:eastAsia="Malgun Gothic"/>
                <w:color w:val="000000" w:themeColor="text1"/>
                <w:lang w:eastAsia="ko-KR"/>
              </w:rPr>
            </w:pPr>
            <w:r w:rsidRPr="004236FF">
              <w:rPr>
                <w:color w:val="000000" w:themeColor="text1"/>
              </w:rPr>
              <w:lastRenderedPageBreak/>
              <w:t>15-1</w:t>
            </w:r>
          </w:p>
        </w:tc>
        <w:tc>
          <w:tcPr>
            <w:tcW w:w="0" w:type="auto"/>
            <w:shd w:val="clear" w:color="auto" w:fill="auto"/>
          </w:tcPr>
          <w:p w14:paraId="0BC2A6BC" w14:textId="77777777" w:rsidR="00012FA8" w:rsidRPr="004236FF" w:rsidRDefault="00012FA8" w:rsidP="00570CAD">
            <w:pPr>
              <w:pStyle w:val="TAL"/>
              <w:rPr>
                <w:color w:val="000000" w:themeColor="text1"/>
              </w:rPr>
            </w:pPr>
            <w:r w:rsidRPr="004236FF">
              <w:rPr>
                <w:color w:val="000000" w:themeColor="text1"/>
              </w:rPr>
              <w:t xml:space="preserve">Receiving NR </w:t>
            </w:r>
            <w:proofErr w:type="spellStart"/>
            <w:r w:rsidRPr="004236FF">
              <w:rPr>
                <w:color w:val="000000" w:themeColor="text1"/>
              </w:rPr>
              <w:t>sidelink</w:t>
            </w:r>
            <w:proofErr w:type="spellEnd"/>
            <w:r w:rsidRPr="004236FF">
              <w:rPr>
                <w:color w:val="000000" w:themeColor="text1"/>
              </w:rPr>
              <w:t xml:space="preserve"> </w:t>
            </w:r>
          </w:p>
        </w:tc>
        <w:tc>
          <w:tcPr>
            <w:tcW w:w="0" w:type="auto"/>
            <w:shd w:val="clear" w:color="auto" w:fill="auto"/>
          </w:tcPr>
          <w:p w14:paraId="45832442" w14:textId="71822283" w:rsidR="00012FA8" w:rsidRPr="004236FF" w:rsidRDefault="00012FA8" w:rsidP="00570CAD">
            <w:pPr>
              <w:pStyle w:val="TAL"/>
              <w:rPr>
                <w:color w:val="000000" w:themeColor="text1"/>
              </w:rPr>
            </w:pPr>
            <w:r w:rsidRPr="004236FF">
              <w:rPr>
                <w:color w:val="000000" w:themeColor="text1"/>
              </w:rPr>
              <w:t>1) UE can receive NR PSCCH/PSSCH. Up to</w:t>
            </w:r>
            <w:r w:rsidR="0032042F" w:rsidRPr="004236FF">
              <w:rPr>
                <w:color w:val="000000" w:themeColor="text1"/>
              </w:rPr>
              <w:t xml:space="preserve"> a total of</w:t>
            </w:r>
            <w:r w:rsidRPr="004236FF">
              <w:rPr>
                <w:color w:val="000000" w:themeColor="text1"/>
              </w:rPr>
              <w:t xml:space="preserve"> A </w:t>
            </w:r>
            <w:proofErr w:type="spellStart"/>
            <w:r w:rsidRPr="004236FF">
              <w:rPr>
                <w:color w:val="000000" w:themeColor="text1"/>
              </w:rPr>
              <w:t>sidelink</w:t>
            </w:r>
            <w:proofErr w:type="spellEnd"/>
            <w:r w:rsidRPr="004236FF">
              <w:rPr>
                <w:color w:val="000000" w:themeColor="text1"/>
              </w:rPr>
              <w:t xml:space="preserve"> HARQ processes </w:t>
            </w:r>
            <w:r w:rsidR="0032042F" w:rsidRPr="004236FF">
              <w:rPr>
                <w:color w:val="000000" w:themeColor="text1"/>
              </w:rPr>
              <w:t xml:space="preserve">across all links </w:t>
            </w:r>
            <w:r w:rsidRPr="004236FF">
              <w:rPr>
                <w:color w:val="000000" w:themeColor="text1"/>
              </w:rPr>
              <w:t>are supported.</w:t>
            </w:r>
          </w:p>
          <w:p w14:paraId="5312C706" w14:textId="5ADCB2FA" w:rsidR="00012FA8" w:rsidRPr="004236FF" w:rsidRDefault="00012FA8" w:rsidP="00570CAD">
            <w:pPr>
              <w:pStyle w:val="TAL"/>
              <w:rPr>
                <w:color w:val="000000" w:themeColor="text1"/>
              </w:rPr>
            </w:pPr>
            <w:r w:rsidRPr="004236FF">
              <w:rPr>
                <w:color w:val="000000" w:themeColor="text1"/>
              </w:rPr>
              <w:t>2) UE can receive X PSCCH in a slot.</w:t>
            </w:r>
          </w:p>
          <w:p w14:paraId="126A2339" w14:textId="0A778621" w:rsidR="00012FA8" w:rsidRPr="004236FF" w:rsidRDefault="00012FA8" w:rsidP="00570CAD">
            <w:pPr>
              <w:pStyle w:val="TAL"/>
              <w:rPr>
                <w:color w:val="000000" w:themeColor="text1"/>
              </w:rPr>
            </w:pPr>
            <w:r w:rsidRPr="004236FF">
              <w:rPr>
                <w:color w:val="000000" w:themeColor="text1"/>
              </w:rPr>
              <w:t>3) UE can attempt to decode Y</w:t>
            </w:r>
            <w:r w:rsidR="0032042F" w:rsidRPr="004236FF">
              <w:rPr>
                <w:color w:val="000000" w:themeColor="text1"/>
              </w:rPr>
              <w:t>= N</w:t>
            </w:r>
            <w:r w:rsidR="0032042F" w:rsidRPr="004236FF">
              <w:rPr>
                <w:color w:val="000000" w:themeColor="text1"/>
                <w:vertAlign w:val="subscript"/>
              </w:rPr>
              <w:t>RB</w:t>
            </w:r>
            <w:r w:rsidR="0032042F" w:rsidRPr="004236FF">
              <w:rPr>
                <w:color w:val="000000" w:themeColor="text1"/>
              </w:rPr>
              <w:t xml:space="preserve"> non-overlapping</w:t>
            </w:r>
            <w:r w:rsidRPr="004236FF">
              <w:rPr>
                <w:color w:val="000000" w:themeColor="text1"/>
              </w:rPr>
              <w:t xml:space="preserve"> RBs per slot </w:t>
            </w:r>
          </w:p>
          <w:p w14:paraId="42F33904" w14:textId="77777777" w:rsidR="00524354" w:rsidRPr="004236FF" w:rsidRDefault="00012FA8" w:rsidP="00570CAD">
            <w:pPr>
              <w:pStyle w:val="TAL"/>
              <w:rPr>
                <w:color w:val="000000" w:themeColor="text1"/>
              </w:rPr>
            </w:pPr>
            <w:r w:rsidRPr="004236FF">
              <w:rPr>
                <w:color w:val="000000" w:themeColor="text1"/>
              </w:rPr>
              <w:t xml:space="preserve">4) UE supports reception of PSSCH according to the 64QAM MCS table </w:t>
            </w:r>
          </w:p>
          <w:p w14:paraId="09CC7F7D" w14:textId="33B1B180" w:rsidR="00012FA8" w:rsidRPr="004236FF" w:rsidRDefault="00012FA8" w:rsidP="00570CAD">
            <w:pPr>
              <w:pStyle w:val="TAL"/>
              <w:rPr>
                <w:color w:val="000000" w:themeColor="text1"/>
              </w:rPr>
            </w:pPr>
            <w:r w:rsidRPr="004236FF">
              <w:rPr>
                <w:color w:val="000000" w:themeColor="text1"/>
              </w:rPr>
              <w:t>5) UE supports PT-RS reception in FR2.</w:t>
            </w:r>
          </w:p>
          <w:p w14:paraId="650C3F69" w14:textId="18D5B18A" w:rsidR="00012FA8" w:rsidRPr="004236FF" w:rsidRDefault="00012FA8" w:rsidP="00570CAD">
            <w:pPr>
              <w:pStyle w:val="TAL"/>
              <w:rPr>
                <w:color w:val="000000" w:themeColor="text1"/>
              </w:rPr>
            </w:pPr>
            <w:r w:rsidRPr="004236FF">
              <w:rPr>
                <w:color w:val="000000" w:themeColor="text1"/>
              </w:rPr>
              <w:t>8) UE can receive using the subcarrier spacing and CP length defined for a given band in RAN4</w:t>
            </w:r>
          </w:p>
          <w:p w14:paraId="1A50CDFB" w14:textId="0CCBD0F3"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10) Supports 14-symbol SL slot with all DMRS patterns corresponding to {#PSSCH symbols} = {12, 9} for slots w/wo PS</w:t>
            </w:r>
            <w:r w:rsidR="00D07904" w:rsidRPr="004236FF">
              <w:rPr>
                <w:rFonts w:eastAsia="Malgun Gothic"/>
                <w:color w:val="000000" w:themeColor="text1"/>
                <w:lang w:eastAsia="ko-KR"/>
              </w:rPr>
              <w:t>F</w:t>
            </w:r>
            <w:r w:rsidRPr="004236FF">
              <w:rPr>
                <w:rFonts w:eastAsia="Malgun Gothic"/>
                <w:color w:val="000000" w:themeColor="text1"/>
                <w:lang w:eastAsia="ko-KR"/>
              </w:rPr>
              <w:t>CH. If UE signals support of ECP, support 12-symbol SL slot with all DMRS patterns corresponding to {#PSSCH symbols} = {10,7} for slots w/wo PS</w:t>
            </w:r>
            <w:r w:rsidR="00D07904" w:rsidRPr="004236FF">
              <w:rPr>
                <w:rFonts w:eastAsia="Malgun Gothic"/>
                <w:color w:val="000000" w:themeColor="text1"/>
                <w:lang w:eastAsia="ko-KR"/>
              </w:rPr>
              <w:t>F</w:t>
            </w:r>
            <w:r w:rsidRPr="004236FF">
              <w:rPr>
                <w:rFonts w:eastAsia="Malgun Gothic"/>
                <w:color w:val="000000" w:themeColor="text1"/>
                <w:lang w:eastAsia="ko-KR"/>
              </w:rPr>
              <w:t>CH.</w:t>
            </w:r>
          </w:p>
          <w:p w14:paraId="3ABAABAD" w14:textId="6E4AB9E1" w:rsidR="00012FA8" w:rsidRPr="004236FF" w:rsidRDefault="00012FA8" w:rsidP="00570CAD">
            <w:pPr>
              <w:pStyle w:val="TAL"/>
              <w:rPr>
                <w:color w:val="000000" w:themeColor="text1"/>
              </w:rPr>
            </w:pPr>
            <w:r w:rsidRPr="004236FF">
              <w:rPr>
                <w:rFonts w:eastAsia="Malgun Gothic"/>
                <w:color w:val="000000" w:themeColor="text1"/>
                <w:lang w:eastAsia="ko-KR"/>
              </w:rPr>
              <w:t>12) UE can receive using 30 kHz subcarrier spacing with normal CP in FR1, 120 kHz subcarrier spacing with normal CP FR2</w:t>
            </w:r>
          </w:p>
        </w:tc>
        <w:tc>
          <w:tcPr>
            <w:tcW w:w="0" w:type="auto"/>
            <w:shd w:val="clear" w:color="auto" w:fill="auto"/>
          </w:tcPr>
          <w:p w14:paraId="2658DBDF" w14:textId="77777777"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None</w:t>
            </w:r>
          </w:p>
        </w:tc>
        <w:tc>
          <w:tcPr>
            <w:tcW w:w="0" w:type="auto"/>
            <w:shd w:val="clear" w:color="auto" w:fill="auto"/>
          </w:tcPr>
          <w:p w14:paraId="39F7D38D" w14:textId="43C9EF30"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Yes</w:t>
            </w:r>
          </w:p>
          <w:p w14:paraId="737BA462" w14:textId="77777777" w:rsidR="00012FA8" w:rsidRPr="004236FF" w:rsidRDefault="00012FA8" w:rsidP="00570CAD">
            <w:pPr>
              <w:rPr>
                <w:color w:val="000000" w:themeColor="text1"/>
                <w:lang w:eastAsia="ko-KR"/>
              </w:rPr>
            </w:pPr>
          </w:p>
        </w:tc>
        <w:tc>
          <w:tcPr>
            <w:tcW w:w="0" w:type="auto"/>
            <w:shd w:val="clear" w:color="auto" w:fill="auto"/>
          </w:tcPr>
          <w:p w14:paraId="695E2D79" w14:textId="34E9E76B"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Yes</w:t>
            </w:r>
          </w:p>
        </w:tc>
        <w:tc>
          <w:tcPr>
            <w:tcW w:w="0" w:type="auto"/>
            <w:shd w:val="clear" w:color="auto" w:fill="auto"/>
          </w:tcPr>
          <w:p w14:paraId="5D036E1F" w14:textId="77777777" w:rsidR="00012FA8" w:rsidRPr="004236FF" w:rsidRDefault="00012FA8" w:rsidP="00570CAD">
            <w:pPr>
              <w:pStyle w:val="TAL"/>
              <w:rPr>
                <w:rFonts w:eastAsia="Malgun Gothic"/>
                <w:color w:val="000000" w:themeColor="text1"/>
                <w:lang w:eastAsia="ko-KR"/>
              </w:rPr>
            </w:pPr>
          </w:p>
        </w:tc>
        <w:tc>
          <w:tcPr>
            <w:tcW w:w="0" w:type="auto"/>
            <w:shd w:val="clear" w:color="auto" w:fill="auto"/>
          </w:tcPr>
          <w:p w14:paraId="67A47C11" w14:textId="77777777" w:rsidR="00012FA8" w:rsidRPr="004236FF" w:rsidRDefault="00012FA8" w:rsidP="00570CAD">
            <w:pPr>
              <w:pStyle w:val="TAL"/>
              <w:rPr>
                <w:color w:val="000000" w:themeColor="text1"/>
              </w:rPr>
            </w:pPr>
            <w:r w:rsidRPr="004236FF">
              <w:rPr>
                <w:color w:val="000000" w:themeColor="text1"/>
              </w:rPr>
              <w:t>Per band</w:t>
            </w:r>
          </w:p>
        </w:tc>
        <w:tc>
          <w:tcPr>
            <w:tcW w:w="0" w:type="auto"/>
            <w:shd w:val="clear" w:color="auto" w:fill="auto"/>
          </w:tcPr>
          <w:p w14:paraId="2C388C17" w14:textId="77777777" w:rsidR="00012FA8" w:rsidRPr="004236FF" w:rsidRDefault="00012FA8" w:rsidP="00570CAD">
            <w:pPr>
              <w:pStyle w:val="TAL"/>
              <w:rPr>
                <w:color w:val="000000" w:themeColor="text1"/>
              </w:rPr>
            </w:pPr>
            <w:r w:rsidRPr="004236FF">
              <w:rPr>
                <w:color w:val="000000" w:themeColor="text1"/>
              </w:rPr>
              <w:t>N.A.</w:t>
            </w:r>
          </w:p>
        </w:tc>
        <w:tc>
          <w:tcPr>
            <w:tcW w:w="0" w:type="auto"/>
            <w:shd w:val="clear" w:color="auto" w:fill="auto"/>
          </w:tcPr>
          <w:p w14:paraId="1063281F" w14:textId="77777777" w:rsidR="00012FA8" w:rsidRPr="004236FF" w:rsidRDefault="00012FA8" w:rsidP="00570CAD">
            <w:pPr>
              <w:pStyle w:val="TAL"/>
              <w:rPr>
                <w:color w:val="000000" w:themeColor="text1"/>
              </w:rPr>
            </w:pPr>
            <w:r w:rsidRPr="004236FF">
              <w:rPr>
                <w:color w:val="000000" w:themeColor="text1"/>
              </w:rPr>
              <w:t>N.A.</w:t>
            </w:r>
          </w:p>
        </w:tc>
        <w:tc>
          <w:tcPr>
            <w:tcW w:w="0" w:type="auto"/>
            <w:shd w:val="clear" w:color="auto" w:fill="auto"/>
          </w:tcPr>
          <w:p w14:paraId="4706F7F7" w14:textId="77777777" w:rsidR="00012FA8" w:rsidRPr="004236FF" w:rsidRDefault="00012FA8" w:rsidP="00570CAD">
            <w:pPr>
              <w:pStyle w:val="TAL"/>
              <w:rPr>
                <w:color w:val="000000" w:themeColor="text1"/>
              </w:rPr>
            </w:pPr>
            <w:r w:rsidRPr="004236FF">
              <w:rPr>
                <w:color w:val="000000" w:themeColor="text1"/>
              </w:rPr>
              <w:t>N.A.</w:t>
            </w:r>
          </w:p>
        </w:tc>
        <w:tc>
          <w:tcPr>
            <w:tcW w:w="0" w:type="auto"/>
            <w:shd w:val="clear" w:color="auto" w:fill="auto"/>
          </w:tcPr>
          <w:p w14:paraId="71639C3D" w14:textId="77777777" w:rsidR="00012FA8" w:rsidRPr="004236FF" w:rsidRDefault="00012FA8" w:rsidP="00570CAD">
            <w:pPr>
              <w:pStyle w:val="TAL"/>
              <w:rPr>
                <w:rFonts w:eastAsia="SimSun"/>
                <w:color w:val="000000" w:themeColor="text1"/>
                <w:lang w:eastAsia="zh-CN"/>
              </w:rPr>
            </w:pPr>
            <w:r w:rsidRPr="004236FF">
              <w:rPr>
                <w:rFonts w:eastAsia="SimSun"/>
                <w:color w:val="000000" w:themeColor="text1"/>
                <w:lang w:eastAsia="zh-CN"/>
              </w:rPr>
              <w:t xml:space="preserve">This is the basic FG for </w:t>
            </w:r>
            <w:proofErr w:type="spellStart"/>
            <w:r w:rsidRPr="004236FF">
              <w:rPr>
                <w:rFonts w:eastAsia="SimSun"/>
                <w:color w:val="000000" w:themeColor="text1"/>
                <w:lang w:eastAsia="zh-CN"/>
              </w:rPr>
              <w:t>sidelink</w:t>
            </w:r>
            <w:proofErr w:type="spellEnd"/>
          </w:p>
          <w:p w14:paraId="156DC460" w14:textId="77777777" w:rsidR="00012FA8" w:rsidRPr="004236FF" w:rsidRDefault="00012FA8" w:rsidP="00570CAD">
            <w:pPr>
              <w:pStyle w:val="TAL"/>
              <w:rPr>
                <w:rFonts w:eastAsia="SimSun"/>
                <w:color w:val="000000" w:themeColor="text1"/>
                <w:lang w:eastAsia="zh-CN"/>
              </w:rPr>
            </w:pPr>
          </w:p>
          <w:p w14:paraId="2F13663A" w14:textId="79840FED" w:rsidR="00012FA8" w:rsidRPr="004236FF" w:rsidRDefault="00012FA8" w:rsidP="00570CAD">
            <w:pPr>
              <w:pStyle w:val="TAL"/>
              <w:rPr>
                <w:rFonts w:eastAsia="SimSun"/>
                <w:color w:val="000000" w:themeColor="text1"/>
                <w:lang w:eastAsia="zh-CN"/>
              </w:rPr>
            </w:pPr>
            <w:r w:rsidRPr="004236FF">
              <w:rPr>
                <w:rFonts w:eastAsia="SimSun"/>
                <w:color w:val="000000" w:themeColor="text1"/>
                <w:lang w:eastAsia="zh-CN"/>
              </w:rPr>
              <w:t xml:space="preserve">Note: configuration by NR </w:t>
            </w:r>
            <w:proofErr w:type="spellStart"/>
            <w:r w:rsidRPr="004236FF">
              <w:rPr>
                <w:rFonts w:eastAsia="SimSun"/>
                <w:color w:val="000000" w:themeColor="text1"/>
                <w:lang w:eastAsia="zh-CN"/>
              </w:rPr>
              <w:t>Uu</w:t>
            </w:r>
            <w:proofErr w:type="spellEnd"/>
            <w:r w:rsidRPr="004236FF">
              <w:rPr>
                <w:rFonts w:eastAsia="SimSun"/>
                <w:color w:val="000000" w:themeColor="text1"/>
                <w:lang w:eastAsia="zh-CN"/>
              </w:rPr>
              <w:t xml:space="preserve"> is not required to be supported in a band indicated with only the PC5 interface in 38.101-1 Table 5.2E-1</w:t>
            </w:r>
          </w:p>
          <w:p w14:paraId="5A63F87F" w14:textId="484114A6" w:rsidR="0032042F" w:rsidRPr="004236FF" w:rsidRDefault="0032042F" w:rsidP="00570CAD">
            <w:pPr>
              <w:pStyle w:val="TAL"/>
              <w:rPr>
                <w:rFonts w:eastAsia="SimSun"/>
                <w:color w:val="000000" w:themeColor="text1"/>
                <w:lang w:eastAsia="zh-CN"/>
              </w:rPr>
            </w:pPr>
          </w:p>
          <w:p w14:paraId="5269E690" w14:textId="77777777" w:rsidR="0032042F" w:rsidRPr="004236FF" w:rsidRDefault="0032042F" w:rsidP="0032042F">
            <w:pPr>
              <w:pStyle w:val="TAL"/>
              <w:rPr>
                <w:rFonts w:eastAsia="Times New Roman"/>
                <w:color w:val="000000" w:themeColor="text1"/>
                <w:sz w:val="20"/>
                <w:vertAlign w:val="subscript"/>
                <w:lang w:val="en-US"/>
              </w:rPr>
            </w:pPr>
            <w:r w:rsidRPr="004236FF">
              <w:rPr>
                <w:color w:val="000000" w:themeColor="text1"/>
                <w:lang w:eastAsia="zh-CN"/>
              </w:rPr>
              <w:t>Note:</w:t>
            </w:r>
          </w:p>
          <w:p w14:paraId="03C20F75" w14:textId="657EDB4A" w:rsidR="0032042F" w:rsidRPr="004236FF" w:rsidRDefault="0032042F" w:rsidP="00570CAD">
            <w:pPr>
              <w:pStyle w:val="TAL"/>
              <w:rPr>
                <w:color w:val="000000" w:themeColor="text1"/>
                <w:lang w:eastAsia="zh-CN"/>
              </w:rPr>
            </w:pPr>
            <w:r w:rsidRPr="004236FF">
              <w:rPr>
                <w:color w:val="000000" w:themeColor="text1"/>
              </w:rPr>
              <w:t>N</w:t>
            </w:r>
            <w:r w:rsidRPr="004236FF">
              <w:rPr>
                <w:color w:val="000000" w:themeColor="text1"/>
                <w:vertAlign w:val="subscript"/>
              </w:rPr>
              <w:t>RB</w:t>
            </w:r>
            <w:r w:rsidRPr="004236FF">
              <w:rPr>
                <w:color w:val="000000" w:themeColor="text1"/>
              </w:rPr>
              <w:t xml:space="preserve"> is the number of RBs defined per channel bandwidth by RAN4 in 38.101-1 Table 5.3.2-1 for FR1 and 38.101-2 Table 5.3.2.-1 for FR2 </w:t>
            </w:r>
          </w:p>
          <w:p w14:paraId="16458043" w14:textId="77777777" w:rsidR="00012FA8" w:rsidRPr="004236FF" w:rsidRDefault="00012FA8" w:rsidP="00570CAD">
            <w:pPr>
              <w:pStyle w:val="TAL"/>
              <w:rPr>
                <w:rFonts w:eastAsia="SimSun"/>
                <w:color w:val="000000" w:themeColor="text1"/>
                <w:lang w:eastAsia="zh-CN"/>
              </w:rPr>
            </w:pPr>
          </w:p>
          <w:p w14:paraId="03563EDE" w14:textId="0C5FCBB1" w:rsidR="00012FA8" w:rsidRPr="004236FF" w:rsidRDefault="00012FA8" w:rsidP="00570CAD">
            <w:pPr>
              <w:pStyle w:val="TAL"/>
              <w:rPr>
                <w:rFonts w:eastAsia="SimSun"/>
                <w:color w:val="000000" w:themeColor="text1"/>
                <w:lang w:eastAsia="zh-CN"/>
              </w:rPr>
            </w:pPr>
            <w:r w:rsidRPr="004236FF">
              <w:rPr>
                <w:rFonts w:eastAsia="SimSun"/>
                <w:color w:val="000000" w:themeColor="text1"/>
                <w:lang w:eastAsia="zh-CN"/>
              </w:rPr>
              <w:t>Note: Component 8 is not required to be signalled in a band indicated with only the PC5 interface in 38.101-1 Table 5.2E-1</w:t>
            </w:r>
          </w:p>
          <w:p w14:paraId="1EB68ACA" w14:textId="77777777" w:rsidR="00012FA8" w:rsidRPr="004236FF" w:rsidRDefault="00012FA8" w:rsidP="00570CAD">
            <w:pPr>
              <w:pStyle w:val="TAL"/>
              <w:rPr>
                <w:rFonts w:eastAsia="SimSun"/>
                <w:color w:val="000000" w:themeColor="text1"/>
                <w:lang w:eastAsia="zh-CN"/>
              </w:rPr>
            </w:pPr>
          </w:p>
          <w:p w14:paraId="2407A47F" w14:textId="77777777" w:rsidR="00012FA8" w:rsidRPr="004236FF" w:rsidRDefault="00012FA8" w:rsidP="00570CAD">
            <w:pPr>
              <w:pStyle w:val="TAL"/>
              <w:rPr>
                <w:rFonts w:eastAsia="SimSun"/>
                <w:color w:val="000000" w:themeColor="text1"/>
                <w:lang w:eastAsia="zh-CN"/>
              </w:rPr>
            </w:pPr>
            <w:r w:rsidRPr="004236FF">
              <w:rPr>
                <w:rFonts w:eastAsia="SimSun"/>
                <w:color w:val="000000" w:themeColor="text1"/>
                <w:lang w:eastAsia="zh-CN"/>
              </w:rPr>
              <w:t>Note: Component 12 is only required in a band indicated with only the PC5 interface in 38.101-1 Table 5.2E-1</w:t>
            </w:r>
          </w:p>
          <w:p w14:paraId="543E542F" w14:textId="77777777" w:rsidR="00012FA8" w:rsidRPr="004236FF" w:rsidRDefault="00012FA8" w:rsidP="00570CAD">
            <w:pPr>
              <w:pStyle w:val="TAL"/>
              <w:rPr>
                <w:rFonts w:eastAsia="SimSun"/>
                <w:color w:val="000000" w:themeColor="text1"/>
                <w:lang w:eastAsia="zh-CN"/>
              </w:rPr>
            </w:pPr>
          </w:p>
          <w:p w14:paraId="763063D1" w14:textId="65D32702" w:rsidR="00012FA8" w:rsidRPr="004236FF" w:rsidRDefault="00012FA8" w:rsidP="00570CAD">
            <w:pPr>
              <w:pStyle w:val="TAL"/>
              <w:rPr>
                <w:color w:val="000000" w:themeColor="text1"/>
              </w:rPr>
            </w:pPr>
            <w:r w:rsidRPr="004236FF">
              <w:rPr>
                <w:rFonts w:eastAsia="SimSun"/>
                <w:color w:val="000000" w:themeColor="text1"/>
                <w:lang w:eastAsia="zh-CN"/>
              </w:rPr>
              <w:t xml:space="preserve">Component-1 </w:t>
            </w:r>
            <w:r w:rsidRPr="004236FF">
              <w:rPr>
                <w:color w:val="000000" w:themeColor="text1"/>
              </w:rPr>
              <w:t>candidate value set: {</w:t>
            </w:r>
            <w:r w:rsidR="0032042F" w:rsidRPr="004236FF">
              <w:rPr>
                <w:color w:val="000000" w:themeColor="text1"/>
              </w:rPr>
              <w:t>16, 24, 32, 48, 64</w:t>
            </w:r>
            <w:r w:rsidRPr="004236FF">
              <w:rPr>
                <w:color w:val="000000" w:themeColor="text1"/>
              </w:rPr>
              <w:t>}</w:t>
            </w:r>
          </w:p>
          <w:p w14:paraId="39723379" w14:textId="77777777" w:rsidR="00012FA8" w:rsidRPr="004236FF" w:rsidRDefault="00012FA8" w:rsidP="00570CAD">
            <w:pPr>
              <w:pStyle w:val="TAL"/>
              <w:rPr>
                <w:rFonts w:eastAsia="SimSun"/>
                <w:color w:val="000000" w:themeColor="text1"/>
                <w:lang w:eastAsia="zh-CN"/>
              </w:rPr>
            </w:pPr>
          </w:p>
          <w:p w14:paraId="6D2D8E2F" w14:textId="708C5C5A" w:rsidR="00012FA8" w:rsidRPr="004236FF" w:rsidRDefault="00012FA8" w:rsidP="00570CAD">
            <w:pPr>
              <w:pStyle w:val="TAL"/>
              <w:rPr>
                <w:rFonts w:eastAsia="SimSun"/>
                <w:color w:val="000000" w:themeColor="text1"/>
                <w:lang w:eastAsia="zh-CN"/>
              </w:rPr>
            </w:pPr>
            <w:r w:rsidRPr="004236FF">
              <w:rPr>
                <w:rFonts w:eastAsia="SimSun"/>
                <w:color w:val="000000" w:themeColor="text1"/>
                <w:lang w:eastAsia="zh-CN"/>
              </w:rPr>
              <w:t>Component-2 candidate value set: {</w:t>
            </w:r>
            <w:r w:rsidR="0032042F" w:rsidRPr="004236FF">
              <w:rPr>
                <w:color w:val="000000" w:themeColor="text1"/>
              </w:rPr>
              <w:t>floor (N</w:t>
            </w:r>
            <w:r w:rsidR="0032042F" w:rsidRPr="004236FF">
              <w:rPr>
                <w:color w:val="000000" w:themeColor="text1"/>
                <w:vertAlign w:val="subscript"/>
              </w:rPr>
              <w:t>RB</w:t>
            </w:r>
            <w:r w:rsidR="0032042F" w:rsidRPr="004236FF">
              <w:rPr>
                <w:color w:val="000000" w:themeColor="text1"/>
              </w:rPr>
              <w:t xml:space="preserve"> /10 RBs), 2*floor (N</w:t>
            </w:r>
            <w:r w:rsidR="0032042F" w:rsidRPr="004236FF">
              <w:rPr>
                <w:color w:val="000000" w:themeColor="text1"/>
                <w:vertAlign w:val="subscript"/>
              </w:rPr>
              <w:t>RB</w:t>
            </w:r>
            <w:r w:rsidR="0032042F" w:rsidRPr="004236FF">
              <w:rPr>
                <w:color w:val="000000" w:themeColor="text1"/>
              </w:rPr>
              <w:t xml:space="preserve"> /10 RBs)</w:t>
            </w:r>
            <w:r w:rsidRPr="004236FF">
              <w:rPr>
                <w:rFonts w:eastAsia="SimSun"/>
                <w:color w:val="000000" w:themeColor="text1"/>
                <w:lang w:eastAsia="zh-CN"/>
              </w:rPr>
              <w:t>}</w:t>
            </w:r>
          </w:p>
          <w:p w14:paraId="1284360D" w14:textId="77777777" w:rsidR="00012FA8" w:rsidRPr="004236FF" w:rsidRDefault="00012FA8" w:rsidP="00570CAD">
            <w:pPr>
              <w:pStyle w:val="TAL"/>
              <w:rPr>
                <w:rFonts w:eastAsia="SimSun"/>
                <w:color w:val="000000" w:themeColor="text1"/>
                <w:lang w:eastAsia="zh-CN"/>
              </w:rPr>
            </w:pPr>
          </w:p>
          <w:p w14:paraId="18441874" w14:textId="24AFBADA"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Component-8 candidate value set in FR1:</w:t>
            </w:r>
          </w:p>
          <w:p w14:paraId="076AD424" w14:textId="77777777"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{{15 kHz}, {30 kHz}, {60 kHz}, {15, 30 kHz}, {30, 60 kHz}, {15, 60 kHz}, {15, 30, 60 kHz}}</w:t>
            </w:r>
          </w:p>
          <w:p w14:paraId="28590CD2" w14:textId="77777777"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Component-8 candidate value set in FR2:</w:t>
            </w:r>
          </w:p>
          <w:p w14:paraId="7B4DA06A" w14:textId="049FFA6A"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{{60 kHz}, {120 kHz}, {60, 120 kHz}}</w:t>
            </w:r>
          </w:p>
          <w:p w14:paraId="6C0FF153" w14:textId="77777777"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 xml:space="preserve">Component-8 candidate value set for CP length: {NCP,NCP and ECP} </w:t>
            </w:r>
          </w:p>
          <w:p w14:paraId="3AA9EFDE" w14:textId="77777777" w:rsidR="00012FA8" w:rsidRPr="004236FF" w:rsidRDefault="00012FA8" w:rsidP="00570CAD">
            <w:pPr>
              <w:pStyle w:val="TAL"/>
              <w:rPr>
                <w:rFonts w:eastAsia="SimSun"/>
                <w:color w:val="000000" w:themeColor="text1"/>
                <w:lang w:eastAsia="zh-CN"/>
              </w:rPr>
            </w:pPr>
            <w:r w:rsidRPr="004236FF">
              <w:rPr>
                <w:rFonts w:eastAsia="SimSun"/>
                <w:color w:val="000000" w:themeColor="text1"/>
                <w:lang w:eastAsia="zh-CN"/>
              </w:rPr>
              <w:t>(ECP only applies to SCS of 60 kHz)</w:t>
            </w:r>
          </w:p>
          <w:p w14:paraId="041EBBB7" w14:textId="77777777" w:rsidR="00012FA8" w:rsidRPr="004236FF" w:rsidRDefault="00012FA8" w:rsidP="00570CAD">
            <w:pPr>
              <w:pStyle w:val="TAL"/>
              <w:rPr>
                <w:color w:val="000000" w:themeColor="text1"/>
              </w:rPr>
            </w:pPr>
          </w:p>
        </w:tc>
        <w:tc>
          <w:tcPr>
            <w:tcW w:w="0" w:type="auto"/>
            <w:shd w:val="clear" w:color="auto" w:fill="auto"/>
          </w:tcPr>
          <w:p w14:paraId="2A14061E" w14:textId="77777777" w:rsidR="00012FA8" w:rsidRPr="004236FF" w:rsidRDefault="00012FA8" w:rsidP="00570CAD">
            <w:pPr>
              <w:pStyle w:val="TAL"/>
              <w:rPr>
                <w:color w:val="000000" w:themeColor="text1"/>
              </w:rPr>
            </w:pPr>
            <w:r w:rsidRPr="004236FF">
              <w:rPr>
                <w:color w:val="000000" w:themeColor="text1"/>
              </w:rPr>
              <w:t xml:space="preserve">Optional with capability </w:t>
            </w:r>
            <w:proofErr w:type="spellStart"/>
            <w:r w:rsidRPr="004236FF">
              <w:rPr>
                <w:color w:val="000000" w:themeColor="text1"/>
              </w:rPr>
              <w:t>signaling</w:t>
            </w:r>
            <w:proofErr w:type="spellEnd"/>
            <w:r w:rsidRPr="004236FF">
              <w:rPr>
                <w:color w:val="000000" w:themeColor="text1"/>
              </w:rPr>
              <w:t xml:space="preserve">. For UE supports NR </w:t>
            </w:r>
            <w:proofErr w:type="spellStart"/>
            <w:r w:rsidRPr="004236FF">
              <w:rPr>
                <w:color w:val="000000" w:themeColor="text1"/>
              </w:rPr>
              <w:t>sidelink</w:t>
            </w:r>
            <w:proofErr w:type="spellEnd"/>
            <w:r w:rsidRPr="004236FF">
              <w:rPr>
                <w:color w:val="000000" w:themeColor="text1"/>
              </w:rPr>
              <w:t>, UE must indicate this FG is supported.</w:t>
            </w:r>
          </w:p>
          <w:p w14:paraId="5D3B6DEF" w14:textId="77777777" w:rsidR="00012FA8" w:rsidRPr="004236FF" w:rsidRDefault="00012FA8" w:rsidP="00570CAD">
            <w:pPr>
              <w:pStyle w:val="TAL"/>
              <w:rPr>
                <w:color w:val="000000" w:themeColor="text1"/>
              </w:rPr>
            </w:pPr>
          </w:p>
          <w:p w14:paraId="4BF55D23" w14:textId="77777777" w:rsidR="00012FA8" w:rsidRPr="004236FF" w:rsidRDefault="00012FA8" w:rsidP="00570CAD">
            <w:pPr>
              <w:pStyle w:val="TAL"/>
              <w:rPr>
                <w:color w:val="000000" w:themeColor="text1"/>
              </w:rPr>
            </w:pPr>
          </w:p>
        </w:tc>
      </w:tr>
      <w:tr w:rsidR="00330B60" w:rsidRPr="004236FF" w14:paraId="7DA4C4F6" w14:textId="77777777" w:rsidTr="00570CAD">
        <w:tc>
          <w:tcPr>
            <w:tcW w:w="0" w:type="auto"/>
            <w:shd w:val="clear" w:color="auto" w:fill="auto"/>
          </w:tcPr>
          <w:p w14:paraId="4FB5D22D" w14:textId="77777777" w:rsidR="00012FA8" w:rsidRPr="004236FF" w:rsidRDefault="00012FA8" w:rsidP="00570CAD">
            <w:pPr>
              <w:pStyle w:val="TAL"/>
              <w:rPr>
                <w:color w:val="000000" w:themeColor="text1"/>
              </w:rPr>
            </w:pPr>
            <w:r w:rsidRPr="004236FF">
              <w:rPr>
                <w:color w:val="000000" w:themeColor="text1"/>
              </w:rPr>
              <w:lastRenderedPageBreak/>
              <w:t>15-2</w:t>
            </w:r>
          </w:p>
        </w:tc>
        <w:tc>
          <w:tcPr>
            <w:tcW w:w="0" w:type="auto"/>
            <w:shd w:val="clear" w:color="auto" w:fill="auto"/>
          </w:tcPr>
          <w:p w14:paraId="0D4CE2DD" w14:textId="77777777" w:rsidR="00012FA8" w:rsidRPr="004236FF" w:rsidRDefault="00012FA8" w:rsidP="00570CAD">
            <w:pPr>
              <w:pStyle w:val="TAL"/>
              <w:rPr>
                <w:color w:val="000000" w:themeColor="text1"/>
              </w:rPr>
            </w:pPr>
            <w:r w:rsidRPr="004236FF">
              <w:rPr>
                <w:color w:val="000000" w:themeColor="text1"/>
              </w:rPr>
              <w:t xml:space="preserve">Transmitting NR </w:t>
            </w:r>
            <w:proofErr w:type="spellStart"/>
            <w:r w:rsidRPr="004236FF">
              <w:rPr>
                <w:color w:val="000000" w:themeColor="text1"/>
              </w:rPr>
              <w:t>sidelink</w:t>
            </w:r>
            <w:proofErr w:type="spellEnd"/>
            <w:r w:rsidRPr="004236FF">
              <w:rPr>
                <w:color w:val="000000" w:themeColor="text1"/>
              </w:rPr>
              <w:t xml:space="preserve"> mode 1 scheduled by NR </w:t>
            </w:r>
            <w:proofErr w:type="spellStart"/>
            <w:r w:rsidRPr="004236FF">
              <w:rPr>
                <w:color w:val="000000" w:themeColor="text1"/>
              </w:rPr>
              <w:t>Uu</w:t>
            </w:r>
            <w:proofErr w:type="spellEnd"/>
          </w:p>
        </w:tc>
        <w:tc>
          <w:tcPr>
            <w:tcW w:w="0" w:type="auto"/>
            <w:shd w:val="clear" w:color="auto" w:fill="auto"/>
          </w:tcPr>
          <w:p w14:paraId="59A7FBF2" w14:textId="610F9462" w:rsidR="00012FA8" w:rsidRPr="004236FF" w:rsidRDefault="00012FA8" w:rsidP="00570CAD">
            <w:pPr>
              <w:pStyle w:val="TAL"/>
              <w:rPr>
                <w:color w:val="000000" w:themeColor="text1"/>
              </w:rPr>
            </w:pPr>
            <w:r w:rsidRPr="004236FF">
              <w:rPr>
                <w:color w:val="000000" w:themeColor="text1"/>
              </w:rPr>
              <w:t xml:space="preserve">1) UE can transmit PSCCH/PSSCH using dynamic scheduling or configured grant type 1 and 2 in NR </w:t>
            </w:r>
            <w:proofErr w:type="spellStart"/>
            <w:r w:rsidRPr="004236FF">
              <w:rPr>
                <w:color w:val="000000" w:themeColor="text1"/>
              </w:rPr>
              <w:t>sidelink</w:t>
            </w:r>
            <w:proofErr w:type="spellEnd"/>
            <w:r w:rsidRPr="004236FF">
              <w:rPr>
                <w:color w:val="000000" w:themeColor="text1"/>
              </w:rPr>
              <w:t xml:space="preserve"> mode 1 scheduled by NR </w:t>
            </w:r>
            <w:proofErr w:type="spellStart"/>
            <w:r w:rsidRPr="004236FF">
              <w:rPr>
                <w:color w:val="000000" w:themeColor="text1"/>
              </w:rPr>
              <w:t>Uu</w:t>
            </w:r>
            <w:proofErr w:type="spellEnd"/>
            <w:r w:rsidRPr="004236FF">
              <w:rPr>
                <w:color w:val="000000" w:themeColor="text1"/>
              </w:rPr>
              <w:t xml:space="preserve">. Up to 8 configured grants can be configured for a UE. Up to C </w:t>
            </w:r>
            <w:proofErr w:type="spellStart"/>
            <w:r w:rsidRPr="004236FF">
              <w:rPr>
                <w:color w:val="000000" w:themeColor="text1"/>
              </w:rPr>
              <w:t>sidelink</w:t>
            </w:r>
            <w:proofErr w:type="spellEnd"/>
            <w:r w:rsidRPr="004236FF">
              <w:rPr>
                <w:color w:val="000000" w:themeColor="text1"/>
              </w:rPr>
              <w:t xml:space="preserve"> HARQ processes are supported including those for configured grants</w:t>
            </w:r>
          </w:p>
          <w:p w14:paraId="1C794D94" w14:textId="588C2BA5" w:rsidR="00012FA8" w:rsidRPr="004236FF" w:rsidRDefault="00012FA8" w:rsidP="00570CAD">
            <w:pPr>
              <w:pStyle w:val="TAL"/>
              <w:rPr>
                <w:color w:val="000000" w:themeColor="text1"/>
              </w:rPr>
            </w:pPr>
            <w:r w:rsidRPr="004236FF">
              <w:rPr>
                <w:color w:val="000000" w:themeColor="text1"/>
              </w:rPr>
              <w:t>2) UE can transmit PSSCH according to the normal 64QAM MCS OFDM table.</w:t>
            </w:r>
          </w:p>
          <w:p w14:paraId="74A1F85C" w14:textId="77777777" w:rsidR="00012FA8" w:rsidRPr="004236FF" w:rsidRDefault="00012FA8" w:rsidP="00570CAD">
            <w:pPr>
              <w:pStyle w:val="TAL"/>
              <w:rPr>
                <w:color w:val="000000" w:themeColor="text1"/>
              </w:rPr>
            </w:pPr>
            <w:r w:rsidRPr="004236FF">
              <w:rPr>
                <w:color w:val="000000" w:themeColor="text1"/>
              </w:rPr>
              <w:t>3) UE supports PT-RS transmission in FR2.</w:t>
            </w:r>
          </w:p>
          <w:p w14:paraId="04C1DA36" w14:textId="77777777" w:rsidR="00012FA8" w:rsidRPr="004236FF" w:rsidRDefault="00012FA8" w:rsidP="00570CAD">
            <w:pPr>
              <w:pStyle w:val="TAL"/>
              <w:rPr>
                <w:color w:val="000000" w:themeColor="text1"/>
              </w:rPr>
            </w:pPr>
            <w:r w:rsidRPr="004236FF">
              <w:rPr>
                <w:color w:val="000000" w:themeColor="text1"/>
              </w:rPr>
              <w:t xml:space="preserve">4) UE can monitor DCI format 3_0 for NR </w:t>
            </w:r>
            <w:proofErr w:type="spellStart"/>
            <w:r w:rsidRPr="004236FF">
              <w:rPr>
                <w:color w:val="000000" w:themeColor="text1"/>
              </w:rPr>
              <w:t>sidelink</w:t>
            </w:r>
            <w:proofErr w:type="spellEnd"/>
            <w:r w:rsidRPr="004236FF">
              <w:rPr>
                <w:color w:val="000000" w:themeColor="text1"/>
              </w:rPr>
              <w:t xml:space="preserve"> dynamic scheduling and configured grant type 2.</w:t>
            </w:r>
          </w:p>
          <w:p w14:paraId="1BDCF59A" w14:textId="23BA8575" w:rsidR="00012FA8" w:rsidRPr="004236FF" w:rsidRDefault="00012FA8" w:rsidP="00570CAD">
            <w:pPr>
              <w:pStyle w:val="TAL"/>
              <w:rPr>
                <w:color w:val="000000" w:themeColor="text1"/>
              </w:rPr>
            </w:pPr>
            <w:r w:rsidRPr="004236FF">
              <w:rPr>
                <w:color w:val="000000" w:themeColor="text1"/>
              </w:rPr>
              <w:t>6) UE can transmit using the subcarrier spacing and CP length it reports.</w:t>
            </w:r>
          </w:p>
          <w:p w14:paraId="16989FA7" w14:textId="55324F5C" w:rsidR="00012FA8" w:rsidRPr="004236FF" w:rsidRDefault="00012FA8" w:rsidP="00570CAD">
            <w:pPr>
              <w:pStyle w:val="TAL"/>
              <w:rPr>
                <w:color w:val="000000" w:themeColor="text1"/>
              </w:rPr>
            </w:pPr>
            <w:r w:rsidRPr="004236FF">
              <w:rPr>
                <w:color w:val="000000" w:themeColor="text1"/>
              </w:rPr>
              <w:t xml:space="preserve">8) Supports 14-symbol SL slot with </w:t>
            </w:r>
            <w:r w:rsidRPr="004236FF">
              <w:rPr>
                <w:rFonts w:eastAsia="Malgun Gothic"/>
                <w:color w:val="000000" w:themeColor="text1"/>
                <w:lang w:eastAsia="ko-KR"/>
              </w:rPr>
              <w:t xml:space="preserve">all </w:t>
            </w:r>
            <w:r w:rsidRPr="004236FF">
              <w:rPr>
                <w:color w:val="000000" w:themeColor="text1"/>
              </w:rPr>
              <w:t>DMRS patterns corresponding to {#PSSCH symbols} = {12, 9} for slots w/wo PS</w:t>
            </w:r>
            <w:r w:rsidR="00D07904" w:rsidRPr="004236FF">
              <w:rPr>
                <w:color w:val="000000" w:themeColor="text1"/>
              </w:rPr>
              <w:t>F</w:t>
            </w:r>
            <w:r w:rsidRPr="004236FF">
              <w:rPr>
                <w:color w:val="000000" w:themeColor="text1"/>
              </w:rPr>
              <w:t xml:space="preserve">CH. </w:t>
            </w:r>
            <w:r w:rsidRPr="004236FF">
              <w:rPr>
                <w:rFonts w:eastAsia="Malgun Gothic" w:cs="Arial"/>
                <w:color w:val="000000" w:themeColor="text1"/>
                <w:lang w:eastAsia="ko-KR"/>
              </w:rPr>
              <w:t xml:space="preserve">If UE signals support of ECP, support 12-symbol SL slot with all DMRS patterns corresponding to </w:t>
            </w:r>
            <w:r w:rsidRPr="004236FF">
              <w:rPr>
                <w:rFonts w:eastAsia="Malgun Gothic" w:cs="Arial"/>
                <w:strike/>
                <w:color w:val="000000" w:themeColor="text1"/>
                <w:lang w:eastAsia="ko-KR"/>
              </w:rPr>
              <w:t>{</w:t>
            </w:r>
            <w:r w:rsidRPr="004236FF">
              <w:rPr>
                <w:rFonts w:eastAsia="Malgun Gothic" w:cs="Arial"/>
                <w:color w:val="000000" w:themeColor="text1"/>
                <w:lang w:eastAsia="ko-KR"/>
              </w:rPr>
              <w:t>#PSSCH symbols} = {10,7} for slots w/wo P</w:t>
            </w:r>
            <w:r w:rsidR="00D07904" w:rsidRPr="004236FF">
              <w:rPr>
                <w:rFonts w:eastAsia="Malgun Gothic" w:cs="Arial"/>
                <w:color w:val="000000" w:themeColor="text1"/>
                <w:lang w:eastAsia="ko-KR"/>
              </w:rPr>
              <w:t>S</w:t>
            </w:r>
            <w:r w:rsidRPr="004236FF">
              <w:rPr>
                <w:rFonts w:eastAsia="Malgun Gothic" w:cs="Arial"/>
                <w:color w:val="000000" w:themeColor="text1"/>
                <w:lang w:eastAsia="ko-KR"/>
              </w:rPr>
              <w:t>FCH.</w:t>
            </w:r>
          </w:p>
          <w:p w14:paraId="783198CA" w14:textId="64B47863" w:rsidR="00012FA8" w:rsidRPr="004236FF" w:rsidRDefault="00012FA8" w:rsidP="00570CAD">
            <w:pPr>
              <w:pStyle w:val="TAL"/>
              <w:rPr>
                <w:color w:val="000000" w:themeColor="text1"/>
              </w:rPr>
            </w:pPr>
            <w:r w:rsidRPr="004236FF">
              <w:rPr>
                <w:color w:val="000000" w:themeColor="text1"/>
              </w:rPr>
              <w:t>9) Support downlink pathloss based open loop power control</w:t>
            </w:r>
          </w:p>
          <w:p w14:paraId="21BF7665" w14:textId="7A7B4A0C" w:rsidR="00012FA8" w:rsidRPr="004236FF" w:rsidRDefault="00012FA8" w:rsidP="00570CAD">
            <w:pPr>
              <w:pStyle w:val="TAL"/>
              <w:rPr>
                <w:color w:val="000000" w:themeColor="text1"/>
              </w:rPr>
            </w:pPr>
            <w:r w:rsidRPr="004236FF">
              <w:rPr>
                <w:color w:val="000000" w:themeColor="text1"/>
              </w:rPr>
              <w:t xml:space="preserve">11) UE can report </w:t>
            </w:r>
            <w:proofErr w:type="spellStart"/>
            <w:r w:rsidRPr="004236FF">
              <w:rPr>
                <w:color w:val="000000" w:themeColor="text1"/>
              </w:rPr>
              <w:t>sidelink</w:t>
            </w:r>
            <w:proofErr w:type="spellEnd"/>
            <w:r w:rsidRPr="004236FF">
              <w:rPr>
                <w:color w:val="000000" w:themeColor="text1"/>
              </w:rPr>
              <w:t xml:space="preserve"> HARQ-ACK to </w:t>
            </w:r>
            <w:proofErr w:type="spellStart"/>
            <w:r w:rsidRPr="004236FF">
              <w:rPr>
                <w:color w:val="000000" w:themeColor="text1"/>
              </w:rPr>
              <w:t>gNB</w:t>
            </w:r>
            <w:proofErr w:type="spellEnd"/>
            <w:r w:rsidRPr="004236FF">
              <w:rPr>
                <w:color w:val="000000" w:themeColor="text1"/>
              </w:rPr>
              <w:t xml:space="preserve"> via PUCCH and PUSCH when it is operating in NR </w:t>
            </w:r>
            <w:proofErr w:type="spellStart"/>
            <w:r w:rsidRPr="004236FF">
              <w:rPr>
                <w:color w:val="000000" w:themeColor="text1"/>
              </w:rPr>
              <w:t>sidelink</w:t>
            </w:r>
            <w:proofErr w:type="spellEnd"/>
            <w:r w:rsidRPr="004236FF">
              <w:rPr>
                <w:color w:val="000000" w:themeColor="text1"/>
              </w:rPr>
              <w:t xml:space="preserve"> mode 1</w:t>
            </w:r>
          </w:p>
        </w:tc>
        <w:tc>
          <w:tcPr>
            <w:tcW w:w="0" w:type="auto"/>
            <w:shd w:val="clear" w:color="auto" w:fill="auto"/>
          </w:tcPr>
          <w:p w14:paraId="492DC1A7" w14:textId="77777777" w:rsidR="00012FA8" w:rsidRPr="004236FF" w:rsidRDefault="00012FA8" w:rsidP="00570CAD">
            <w:pPr>
              <w:pStyle w:val="TAL"/>
              <w:rPr>
                <w:rFonts w:eastAsia="Malgun Gothic"/>
                <w:color w:val="000000" w:themeColor="text1"/>
                <w:lang w:eastAsia="ko-KR"/>
              </w:rPr>
            </w:pPr>
          </w:p>
        </w:tc>
        <w:tc>
          <w:tcPr>
            <w:tcW w:w="0" w:type="auto"/>
            <w:shd w:val="clear" w:color="auto" w:fill="auto"/>
          </w:tcPr>
          <w:p w14:paraId="7B6B1003" w14:textId="77777777"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Yes</w:t>
            </w:r>
          </w:p>
        </w:tc>
        <w:tc>
          <w:tcPr>
            <w:tcW w:w="0" w:type="auto"/>
            <w:shd w:val="clear" w:color="auto" w:fill="auto"/>
          </w:tcPr>
          <w:p w14:paraId="555235F4" w14:textId="77777777"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No</w:t>
            </w:r>
          </w:p>
        </w:tc>
        <w:tc>
          <w:tcPr>
            <w:tcW w:w="0" w:type="auto"/>
            <w:shd w:val="clear" w:color="auto" w:fill="auto"/>
          </w:tcPr>
          <w:p w14:paraId="4DECBD03" w14:textId="77777777" w:rsidR="00012FA8" w:rsidRPr="004236FF" w:rsidRDefault="00012FA8" w:rsidP="00570CAD">
            <w:pPr>
              <w:pStyle w:val="TAL"/>
              <w:rPr>
                <w:rFonts w:eastAsia="Malgun Gothic"/>
                <w:color w:val="000000" w:themeColor="text1"/>
                <w:lang w:eastAsia="ko-KR"/>
              </w:rPr>
            </w:pPr>
          </w:p>
        </w:tc>
        <w:tc>
          <w:tcPr>
            <w:tcW w:w="0" w:type="auto"/>
            <w:shd w:val="clear" w:color="auto" w:fill="auto"/>
          </w:tcPr>
          <w:p w14:paraId="0E1C0119" w14:textId="77777777" w:rsidR="00012FA8" w:rsidRPr="004236FF" w:rsidRDefault="00012FA8" w:rsidP="00570CAD">
            <w:pPr>
              <w:pStyle w:val="TAL"/>
              <w:rPr>
                <w:color w:val="000000" w:themeColor="text1"/>
              </w:rPr>
            </w:pPr>
            <w:r w:rsidRPr="004236FF">
              <w:rPr>
                <w:color w:val="000000" w:themeColor="text1"/>
              </w:rPr>
              <w:t>Per band</w:t>
            </w:r>
          </w:p>
          <w:p w14:paraId="6362C9DD" w14:textId="77777777" w:rsidR="00012FA8" w:rsidRPr="004236FF" w:rsidRDefault="00012FA8" w:rsidP="00570CAD">
            <w:pPr>
              <w:pStyle w:val="TAL"/>
              <w:rPr>
                <w:color w:val="000000" w:themeColor="text1"/>
              </w:rPr>
            </w:pPr>
          </w:p>
        </w:tc>
        <w:tc>
          <w:tcPr>
            <w:tcW w:w="0" w:type="auto"/>
            <w:shd w:val="clear" w:color="auto" w:fill="auto"/>
          </w:tcPr>
          <w:p w14:paraId="5FE6FC73" w14:textId="77777777" w:rsidR="00012FA8" w:rsidRPr="004236FF" w:rsidRDefault="00012FA8" w:rsidP="00570CAD">
            <w:pPr>
              <w:pStyle w:val="TAL"/>
              <w:rPr>
                <w:color w:val="000000" w:themeColor="text1"/>
              </w:rPr>
            </w:pPr>
            <w:r w:rsidRPr="004236FF">
              <w:rPr>
                <w:color w:val="000000" w:themeColor="text1"/>
              </w:rPr>
              <w:t>N.A.</w:t>
            </w:r>
          </w:p>
        </w:tc>
        <w:tc>
          <w:tcPr>
            <w:tcW w:w="0" w:type="auto"/>
            <w:shd w:val="clear" w:color="auto" w:fill="auto"/>
          </w:tcPr>
          <w:p w14:paraId="3B6FA776" w14:textId="77777777" w:rsidR="00012FA8" w:rsidRPr="004236FF" w:rsidRDefault="00012FA8" w:rsidP="00570CAD">
            <w:pPr>
              <w:pStyle w:val="TAL"/>
              <w:rPr>
                <w:color w:val="000000" w:themeColor="text1"/>
              </w:rPr>
            </w:pPr>
            <w:r w:rsidRPr="004236FF">
              <w:rPr>
                <w:color w:val="000000" w:themeColor="text1"/>
              </w:rPr>
              <w:t>N.A.</w:t>
            </w:r>
          </w:p>
        </w:tc>
        <w:tc>
          <w:tcPr>
            <w:tcW w:w="0" w:type="auto"/>
            <w:shd w:val="clear" w:color="auto" w:fill="auto"/>
          </w:tcPr>
          <w:p w14:paraId="457831FC" w14:textId="77777777" w:rsidR="00012FA8" w:rsidRPr="004236FF" w:rsidRDefault="00012FA8" w:rsidP="00570CAD">
            <w:pPr>
              <w:pStyle w:val="TAL"/>
              <w:rPr>
                <w:color w:val="000000" w:themeColor="text1"/>
              </w:rPr>
            </w:pPr>
            <w:r w:rsidRPr="004236FF">
              <w:rPr>
                <w:color w:val="000000" w:themeColor="text1"/>
              </w:rPr>
              <w:t>N.A.</w:t>
            </w:r>
          </w:p>
        </w:tc>
        <w:tc>
          <w:tcPr>
            <w:tcW w:w="0" w:type="auto"/>
            <w:shd w:val="clear" w:color="auto" w:fill="auto"/>
          </w:tcPr>
          <w:p w14:paraId="2F225B67" w14:textId="77777777" w:rsidR="00012FA8" w:rsidRPr="004236FF" w:rsidRDefault="00012FA8" w:rsidP="00570CAD">
            <w:pPr>
              <w:pStyle w:val="TAL"/>
              <w:rPr>
                <w:color w:val="000000" w:themeColor="text1"/>
              </w:rPr>
            </w:pPr>
            <w:r w:rsidRPr="004236FF">
              <w:rPr>
                <w:color w:val="000000" w:themeColor="text1"/>
              </w:rPr>
              <w:t>Note: Random selection in the exceptional pool is supported.</w:t>
            </w:r>
          </w:p>
          <w:p w14:paraId="54194380" w14:textId="77777777" w:rsidR="00012FA8" w:rsidRPr="004236FF" w:rsidRDefault="00012FA8" w:rsidP="00570CAD">
            <w:pPr>
              <w:pStyle w:val="TAL"/>
              <w:rPr>
                <w:color w:val="000000" w:themeColor="text1"/>
              </w:rPr>
            </w:pPr>
          </w:p>
          <w:p w14:paraId="683F7178" w14:textId="77777777" w:rsidR="00012FA8" w:rsidRPr="004236FF" w:rsidRDefault="00012FA8" w:rsidP="00570CAD">
            <w:pPr>
              <w:pStyle w:val="TAL"/>
              <w:rPr>
                <w:color w:val="000000" w:themeColor="text1"/>
              </w:rPr>
            </w:pPr>
            <w:r w:rsidRPr="004236FF">
              <w:rPr>
                <w:color w:val="000000" w:themeColor="text1"/>
                <w:highlight w:val="yellow"/>
              </w:rPr>
              <w:t xml:space="preserve">FFS: This is the basic FG for </w:t>
            </w:r>
            <w:proofErr w:type="spellStart"/>
            <w:r w:rsidRPr="004236FF">
              <w:rPr>
                <w:color w:val="000000" w:themeColor="text1"/>
                <w:highlight w:val="yellow"/>
              </w:rPr>
              <w:t>sidelink</w:t>
            </w:r>
            <w:proofErr w:type="spellEnd"/>
            <w:r w:rsidRPr="004236FF">
              <w:rPr>
                <w:color w:val="000000" w:themeColor="text1"/>
                <w:highlight w:val="yellow"/>
              </w:rPr>
              <w:t xml:space="preserve"> in licensed spectrum where </w:t>
            </w:r>
            <w:proofErr w:type="spellStart"/>
            <w:r w:rsidRPr="004236FF">
              <w:rPr>
                <w:color w:val="000000" w:themeColor="text1"/>
                <w:highlight w:val="yellow"/>
              </w:rPr>
              <w:t>gNB</w:t>
            </w:r>
            <w:proofErr w:type="spellEnd"/>
            <w:r w:rsidRPr="004236FF">
              <w:rPr>
                <w:color w:val="000000" w:themeColor="text1"/>
                <w:highlight w:val="yellow"/>
              </w:rPr>
              <w:t xml:space="preserve"> is operating on or managing that spectrum and optional FG otherwise</w:t>
            </w:r>
          </w:p>
          <w:p w14:paraId="64F0FEFB" w14:textId="77777777" w:rsidR="00012FA8" w:rsidRPr="004236FF" w:rsidRDefault="00012FA8" w:rsidP="00570CAD">
            <w:pPr>
              <w:pStyle w:val="TAL"/>
              <w:rPr>
                <w:color w:val="000000" w:themeColor="text1"/>
              </w:rPr>
            </w:pPr>
          </w:p>
          <w:p w14:paraId="0C72BCBA" w14:textId="2DBC680B" w:rsidR="00012FA8" w:rsidRPr="004236FF" w:rsidRDefault="00012FA8" w:rsidP="00570CAD">
            <w:pPr>
              <w:pStyle w:val="TAL"/>
              <w:rPr>
                <w:color w:val="000000" w:themeColor="text1"/>
              </w:rPr>
            </w:pPr>
            <w:r w:rsidRPr="004236FF">
              <w:rPr>
                <w:color w:val="000000" w:themeColor="text1"/>
              </w:rPr>
              <w:t xml:space="preserve">Candidate values for </w:t>
            </w:r>
            <w:proofErr w:type="spellStart"/>
            <w:r w:rsidRPr="004236FF">
              <w:rPr>
                <w:color w:val="000000" w:themeColor="text1"/>
              </w:rPr>
              <w:t>C are</w:t>
            </w:r>
            <w:proofErr w:type="spellEnd"/>
            <w:r w:rsidRPr="004236FF">
              <w:rPr>
                <w:color w:val="000000" w:themeColor="text1"/>
              </w:rPr>
              <w:t xml:space="preserve"> {</w:t>
            </w:r>
            <w:r w:rsidR="00B55E1D" w:rsidRPr="004236FF">
              <w:rPr>
                <w:color w:val="000000" w:themeColor="text1"/>
              </w:rPr>
              <w:t>8,16</w:t>
            </w:r>
            <w:r w:rsidRPr="004236FF">
              <w:rPr>
                <w:color w:val="000000" w:themeColor="text1"/>
              </w:rPr>
              <w:t>}</w:t>
            </w:r>
          </w:p>
          <w:p w14:paraId="3876B295" w14:textId="3DFD46C8" w:rsidR="00B55E1D" w:rsidRPr="004236FF" w:rsidRDefault="00B55E1D" w:rsidP="00570CAD">
            <w:pPr>
              <w:pStyle w:val="TAL"/>
              <w:rPr>
                <w:color w:val="000000" w:themeColor="text1"/>
              </w:rPr>
            </w:pPr>
            <w:r w:rsidRPr="004236FF">
              <w:rPr>
                <w:color w:val="000000" w:themeColor="text1"/>
              </w:rPr>
              <w:t xml:space="preserve">Note: the UE supports up max(B, C) as the total number of </w:t>
            </w:r>
            <w:proofErr w:type="spellStart"/>
            <w:r w:rsidRPr="004236FF">
              <w:rPr>
                <w:color w:val="000000" w:themeColor="text1"/>
              </w:rPr>
              <w:t>sidelink</w:t>
            </w:r>
            <w:proofErr w:type="spellEnd"/>
            <w:r w:rsidRPr="004236FF">
              <w:rPr>
                <w:color w:val="000000" w:themeColor="text1"/>
              </w:rPr>
              <w:t xml:space="preserve"> HARQ processes across both Mode 1 and Mode 2</w:t>
            </w:r>
          </w:p>
          <w:p w14:paraId="28BEE15F" w14:textId="77777777" w:rsidR="00012FA8" w:rsidRPr="004236FF" w:rsidRDefault="00012FA8" w:rsidP="00570CAD">
            <w:pPr>
              <w:pStyle w:val="TAL"/>
              <w:rPr>
                <w:color w:val="000000" w:themeColor="text1"/>
              </w:rPr>
            </w:pPr>
          </w:p>
          <w:p w14:paraId="3DD8BD06" w14:textId="77777777" w:rsidR="00012FA8" w:rsidRPr="004236FF" w:rsidRDefault="00012FA8" w:rsidP="00570CAD">
            <w:pPr>
              <w:pStyle w:val="TAL"/>
              <w:rPr>
                <w:color w:val="000000" w:themeColor="text1"/>
              </w:rPr>
            </w:pPr>
            <w:r w:rsidRPr="004236FF">
              <w:rPr>
                <w:color w:val="000000" w:themeColor="text1"/>
              </w:rPr>
              <w:t>Component-6 candidate value set in FR1:</w:t>
            </w:r>
          </w:p>
          <w:p w14:paraId="3ED85BE8" w14:textId="77777777" w:rsidR="00012FA8" w:rsidRPr="004236FF" w:rsidRDefault="00012FA8" w:rsidP="00570CAD">
            <w:pPr>
              <w:pStyle w:val="TAL"/>
              <w:rPr>
                <w:color w:val="000000" w:themeColor="text1"/>
              </w:rPr>
            </w:pPr>
            <w:r w:rsidRPr="004236FF">
              <w:rPr>
                <w:color w:val="000000" w:themeColor="text1"/>
              </w:rPr>
              <w:t>{{15 kHz}, {30 kHz}, {60 kHz}, {15, 30 kHz}, {30, 60 kHz}, {15, 60 kHz}, {15, 30, 60 kHz}}</w:t>
            </w:r>
          </w:p>
          <w:p w14:paraId="0D4AAD20" w14:textId="77777777" w:rsidR="00012FA8" w:rsidRPr="004236FF" w:rsidRDefault="00012FA8" w:rsidP="00570CAD">
            <w:pPr>
              <w:pStyle w:val="TAL"/>
              <w:rPr>
                <w:color w:val="000000" w:themeColor="text1"/>
              </w:rPr>
            </w:pPr>
            <w:r w:rsidRPr="004236FF">
              <w:rPr>
                <w:color w:val="000000" w:themeColor="text1"/>
              </w:rPr>
              <w:t>Component-6 candidate value set in FR2:</w:t>
            </w:r>
          </w:p>
          <w:p w14:paraId="04E04FF0" w14:textId="77777777" w:rsidR="00012FA8" w:rsidRPr="004236FF" w:rsidRDefault="00012FA8" w:rsidP="00570CAD">
            <w:pPr>
              <w:pStyle w:val="TAL"/>
              <w:rPr>
                <w:color w:val="000000" w:themeColor="text1"/>
              </w:rPr>
            </w:pPr>
            <w:r w:rsidRPr="004236FF">
              <w:rPr>
                <w:color w:val="000000" w:themeColor="text1"/>
              </w:rPr>
              <w:t>{{60 kHz}, {120 kHz}, {60, 120 kHz}}</w:t>
            </w:r>
          </w:p>
          <w:p w14:paraId="2C675D37" w14:textId="77777777"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 xml:space="preserve">Component-6 candidate value set for CP length: {NCP,NCP and ECP} </w:t>
            </w:r>
          </w:p>
          <w:p w14:paraId="146FD535" w14:textId="77777777" w:rsidR="00012FA8" w:rsidRPr="004236FF" w:rsidRDefault="00012FA8" w:rsidP="00570CAD">
            <w:pPr>
              <w:pStyle w:val="TAL"/>
              <w:rPr>
                <w:rFonts w:eastAsia="SimSun"/>
                <w:color w:val="000000" w:themeColor="text1"/>
                <w:lang w:eastAsia="zh-CN"/>
              </w:rPr>
            </w:pPr>
            <w:r w:rsidRPr="004236FF">
              <w:rPr>
                <w:rFonts w:eastAsia="SimSun"/>
                <w:color w:val="000000" w:themeColor="text1"/>
                <w:lang w:eastAsia="zh-CN"/>
              </w:rPr>
              <w:t>(ECP only applies to SCS of 60 kHz)</w:t>
            </w:r>
          </w:p>
          <w:p w14:paraId="21531E02" w14:textId="77777777" w:rsidR="00012FA8" w:rsidRPr="004236FF" w:rsidRDefault="00012FA8" w:rsidP="00570CAD">
            <w:pPr>
              <w:pStyle w:val="TAL"/>
              <w:rPr>
                <w:color w:val="000000" w:themeColor="text1"/>
              </w:rPr>
            </w:pPr>
          </w:p>
          <w:p w14:paraId="0CB2FEB5" w14:textId="77777777" w:rsidR="00012FA8" w:rsidRPr="004236FF" w:rsidRDefault="00012FA8" w:rsidP="00570CAD">
            <w:pPr>
              <w:pStyle w:val="TAL"/>
              <w:rPr>
                <w:rFonts w:eastAsia="SimSun"/>
                <w:color w:val="000000" w:themeColor="text1"/>
                <w:lang w:eastAsia="zh-CN"/>
              </w:rPr>
            </w:pPr>
            <w:r w:rsidRPr="004236FF">
              <w:rPr>
                <w:rFonts w:eastAsia="SimSun"/>
                <w:color w:val="000000" w:themeColor="text1"/>
                <w:lang w:eastAsia="zh-CN"/>
              </w:rPr>
              <w:t xml:space="preserve">Note: For Component 6, if a band is not indicated with only the PC5 interface in 38.101-1 Table 5.2E-1, the reported numerology shall be the same for </w:t>
            </w:r>
            <w:proofErr w:type="spellStart"/>
            <w:r w:rsidRPr="004236FF">
              <w:rPr>
                <w:rFonts w:eastAsia="SimSun"/>
                <w:color w:val="000000" w:themeColor="text1"/>
                <w:lang w:eastAsia="zh-CN"/>
              </w:rPr>
              <w:t>sidelink</w:t>
            </w:r>
            <w:proofErr w:type="spellEnd"/>
            <w:r w:rsidRPr="004236FF">
              <w:rPr>
                <w:rFonts w:eastAsia="SimSun"/>
                <w:color w:val="000000" w:themeColor="text1"/>
                <w:lang w:eastAsia="zh-CN"/>
              </w:rPr>
              <w:t xml:space="preserve"> and uplink.</w:t>
            </w:r>
          </w:p>
          <w:p w14:paraId="49E22046" w14:textId="77777777" w:rsidR="00012FA8" w:rsidRPr="004236FF" w:rsidRDefault="00012FA8" w:rsidP="00570CAD">
            <w:pPr>
              <w:pStyle w:val="TAL"/>
              <w:rPr>
                <w:rFonts w:eastAsia="SimSun"/>
                <w:color w:val="000000" w:themeColor="text1"/>
                <w:lang w:eastAsia="zh-CN"/>
              </w:rPr>
            </w:pPr>
          </w:p>
          <w:p w14:paraId="02FCF1F4" w14:textId="722DCC25" w:rsidR="00012FA8" w:rsidRPr="004236FF" w:rsidRDefault="00012FA8" w:rsidP="00570CAD">
            <w:pPr>
              <w:pStyle w:val="TAL"/>
              <w:rPr>
                <w:rFonts w:eastAsia="SimSun"/>
                <w:color w:val="000000" w:themeColor="text1"/>
                <w:lang w:eastAsia="zh-CN"/>
              </w:rPr>
            </w:pPr>
            <w:del w:id="812" w:author="Ralf Bendlin (AT&amp;T)" w:date="2020-08-20T14:01:00Z">
              <w:r w:rsidRPr="002423BC" w:rsidDel="002423BC">
                <w:rPr>
                  <w:rFonts w:eastAsia="SimSun"/>
                  <w:color w:val="000000" w:themeColor="text1"/>
                  <w:lang w:eastAsia="zh-CN"/>
                </w:rPr>
                <w:delText xml:space="preserve">FFS: </w:delText>
              </w:r>
            </w:del>
            <w:r w:rsidRPr="002423BC">
              <w:rPr>
                <w:rFonts w:eastAsia="SimSun"/>
                <w:color w:val="000000" w:themeColor="text1"/>
                <w:lang w:eastAsia="zh-CN"/>
              </w:rPr>
              <w:t xml:space="preserve">Component (9) is </w:t>
            </w:r>
            <w:del w:id="813" w:author="Ralf Bendlin (AT&amp;T)" w:date="2020-08-20T14:01:00Z">
              <w:r w:rsidRPr="002423BC" w:rsidDel="002423BC">
                <w:rPr>
                  <w:rFonts w:eastAsia="SimSun"/>
                  <w:color w:val="000000" w:themeColor="text1"/>
                  <w:lang w:eastAsia="zh-CN"/>
                </w:rPr>
                <w:delText xml:space="preserve">not </w:delText>
              </w:r>
            </w:del>
            <w:ins w:id="814" w:author="Ralf Bendlin (AT&amp;T)" w:date="2020-08-20T14:01:00Z">
              <w:r w:rsidR="002423BC">
                <w:rPr>
                  <w:rFonts w:eastAsia="SimSun"/>
                  <w:color w:val="000000" w:themeColor="text1"/>
                  <w:lang w:eastAsia="zh-CN"/>
                </w:rPr>
                <w:t>only</w:t>
              </w:r>
              <w:r w:rsidR="002423BC" w:rsidRPr="002423BC">
                <w:rPr>
                  <w:rFonts w:eastAsia="SimSun"/>
                  <w:color w:val="000000" w:themeColor="text1"/>
                  <w:lang w:eastAsia="zh-CN"/>
                </w:rPr>
                <w:t xml:space="preserve"> </w:t>
              </w:r>
            </w:ins>
            <w:r w:rsidRPr="002423BC">
              <w:rPr>
                <w:rFonts w:eastAsia="SimSun"/>
                <w:color w:val="000000" w:themeColor="text1"/>
                <w:lang w:eastAsia="zh-CN"/>
              </w:rPr>
              <w:t xml:space="preserve">required to be supported in a band </w:t>
            </w:r>
            <w:ins w:id="815" w:author="Ralf Bendlin (AT&amp;T)" w:date="2020-08-20T14:01:00Z">
              <w:r w:rsidR="002423BC">
                <w:rPr>
                  <w:rFonts w:eastAsia="SimSun"/>
                  <w:color w:val="000000" w:themeColor="text1"/>
                  <w:lang w:eastAsia="zh-CN"/>
                </w:rPr>
                <w:t xml:space="preserve">not </w:t>
              </w:r>
            </w:ins>
            <w:r w:rsidRPr="002423BC">
              <w:rPr>
                <w:rFonts w:eastAsia="SimSun"/>
                <w:color w:val="000000" w:themeColor="text1"/>
                <w:lang w:eastAsia="zh-CN"/>
              </w:rPr>
              <w:t>indicated with only the PC5 interface in 38.101-1 Table 5.2E-1</w:t>
            </w:r>
          </w:p>
          <w:p w14:paraId="3CDACCEC" w14:textId="77777777" w:rsidR="00012FA8" w:rsidRPr="004236FF" w:rsidRDefault="00012FA8" w:rsidP="00570CAD">
            <w:pPr>
              <w:pStyle w:val="TAL"/>
              <w:rPr>
                <w:rFonts w:eastAsia="SimSun"/>
                <w:color w:val="000000" w:themeColor="text1"/>
                <w:lang w:eastAsia="zh-CN"/>
              </w:rPr>
            </w:pPr>
          </w:p>
          <w:p w14:paraId="30F444D1" w14:textId="77777777" w:rsidR="00012FA8" w:rsidRPr="004236FF" w:rsidRDefault="00012FA8" w:rsidP="00570CAD">
            <w:pPr>
              <w:pStyle w:val="TAL"/>
              <w:rPr>
                <w:rFonts w:eastAsia="SimSun"/>
                <w:color w:val="000000" w:themeColor="text1"/>
                <w:lang w:eastAsia="zh-CN"/>
              </w:rPr>
            </w:pPr>
            <w:r w:rsidRPr="004236FF">
              <w:rPr>
                <w:rFonts w:eastAsia="SimSun"/>
                <w:color w:val="000000" w:themeColor="text1"/>
                <w:lang w:eastAsia="zh-CN"/>
              </w:rPr>
              <w:t xml:space="preserve">Note: Component 11 is not required to be supported in a band indicated with the PC5 interface in </w:t>
            </w:r>
            <w:r w:rsidRPr="004236FF">
              <w:rPr>
                <w:rFonts w:eastAsia="SimSun"/>
                <w:color w:val="000000" w:themeColor="text1"/>
                <w:lang w:eastAsia="zh-CN"/>
              </w:rPr>
              <w:lastRenderedPageBreak/>
              <w:t>38.101-1 Table 5.2E-1</w:t>
            </w:r>
          </w:p>
          <w:p w14:paraId="2600D08E" w14:textId="77777777" w:rsidR="00012FA8" w:rsidRPr="004236FF" w:rsidRDefault="00012FA8" w:rsidP="00570CAD">
            <w:pPr>
              <w:pStyle w:val="TAL"/>
              <w:rPr>
                <w:color w:val="000000" w:themeColor="text1"/>
              </w:rPr>
            </w:pPr>
          </w:p>
          <w:p w14:paraId="271DF9F6" w14:textId="5836B1E9" w:rsidR="00012FA8" w:rsidRPr="004236FF" w:rsidRDefault="00012FA8" w:rsidP="00570CAD">
            <w:pPr>
              <w:pStyle w:val="TAL"/>
              <w:rPr>
                <w:color w:val="000000" w:themeColor="text1"/>
                <w:highlight w:val="yellow"/>
              </w:rPr>
            </w:pPr>
            <w:r w:rsidRPr="004236FF">
              <w:rPr>
                <w:color w:val="000000" w:themeColor="text1"/>
                <w:highlight w:val="yellow"/>
              </w:rPr>
              <w:t>FFS: whether to mandate an SCS.</w:t>
            </w:r>
          </w:p>
        </w:tc>
        <w:tc>
          <w:tcPr>
            <w:tcW w:w="0" w:type="auto"/>
            <w:shd w:val="clear" w:color="auto" w:fill="auto"/>
          </w:tcPr>
          <w:p w14:paraId="440B2144" w14:textId="77777777" w:rsidR="00012FA8" w:rsidRPr="004236FF" w:rsidRDefault="00012FA8" w:rsidP="00570CAD">
            <w:pPr>
              <w:pStyle w:val="TAL"/>
              <w:rPr>
                <w:color w:val="000000" w:themeColor="text1"/>
              </w:rPr>
            </w:pPr>
            <w:r w:rsidRPr="004236FF">
              <w:rPr>
                <w:color w:val="000000" w:themeColor="text1"/>
              </w:rPr>
              <w:lastRenderedPageBreak/>
              <w:t>Optional with capability signalling</w:t>
            </w:r>
          </w:p>
          <w:p w14:paraId="7A0811CE" w14:textId="77777777" w:rsidR="00012FA8" w:rsidRPr="004236FF" w:rsidRDefault="00012FA8" w:rsidP="00570CAD">
            <w:pPr>
              <w:pStyle w:val="TAL"/>
              <w:rPr>
                <w:color w:val="000000" w:themeColor="text1"/>
              </w:rPr>
            </w:pPr>
            <w:r w:rsidRPr="004236FF">
              <w:rPr>
                <w:color w:val="000000" w:themeColor="text1"/>
                <w:highlight w:val="yellow"/>
              </w:rPr>
              <w:t xml:space="preserve">FFS: For UE supports NR </w:t>
            </w:r>
            <w:proofErr w:type="spellStart"/>
            <w:r w:rsidRPr="004236FF">
              <w:rPr>
                <w:color w:val="000000" w:themeColor="text1"/>
                <w:highlight w:val="yellow"/>
              </w:rPr>
              <w:t>sidelink</w:t>
            </w:r>
            <w:proofErr w:type="spellEnd"/>
            <w:r w:rsidRPr="004236FF">
              <w:rPr>
                <w:color w:val="000000" w:themeColor="text1"/>
                <w:highlight w:val="yellow"/>
              </w:rPr>
              <w:t xml:space="preserve"> in licensed spectrum where </w:t>
            </w:r>
            <w:proofErr w:type="spellStart"/>
            <w:r w:rsidRPr="004236FF">
              <w:rPr>
                <w:color w:val="000000" w:themeColor="text1"/>
                <w:highlight w:val="yellow"/>
              </w:rPr>
              <w:t>gNB</w:t>
            </w:r>
            <w:proofErr w:type="spellEnd"/>
            <w:r w:rsidRPr="004236FF">
              <w:rPr>
                <w:color w:val="000000" w:themeColor="text1"/>
                <w:highlight w:val="yellow"/>
              </w:rPr>
              <w:t xml:space="preserve"> is defined, UE must indicate this FG is supported.</w:t>
            </w:r>
          </w:p>
          <w:p w14:paraId="6F17C31B" w14:textId="66D4B7A0" w:rsidR="00012FA8" w:rsidRPr="004236FF" w:rsidRDefault="00012FA8" w:rsidP="00570CAD">
            <w:pPr>
              <w:pStyle w:val="TAL"/>
              <w:rPr>
                <w:color w:val="000000" w:themeColor="text1"/>
              </w:rPr>
            </w:pPr>
          </w:p>
        </w:tc>
      </w:tr>
      <w:tr w:rsidR="00330B60" w:rsidRPr="004236FF" w14:paraId="28CE951C" w14:textId="77777777" w:rsidTr="00570CAD">
        <w:tc>
          <w:tcPr>
            <w:tcW w:w="0" w:type="auto"/>
            <w:shd w:val="clear" w:color="auto" w:fill="auto"/>
          </w:tcPr>
          <w:p w14:paraId="35250FC6" w14:textId="77777777" w:rsidR="00012FA8" w:rsidRPr="004236FF" w:rsidRDefault="00012FA8" w:rsidP="00570CAD">
            <w:pPr>
              <w:pStyle w:val="TAL"/>
              <w:rPr>
                <w:color w:val="000000" w:themeColor="text1"/>
              </w:rPr>
            </w:pPr>
            <w:r w:rsidRPr="004236FF">
              <w:rPr>
                <w:color w:val="000000" w:themeColor="text1"/>
              </w:rPr>
              <w:t>15-3</w:t>
            </w:r>
          </w:p>
        </w:tc>
        <w:tc>
          <w:tcPr>
            <w:tcW w:w="0" w:type="auto"/>
            <w:shd w:val="clear" w:color="auto" w:fill="auto"/>
          </w:tcPr>
          <w:p w14:paraId="69DAE2E3" w14:textId="77777777" w:rsidR="00012FA8" w:rsidRPr="004236FF" w:rsidRDefault="00012FA8" w:rsidP="00570CAD">
            <w:pPr>
              <w:pStyle w:val="TAL"/>
              <w:rPr>
                <w:color w:val="000000" w:themeColor="text1"/>
              </w:rPr>
            </w:pPr>
            <w:r w:rsidRPr="004236FF">
              <w:rPr>
                <w:color w:val="000000" w:themeColor="text1"/>
              </w:rPr>
              <w:t xml:space="preserve">Transmitting NR </w:t>
            </w:r>
            <w:proofErr w:type="spellStart"/>
            <w:r w:rsidRPr="004236FF">
              <w:rPr>
                <w:color w:val="000000" w:themeColor="text1"/>
              </w:rPr>
              <w:t>sidelink</w:t>
            </w:r>
            <w:proofErr w:type="spellEnd"/>
            <w:r w:rsidRPr="004236FF">
              <w:rPr>
                <w:color w:val="000000" w:themeColor="text1"/>
              </w:rPr>
              <w:t xml:space="preserve"> mode 2 </w:t>
            </w:r>
          </w:p>
        </w:tc>
        <w:tc>
          <w:tcPr>
            <w:tcW w:w="0" w:type="auto"/>
            <w:shd w:val="clear" w:color="auto" w:fill="auto"/>
          </w:tcPr>
          <w:p w14:paraId="0D3F1501" w14:textId="2BCD9EC9" w:rsidR="00012FA8" w:rsidRPr="004236FF" w:rsidRDefault="00012FA8" w:rsidP="00570CAD">
            <w:pPr>
              <w:pStyle w:val="TAL"/>
              <w:rPr>
                <w:color w:val="000000" w:themeColor="text1"/>
              </w:rPr>
            </w:pPr>
            <w:r w:rsidRPr="004236FF">
              <w:rPr>
                <w:color w:val="000000" w:themeColor="text1"/>
              </w:rPr>
              <w:t xml:space="preserve">1) UE can transmit PSCCH/PSSCH using NR </w:t>
            </w:r>
            <w:proofErr w:type="spellStart"/>
            <w:r w:rsidRPr="004236FF">
              <w:rPr>
                <w:color w:val="000000" w:themeColor="text1"/>
              </w:rPr>
              <w:t>sidelink</w:t>
            </w:r>
            <w:proofErr w:type="spellEnd"/>
            <w:r w:rsidRPr="004236FF">
              <w:rPr>
                <w:color w:val="000000" w:themeColor="text1"/>
              </w:rPr>
              <w:t xml:space="preserve"> mode 2 configured by NR </w:t>
            </w:r>
            <w:proofErr w:type="spellStart"/>
            <w:r w:rsidRPr="004236FF">
              <w:rPr>
                <w:color w:val="000000" w:themeColor="text1"/>
              </w:rPr>
              <w:t>Uu</w:t>
            </w:r>
            <w:proofErr w:type="spellEnd"/>
            <w:r w:rsidRPr="004236FF">
              <w:rPr>
                <w:color w:val="000000" w:themeColor="text1"/>
              </w:rPr>
              <w:t xml:space="preserve"> or </w:t>
            </w:r>
            <w:proofErr w:type="spellStart"/>
            <w:r w:rsidRPr="004236FF">
              <w:rPr>
                <w:color w:val="000000" w:themeColor="text1"/>
              </w:rPr>
              <w:t>preconfiguration</w:t>
            </w:r>
            <w:proofErr w:type="spellEnd"/>
            <w:r w:rsidRPr="004236FF">
              <w:rPr>
                <w:color w:val="000000" w:themeColor="text1"/>
              </w:rPr>
              <w:t xml:space="preserve">. Up to B </w:t>
            </w:r>
            <w:proofErr w:type="spellStart"/>
            <w:r w:rsidRPr="004236FF">
              <w:rPr>
                <w:color w:val="000000" w:themeColor="text1"/>
              </w:rPr>
              <w:t>sidelink</w:t>
            </w:r>
            <w:proofErr w:type="spellEnd"/>
            <w:r w:rsidRPr="004236FF">
              <w:rPr>
                <w:color w:val="000000" w:themeColor="text1"/>
              </w:rPr>
              <w:t xml:space="preserve"> processes are supported.</w:t>
            </w:r>
          </w:p>
          <w:p w14:paraId="4815887A" w14:textId="09956C57" w:rsidR="00012FA8" w:rsidRPr="004236FF" w:rsidRDefault="00012FA8" w:rsidP="00570CAD">
            <w:pPr>
              <w:pStyle w:val="TAL"/>
              <w:rPr>
                <w:color w:val="000000" w:themeColor="text1"/>
              </w:rPr>
            </w:pPr>
            <w:r w:rsidRPr="004236FF">
              <w:rPr>
                <w:color w:val="000000" w:themeColor="text1"/>
              </w:rPr>
              <w:t>2) UE can transmit PSSCH according to the normal 64QAM MCS table.</w:t>
            </w:r>
          </w:p>
          <w:p w14:paraId="7D21843D" w14:textId="77777777" w:rsidR="00012FA8" w:rsidRPr="004236FF" w:rsidRDefault="00012FA8" w:rsidP="00570CAD">
            <w:pPr>
              <w:pStyle w:val="TAL"/>
              <w:rPr>
                <w:color w:val="000000" w:themeColor="text1"/>
              </w:rPr>
            </w:pPr>
            <w:r w:rsidRPr="004236FF">
              <w:rPr>
                <w:color w:val="000000" w:themeColor="text1"/>
              </w:rPr>
              <w:t>3) UE supports PT-RS transmission in FR2.</w:t>
            </w:r>
          </w:p>
          <w:p w14:paraId="09DB02C9" w14:textId="30770CF3" w:rsidR="00012FA8" w:rsidRPr="004236FF" w:rsidRDefault="00012FA8" w:rsidP="00570CAD">
            <w:pPr>
              <w:pStyle w:val="TAL"/>
              <w:rPr>
                <w:color w:val="000000" w:themeColor="text1"/>
              </w:rPr>
            </w:pPr>
            <w:r w:rsidRPr="004236FF">
              <w:rPr>
                <w:color w:val="000000" w:themeColor="text1"/>
              </w:rPr>
              <w:t>4) UE can perform mode 2 sensing and resource allocation operations</w:t>
            </w:r>
          </w:p>
          <w:p w14:paraId="5B908CE9" w14:textId="1AB0B684" w:rsidR="00012FA8" w:rsidRPr="004236FF" w:rsidRDefault="00012FA8" w:rsidP="00570CAD">
            <w:pPr>
              <w:pStyle w:val="TAL"/>
              <w:rPr>
                <w:color w:val="000000" w:themeColor="text1"/>
              </w:rPr>
            </w:pPr>
            <w:r w:rsidRPr="004236FF">
              <w:rPr>
                <w:color w:val="000000" w:themeColor="text1"/>
              </w:rPr>
              <w:t>6) UE can transmit using the subcarrier spacing and CP length it reports for FG 15-1</w:t>
            </w:r>
          </w:p>
          <w:p w14:paraId="537AA38E" w14:textId="7E156196" w:rsidR="00012FA8" w:rsidRPr="004236FF" w:rsidRDefault="00012FA8" w:rsidP="00570CAD">
            <w:pPr>
              <w:pStyle w:val="TAL"/>
              <w:rPr>
                <w:color w:val="000000" w:themeColor="text1"/>
              </w:rPr>
            </w:pPr>
            <w:r w:rsidRPr="004236FF">
              <w:rPr>
                <w:color w:val="000000" w:themeColor="text1"/>
              </w:rPr>
              <w:t xml:space="preserve">8) Supports 14-symbol SL slot with </w:t>
            </w:r>
            <w:r w:rsidRPr="004236FF">
              <w:rPr>
                <w:rFonts w:eastAsia="Malgun Gothic"/>
                <w:color w:val="000000" w:themeColor="text1"/>
                <w:lang w:eastAsia="ko-KR"/>
              </w:rPr>
              <w:t>all</w:t>
            </w:r>
            <w:r w:rsidRPr="004236FF">
              <w:rPr>
                <w:color w:val="000000" w:themeColor="text1"/>
              </w:rPr>
              <w:t xml:space="preserve"> DMRS patterns corresponding to {#PSSCH symbols} = {12, 9} for slots w/wo PS</w:t>
            </w:r>
            <w:r w:rsidR="00D07904" w:rsidRPr="004236FF">
              <w:rPr>
                <w:color w:val="000000" w:themeColor="text1"/>
              </w:rPr>
              <w:t>F</w:t>
            </w:r>
            <w:r w:rsidRPr="004236FF">
              <w:rPr>
                <w:color w:val="000000" w:themeColor="text1"/>
              </w:rPr>
              <w:t xml:space="preserve">CH. </w:t>
            </w:r>
            <w:r w:rsidRPr="004236FF">
              <w:rPr>
                <w:rFonts w:eastAsia="Malgun Gothic" w:cs="Arial"/>
                <w:color w:val="000000" w:themeColor="text1"/>
                <w:lang w:eastAsia="ko-KR"/>
              </w:rPr>
              <w:t xml:space="preserve">If UE signals support of ECP, support 12-symbol SL slot with all DMRS patterns corresponding to </w:t>
            </w:r>
            <w:r w:rsidRPr="004236FF">
              <w:rPr>
                <w:rFonts w:eastAsia="Malgun Gothic" w:cs="Arial"/>
                <w:strike/>
                <w:color w:val="000000" w:themeColor="text1"/>
                <w:lang w:eastAsia="ko-KR"/>
              </w:rPr>
              <w:t>{</w:t>
            </w:r>
            <w:r w:rsidRPr="004236FF">
              <w:rPr>
                <w:rFonts w:eastAsia="Malgun Gothic" w:cs="Arial"/>
                <w:color w:val="000000" w:themeColor="text1"/>
                <w:lang w:eastAsia="ko-KR"/>
              </w:rPr>
              <w:t>#PSSCH symbols} = {10,7} for slots w/wo P</w:t>
            </w:r>
            <w:r w:rsidR="00D07904" w:rsidRPr="004236FF">
              <w:rPr>
                <w:rFonts w:eastAsia="Malgun Gothic" w:cs="Arial"/>
                <w:color w:val="000000" w:themeColor="text1"/>
                <w:lang w:eastAsia="ko-KR"/>
              </w:rPr>
              <w:t>S</w:t>
            </w:r>
            <w:r w:rsidRPr="004236FF">
              <w:rPr>
                <w:rFonts w:eastAsia="Malgun Gothic" w:cs="Arial"/>
                <w:color w:val="000000" w:themeColor="text1"/>
                <w:lang w:eastAsia="ko-KR"/>
              </w:rPr>
              <w:t>FCH.</w:t>
            </w:r>
          </w:p>
          <w:p w14:paraId="3B630FC0" w14:textId="28ADC0E1" w:rsidR="00012FA8" w:rsidRPr="004236FF" w:rsidRDefault="00012FA8" w:rsidP="00570CAD">
            <w:pPr>
              <w:pStyle w:val="TAL"/>
              <w:rPr>
                <w:color w:val="000000" w:themeColor="text1"/>
              </w:rPr>
            </w:pPr>
            <w:r w:rsidRPr="004236FF">
              <w:rPr>
                <w:rFonts w:eastAsia="Malgun Gothic"/>
                <w:color w:val="000000" w:themeColor="text1"/>
                <w:lang w:eastAsia="ko-KR"/>
              </w:rPr>
              <w:t>10) UE can transmit using 30 kHz and normal CP subcarrier spacing in FR1, 120 kHz subcarrier spacing with normal CP FR2</w:t>
            </w:r>
          </w:p>
          <w:p w14:paraId="62601655" w14:textId="5B5AD0F6" w:rsidR="00012FA8" w:rsidRPr="004236FF" w:rsidRDefault="00012FA8" w:rsidP="00570CAD">
            <w:pPr>
              <w:pStyle w:val="TAL"/>
              <w:rPr>
                <w:color w:val="000000" w:themeColor="text1"/>
              </w:rPr>
            </w:pPr>
            <w:r w:rsidRPr="004236FF">
              <w:rPr>
                <w:color w:val="000000" w:themeColor="text1"/>
              </w:rPr>
              <w:t xml:space="preserve">11) DL pathloss based open loop power control when mode 2 is configured by NR </w:t>
            </w:r>
            <w:proofErr w:type="spellStart"/>
            <w:r w:rsidRPr="004236FF">
              <w:rPr>
                <w:color w:val="000000" w:themeColor="text1"/>
              </w:rPr>
              <w:t>Uu</w:t>
            </w:r>
            <w:proofErr w:type="spellEnd"/>
          </w:p>
        </w:tc>
        <w:tc>
          <w:tcPr>
            <w:tcW w:w="0" w:type="auto"/>
            <w:shd w:val="clear" w:color="auto" w:fill="auto"/>
          </w:tcPr>
          <w:p w14:paraId="1B45B610" w14:textId="77777777" w:rsidR="00012FA8" w:rsidRPr="004236FF" w:rsidRDefault="00012FA8" w:rsidP="00570CAD">
            <w:pPr>
              <w:pStyle w:val="TAL"/>
              <w:rPr>
                <w:rFonts w:eastAsia="Malgun Gothic"/>
                <w:color w:val="000000" w:themeColor="text1"/>
                <w:lang w:eastAsia="ko-KR"/>
              </w:rPr>
            </w:pPr>
            <w:r w:rsidRPr="004236FF">
              <w:rPr>
                <w:color w:val="000000" w:themeColor="text1"/>
              </w:rPr>
              <w:t>15-1</w:t>
            </w:r>
          </w:p>
        </w:tc>
        <w:tc>
          <w:tcPr>
            <w:tcW w:w="0" w:type="auto"/>
            <w:shd w:val="clear" w:color="auto" w:fill="auto"/>
          </w:tcPr>
          <w:p w14:paraId="5C664EF7" w14:textId="460F63E7" w:rsidR="00012FA8" w:rsidRPr="004236FF" w:rsidRDefault="00012FA8" w:rsidP="00570CAD">
            <w:pPr>
              <w:pStyle w:val="TAL"/>
              <w:rPr>
                <w:rFonts w:eastAsia="Malgun Gothic"/>
                <w:color w:val="000000" w:themeColor="text1"/>
                <w:highlight w:val="yellow"/>
                <w:lang w:eastAsia="ko-KR"/>
              </w:rPr>
            </w:pPr>
            <w:r w:rsidRPr="004236FF">
              <w:rPr>
                <w:rFonts w:eastAsia="Malgun Gothic"/>
                <w:color w:val="000000" w:themeColor="text1"/>
                <w:lang w:eastAsia="ko-KR"/>
              </w:rPr>
              <w:t>Yes</w:t>
            </w:r>
          </w:p>
        </w:tc>
        <w:tc>
          <w:tcPr>
            <w:tcW w:w="0" w:type="auto"/>
            <w:shd w:val="clear" w:color="auto" w:fill="auto"/>
          </w:tcPr>
          <w:p w14:paraId="5BF03AB0" w14:textId="77777777"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No</w:t>
            </w:r>
          </w:p>
        </w:tc>
        <w:tc>
          <w:tcPr>
            <w:tcW w:w="0" w:type="auto"/>
            <w:shd w:val="clear" w:color="auto" w:fill="auto"/>
          </w:tcPr>
          <w:p w14:paraId="2A084D6D" w14:textId="77777777" w:rsidR="00012FA8" w:rsidRPr="004236FF" w:rsidRDefault="00012FA8" w:rsidP="00570CAD">
            <w:pPr>
              <w:pStyle w:val="TAL"/>
              <w:rPr>
                <w:rFonts w:eastAsia="Malgun Gothic"/>
                <w:color w:val="000000" w:themeColor="text1"/>
                <w:lang w:eastAsia="ko-KR"/>
              </w:rPr>
            </w:pPr>
          </w:p>
        </w:tc>
        <w:tc>
          <w:tcPr>
            <w:tcW w:w="0" w:type="auto"/>
            <w:shd w:val="clear" w:color="auto" w:fill="auto"/>
          </w:tcPr>
          <w:p w14:paraId="1B8F201F" w14:textId="77777777" w:rsidR="00012FA8" w:rsidRPr="004236FF" w:rsidRDefault="00012FA8" w:rsidP="00570CAD">
            <w:pPr>
              <w:pStyle w:val="TAL"/>
              <w:rPr>
                <w:color w:val="000000" w:themeColor="text1"/>
              </w:rPr>
            </w:pPr>
            <w:r w:rsidRPr="004236FF">
              <w:rPr>
                <w:color w:val="000000" w:themeColor="text1"/>
              </w:rPr>
              <w:t>Per band</w:t>
            </w:r>
          </w:p>
          <w:p w14:paraId="5CD010B7" w14:textId="77777777" w:rsidR="00012FA8" w:rsidRPr="004236FF" w:rsidRDefault="00012FA8" w:rsidP="00570CAD">
            <w:pPr>
              <w:pStyle w:val="TAL"/>
              <w:rPr>
                <w:color w:val="000000" w:themeColor="text1"/>
              </w:rPr>
            </w:pPr>
          </w:p>
        </w:tc>
        <w:tc>
          <w:tcPr>
            <w:tcW w:w="0" w:type="auto"/>
            <w:shd w:val="clear" w:color="auto" w:fill="auto"/>
          </w:tcPr>
          <w:p w14:paraId="351E12F3" w14:textId="77777777" w:rsidR="00012FA8" w:rsidRPr="004236FF" w:rsidRDefault="00012FA8" w:rsidP="00570CAD">
            <w:pPr>
              <w:pStyle w:val="TAL"/>
              <w:rPr>
                <w:color w:val="000000" w:themeColor="text1"/>
              </w:rPr>
            </w:pPr>
            <w:r w:rsidRPr="004236FF">
              <w:rPr>
                <w:color w:val="000000" w:themeColor="text1"/>
              </w:rPr>
              <w:t>N.A.</w:t>
            </w:r>
          </w:p>
        </w:tc>
        <w:tc>
          <w:tcPr>
            <w:tcW w:w="0" w:type="auto"/>
            <w:shd w:val="clear" w:color="auto" w:fill="auto"/>
          </w:tcPr>
          <w:p w14:paraId="5DC9BF47" w14:textId="77777777" w:rsidR="00012FA8" w:rsidRPr="004236FF" w:rsidRDefault="00012FA8" w:rsidP="00570CAD">
            <w:pPr>
              <w:pStyle w:val="TAL"/>
              <w:rPr>
                <w:color w:val="000000" w:themeColor="text1"/>
              </w:rPr>
            </w:pPr>
            <w:r w:rsidRPr="004236FF">
              <w:rPr>
                <w:color w:val="000000" w:themeColor="text1"/>
              </w:rPr>
              <w:t>N.A.</w:t>
            </w:r>
          </w:p>
        </w:tc>
        <w:tc>
          <w:tcPr>
            <w:tcW w:w="0" w:type="auto"/>
            <w:shd w:val="clear" w:color="auto" w:fill="auto"/>
          </w:tcPr>
          <w:p w14:paraId="1FBC002E" w14:textId="77777777" w:rsidR="00012FA8" w:rsidRPr="004236FF" w:rsidRDefault="00012FA8" w:rsidP="00570CAD">
            <w:pPr>
              <w:pStyle w:val="TAL"/>
              <w:rPr>
                <w:color w:val="000000" w:themeColor="text1"/>
              </w:rPr>
            </w:pPr>
            <w:r w:rsidRPr="004236FF">
              <w:rPr>
                <w:color w:val="000000" w:themeColor="text1"/>
              </w:rPr>
              <w:t>N.A.</w:t>
            </w:r>
          </w:p>
        </w:tc>
        <w:tc>
          <w:tcPr>
            <w:tcW w:w="0" w:type="auto"/>
            <w:shd w:val="clear" w:color="auto" w:fill="auto"/>
          </w:tcPr>
          <w:p w14:paraId="0A5FA215" w14:textId="77777777" w:rsidR="00012FA8" w:rsidRPr="004236FF" w:rsidRDefault="00012FA8" w:rsidP="00570CAD">
            <w:pPr>
              <w:pStyle w:val="TAL"/>
              <w:rPr>
                <w:color w:val="000000" w:themeColor="text1"/>
              </w:rPr>
            </w:pPr>
            <w:r w:rsidRPr="004236FF">
              <w:rPr>
                <w:color w:val="000000" w:themeColor="text1"/>
              </w:rPr>
              <w:t>Note: Random selection in the exceptional pool is supported.</w:t>
            </w:r>
          </w:p>
          <w:p w14:paraId="11D9AA0B" w14:textId="77777777" w:rsidR="00012FA8" w:rsidRPr="004236FF" w:rsidRDefault="00012FA8" w:rsidP="00570CAD">
            <w:pPr>
              <w:pStyle w:val="TAL"/>
              <w:rPr>
                <w:color w:val="000000" w:themeColor="text1"/>
              </w:rPr>
            </w:pPr>
          </w:p>
          <w:p w14:paraId="665D1420" w14:textId="77777777" w:rsidR="00012FA8" w:rsidRPr="004236FF" w:rsidRDefault="00012FA8" w:rsidP="00570CAD">
            <w:pPr>
              <w:pStyle w:val="TAL"/>
              <w:rPr>
                <w:rFonts w:eastAsia="SimSun"/>
                <w:color w:val="000000" w:themeColor="text1"/>
                <w:lang w:eastAsia="zh-CN"/>
              </w:rPr>
            </w:pPr>
            <w:r w:rsidRPr="004236FF">
              <w:rPr>
                <w:rFonts w:eastAsia="SimSun"/>
                <w:color w:val="000000" w:themeColor="text1"/>
                <w:lang w:eastAsia="zh-CN"/>
              </w:rPr>
              <w:t xml:space="preserve">Note: configuration by NR </w:t>
            </w:r>
            <w:proofErr w:type="spellStart"/>
            <w:r w:rsidRPr="004236FF">
              <w:rPr>
                <w:rFonts w:eastAsia="SimSun"/>
                <w:color w:val="000000" w:themeColor="text1"/>
                <w:lang w:eastAsia="zh-CN"/>
              </w:rPr>
              <w:t>Uu</w:t>
            </w:r>
            <w:proofErr w:type="spellEnd"/>
            <w:r w:rsidRPr="004236FF">
              <w:rPr>
                <w:rFonts w:eastAsia="SimSun"/>
                <w:color w:val="000000" w:themeColor="text1"/>
                <w:lang w:eastAsia="zh-CN"/>
              </w:rPr>
              <w:t xml:space="preserve"> is not required to be supported in a band indicated with only the PC5 interface in 38.101-1 Table 5.2E-1</w:t>
            </w:r>
          </w:p>
          <w:p w14:paraId="1BDA0F4E" w14:textId="77777777" w:rsidR="00012FA8" w:rsidRPr="004236FF" w:rsidRDefault="00012FA8" w:rsidP="00570CAD">
            <w:pPr>
              <w:pStyle w:val="TAL"/>
              <w:rPr>
                <w:color w:val="000000" w:themeColor="text1"/>
              </w:rPr>
            </w:pPr>
          </w:p>
          <w:p w14:paraId="1789EA98" w14:textId="77777777" w:rsidR="00012FA8" w:rsidRPr="004236FF" w:rsidRDefault="00012FA8" w:rsidP="00570CAD">
            <w:pPr>
              <w:pStyle w:val="TAL"/>
              <w:rPr>
                <w:color w:val="000000" w:themeColor="text1"/>
              </w:rPr>
            </w:pPr>
            <w:r w:rsidRPr="004236FF">
              <w:rPr>
                <w:color w:val="000000" w:themeColor="text1"/>
              </w:rPr>
              <w:t xml:space="preserve">This is the basic FG for </w:t>
            </w:r>
            <w:proofErr w:type="spellStart"/>
            <w:r w:rsidRPr="004236FF">
              <w:rPr>
                <w:color w:val="000000" w:themeColor="text1"/>
              </w:rPr>
              <w:t>sidelink</w:t>
            </w:r>
            <w:proofErr w:type="spellEnd"/>
            <w:r w:rsidRPr="004236FF">
              <w:rPr>
                <w:color w:val="000000" w:themeColor="text1"/>
              </w:rPr>
              <w:t xml:space="preserve"> </w:t>
            </w:r>
            <w:r w:rsidRPr="004236FF">
              <w:rPr>
                <w:color w:val="000000" w:themeColor="text1"/>
                <w:highlight w:val="yellow"/>
              </w:rPr>
              <w:t xml:space="preserve">[in ITS spectrum where </w:t>
            </w:r>
            <w:proofErr w:type="spellStart"/>
            <w:r w:rsidRPr="004236FF">
              <w:rPr>
                <w:color w:val="000000" w:themeColor="text1"/>
                <w:highlight w:val="yellow"/>
              </w:rPr>
              <w:t>gNB</w:t>
            </w:r>
            <w:proofErr w:type="spellEnd"/>
            <w:r w:rsidRPr="004236FF">
              <w:rPr>
                <w:color w:val="000000" w:themeColor="text1"/>
                <w:highlight w:val="yellow"/>
              </w:rPr>
              <w:t xml:space="preserve"> is not defined and optional FG for licensed spectrum where </w:t>
            </w:r>
            <w:proofErr w:type="spellStart"/>
            <w:r w:rsidRPr="004236FF">
              <w:rPr>
                <w:color w:val="000000" w:themeColor="text1"/>
                <w:highlight w:val="yellow"/>
              </w:rPr>
              <w:t>gNB</w:t>
            </w:r>
            <w:proofErr w:type="spellEnd"/>
            <w:r w:rsidRPr="004236FF">
              <w:rPr>
                <w:color w:val="000000" w:themeColor="text1"/>
                <w:highlight w:val="yellow"/>
              </w:rPr>
              <w:t xml:space="preserve"> is defined]</w:t>
            </w:r>
          </w:p>
          <w:p w14:paraId="20F99918" w14:textId="77777777" w:rsidR="00012FA8" w:rsidRPr="004236FF" w:rsidRDefault="00012FA8" w:rsidP="00570CAD">
            <w:pPr>
              <w:pStyle w:val="TAL"/>
              <w:rPr>
                <w:color w:val="000000" w:themeColor="text1"/>
              </w:rPr>
            </w:pPr>
          </w:p>
          <w:p w14:paraId="2272F953" w14:textId="0A513ECB" w:rsidR="00012FA8" w:rsidRPr="004236FF" w:rsidRDefault="00012FA8" w:rsidP="00570CAD">
            <w:pPr>
              <w:pStyle w:val="TAL"/>
              <w:rPr>
                <w:color w:val="000000" w:themeColor="text1"/>
              </w:rPr>
            </w:pPr>
            <w:r w:rsidRPr="004236FF">
              <w:rPr>
                <w:color w:val="000000" w:themeColor="text1"/>
              </w:rPr>
              <w:t>Candidate values for B are {</w:t>
            </w:r>
            <w:r w:rsidR="0067271B" w:rsidRPr="004236FF">
              <w:rPr>
                <w:color w:val="000000" w:themeColor="text1"/>
              </w:rPr>
              <w:t>8,16</w:t>
            </w:r>
            <w:r w:rsidRPr="004236FF">
              <w:rPr>
                <w:color w:val="000000" w:themeColor="text1"/>
              </w:rPr>
              <w:t>}</w:t>
            </w:r>
          </w:p>
          <w:p w14:paraId="0FDD7ECD" w14:textId="65C72BD1" w:rsidR="0067271B" w:rsidRPr="004236FF" w:rsidRDefault="0067271B" w:rsidP="00570CAD">
            <w:pPr>
              <w:pStyle w:val="TAL"/>
              <w:rPr>
                <w:rFonts w:eastAsia="SimSun"/>
                <w:color w:val="000000" w:themeColor="text1"/>
                <w:lang w:eastAsia="zh-CN"/>
              </w:rPr>
            </w:pPr>
            <w:r w:rsidRPr="004236FF">
              <w:rPr>
                <w:rFonts w:eastAsia="SimSun"/>
                <w:color w:val="000000" w:themeColor="text1"/>
                <w:lang w:eastAsia="zh-CN"/>
              </w:rPr>
              <w:t xml:space="preserve">Note: the UE supports up max(B, C) as the total number of </w:t>
            </w:r>
            <w:proofErr w:type="spellStart"/>
            <w:r w:rsidRPr="004236FF">
              <w:rPr>
                <w:rFonts w:eastAsia="SimSun"/>
                <w:color w:val="000000" w:themeColor="text1"/>
                <w:lang w:eastAsia="zh-CN"/>
              </w:rPr>
              <w:t>sidelink</w:t>
            </w:r>
            <w:proofErr w:type="spellEnd"/>
            <w:r w:rsidRPr="004236FF">
              <w:rPr>
                <w:rFonts w:eastAsia="SimSun"/>
                <w:color w:val="000000" w:themeColor="text1"/>
                <w:lang w:eastAsia="zh-CN"/>
              </w:rPr>
              <w:t xml:space="preserve"> HARQ processes across both Mode 1 and Mode 2</w:t>
            </w:r>
          </w:p>
          <w:p w14:paraId="2FD3A332" w14:textId="77777777" w:rsidR="00012FA8" w:rsidRPr="004236FF" w:rsidRDefault="00012FA8" w:rsidP="00570CAD">
            <w:pPr>
              <w:pStyle w:val="TAL"/>
              <w:rPr>
                <w:rFonts w:eastAsia="SimSun"/>
                <w:color w:val="000000" w:themeColor="text1"/>
                <w:lang w:eastAsia="zh-CN"/>
              </w:rPr>
            </w:pPr>
          </w:p>
          <w:p w14:paraId="652877EC" w14:textId="4449029C" w:rsidR="00012FA8" w:rsidRPr="004236FF" w:rsidRDefault="00012FA8" w:rsidP="00570CAD">
            <w:pPr>
              <w:pStyle w:val="TAL"/>
              <w:rPr>
                <w:rFonts w:eastAsia="SimSun"/>
                <w:color w:val="000000" w:themeColor="text1"/>
                <w:lang w:eastAsia="zh-CN"/>
              </w:rPr>
            </w:pPr>
            <w:r w:rsidRPr="004236FF">
              <w:rPr>
                <w:rFonts w:eastAsia="SimSun"/>
                <w:color w:val="000000" w:themeColor="text1"/>
                <w:lang w:eastAsia="zh-CN"/>
              </w:rPr>
              <w:t>Note: Component 6 is not required to be signalled in a band indicated with only the PC5 interface in 38.101-1 Table 5.2E-1</w:t>
            </w:r>
          </w:p>
          <w:p w14:paraId="5C8D92DE" w14:textId="77777777" w:rsidR="00012FA8" w:rsidRPr="004236FF" w:rsidRDefault="00012FA8" w:rsidP="00570CAD">
            <w:pPr>
              <w:pStyle w:val="TAL"/>
              <w:rPr>
                <w:rFonts w:eastAsia="SimSun"/>
                <w:color w:val="000000" w:themeColor="text1"/>
                <w:lang w:eastAsia="zh-CN"/>
              </w:rPr>
            </w:pPr>
          </w:p>
          <w:p w14:paraId="3E482B56" w14:textId="77777777" w:rsidR="00012FA8" w:rsidRPr="004236FF" w:rsidRDefault="00012FA8" w:rsidP="00570CAD">
            <w:pPr>
              <w:pStyle w:val="TAL"/>
              <w:rPr>
                <w:rFonts w:eastAsia="SimSun"/>
                <w:color w:val="000000" w:themeColor="text1"/>
                <w:lang w:eastAsia="zh-CN"/>
              </w:rPr>
            </w:pPr>
            <w:r w:rsidRPr="004236FF">
              <w:rPr>
                <w:rFonts w:eastAsia="SimSun"/>
                <w:color w:val="000000" w:themeColor="text1"/>
                <w:lang w:eastAsia="zh-CN"/>
              </w:rPr>
              <w:t>Note: Component 10 is only required in a band indicated with only the PC5 interface in 38.101-1 Table 5.2E-1</w:t>
            </w:r>
          </w:p>
          <w:p w14:paraId="71B3502A" w14:textId="77777777" w:rsidR="00012FA8" w:rsidRPr="004236FF" w:rsidRDefault="00012FA8" w:rsidP="00570CAD">
            <w:pPr>
              <w:pStyle w:val="TAL"/>
              <w:rPr>
                <w:rFonts w:eastAsia="SimSun"/>
                <w:color w:val="000000" w:themeColor="text1"/>
                <w:lang w:eastAsia="zh-CN"/>
              </w:rPr>
            </w:pPr>
          </w:p>
          <w:p w14:paraId="071757DE" w14:textId="3FF6054C" w:rsidR="00012FA8" w:rsidRPr="004236FF" w:rsidRDefault="00012FA8" w:rsidP="00570CAD">
            <w:pPr>
              <w:pStyle w:val="TAL"/>
              <w:rPr>
                <w:color w:val="000000" w:themeColor="text1"/>
              </w:rPr>
            </w:pPr>
            <w:r w:rsidRPr="004236FF">
              <w:rPr>
                <w:rFonts w:eastAsia="SimSun"/>
                <w:color w:val="000000" w:themeColor="text1"/>
                <w:lang w:eastAsia="zh-CN"/>
              </w:rPr>
              <w:t xml:space="preserve">Note: Component 11 is not required to be supported in a band indicated with only the PC5 interface in 38.101-1 Table 5.2E-1 </w:t>
            </w:r>
          </w:p>
        </w:tc>
        <w:tc>
          <w:tcPr>
            <w:tcW w:w="0" w:type="auto"/>
            <w:shd w:val="clear" w:color="auto" w:fill="auto"/>
          </w:tcPr>
          <w:p w14:paraId="259295D3" w14:textId="77777777" w:rsidR="00012FA8" w:rsidRPr="004236FF" w:rsidRDefault="00012FA8" w:rsidP="00570CAD">
            <w:pPr>
              <w:pStyle w:val="TAL"/>
              <w:rPr>
                <w:color w:val="000000" w:themeColor="text1"/>
              </w:rPr>
            </w:pPr>
            <w:r w:rsidRPr="004236FF">
              <w:rPr>
                <w:color w:val="000000" w:themeColor="text1"/>
              </w:rPr>
              <w:t>Optional with capability signalling</w:t>
            </w:r>
          </w:p>
          <w:p w14:paraId="038A7FA5" w14:textId="77777777" w:rsidR="00012FA8" w:rsidRPr="004236FF" w:rsidRDefault="00012FA8" w:rsidP="00570CAD">
            <w:pPr>
              <w:pStyle w:val="TAL"/>
              <w:rPr>
                <w:color w:val="000000" w:themeColor="text1"/>
              </w:rPr>
            </w:pPr>
            <w:r w:rsidRPr="004236FF">
              <w:rPr>
                <w:color w:val="000000" w:themeColor="text1"/>
              </w:rPr>
              <w:t xml:space="preserve">For UE supports NR </w:t>
            </w:r>
            <w:proofErr w:type="spellStart"/>
            <w:r w:rsidRPr="004236FF">
              <w:rPr>
                <w:color w:val="000000" w:themeColor="text1"/>
              </w:rPr>
              <w:t>sidelink</w:t>
            </w:r>
            <w:proofErr w:type="spellEnd"/>
            <w:r w:rsidRPr="004236FF">
              <w:rPr>
                <w:color w:val="000000" w:themeColor="text1"/>
              </w:rPr>
              <w:t xml:space="preserve">, </w:t>
            </w:r>
            <w:r w:rsidRPr="004236FF">
              <w:rPr>
                <w:color w:val="000000" w:themeColor="text1"/>
                <w:highlight w:val="yellow"/>
              </w:rPr>
              <w:t xml:space="preserve">[for UE supports NR </w:t>
            </w:r>
            <w:proofErr w:type="spellStart"/>
            <w:r w:rsidRPr="004236FF">
              <w:rPr>
                <w:color w:val="000000" w:themeColor="text1"/>
                <w:highlight w:val="yellow"/>
              </w:rPr>
              <w:t>sidelink</w:t>
            </w:r>
            <w:proofErr w:type="spellEnd"/>
            <w:r w:rsidRPr="004236FF">
              <w:rPr>
                <w:color w:val="000000" w:themeColor="text1"/>
                <w:highlight w:val="yellow"/>
              </w:rPr>
              <w:t xml:space="preserve"> in ITS spectrum where </w:t>
            </w:r>
            <w:proofErr w:type="spellStart"/>
            <w:r w:rsidRPr="004236FF">
              <w:rPr>
                <w:color w:val="000000" w:themeColor="text1"/>
                <w:highlight w:val="yellow"/>
              </w:rPr>
              <w:t>gNB</w:t>
            </w:r>
            <w:proofErr w:type="spellEnd"/>
            <w:r w:rsidRPr="004236FF">
              <w:rPr>
                <w:color w:val="000000" w:themeColor="text1"/>
                <w:highlight w:val="yellow"/>
              </w:rPr>
              <w:t xml:space="preserve"> is not defined, UE must indicate this FG is supported,]</w:t>
            </w:r>
            <w:r w:rsidRPr="004236FF">
              <w:rPr>
                <w:color w:val="000000" w:themeColor="text1"/>
              </w:rPr>
              <w:t xml:space="preserve"> UE must indicate this FG is supported.</w:t>
            </w:r>
          </w:p>
          <w:p w14:paraId="4F166286" w14:textId="69E2A6F1" w:rsidR="00012FA8" w:rsidRPr="004236FF" w:rsidRDefault="00012FA8" w:rsidP="00570CAD">
            <w:pPr>
              <w:pStyle w:val="TAL"/>
              <w:rPr>
                <w:color w:val="000000" w:themeColor="text1"/>
              </w:rPr>
            </w:pPr>
          </w:p>
        </w:tc>
      </w:tr>
      <w:tr w:rsidR="00330B60" w:rsidRPr="004236FF" w14:paraId="2249CDD9" w14:textId="77777777" w:rsidTr="00570CAD">
        <w:tc>
          <w:tcPr>
            <w:tcW w:w="0" w:type="auto"/>
            <w:shd w:val="clear" w:color="auto" w:fill="auto"/>
          </w:tcPr>
          <w:p w14:paraId="183B1244" w14:textId="77777777" w:rsidR="00012FA8" w:rsidRPr="004236FF" w:rsidRDefault="00012FA8" w:rsidP="00570CAD">
            <w:pPr>
              <w:pStyle w:val="TAL"/>
              <w:rPr>
                <w:color w:val="000000" w:themeColor="text1"/>
              </w:rPr>
            </w:pPr>
            <w:r w:rsidRPr="004236FF">
              <w:rPr>
                <w:color w:val="000000" w:themeColor="text1"/>
              </w:rPr>
              <w:lastRenderedPageBreak/>
              <w:t>15-4</w:t>
            </w:r>
          </w:p>
        </w:tc>
        <w:tc>
          <w:tcPr>
            <w:tcW w:w="0" w:type="auto"/>
            <w:shd w:val="clear" w:color="auto" w:fill="auto"/>
          </w:tcPr>
          <w:p w14:paraId="2D386BEF" w14:textId="77777777" w:rsidR="00012FA8" w:rsidRPr="004236FF" w:rsidRDefault="00012FA8" w:rsidP="00570CAD">
            <w:pPr>
              <w:pStyle w:val="TAL"/>
              <w:rPr>
                <w:color w:val="000000" w:themeColor="text1"/>
              </w:rPr>
            </w:pPr>
            <w:r w:rsidRPr="004236FF">
              <w:rPr>
                <w:color w:val="000000" w:themeColor="text1"/>
              </w:rPr>
              <w:t xml:space="preserve">Synchronization sources for NR </w:t>
            </w:r>
            <w:proofErr w:type="spellStart"/>
            <w:r w:rsidRPr="004236FF">
              <w:rPr>
                <w:color w:val="000000" w:themeColor="text1"/>
              </w:rPr>
              <w:t>sidelink</w:t>
            </w:r>
            <w:proofErr w:type="spellEnd"/>
          </w:p>
        </w:tc>
        <w:tc>
          <w:tcPr>
            <w:tcW w:w="0" w:type="auto"/>
            <w:shd w:val="clear" w:color="auto" w:fill="auto"/>
          </w:tcPr>
          <w:p w14:paraId="68917043" w14:textId="77777777" w:rsidR="00012FA8" w:rsidRPr="004236FF" w:rsidRDefault="00012FA8" w:rsidP="00570CAD">
            <w:pPr>
              <w:pStyle w:val="TAL"/>
              <w:rPr>
                <w:color w:val="000000" w:themeColor="text1"/>
              </w:rPr>
            </w:pPr>
            <w:r w:rsidRPr="004236FF">
              <w:rPr>
                <w:color w:val="000000" w:themeColor="text1"/>
              </w:rPr>
              <w:t xml:space="preserve">1) UE can receive S-SSB in NR </w:t>
            </w:r>
            <w:proofErr w:type="spellStart"/>
            <w:r w:rsidRPr="004236FF">
              <w:rPr>
                <w:color w:val="000000" w:themeColor="text1"/>
              </w:rPr>
              <w:t>sidelink</w:t>
            </w:r>
            <w:proofErr w:type="spellEnd"/>
            <w:r w:rsidRPr="004236FF">
              <w:rPr>
                <w:color w:val="000000" w:themeColor="text1"/>
              </w:rPr>
              <w:t xml:space="preserve"> if it supports 15-1.</w:t>
            </w:r>
          </w:p>
          <w:p w14:paraId="2E8C9C46" w14:textId="77777777" w:rsidR="00012FA8" w:rsidRPr="004236FF" w:rsidRDefault="00012FA8" w:rsidP="00570CAD">
            <w:pPr>
              <w:pStyle w:val="TAL"/>
              <w:rPr>
                <w:color w:val="000000" w:themeColor="text1"/>
              </w:rPr>
            </w:pPr>
            <w:r w:rsidRPr="004236FF">
              <w:rPr>
                <w:color w:val="000000" w:themeColor="text1"/>
              </w:rPr>
              <w:t xml:space="preserve">2) UE can transmit S-SSB in NR </w:t>
            </w:r>
            <w:proofErr w:type="spellStart"/>
            <w:r w:rsidRPr="004236FF">
              <w:rPr>
                <w:color w:val="000000" w:themeColor="text1"/>
              </w:rPr>
              <w:t>sidelink</w:t>
            </w:r>
            <w:proofErr w:type="spellEnd"/>
            <w:r w:rsidRPr="004236FF">
              <w:rPr>
                <w:color w:val="000000" w:themeColor="text1"/>
              </w:rPr>
              <w:t xml:space="preserve"> if it supports 15-2 or 15-3.</w:t>
            </w:r>
          </w:p>
          <w:p w14:paraId="6353EC6A" w14:textId="77777777" w:rsidR="00012FA8" w:rsidRPr="004236FF" w:rsidRDefault="00012FA8" w:rsidP="00570CAD">
            <w:pPr>
              <w:pStyle w:val="TAL"/>
              <w:rPr>
                <w:color w:val="000000" w:themeColor="text1"/>
              </w:rPr>
            </w:pPr>
            <w:r w:rsidRPr="004236FF">
              <w:rPr>
                <w:color w:val="000000" w:themeColor="text1"/>
              </w:rPr>
              <w:t xml:space="preserve">3) UE supports GNSS and </w:t>
            </w:r>
            <w:proofErr w:type="spellStart"/>
            <w:r w:rsidRPr="004236FF">
              <w:rPr>
                <w:color w:val="000000" w:themeColor="text1"/>
              </w:rPr>
              <w:t>SyncRef</w:t>
            </w:r>
            <w:proofErr w:type="spellEnd"/>
            <w:r w:rsidRPr="004236FF">
              <w:rPr>
                <w:color w:val="000000" w:themeColor="text1"/>
              </w:rPr>
              <w:t xml:space="preserve"> UE as the synchronization reference according to the synchronization procedure with </w:t>
            </w:r>
            <w:proofErr w:type="spellStart"/>
            <w:r w:rsidRPr="004236FF">
              <w:rPr>
                <w:color w:val="000000" w:themeColor="text1"/>
              </w:rPr>
              <w:t>sl-SyncPriority</w:t>
            </w:r>
            <w:proofErr w:type="spellEnd"/>
            <w:r w:rsidRPr="004236FF">
              <w:rPr>
                <w:color w:val="000000" w:themeColor="text1"/>
              </w:rPr>
              <w:t xml:space="preserve"> set to GNSS and </w:t>
            </w:r>
            <w:proofErr w:type="spellStart"/>
            <w:r w:rsidRPr="004236FF">
              <w:rPr>
                <w:color w:val="000000" w:themeColor="text1"/>
              </w:rPr>
              <w:t>sl-NbAsSync</w:t>
            </w:r>
            <w:proofErr w:type="spellEnd"/>
            <w:r w:rsidRPr="004236FF">
              <w:rPr>
                <w:color w:val="000000" w:themeColor="text1"/>
              </w:rPr>
              <w:t xml:space="preserve"> set to false.</w:t>
            </w:r>
          </w:p>
          <w:p w14:paraId="25A1872F" w14:textId="77777777"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 xml:space="preserve">4) UE can transmit or receive NR </w:t>
            </w:r>
            <w:proofErr w:type="spellStart"/>
            <w:r w:rsidRPr="004236FF">
              <w:rPr>
                <w:rFonts w:eastAsia="Malgun Gothic"/>
                <w:color w:val="000000" w:themeColor="text1"/>
                <w:lang w:eastAsia="ko-KR"/>
              </w:rPr>
              <w:t>sidelink</w:t>
            </w:r>
            <w:proofErr w:type="spellEnd"/>
            <w:r w:rsidRPr="004236FF">
              <w:rPr>
                <w:rFonts w:eastAsia="Malgun Gothic"/>
                <w:color w:val="000000" w:themeColor="text1"/>
                <w:lang w:eastAsia="ko-KR"/>
              </w:rPr>
              <w:t xml:space="preserve"> based on the synchronization to an </w:t>
            </w:r>
            <w:proofErr w:type="spellStart"/>
            <w:r w:rsidRPr="004236FF">
              <w:rPr>
                <w:rFonts w:eastAsia="Malgun Gothic"/>
                <w:color w:val="000000" w:themeColor="text1"/>
                <w:lang w:eastAsia="ko-KR"/>
              </w:rPr>
              <w:t>gNB</w:t>
            </w:r>
            <w:proofErr w:type="spellEnd"/>
          </w:p>
          <w:p w14:paraId="40CBE666" w14:textId="77777777"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 xml:space="preserve">5) UE additionally supports </w:t>
            </w:r>
            <w:proofErr w:type="spellStart"/>
            <w:r w:rsidRPr="004236FF">
              <w:rPr>
                <w:rFonts w:eastAsia="Malgun Gothic"/>
                <w:color w:val="000000" w:themeColor="text1"/>
                <w:lang w:eastAsia="ko-KR"/>
              </w:rPr>
              <w:t>gNB</w:t>
            </w:r>
            <w:proofErr w:type="spellEnd"/>
            <w:r w:rsidRPr="004236FF">
              <w:rPr>
                <w:rFonts w:eastAsia="Malgun Gothic"/>
                <w:color w:val="000000" w:themeColor="text1"/>
                <w:lang w:eastAsia="ko-KR"/>
              </w:rPr>
              <w:t xml:space="preserve">, GNSS and </w:t>
            </w:r>
            <w:proofErr w:type="spellStart"/>
            <w:r w:rsidRPr="004236FF">
              <w:rPr>
                <w:rFonts w:eastAsia="Malgun Gothic"/>
                <w:color w:val="000000" w:themeColor="text1"/>
                <w:lang w:eastAsia="ko-KR"/>
              </w:rPr>
              <w:t>SyncRef</w:t>
            </w:r>
            <w:proofErr w:type="spellEnd"/>
            <w:r w:rsidRPr="004236FF">
              <w:rPr>
                <w:rFonts w:eastAsia="Malgun Gothic"/>
                <w:color w:val="000000" w:themeColor="text1"/>
                <w:lang w:eastAsia="ko-KR"/>
              </w:rPr>
              <w:t xml:space="preserve"> UE as the synchronization reference according to the synchronization procedure with </w:t>
            </w:r>
            <w:proofErr w:type="spellStart"/>
            <w:r w:rsidRPr="004236FF">
              <w:rPr>
                <w:rFonts w:eastAsia="Malgun Gothic"/>
                <w:color w:val="000000" w:themeColor="text1"/>
                <w:lang w:eastAsia="ko-KR"/>
              </w:rPr>
              <w:t>sl-SyncPriority</w:t>
            </w:r>
            <w:proofErr w:type="spellEnd"/>
            <w:r w:rsidRPr="004236FF">
              <w:rPr>
                <w:rFonts w:eastAsia="Malgun Gothic"/>
                <w:color w:val="000000" w:themeColor="text1"/>
                <w:lang w:eastAsia="ko-KR"/>
              </w:rPr>
              <w:t xml:space="preserve"> set to </w:t>
            </w:r>
            <w:proofErr w:type="spellStart"/>
            <w:r w:rsidRPr="004236FF">
              <w:rPr>
                <w:rFonts w:eastAsia="Malgun Gothic"/>
                <w:color w:val="000000" w:themeColor="text1"/>
                <w:lang w:eastAsia="ko-KR"/>
              </w:rPr>
              <w:t>gnbEnb</w:t>
            </w:r>
            <w:proofErr w:type="spellEnd"/>
            <w:r w:rsidRPr="004236FF">
              <w:rPr>
                <w:rFonts w:eastAsia="Malgun Gothic"/>
                <w:color w:val="000000" w:themeColor="text1"/>
                <w:lang w:eastAsia="ko-KR"/>
              </w:rPr>
              <w:t>.</w:t>
            </w:r>
          </w:p>
          <w:p w14:paraId="6952A61A" w14:textId="77777777" w:rsidR="00012FA8" w:rsidRPr="004236FF" w:rsidRDefault="00012FA8" w:rsidP="00570CAD">
            <w:pPr>
              <w:pStyle w:val="TAL"/>
              <w:rPr>
                <w:color w:val="000000" w:themeColor="text1"/>
              </w:rPr>
            </w:pPr>
            <w:r w:rsidRPr="004236FF">
              <w:rPr>
                <w:rFonts w:eastAsia="Malgun Gothic"/>
                <w:color w:val="000000" w:themeColor="text1"/>
                <w:lang w:eastAsia="ko-KR"/>
              </w:rPr>
              <w:t xml:space="preserve">6) UE additionally supports </w:t>
            </w:r>
            <w:proofErr w:type="spellStart"/>
            <w:r w:rsidRPr="004236FF">
              <w:rPr>
                <w:rFonts w:eastAsia="Malgun Gothic"/>
                <w:color w:val="000000" w:themeColor="text1"/>
                <w:lang w:eastAsia="ko-KR"/>
              </w:rPr>
              <w:t>gNB</w:t>
            </w:r>
            <w:proofErr w:type="spellEnd"/>
            <w:r w:rsidRPr="004236FF">
              <w:rPr>
                <w:rFonts w:eastAsia="Malgun Gothic"/>
                <w:color w:val="000000" w:themeColor="text1"/>
                <w:lang w:eastAsia="ko-KR"/>
              </w:rPr>
              <w:t xml:space="preserve">, GNSS and </w:t>
            </w:r>
            <w:proofErr w:type="spellStart"/>
            <w:r w:rsidRPr="004236FF">
              <w:rPr>
                <w:rFonts w:eastAsia="Malgun Gothic"/>
                <w:color w:val="000000" w:themeColor="text1"/>
                <w:lang w:eastAsia="ko-KR"/>
              </w:rPr>
              <w:t>SyncRef</w:t>
            </w:r>
            <w:proofErr w:type="spellEnd"/>
            <w:r w:rsidRPr="004236FF">
              <w:rPr>
                <w:rFonts w:eastAsia="Malgun Gothic"/>
                <w:color w:val="000000" w:themeColor="text1"/>
                <w:lang w:eastAsia="ko-KR"/>
              </w:rPr>
              <w:t xml:space="preserve"> UE as the synchronization reference according to the synchronization procedure with </w:t>
            </w:r>
            <w:proofErr w:type="spellStart"/>
            <w:r w:rsidRPr="004236FF">
              <w:rPr>
                <w:rFonts w:eastAsia="Malgun Gothic"/>
                <w:color w:val="000000" w:themeColor="text1"/>
                <w:lang w:eastAsia="ko-KR"/>
              </w:rPr>
              <w:t>sl-SyncPriority</w:t>
            </w:r>
            <w:proofErr w:type="spellEnd"/>
            <w:r w:rsidRPr="004236FF">
              <w:rPr>
                <w:rFonts w:eastAsia="Malgun Gothic"/>
                <w:color w:val="000000" w:themeColor="text1"/>
                <w:lang w:eastAsia="ko-KR"/>
              </w:rPr>
              <w:t xml:space="preserve"> set to GNSS and </w:t>
            </w:r>
            <w:proofErr w:type="spellStart"/>
            <w:r w:rsidRPr="004236FF">
              <w:rPr>
                <w:rFonts w:eastAsia="Malgun Gothic"/>
                <w:color w:val="000000" w:themeColor="text1"/>
                <w:lang w:eastAsia="ko-KR"/>
              </w:rPr>
              <w:t>sl-NbAsSync</w:t>
            </w:r>
            <w:proofErr w:type="spellEnd"/>
            <w:r w:rsidRPr="004236FF">
              <w:rPr>
                <w:rFonts w:eastAsia="Malgun Gothic"/>
                <w:color w:val="000000" w:themeColor="text1"/>
                <w:lang w:eastAsia="ko-KR"/>
              </w:rPr>
              <w:t xml:space="preserve"> set to true.</w:t>
            </w:r>
          </w:p>
          <w:p w14:paraId="22BB257D" w14:textId="77777777" w:rsidR="00012FA8" w:rsidRPr="004236FF" w:rsidRDefault="00012FA8" w:rsidP="00570CAD">
            <w:pPr>
              <w:pStyle w:val="TAL"/>
              <w:rPr>
                <w:color w:val="000000" w:themeColor="text1"/>
              </w:rPr>
            </w:pPr>
          </w:p>
        </w:tc>
        <w:tc>
          <w:tcPr>
            <w:tcW w:w="0" w:type="auto"/>
            <w:shd w:val="clear" w:color="auto" w:fill="auto"/>
          </w:tcPr>
          <w:p w14:paraId="0099F16C" w14:textId="77777777" w:rsidR="00012FA8" w:rsidRPr="004236FF" w:rsidRDefault="00012FA8" w:rsidP="00570CAD">
            <w:pPr>
              <w:pStyle w:val="TAL"/>
              <w:rPr>
                <w:color w:val="000000" w:themeColor="text1"/>
              </w:rPr>
            </w:pPr>
            <w:r w:rsidRPr="004236FF">
              <w:rPr>
                <w:color w:val="000000" w:themeColor="text1"/>
              </w:rPr>
              <w:t>At least one of 15-1, 15-2, 15-3</w:t>
            </w:r>
          </w:p>
        </w:tc>
        <w:tc>
          <w:tcPr>
            <w:tcW w:w="0" w:type="auto"/>
            <w:shd w:val="clear" w:color="auto" w:fill="auto"/>
          </w:tcPr>
          <w:p w14:paraId="2CCF7AE0" w14:textId="77777777"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Yes</w:t>
            </w:r>
          </w:p>
        </w:tc>
        <w:tc>
          <w:tcPr>
            <w:tcW w:w="0" w:type="auto"/>
            <w:shd w:val="clear" w:color="auto" w:fill="auto"/>
          </w:tcPr>
          <w:p w14:paraId="2EA9B786" w14:textId="77777777"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No</w:t>
            </w:r>
          </w:p>
        </w:tc>
        <w:tc>
          <w:tcPr>
            <w:tcW w:w="0" w:type="auto"/>
            <w:shd w:val="clear" w:color="auto" w:fill="auto"/>
          </w:tcPr>
          <w:p w14:paraId="3FF24DFC" w14:textId="77777777" w:rsidR="00012FA8" w:rsidRPr="004236FF" w:rsidRDefault="00012FA8" w:rsidP="00570CAD">
            <w:pPr>
              <w:pStyle w:val="TAL"/>
              <w:rPr>
                <w:rFonts w:eastAsia="Malgun Gothic"/>
                <w:color w:val="000000" w:themeColor="text1"/>
                <w:lang w:eastAsia="ko-KR"/>
              </w:rPr>
            </w:pPr>
          </w:p>
        </w:tc>
        <w:tc>
          <w:tcPr>
            <w:tcW w:w="0" w:type="auto"/>
            <w:shd w:val="clear" w:color="auto" w:fill="auto"/>
          </w:tcPr>
          <w:p w14:paraId="4DA68484" w14:textId="77777777" w:rsidR="00012FA8" w:rsidRPr="004236FF" w:rsidRDefault="00012FA8" w:rsidP="00570CAD">
            <w:pPr>
              <w:pStyle w:val="TAL"/>
              <w:rPr>
                <w:color w:val="000000" w:themeColor="text1"/>
              </w:rPr>
            </w:pPr>
            <w:r w:rsidRPr="004236FF">
              <w:rPr>
                <w:color w:val="000000" w:themeColor="text1"/>
              </w:rPr>
              <w:t>Per band</w:t>
            </w:r>
          </w:p>
        </w:tc>
        <w:tc>
          <w:tcPr>
            <w:tcW w:w="0" w:type="auto"/>
            <w:shd w:val="clear" w:color="auto" w:fill="auto"/>
          </w:tcPr>
          <w:p w14:paraId="08369486" w14:textId="77777777" w:rsidR="00012FA8" w:rsidRPr="004236FF" w:rsidRDefault="00012FA8" w:rsidP="00570CAD">
            <w:pPr>
              <w:pStyle w:val="TAL"/>
              <w:rPr>
                <w:color w:val="000000" w:themeColor="text1"/>
              </w:rPr>
            </w:pPr>
            <w:r w:rsidRPr="004236FF">
              <w:rPr>
                <w:color w:val="000000" w:themeColor="text1"/>
              </w:rPr>
              <w:t>N.A.</w:t>
            </w:r>
          </w:p>
        </w:tc>
        <w:tc>
          <w:tcPr>
            <w:tcW w:w="0" w:type="auto"/>
            <w:shd w:val="clear" w:color="auto" w:fill="auto"/>
          </w:tcPr>
          <w:p w14:paraId="30EC809E" w14:textId="77777777" w:rsidR="00012FA8" w:rsidRPr="004236FF" w:rsidRDefault="00012FA8" w:rsidP="00570CAD">
            <w:pPr>
              <w:pStyle w:val="TAL"/>
              <w:rPr>
                <w:color w:val="000000" w:themeColor="text1"/>
              </w:rPr>
            </w:pPr>
            <w:r w:rsidRPr="004236FF">
              <w:rPr>
                <w:color w:val="000000" w:themeColor="text1"/>
              </w:rPr>
              <w:t>N.A.</w:t>
            </w:r>
          </w:p>
        </w:tc>
        <w:tc>
          <w:tcPr>
            <w:tcW w:w="0" w:type="auto"/>
            <w:shd w:val="clear" w:color="auto" w:fill="auto"/>
          </w:tcPr>
          <w:p w14:paraId="7C0F001E" w14:textId="77777777" w:rsidR="00012FA8" w:rsidRPr="004236FF" w:rsidRDefault="00012FA8" w:rsidP="00570CAD">
            <w:pPr>
              <w:pStyle w:val="TAL"/>
              <w:rPr>
                <w:color w:val="000000" w:themeColor="text1"/>
              </w:rPr>
            </w:pPr>
            <w:r w:rsidRPr="004236FF">
              <w:rPr>
                <w:color w:val="000000" w:themeColor="text1"/>
              </w:rPr>
              <w:t>N.A.</w:t>
            </w:r>
          </w:p>
        </w:tc>
        <w:tc>
          <w:tcPr>
            <w:tcW w:w="0" w:type="auto"/>
            <w:shd w:val="clear" w:color="auto" w:fill="auto"/>
          </w:tcPr>
          <w:p w14:paraId="66846D1E" w14:textId="77777777" w:rsidR="00012FA8" w:rsidRPr="004236FF" w:rsidRDefault="00012FA8" w:rsidP="00570CAD">
            <w:pPr>
              <w:pStyle w:val="TAL"/>
              <w:rPr>
                <w:color w:val="000000" w:themeColor="text1"/>
              </w:rPr>
            </w:pPr>
            <w:r w:rsidRPr="004236FF">
              <w:rPr>
                <w:color w:val="000000" w:themeColor="text1"/>
              </w:rPr>
              <w:t xml:space="preserve">This is the basic FG for </w:t>
            </w:r>
            <w:proofErr w:type="spellStart"/>
            <w:r w:rsidRPr="004236FF">
              <w:rPr>
                <w:color w:val="000000" w:themeColor="text1"/>
              </w:rPr>
              <w:t>sidelink</w:t>
            </w:r>
            <w:proofErr w:type="spellEnd"/>
            <w:r w:rsidRPr="004236FF">
              <w:rPr>
                <w:color w:val="000000" w:themeColor="text1"/>
              </w:rPr>
              <w:t>.</w:t>
            </w:r>
          </w:p>
          <w:p w14:paraId="015AF93C" w14:textId="77777777" w:rsidR="00012FA8" w:rsidRPr="004236FF" w:rsidRDefault="00012FA8" w:rsidP="00570CAD">
            <w:pPr>
              <w:pStyle w:val="TAL"/>
              <w:rPr>
                <w:color w:val="000000" w:themeColor="text1"/>
              </w:rPr>
            </w:pPr>
          </w:p>
          <w:p w14:paraId="1A182467" w14:textId="77777777" w:rsidR="00012FA8" w:rsidRPr="004236FF" w:rsidRDefault="00012FA8" w:rsidP="00570CAD">
            <w:pPr>
              <w:pStyle w:val="TAL"/>
              <w:rPr>
                <w:rFonts w:eastAsia="SimSun"/>
                <w:color w:val="000000" w:themeColor="text1"/>
                <w:lang w:eastAsia="zh-CN"/>
              </w:rPr>
            </w:pPr>
            <w:r w:rsidRPr="004236FF">
              <w:rPr>
                <w:rFonts w:eastAsia="SimSun"/>
                <w:color w:val="000000" w:themeColor="text1"/>
                <w:lang w:eastAsia="zh-CN"/>
              </w:rPr>
              <w:t xml:space="preserve">Note: configuration by NR </w:t>
            </w:r>
            <w:proofErr w:type="spellStart"/>
            <w:r w:rsidRPr="004236FF">
              <w:rPr>
                <w:rFonts w:eastAsia="SimSun"/>
                <w:color w:val="000000" w:themeColor="text1"/>
                <w:lang w:eastAsia="zh-CN"/>
              </w:rPr>
              <w:t>Uu</w:t>
            </w:r>
            <w:proofErr w:type="spellEnd"/>
            <w:r w:rsidRPr="004236FF">
              <w:rPr>
                <w:rFonts w:eastAsia="SimSun"/>
                <w:color w:val="000000" w:themeColor="text1"/>
                <w:lang w:eastAsia="zh-CN"/>
              </w:rPr>
              <w:t xml:space="preserve"> is not required to be supported in a band indicated with only the PC5 interface in 38.101-1 Table 5.2E-1</w:t>
            </w:r>
          </w:p>
          <w:p w14:paraId="2B394056" w14:textId="77777777" w:rsidR="00012FA8" w:rsidRPr="004236FF" w:rsidRDefault="00012FA8" w:rsidP="00570CAD">
            <w:pPr>
              <w:pStyle w:val="TAL"/>
              <w:rPr>
                <w:color w:val="000000" w:themeColor="text1"/>
              </w:rPr>
            </w:pPr>
          </w:p>
          <w:p w14:paraId="4E65FC12" w14:textId="77777777" w:rsidR="00012FA8" w:rsidRPr="004236FF" w:rsidRDefault="00012FA8" w:rsidP="00570CAD">
            <w:pPr>
              <w:pStyle w:val="TAL"/>
              <w:rPr>
                <w:rFonts w:eastAsia="SimSun"/>
                <w:color w:val="000000" w:themeColor="text1"/>
                <w:lang w:eastAsia="zh-CN"/>
              </w:rPr>
            </w:pPr>
            <w:r w:rsidRPr="004236FF">
              <w:rPr>
                <w:rFonts w:eastAsia="SimSun"/>
                <w:color w:val="000000" w:themeColor="text1"/>
                <w:lang w:eastAsia="zh-CN"/>
              </w:rPr>
              <w:t>Note: Component 4 is not required to be supported in a band indicated with only the PC5 interface in 38.101-1 Table 5.2E-1</w:t>
            </w:r>
          </w:p>
          <w:p w14:paraId="3984120C" w14:textId="77777777" w:rsidR="00012FA8" w:rsidRPr="004236FF" w:rsidRDefault="00012FA8" w:rsidP="00570CAD">
            <w:pPr>
              <w:pStyle w:val="TAL"/>
              <w:rPr>
                <w:color w:val="000000" w:themeColor="text1"/>
              </w:rPr>
            </w:pPr>
          </w:p>
          <w:p w14:paraId="1AB52DE1" w14:textId="77777777" w:rsidR="00012FA8" w:rsidRPr="004236FF" w:rsidRDefault="00012FA8" w:rsidP="00570CAD">
            <w:pPr>
              <w:pStyle w:val="TAL"/>
              <w:rPr>
                <w:color w:val="000000" w:themeColor="text1"/>
              </w:rPr>
            </w:pPr>
          </w:p>
          <w:p w14:paraId="33ADCA36" w14:textId="77777777" w:rsidR="00012FA8" w:rsidRPr="004236FF" w:rsidRDefault="00012FA8" w:rsidP="00570CAD">
            <w:pPr>
              <w:pStyle w:val="TAL"/>
              <w:rPr>
                <w:rFonts w:eastAsia="SimSun"/>
                <w:color w:val="000000" w:themeColor="text1"/>
                <w:lang w:eastAsia="zh-CN"/>
              </w:rPr>
            </w:pPr>
            <w:r w:rsidRPr="004236FF">
              <w:rPr>
                <w:rFonts w:eastAsia="SimSun"/>
                <w:color w:val="000000" w:themeColor="text1"/>
                <w:lang w:eastAsia="zh-CN"/>
              </w:rPr>
              <w:t>Note: Component 5 is not required to be supported in a band indicated with only the PC5 interface in 38.101-1 Table 5.2E-1</w:t>
            </w:r>
          </w:p>
          <w:p w14:paraId="2D33394F" w14:textId="77777777" w:rsidR="00012FA8" w:rsidRPr="004236FF" w:rsidRDefault="00012FA8" w:rsidP="00570CAD">
            <w:pPr>
              <w:pStyle w:val="TAL"/>
              <w:rPr>
                <w:color w:val="000000" w:themeColor="text1"/>
              </w:rPr>
            </w:pPr>
          </w:p>
          <w:p w14:paraId="212A4E50" w14:textId="77777777" w:rsidR="00012FA8" w:rsidRPr="004236FF" w:rsidRDefault="00012FA8" w:rsidP="00570CAD">
            <w:pPr>
              <w:pStyle w:val="TAL"/>
              <w:rPr>
                <w:color w:val="000000" w:themeColor="text1"/>
              </w:rPr>
            </w:pPr>
          </w:p>
          <w:p w14:paraId="6F0B18E5" w14:textId="77777777" w:rsidR="00012FA8" w:rsidRPr="004236FF" w:rsidRDefault="00012FA8" w:rsidP="00570CAD">
            <w:pPr>
              <w:pStyle w:val="TAL"/>
              <w:rPr>
                <w:color w:val="000000" w:themeColor="text1"/>
              </w:rPr>
            </w:pPr>
            <w:r w:rsidRPr="004236FF">
              <w:rPr>
                <w:rFonts w:eastAsia="SimSun"/>
                <w:color w:val="000000" w:themeColor="text1"/>
                <w:lang w:eastAsia="zh-CN"/>
              </w:rPr>
              <w:t>Note: Component 6 is not required to be supported in a band indicated with only the PC5 interface in 38.101-1 Table 5.2E-1</w:t>
            </w:r>
          </w:p>
        </w:tc>
        <w:tc>
          <w:tcPr>
            <w:tcW w:w="0" w:type="auto"/>
            <w:shd w:val="clear" w:color="auto" w:fill="auto"/>
          </w:tcPr>
          <w:p w14:paraId="17C6EE1F" w14:textId="77777777" w:rsidR="00012FA8" w:rsidRPr="004236FF" w:rsidRDefault="00012FA8" w:rsidP="00570CAD">
            <w:pPr>
              <w:pStyle w:val="TAL"/>
              <w:rPr>
                <w:color w:val="000000" w:themeColor="text1"/>
              </w:rPr>
            </w:pPr>
            <w:r w:rsidRPr="004236FF">
              <w:rPr>
                <w:color w:val="000000" w:themeColor="text1"/>
              </w:rPr>
              <w:t>Optional with capability signalling</w:t>
            </w:r>
          </w:p>
          <w:p w14:paraId="45A9E883" w14:textId="77777777" w:rsidR="00012FA8" w:rsidRPr="004236FF" w:rsidRDefault="00012FA8" w:rsidP="00570CAD">
            <w:pPr>
              <w:pStyle w:val="TAL"/>
              <w:rPr>
                <w:color w:val="000000" w:themeColor="text1"/>
              </w:rPr>
            </w:pPr>
            <w:r w:rsidRPr="004236FF">
              <w:rPr>
                <w:color w:val="000000" w:themeColor="text1"/>
              </w:rPr>
              <w:t xml:space="preserve">For UE supports NR </w:t>
            </w:r>
            <w:proofErr w:type="spellStart"/>
            <w:r w:rsidRPr="004236FF">
              <w:rPr>
                <w:color w:val="000000" w:themeColor="text1"/>
              </w:rPr>
              <w:t>sidelink</w:t>
            </w:r>
            <w:proofErr w:type="spellEnd"/>
            <w:r w:rsidRPr="004236FF">
              <w:rPr>
                <w:color w:val="000000" w:themeColor="text1"/>
              </w:rPr>
              <w:t>, UE must indicate this FG is supported.</w:t>
            </w:r>
          </w:p>
        </w:tc>
      </w:tr>
      <w:tr w:rsidR="00330B60" w:rsidRPr="004236FF" w14:paraId="0F513A7C" w14:textId="77777777" w:rsidTr="00570CAD">
        <w:tc>
          <w:tcPr>
            <w:tcW w:w="0" w:type="auto"/>
            <w:shd w:val="clear" w:color="auto" w:fill="auto"/>
          </w:tcPr>
          <w:p w14:paraId="046AB2A9" w14:textId="77777777" w:rsidR="00012FA8" w:rsidRPr="004236FF" w:rsidRDefault="00012FA8" w:rsidP="00570CAD">
            <w:pPr>
              <w:pStyle w:val="TAL"/>
              <w:rPr>
                <w:rFonts w:eastAsia="Malgun Gothic"/>
                <w:color w:val="000000" w:themeColor="text1"/>
                <w:lang w:eastAsia="ko-KR"/>
              </w:rPr>
            </w:pPr>
            <w:r w:rsidRPr="004236FF">
              <w:rPr>
                <w:color w:val="000000" w:themeColor="text1"/>
              </w:rPr>
              <w:t>15-5</w:t>
            </w:r>
          </w:p>
        </w:tc>
        <w:tc>
          <w:tcPr>
            <w:tcW w:w="0" w:type="auto"/>
            <w:shd w:val="clear" w:color="auto" w:fill="auto"/>
          </w:tcPr>
          <w:p w14:paraId="0C54B30C" w14:textId="77777777" w:rsidR="00012FA8" w:rsidRPr="004236FF" w:rsidRDefault="00012FA8" w:rsidP="00570CAD">
            <w:pPr>
              <w:pStyle w:val="TAL"/>
              <w:rPr>
                <w:strike/>
                <w:color w:val="000000" w:themeColor="text1"/>
              </w:rPr>
            </w:pPr>
            <w:proofErr w:type="spellStart"/>
            <w:r w:rsidRPr="004236FF">
              <w:rPr>
                <w:color w:val="000000" w:themeColor="text1"/>
              </w:rPr>
              <w:t>Sidelink</w:t>
            </w:r>
            <w:proofErr w:type="spellEnd"/>
            <w:r w:rsidRPr="004236FF">
              <w:rPr>
                <w:color w:val="000000" w:themeColor="text1"/>
              </w:rPr>
              <w:t xml:space="preserve"> congestion control</w:t>
            </w:r>
          </w:p>
        </w:tc>
        <w:tc>
          <w:tcPr>
            <w:tcW w:w="0" w:type="auto"/>
            <w:shd w:val="clear" w:color="auto" w:fill="auto"/>
          </w:tcPr>
          <w:p w14:paraId="286588EF" w14:textId="341E154E" w:rsidR="00012FA8" w:rsidRPr="004236FF" w:rsidRDefault="00012FA8" w:rsidP="00570CAD">
            <w:pPr>
              <w:pStyle w:val="TAL"/>
              <w:rPr>
                <w:color w:val="000000" w:themeColor="text1"/>
              </w:rPr>
            </w:pPr>
            <w:r w:rsidRPr="004236FF">
              <w:rPr>
                <w:color w:val="000000" w:themeColor="text1"/>
              </w:rPr>
              <w:t xml:space="preserve">1) UE can report CBR measurement to </w:t>
            </w:r>
            <w:proofErr w:type="spellStart"/>
            <w:r w:rsidRPr="004236FF">
              <w:rPr>
                <w:color w:val="000000" w:themeColor="text1"/>
              </w:rPr>
              <w:t>gNB</w:t>
            </w:r>
            <w:proofErr w:type="spellEnd"/>
            <w:r w:rsidRPr="004236FF">
              <w:rPr>
                <w:color w:val="000000" w:themeColor="text1"/>
              </w:rPr>
              <w:t xml:space="preserve"> when operating in Mode 1 and mode 2 </w:t>
            </w:r>
          </w:p>
          <w:p w14:paraId="5A430DCB" w14:textId="77777777" w:rsidR="00012FA8" w:rsidRPr="004236FF" w:rsidRDefault="00012FA8" w:rsidP="00570CAD">
            <w:pPr>
              <w:pStyle w:val="TAL"/>
              <w:rPr>
                <w:color w:val="000000" w:themeColor="text1"/>
              </w:rPr>
            </w:pPr>
            <w:r w:rsidRPr="004236FF">
              <w:rPr>
                <w:color w:val="000000" w:themeColor="text1"/>
              </w:rPr>
              <w:t xml:space="preserve">2) UE can adjust its radio parameters based on CBR measurement and </w:t>
            </w:r>
            <w:proofErr w:type="spellStart"/>
            <w:r w:rsidRPr="004236FF">
              <w:rPr>
                <w:color w:val="000000" w:themeColor="text1"/>
              </w:rPr>
              <w:t>CRlimit</w:t>
            </w:r>
            <w:proofErr w:type="spellEnd"/>
            <w:r w:rsidRPr="004236FF">
              <w:rPr>
                <w:color w:val="000000" w:themeColor="text1"/>
              </w:rPr>
              <w:t>.</w:t>
            </w:r>
          </w:p>
          <w:p w14:paraId="5974FDD6" w14:textId="77777777" w:rsidR="00012FA8" w:rsidRPr="004236FF" w:rsidRDefault="00012FA8" w:rsidP="00570CAD">
            <w:pPr>
              <w:pStyle w:val="TAL"/>
              <w:rPr>
                <w:color w:val="000000" w:themeColor="text1"/>
              </w:rPr>
            </w:pPr>
            <w:r w:rsidRPr="004236FF">
              <w:rPr>
                <w:color w:val="000000" w:themeColor="text1"/>
              </w:rPr>
              <w:t>3) UE can process CBR and CR within the time it indicates</w:t>
            </w:r>
          </w:p>
        </w:tc>
        <w:tc>
          <w:tcPr>
            <w:tcW w:w="0" w:type="auto"/>
            <w:shd w:val="clear" w:color="auto" w:fill="auto"/>
          </w:tcPr>
          <w:p w14:paraId="783AD374" w14:textId="77777777" w:rsidR="00012FA8" w:rsidRPr="004236FF" w:rsidRDefault="00012FA8" w:rsidP="00570CAD">
            <w:pPr>
              <w:pStyle w:val="TAL"/>
              <w:rPr>
                <w:color w:val="000000" w:themeColor="text1"/>
              </w:rPr>
            </w:pPr>
            <w:r w:rsidRPr="004236FF">
              <w:rPr>
                <w:color w:val="000000" w:themeColor="text1"/>
              </w:rPr>
              <w:t>15-1 and at least one of 15-2 and 15-3</w:t>
            </w:r>
          </w:p>
        </w:tc>
        <w:tc>
          <w:tcPr>
            <w:tcW w:w="0" w:type="auto"/>
            <w:shd w:val="clear" w:color="auto" w:fill="auto"/>
          </w:tcPr>
          <w:p w14:paraId="03CF0BBF" w14:textId="77777777"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Yes</w:t>
            </w:r>
          </w:p>
        </w:tc>
        <w:tc>
          <w:tcPr>
            <w:tcW w:w="0" w:type="auto"/>
            <w:shd w:val="clear" w:color="auto" w:fill="auto"/>
          </w:tcPr>
          <w:p w14:paraId="39024294" w14:textId="01241154"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No</w:t>
            </w:r>
          </w:p>
        </w:tc>
        <w:tc>
          <w:tcPr>
            <w:tcW w:w="0" w:type="auto"/>
            <w:shd w:val="clear" w:color="auto" w:fill="auto"/>
          </w:tcPr>
          <w:p w14:paraId="26C0F757" w14:textId="77777777" w:rsidR="00012FA8" w:rsidRPr="004236FF" w:rsidRDefault="00012FA8" w:rsidP="00570CAD">
            <w:pPr>
              <w:pStyle w:val="TAL"/>
              <w:rPr>
                <w:rFonts w:eastAsia="Malgun Gothic"/>
                <w:color w:val="000000" w:themeColor="text1"/>
                <w:lang w:eastAsia="ko-KR"/>
              </w:rPr>
            </w:pPr>
          </w:p>
        </w:tc>
        <w:tc>
          <w:tcPr>
            <w:tcW w:w="0" w:type="auto"/>
            <w:shd w:val="clear" w:color="auto" w:fill="auto"/>
          </w:tcPr>
          <w:p w14:paraId="53DD9AB2" w14:textId="77777777" w:rsidR="00012FA8" w:rsidRPr="004236FF" w:rsidRDefault="00012FA8" w:rsidP="00570CAD">
            <w:pPr>
              <w:pStyle w:val="TAL"/>
              <w:rPr>
                <w:color w:val="000000" w:themeColor="text1"/>
              </w:rPr>
            </w:pPr>
            <w:r w:rsidRPr="004236FF">
              <w:rPr>
                <w:color w:val="000000" w:themeColor="text1"/>
              </w:rPr>
              <w:t>Per band</w:t>
            </w:r>
          </w:p>
        </w:tc>
        <w:tc>
          <w:tcPr>
            <w:tcW w:w="0" w:type="auto"/>
            <w:shd w:val="clear" w:color="auto" w:fill="auto"/>
          </w:tcPr>
          <w:p w14:paraId="7784938D" w14:textId="77777777" w:rsidR="00012FA8" w:rsidRPr="004236FF" w:rsidRDefault="00012FA8" w:rsidP="00570CAD">
            <w:pPr>
              <w:pStyle w:val="TAL"/>
              <w:rPr>
                <w:color w:val="000000" w:themeColor="text1"/>
              </w:rPr>
            </w:pPr>
            <w:r w:rsidRPr="004236FF">
              <w:rPr>
                <w:color w:val="000000" w:themeColor="text1"/>
              </w:rPr>
              <w:t>N.A.</w:t>
            </w:r>
          </w:p>
        </w:tc>
        <w:tc>
          <w:tcPr>
            <w:tcW w:w="0" w:type="auto"/>
            <w:shd w:val="clear" w:color="auto" w:fill="auto"/>
          </w:tcPr>
          <w:p w14:paraId="341D6FD9" w14:textId="77777777" w:rsidR="00012FA8" w:rsidRPr="004236FF" w:rsidRDefault="00012FA8" w:rsidP="00570CAD">
            <w:pPr>
              <w:pStyle w:val="TAL"/>
              <w:rPr>
                <w:color w:val="000000" w:themeColor="text1"/>
              </w:rPr>
            </w:pPr>
            <w:r w:rsidRPr="004236FF">
              <w:rPr>
                <w:color w:val="000000" w:themeColor="text1"/>
              </w:rPr>
              <w:t>N.A.</w:t>
            </w:r>
          </w:p>
        </w:tc>
        <w:tc>
          <w:tcPr>
            <w:tcW w:w="0" w:type="auto"/>
            <w:shd w:val="clear" w:color="auto" w:fill="auto"/>
          </w:tcPr>
          <w:p w14:paraId="6858B9C3" w14:textId="77777777" w:rsidR="00012FA8" w:rsidRPr="004236FF" w:rsidRDefault="00012FA8" w:rsidP="00570CAD">
            <w:pPr>
              <w:pStyle w:val="TAL"/>
              <w:rPr>
                <w:color w:val="000000" w:themeColor="text1"/>
              </w:rPr>
            </w:pPr>
            <w:r w:rsidRPr="004236FF">
              <w:rPr>
                <w:color w:val="000000" w:themeColor="text1"/>
              </w:rPr>
              <w:t>N.A.</w:t>
            </w:r>
          </w:p>
        </w:tc>
        <w:tc>
          <w:tcPr>
            <w:tcW w:w="0" w:type="auto"/>
            <w:shd w:val="clear" w:color="auto" w:fill="auto"/>
          </w:tcPr>
          <w:p w14:paraId="2EDB5731" w14:textId="77777777"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highlight w:val="yellow"/>
                <w:lang w:eastAsia="ko-KR"/>
              </w:rPr>
              <w:t xml:space="preserve">FFS: This is the basic FG for NR </w:t>
            </w:r>
            <w:proofErr w:type="spellStart"/>
            <w:r w:rsidRPr="004236FF">
              <w:rPr>
                <w:rFonts w:eastAsia="Malgun Gothic"/>
                <w:color w:val="000000" w:themeColor="text1"/>
                <w:highlight w:val="yellow"/>
                <w:lang w:eastAsia="ko-KR"/>
              </w:rPr>
              <w:t>sidelink</w:t>
            </w:r>
            <w:proofErr w:type="spellEnd"/>
            <w:r w:rsidRPr="004236FF">
              <w:rPr>
                <w:rFonts w:eastAsia="Malgun Gothic"/>
                <w:color w:val="000000" w:themeColor="text1"/>
                <w:lang w:eastAsia="ko-KR"/>
              </w:rPr>
              <w:t xml:space="preserve"> </w:t>
            </w:r>
          </w:p>
          <w:p w14:paraId="0FACE9DD" w14:textId="77777777"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Note: component 1 is not required to be supported in a band indicated with only the PC5 interface in 38.101-1 Table 5.2E-1</w:t>
            </w:r>
          </w:p>
          <w:p w14:paraId="77946BF8" w14:textId="77777777" w:rsidR="00012FA8" w:rsidRPr="004236FF" w:rsidRDefault="00012FA8" w:rsidP="00570CAD">
            <w:pPr>
              <w:pStyle w:val="TAL"/>
              <w:rPr>
                <w:rFonts w:eastAsia="Malgun Gothic"/>
                <w:color w:val="000000" w:themeColor="text1"/>
                <w:lang w:eastAsia="ko-KR"/>
              </w:rPr>
            </w:pPr>
          </w:p>
          <w:p w14:paraId="37F532E0" w14:textId="77777777" w:rsidR="00012FA8" w:rsidRPr="004236FF" w:rsidRDefault="00012FA8" w:rsidP="00570CAD">
            <w:pPr>
              <w:pStyle w:val="TAL"/>
              <w:rPr>
                <w:rFonts w:eastAsia="Malgun Gothic"/>
                <w:color w:val="000000" w:themeColor="text1"/>
                <w:lang w:eastAsia="ko-KR"/>
              </w:rPr>
            </w:pPr>
          </w:p>
          <w:p w14:paraId="54AD87F3" w14:textId="77777777"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Component-3 candidate value set</w:t>
            </w:r>
          </w:p>
          <w:p w14:paraId="2045678C" w14:textId="77777777"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{Congestion process time 1, Congestion process time 2} where</w:t>
            </w:r>
          </w:p>
          <w:p w14:paraId="21A2196A" w14:textId="77777777"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Congestion process time 1: 2, 2, 4, 8 slots for 15, 30, 60, 120 kHz subcarrier spacing.</w:t>
            </w:r>
          </w:p>
          <w:p w14:paraId="62B5A9C8" w14:textId="77777777" w:rsidR="00012FA8" w:rsidRPr="004236FF" w:rsidRDefault="00012FA8" w:rsidP="00570CAD">
            <w:pPr>
              <w:pStyle w:val="TAL"/>
              <w:rPr>
                <w:color w:val="000000" w:themeColor="text1"/>
              </w:rPr>
            </w:pPr>
            <w:r w:rsidRPr="004236FF">
              <w:rPr>
                <w:rFonts w:eastAsia="Malgun Gothic"/>
                <w:color w:val="000000" w:themeColor="text1"/>
                <w:lang w:eastAsia="ko-KR"/>
              </w:rPr>
              <w:t>Congestion process time 2: 2, 4, 8, 16 slots for 15, 30, 60, 120 kHz subcarrier spacing</w:t>
            </w:r>
          </w:p>
        </w:tc>
        <w:tc>
          <w:tcPr>
            <w:tcW w:w="0" w:type="auto"/>
            <w:shd w:val="clear" w:color="auto" w:fill="auto"/>
          </w:tcPr>
          <w:p w14:paraId="562B6D14" w14:textId="77777777" w:rsidR="00012FA8" w:rsidRPr="004236FF" w:rsidRDefault="00012FA8" w:rsidP="00570CAD">
            <w:pPr>
              <w:pStyle w:val="TAL"/>
              <w:rPr>
                <w:color w:val="000000" w:themeColor="text1"/>
              </w:rPr>
            </w:pPr>
            <w:r w:rsidRPr="004236FF">
              <w:rPr>
                <w:color w:val="000000" w:themeColor="text1"/>
              </w:rPr>
              <w:t>Optional with capability signalling</w:t>
            </w:r>
          </w:p>
          <w:p w14:paraId="6E3F5949" w14:textId="5B048A61" w:rsidR="00290859" w:rsidRPr="004236FF" w:rsidRDefault="00290859" w:rsidP="00570CAD">
            <w:pPr>
              <w:pStyle w:val="TAL"/>
              <w:rPr>
                <w:color w:val="000000" w:themeColor="text1"/>
              </w:rPr>
            </w:pPr>
            <w:r w:rsidRPr="004236FF">
              <w:rPr>
                <w:color w:val="000000" w:themeColor="text1"/>
                <w:highlight w:val="yellow"/>
              </w:rPr>
              <w:t xml:space="preserve">FFS: For UE supports NR </w:t>
            </w:r>
            <w:proofErr w:type="spellStart"/>
            <w:r w:rsidRPr="004236FF">
              <w:rPr>
                <w:color w:val="000000" w:themeColor="text1"/>
                <w:highlight w:val="yellow"/>
              </w:rPr>
              <w:t>sidelink</w:t>
            </w:r>
            <w:proofErr w:type="spellEnd"/>
            <w:r w:rsidRPr="004236FF">
              <w:rPr>
                <w:color w:val="000000" w:themeColor="text1"/>
                <w:highlight w:val="yellow"/>
              </w:rPr>
              <w:t>, UE must indicate this FG is supported.</w:t>
            </w:r>
          </w:p>
        </w:tc>
      </w:tr>
      <w:tr w:rsidR="00330B60" w:rsidRPr="004236FF" w14:paraId="04C5983B" w14:textId="77777777" w:rsidTr="00570CAD">
        <w:tc>
          <w:tcPr>
            <w:tcW w:w="0" w:type="auto"/>
            <w:shd w:val="clear" w:color="auto" w:fill="auto"/>
          </w:tcPr>
          <w:p w14:paraId="3A3D6F5A" w14:textId="77777777" w:rsidR="00012FA8" w:rsidRPr="004236FF" w:rsidRDefault="00012FA8" w:rsidP="00570CAD">
            <w:pPr>
              <w:pStyle w:val="TAL"/>
              <w:rPr>
                <w:color w:val="000000" w:themeColor="text1"/>
              </w:rPr>
            </w:pPr>
            <w:r w:rsidRPr="004236FF">
              <w:rPr>
                <w:color w:val="000000" w:themeColor="text1"/>
              </w:rPr>
              <w:lastRenderedPageBreak/>
              <w:t>15-6</w:t>
            </w:r>
          </w:p>
        </w:tc>
        <w:tc>
          <w:tcPr>
            <w:tcW w:w="0" w:type="auto"/>
            <w:shd w:val="clear" w:color="auto" w:fill="auto"/>
          </w:tcPr>
          <w:p w14:paraId="61E5B466" w14:textId="77777777" w:rsidR="00012FA8" w:rsidRPr="004236FF" w:rsidRDefault="00012FA8" w:rsidP="00570CAD">
            <w:pPr>
              <w:pStyle w:val="TAL"/>
              <w:rPr>
                <w:color w:val="000000" w:themeColor="text1"/>
              </w:rPr>
            </w:pPr>
            <w:r w:rsidRPr="004236FF">
              <w:rPr>
                <w:color w:val="000000" w:themeColor="text1"/>
              </w:rPr>
              <w:t>Short-term time-scale TDM for in-device coexistence</w:t>
            </w:r>
          </w:p>
        </w:tc>
        <w:tc>
          <w:tcPr>
            <w:tcW w:w="0" w:type="auto"/>
            <w:shd w:val="clear" w:color="auto" w:fill="auto"/>
          </w:tcPr>
          <w:p w14:paraId="44468BB0" w14:textId="77777777" w:rsidR="00012FA8" w:rsidRPr="00D12023" w:rsidRDefault="00012FA8" w:rsidP="00422391">
            <w:pPr>
              <w:pStyle w:val="TAL"/>
              <w:numPr>
                <w:ilvl w:val="0"/>
                <w:numId w:val="71"/>
              </w:numPr>
              <w:overflowPunct w:val="0"/>
              <w:autoSpaceDE w:val="0"/>
              <w:autoSpaceDN w:val="0"/>
              <w:adjustRightInd w:val="0"/>
              <w:textAlignment w:val="baseline"/>
              <w:rPr>
                <w:color w:val="000000" w:themeColor="text1"/>
              </w:rPr>
            </w:pPr>
            <w:r w:rsidRPr="00D12023">
              <w:rPr>
                <w:color w:val="000000" w:themeColor="text1"/>
              </w:rPr>
              <w:t xml:space="preserve">Support prioritization between LTE </w:t>
            </w:r>
            <w:proofErr w:type="spellStart"/>
            <w:r w:rsidRPr="00D12023">
              <w:rPr>
                <w:color w:val="000000" w:themeColor="text1"/>
              </w:rPr>
              <w:t>sidelink</w:t>
            </w:r>
            <w:proofErr w:type="spellEnd"/>
            <w:r w:rsidRPr="00D12023">
              <w:rPr>
                <w:color w:val="000000" w:themeColor="text1"/>
              </w:rPr>
              <w:t xml:space="preserve"> transmission/reception and NR </w:t>
            </w:r>
            <w:proofErr w:type="spellStart"/>
            <w:r w:rsidRPr="00D12023">
              <w:rPr>
                <w:color w:val="000000" w:themeColor="text1"/>
              </w:rPr>
              <w:t>sidelink</w:t>
            </w:r>
            <w:proofErr w:type="spellEnd"/>
            <w:r w:rsidRPr="00D12023">
              <w:rPr>
                <w:color w:val="000000" w:themeColor="text1"/>
              </w:rPr>
              <w:t xml:space="preserve"> transmission/reception</w:t>
            </w:r>
          </w:p>
          <w:p w14:paraId="6169C896" w14:textId="26BE24BE" w:rsidR="00012FA8" w:rsidRPr="00D12023" w:rsidRDefault="00012FA8" w:rsidP="00D12023">
            <w:pPr>
              <w:pStyle w:val="TAL"/>
              <w:overflowPunct w:val="0"/>
              <w:autoSpaceDE w:val="0"/>
              <w:autoSpaceDN w:val="0"/>
              <w:adjustRightInd w:val="0"/>
              <w:ind w:left="360"/>
              <w:textAlignment w:val="baseline"/>
              <w:rPr>
                <w:color w:val="000000" w:themeColor="text1"/>
              </w:rPr>
            </w:pPr>
            <w:del w:id="816" w:author="Ralf Bendlin (AT&amp;T)" w:date="2020-08-20T14:02:00Z">
              <w:r w:rsidRPr="00D12023" w:rsidDel="00D12023">
                <w:rPr>
                  <w:color w:val="000000" w:themeColor="text1"/>
                </w:rPr>
                <w:delText>FFS: Maximum time required for the inter-RAT conflict resolution is X</w:delText>
              </w:r>
            </w:del>
          </w:p>
        </w:tc>
        <w:tc>
          <w:tcPr>
            <w:tcW w:w="0" w:type="auto"/>
            <w:shd w:val="clear" w:color="auto" w:fill="auto"/>
          </w:tcPr>
          <w:p w14:paraId="324100AE" w14:textId="77777777" w:rsidR="00012FA8" w:rsidRPr="00D12023" w:rsidRDefault="00012FA8" w:rsidP="00570CAD">
            <w:pPr>
              <w:pStyle w:val="TAL"/>
              <w:rPr>
                <w:color w:val="000000" w:themeColor="text1"/>
              </w:rPr>
            </w:pPr>
            <w:r w:rsidRPr="00D12023">
              <w:rPr>
                <w:color w:val="000000" w:themeColor="text1"/>
              </w:rPr>
              <w:t>At least one of 15-1, 15-2, 15-3</w:t>
            </w:r>
          </w:p>
          <w:p w14:paraId="02C3D30E" w14:textId="77777777" w:rsidR="00012FA8" w:rsidRPr="00D12023" w:rsidRDefault="00012FA8" w:rsidP="00570CAD">
            <w:pPr>
              <w:pStyle w:val="TAL"/>
              <w:rPr>
                <w:color w:val="000000" w:themeColor="text1"/>
              </w:rPr>
            </w:pPr>
          </w:p>
          <w:p w14:paraId="2D846A46" w14:textId="11929264" w:rsidR="00012FA8" w:rsidRPr="00D12023" w:rsidRDefault="00012FA8" w:rsidP="00570CAD">
            <w:pPr>
              <w:pStyle w:val="TAL"/>
              <w:rPr>
                <w:color w:val="000000" w:themeColor="text1"/>
              </w:rPr>
            </w:pPr>
            <w:r w:rsidRPr="00D12023">
              <w:rPr>
                <w:color w:val="000000" w:themeColor="text1"/>
              </w:rPr>
              <w:t xml:space="preserve">UE supports LTE V2X </w:t>
            </w:r>
            <w:proofErr w:type="spellStart"/>
            <w:r w:rsidRPr="00D12023">
              <w:rPr>
                <w:color w:val="000000" w:themeColor="text1"/>
              </w:rPr>
              <w:t>sidelink</w:t>
            </w:r>
            <w:proofErr w:type="spellEnd"/>
            <w:ins w:id="817" w:author="Ralf Bendlin (AT&amp;T)" w:date="2020-08-20T14:04:00Z">
              <w:r w:rsidR="00D12023">
                <w:rPr>
                  <w:color w:val="000000" w:themeColor="text1"/>
                </w:rPr>
                <w:t xml:space="preserve"> </w:t>
              </w:r>
              <w:r w:rsidR="00D12023" w:rsidRPr="00D12023">
                <w:rPr>
                  <w:color w:val="000000" w:themeColor="text1"/>
                </w:rPr>
                <w:t>in the band combination</w:t>
              </w:r>
            </w:ins>
          </w:p>
        </w:tc>
        <w:tc>
          <w:tcPr>
            <w:tcW w:w="0" w:type="auto"/>
            <w:shd w:val="clear" w:color="auto" w:fill="auto"/>
          </w:tcPr>
          <w:p w14:paraId="4BEDBD06" w14:textId="77777777" w:rsidR="00012FA8" w:rsidRPr="00D12023" w:rsidRDefault="00012FA8" w:rsidP="00570CAD">
            <w:pPr>
              <w:pStyle w:val="TAL"/>
              <w:rPr>
                <w:rFonts w:eastAsia="Malgun Gothic"/>
                <w:color w:val="000000" w:themeColor="text1"/>
                <w:lang w:eastAsia="ko-KR"/>
              </w:rPr>
            </w:pPr>
            <w:r w:rsidRPr="00D12023">
              <w:rPr>
                <w:rFonts w:eastAsia="Malgun Gothic"/>
                <w:color w:val="000000" w:themeColor="text1"/>
                <w:lang w:eastAsia="ko-KR"/>
              </w:rPr>
              <w:t>No</w:t>
            </w:r>
          </w:p>
        </w:tc>
        <w:tc>
          <w:tcPr>
            <w:tcW w:w="0" w:type="auto"/>
            <w:shd w:val="clear" w:color="auto" w:fill="auto"/>
          </w:tcPr>
          <w:p w14:paraId="7A79657E" w14:textId="77777777" w:rsidR="00012FA8" w:rsidRPr="00D12023" w:rsidRDefault="00012FA8" w:rsidP="00570CAD">
            <w:pPr>
              <w:pStyle w:val="TAL"/>
              <w:rPr>
                <w:rFonts w:eastAsia="Malgun Gothic"/>
                <w:color w:val="000000" w:themeColor="text1"/>
                <w:lang w:eastAsia="ko-KR"/>
              </w:rPr>
            </w:pPr>
            <w:r w:rsidRPr="00D12023">
              <w:rPr>
                <w:rFonts w:eastAsia="Malgun Gothic"/>
                <w:color w:val="000000" w:themeColor="text1"/>
                <w:lang w:eastAsia="ko-KR"/>
              </w:rPr>
              <w:t>No</w:t>
            </w:r>
          </w:p>
        </w:tc>
        <w:tc>
          <w:tcPr>
            <w:tcW w:w="0" w:type="auto"/>
            <w:shd w:val="clear" w:color="auto" w:fill="auto"/>
          </w:tcPr>
          <w:p w14:paraId="1E379C92" w14:textId="3FA3F429" w:rsidR="00012FA8" w:rsidRPr="00D12023" w:rsidRDefault="00012FA8" w:rsidP="00D12023">
            <w:pPr>
              <w:pStyle w:val="TAL"/>
              <w:rPr>
                <w:rFonts w:eastAsia="Malgun Gothic"/>
                <w:color w:val="000000" w:themeColor="text1"/>
                <w:lang w:eastAsia="ko-KR"/>
              </w:rPr>
            </w:pPr>
            <w:del w:id="818" w:author="Ralf Bendlin (AT&amp;T)" w:date="2020-08-21T12:08:00Z">
              <w:r w:rsidRPr="00713857" w:rsidDel="00713857">
                <w:rPr>
                  <w:color w:val="000000" w:themeColor="text1"/>
                </w:rPr>
                <w:delText>FFS</w:delText>
              </w:r>
            </w:del>
          </w:p>
        </w:tc>
        <w:tc>
          <w:tcPr>
            <w:tcW w:w="0" w:type="auto"/>
            <w:shd w:val="clear" w:color="auto" w:fill="auto"/>
          </w:tcPr>
          <w:p w14:paraId="567E4203" w14:textId="372B6A68" w:rsidR="00012FA8" w:rsidRPr="004236FF" w:rsidRDefault="007A5395" w:rsidP="00570CAD">
            <w:pPr>
              <w:pStyle w:val="TAL"/>
              <w:rPr>
                <w:color w:val="000000" w:themeColor="text1"/>
              </w:rPr>
            </w:pPr>
            <w:r w:rsidRPr="004236FF">
              <w:rPr>
                <w:color w:val="000000" w:themeColor="text1"/>
              </w:rPr>
              <w:t>per band combination</w:t>
            </w:r>
          </w:p>
        </w:tc>
        <w:tc>
          <w:tcPr>
            <w:tcW w:w="0" w:type="auto"/>
            <w:shd w:val="clear" w:color="auto" w:fill="auto"/>
          </w:tcPr>
          <w:p w14:paraId="44B7570A" w14:textId="77777777" w:rsidR="00012FA8" w:rsidRPr="004236FF" w:rsidRDefault="00012FA8" w:rsidP="00570CAD">
            <w:pPr>
              <w:pStyle w:val="TAL"/>
              <w:rPr>
                <w:color w:val="000000" w:themeColor="text1"/>
              </w:rPr>
            </w:pPr>
            <w:r w:rsidRPr="004236FF">
              <w:rPr>
                <w:color w:val="000000" w:themeColor="text1"/>
              </w:rPr>
              <w:t>N.A.</w:t>
            </w:r>
          </w:p>
        </w:tc>
        <w:tc>
          <w:tcPr>
            <w:tcW w:w="0" w:type="auto"/>
            <w:shd w:val="clear" w:color="auto" w:fill="auto"/>
          </w:tcPr>
          <w:p w14:paraId="4892EE54" w14:textId="77777777" w:rsidR="00012FA8" w:rsidRPr="004236FF" w:rsidRDefault="00012FA8" w:rsidP="00570CAD">
            <w:pPr>
              <w:pStyle w:val="TAL"/>
              <w:rPr>
                <w:color w:val="000000" w:themeColor="text1"/>
              </w:rPr>
            </w:pPr>
            <w:r w:rsidRPr="004236FF">
              <w:rPr>
                <w:color w:val="000000" w:themeColor="text1"/>
              </w:rPr>
              <w:t>N.A.</w:t>
            </w:r>
          </w:p>
        </w:tc>
        <w:tc>
          <w:tcPr>
            <w:tcW w:w="0" w:type="auto"/>
            <w:shd w:val="clear" w:color="auto" w:fill="auto"/>
          </w:tcPr>
          <w:p w14:paraId="47CDE23C" w14:textId="77777777" w:rsidR="00012FA8" w:rsidRPr="004236FF" w:rsidRDefault="00012FA8" w:rsidP="00570CAD">
            <w:pPr>
              <w:pStyle w:val="TAL"/>
              <w:rPr>
                <w:color w:val="000000" w:themeColor="text1"/>
              </w:rPr>
            </w:pPr>
            <w:r w:rsidRPr="004236FF">
              <w:rPr>
                <w:color w:val="000000" w:themeColor="text1"/>
              </w:rPr>
              <w:t>N.A.</w:t>
            </w:r>
          </w:p>
        </w:tc>
        <w:tc>
          <w:tcPr>
            <w:tcW w:w="0" w:type="auto"/>
            <w:shd w:val="clear" w:color="auto" w:fill="auto"/>
          </w:tcPr>
          <w:p w14:paraId="406CE9D8" w14:textId="5DDC30FD" w:rsidR="00012FA8" w:rsidRPr="004236FF" w:rsidRDefault="00012FA8" w:rsidP="00570CAD">
            <w:pPr>
              <w:pStyle w:val="TAL"/>
              <w:rPr>
                <w:rFonts w:eastAsia="Malgun Gothic"/>
                <w:color w:val="000000" w:themeColor="text1"/>
                <w:lang w:eastAsia="ko-KR"/>
              </w:rPr>
            </w:pPr>
          </w:p>
        </w:tc>
        <w:tc>
          <w:tcPr>
            <w:tcW w:w="0" w:type="auto"/>
            <w:shd w:val="clear" w:color="auto" w:fill="auto"/>
          </w:tcPr>
          <w:p w14:paraId="2D53D957" w14:textId="21AC0F3D" w:rsidR="00012FA8" w:rsidRPr="004236FF" w:rsidRDefault="00012FA8" w:rsidP="00570CAD">
            <w:pPr>
              <w:pStyle w:val="TAL"/>
              <w:rPr>
                <w:color w:val="000000" w:themeColor="text1"/>
              </w:rPr>
            </w:pPr>
            <w:r w:rsidRPr="004236FF">
              <w:rPr>
                <w:color w:val="000000" w:themeColor="text1"/>
              </w:rPr>
              <w:t>Optional with</w:t>
            </w:r>
            <w:ins w:id="819" w:author="Ralf Bendlin (AT&amp;T)" w:date="2020-08-20T14:05:00Z">
              <w:r w:rsidR="00B55B2A">
                <w:rPr>
                  <w:color w:val="000000" w:themeColor="text1"/>
                </w:rPr>
                <w:t>out</w:t>
              </w:r>
            </w:ins>
            <w:r w:rsidRPr="004236FF">
              <w:rPr>
                <w:color w:val="000000" w:themeColor="text1"/>
              </w:rPr>
              <w:t xml:space="preserve"> capability signalling</w:t>
            </w:r>
          </w:p>
        </w:tc>
      </w:tr>
      <w:tr w:rsidR="00330B60" w:rsidRPr="004236FF" w14:paraId="540B8C0B" w14:textId="77777777" w:rsidTr="00570CAD">
        <w:tc>
          <w:tcPr>
            <w:tcW w:w="0" w:type="auto"/>
            <w:shd w:val="clear" w:color="auto" w:fill="auto"/>
          </w:tcPr>
          <w:p w14:paraId="2B6DB6B3" w14:textId="77777777" w:rsidR="00012FA8" w:rsidRPr="004236FF" w:rsidRDefault="00012FA8" w:rsidP="00570CAD">
            <w:pPr>
              <w:pStyle w:val="TAL"/>
              <w:rPr>
                <w:color w:val="000000" w:themeColor="text1"/>
              </w:rPr>
            </w:pPr>
            <w:r w:rsidRPr="004236FF">
              <w:rPr>
                <w:color w:val="000000" w:themeColor="text1"/>
              </w:rPr>
              <w:t>15-7</w:t>
            </w:r>
          </w:p>
        </w:tc>
        <w:tc>
          <w:tcPr>
            <w:tcW w:w="0" w:type="auto"/>
            <w:shd w:val="clear" w:color="auto" w:fill="auto"/>
          </w:tcPr>
          <w:p w14:paraId="2B06AB66" w14:textId="77777777" w:rsidR="00012FA8" w:rsidRPr="004236FF" w:rsidRDefault="00012FA8" w:rsidP="00570CAD">
            <w:pPr>
              <w:pStyle w:val="TAL"/>
              <w:rPr>
                <w:color w:val="000000" w:themeColor="text1"/>
              </w:rPr>
            </w:pPr>
            <w:r w:rsidRPr="004236FF">
              <w:rPr>
                <w:color w:val="000000" w:themeColor="text1"/>
              </w:rPr>
              <w:t xml:space="preserve">Transmitting LTE </w:t>
            </w:r>
            <w:proofErr w:type="spellStart"/>
            <w:r w:rsidRPr="004236FF">
              <w:rPr>
                <w:color w:val="000000" w:themeColor="text1"/>
              </w:rPr>
              <w:t>sidelink</w:t>
            </w:r>
            <w:proofErr w:type="spellEnd"/>
            <w:r w:rsidRPr="004236FF">
              <w:rPr>
                <w:color w:val="000000" w:themeColor="text1"/>
              </w:rPr>
              <w:t xml:space="preserve"> mode 3 scheduled by NR </w:t>
            </w:r>
            <w:proofErr w:type="spellStart"/>
            <w:r w:rsidRPr="004236FF">
              <w:rPr>
                <w:color w:val="000000" w:themeColor="text1"/>
              </w:rPr>
              <w:t>Uu</w:t>
            </w:r>
            <w:proofErr w:type="spellEnd"/>
            <w:r w:rsidRPr="004236FF">
              <w:rPr>
                <w:color w:val="000000" w:themeColor="text1"/>
              </w:rPr>
              <w:t xml:space="preserve"> </w:t>
            </w:r>
          </w:p>
        </w:tc>
        <w:tc>
          <w:tcPr>
            <w:tcW w:w="0" w:type="auto"/>
            <w:shd w:val="clear" w:color="auto" w:fill="auto"/>
          </w:tcPr>
          <w:p w14:paraId="39EA2EA3" w14:textId="77777777" w:rsidR="00012FA8" w:rsidRPr="004236FF" w:rsidRDefault="00012FA8" w:rsidP="00570CAD">
            <w:pPr>
              <w:pStyle w:val="TAL"/>
              <w:rPr>
                <w:color w:val="000000" w:themeColor="text1"/>
              </w:rPr>
            </w:pPr>
            <w:r w:rsidRPr="004236FF">
              <w:rPr>
                <w:color w:val="000000" w:themeColor="text1"/>
              </w:rPr>
              <w:t xml:space="preserve">1) UE can be scheduled over NR </w:t>
            </w:r>
            <w:proofErr w:type="spellStart"/>
            <w:r w:rsidRPr="004236FF">
              <w:rPr>
                <w:color w:val="000000" w:themeColor="text1"/>
              </w:rPr>
              <w:t>Uu</w:t>
            </w:r>
            <w:proofErr w:type="spellEnd"/>
            <w:r w:rsidRPr="004236FF">
              <w:rPr>
                <w:color w:val="000000" w:themeColor="text1"/>
              </w:rPr>
              <w:t xml:space="preserve"> by DCI format 3_1 for LTE </w:t>
            </w:r>
            <w:proofErr w:type="spellStart"/>
            <w:r w:rsidRPr="004236FF">
              <w:rPr>
                <w:color w:val="000000" w:themeColor="text1"/>
              </w:rPr>
              <w:t>sidelink</w:t>
            </w:r>
            <w:proofErr w:type="spellEnd"/>
            <w:r w:rsidRPr="004236FF">
              <w:rPr>
                <w:color w:val="000000" w:themeColor="text1"/>
              </w:rPr>
              <w:t xml:space="preserve"> mode 3 </w:t>
            </w:r>
            <w:proofErr w:type="gramStart"/>
            <w:r w:rsidRPr="004236FF">
              <w:rPr>
                <w:color w:val="000000" w:themeColor="text1"/>
              </w:rPr>
              <w:t>transmission..</w:t>
            </w:r>
            <w:proofErr w:type="gramEnd"/>
          </w:p>
          <w:p w14:paraId="2F930CC7" w14:textId="0F75C961" w:rsidR="00012FA8" w:rsidRPr="004236FF" w:rsidRDefault="00012FA8" w:rsidP="00570CAD">
            <w:pPr>
              <w:pStyle w:val="TAL"/>
              <w:rPr>
                <w:color w:val="000000" w:themeColor="text1"/>
              </w:rPr>
            </w:pPr>
            <w:r w:rsidRPr="004236FF">
              <w:rPr>
                <w:color w:val="000000" w:themeColor="text1"/>
              </w:rPr>
              <w:t xml:space="preserve">2) UE reports a value ‘X’ for the minimum value it supports for the additional time indicated in the NR DCI scheduling LTE </w:t>
            </w:r>
            <w:proofErr w:type="spellStart"/>
            <w:r w:rsidRPr="004236FF">
              <w:rPr>
                <w:color w:val="000000" w:themeColor="text1"/>
              </w:rPr>
              <w:t>sidelink</w:t>
            </w:r>
            <w:proofErr w:type="spellEnd"/>
            <w:r w:rsidRPr="004236FF">
              <w:rPr>
                <w:color w:val="000000" w:themeColor="text1"/>
              </w:rPr>
              <w:t xml:space="preserve"> mode 3</w:t>
            </w:r>
          </w:p>
        </w:tc>
        <w:tc>
          <w:tcPr>
            <w:tcW w:w="0" w:type="auto"/>
            <w:shd w:val="clear" w:color="auto" w:fill="auto"/>
          </w:tcPr>
          <w:p w14:paraId="375DE8F6" w14:textId="77777777" w:rsidR="00012FA8" w:rsidRPr="004236FF" w:rsidRDefault="00012FA8" w:rsidP="00570CAD">
            <w:pPr>
              <w:pStyle w:val="TAL"/>
              <w:rPr>
                <w:color w:val="000000" w:themeColor="text1"/>
              </w:rPr>
            </w:pPr>
            <w:r w:rsidRPr="004236FF">
              <w:rPr>
                <w:color w:val="000000" w:themeColor="text1"/>
              </w:rPr>
              <w:t xml:space="preserve">UE supports LTE V2X </w:t>
            </w:r>
            <w:proofErr w:type="spellStart"/>
            <w:r w:rsidRPr="004236FF">
              <w:rPr>
                <w:color w:val="000000" w:themeColor="text1"/>
              </w:rPr>
              <w:t>sidelink</w:t>
            </w:r>
            <w:proofErr w:type="spellEnd"/>
          </w:p>
        </w:tc>
        <w:tc>
          <w:tcPr>
            <w:tcW w:w="0" w:type="auto"/>
            <w:shd w:val="clear" w:color="auto" w:fill="auto"/>
          </w:tcPr>
          <w:p w14:paraId="28BF07D3" w14:textId="77777777"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Yes</w:t>
            </w:r>
          </w:p>
        </w:tc>
        <w:tc>
          <w:tcPr>
            <w:tcW w:w="0" w:type="auto"/>
            <w:shd w:val="clear" w:color="auto" w:fill="auto"/>
          </w:tcPr>
          <w:p w14:paraId="439BF70E" w14:textId="77777777"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No</w:t>
            </w:r>
          </w:p>
        </w:tc>
        <w:tc>
          <w:tcPr>
            <w:tcW w:w="0" w:type="auto"/>
            <w:shd w:val="clear" w:color="auto" w:fill="auto"/>
          </w:tcPr>
          <w:p w14:paraId="51619FEA" w14:textId="77777777" w:rsidR="00012FA8" w:rsidRPr="004236FF" w:rsidRDefault="00012FA8" w:rsidP="00570CAD">
            <w:pPr>
              <w:pStyle w:val="TAL"/>
              <w:rPr>
                <w:rFonts w:eastAsia="Malgun Gothic"/>
                <w:color w:val="000000" w:themeColor="text1"/>
                <w:lang w:eastAsia="ko-KR"/>
              </w:rPr>
            </w:pPr>
          </w:p>
        </w:tc>
        <w:tc>
          <w:tcPr>
            <w:tcW w:w="0" w:type="auto"/>
            <w:shd w:val="clear" w:color="auto" w:fill="auto"/>
          </w:tcPr>
          <w:p w14:paraId="2940A6F5" w14:textId="77777777" w:rsidR="00012FA8" w:rsidRPr="004236FF" w:rsidRDefault="00012FA8" w:rsidP="00570CAD">
            <w:pPr>
              <w:pStyle w:val="TAL"/>
              <w:rPr>
                <w:color w:val="000000" w:themeColor="text1"/>
              </w:rPr>
            </w:pPr>
            <w:r w:rsidRPr="004236FF">
              <w:rPr>
                <w:color w:val="000000" w:themeColor="text1"/>
              </w:rPr>
              <w:t>Per band</w:t>
            </w:r>
          </w:p>
        </w:tc>
        <w:tc>
          <w:tcPr>
            <w:tcW w:w="0" w:type="auto"/>
            <w:shd w:val="clear" w:color="auto" w:fill="auto"/>
          </w:tcPr>
          <w:p w14:paraId="3051BB67" w14:textId="77777777" w:rsidR="00012FA8" w:rsidRPr="004236FF" w:rsidRDefault="00012FA8" w:rsidP="00570CAD">
            <w:pPr>
              <w:pStyle w:val="TAL"/>
              <w:rPr>
                <w:color w:val="000000" w:themeColor="text1"/>
              </w:rPr>
            </w:pPr>
            <w:r w:rsidRPr="004236FF">
              <w:rPr>
                <w:color w:val="000000" w:themeColor="text1"/>
              </w:rPr>
              <w:t>N.A.</w:t>
            </w:r>
          </w:p>
        </w:tc>
        <w:tc>
          <w:tcPr>
            <w:tcW w:w="0" w:type="auto"/>
            <w:shd w:val="clear" w:color="auto" w:fill="auto"/>
          </w:tcPr>
          <w:p w14:paraId="4A8F3350" w14:textId="77777777" w:rsidR="00012FA8" w:rsidRPr="004236FF" w:rsidRDefault="00012FA8" w:rsidP="00570CAD">
            <w:pPr>
              <w:pStyle w:val="TAL"/>
              <w:rPr>
                <w:color w:val="000000" w:themeColor="text1"/>
              </w:rPr>
            </w:pPr>
            <w:r w:rsidRPr="004236FF">
              <w:rPr>
                <w:color w:val="000000" w:themeColor="text1"/>
              </w:rPr>
              <w:t>N.A.</w:t>
            </w:r>
          </w:p>
        </w:tc>
        <w:tc>
          <w:tcPr>
            <w:tcW w:w="0" w:type="auto"/>
            <w:shd w:val="clear" w:color="auto" w:fill="auto"/>
          </w:tcPr>
          <w:p w14:paraId="72B0562E" w14:textId="77777777" w:rsidR="00012FA8" w:rsidRPr="004236FF" w:rsidRDefault="00012FA8" w:rsidP="00570CAD">
            <w:pPr>
              <w:pStyle w:val="TAL"/>
              <w:rPr>
                <w:color w:val="000000" w:themeColor="text1"/>
              </w:rPr>
            </w:pPr>
            <w:r w:rsidRPr="004236FF">
              <w:rPr>
                <w:color w:val="000000" w:themeColor="text1"/>
              </w:rPr>
              <w:t>N.A.</w:t>
            </w:r>
          </w:p>
        </w:tc>
        <w:tc>
          <w:tcPr>
            <w:tcW w:w="0" w:type="auto"/>
            <w:shd w:val="clear" w:color="auto" w:fill="auto"/>
          </w:tcPr>
          <w:p w14:paraId="71E725E8" w14:textId="77777777" w:rsidR="00012FA8" w:rsidRPr="004236FF" w:rsidRDefault="00012FA8" w:rsidP="00570CAD">
            <w:pPr>
              <w:pStyle w:val="TAL"/>
              <w:rPr>
                <w:color w:val="000000" w:themeColor="text1"/>
              </w:rPr>
            </w:pPr>
            <w:r w:rsidRPr="004236FF">
              <w:rPr>
                <w:color w:val="000000" w:themeColor="text1"/>
              </w:rPr>
              <w:t xml:space="preserve">Component-2 candidate value set: </w:t>
            </w:r>
          </w:p>
          <w:p w14:paraId="4BA63795" w14:textId="77777777" w:rsidR="00012FA8" w:rsidRPr="004236FF" w:rsidRDefault="00012FA8" w:rsidP="00570CAD">
            <w:pPr>
              <w:pStyle w:val="TAL"/>
              <w:rPr>
                <w:rFonts w:eastAsia="Malgun Gothic"/>
                <w:color w:val="000000" w:themeColor="text1"/>
                <w:lang w:eastAsia="ko-KR"/>
              </w:rPr>
            </w:pPr>
            <w:r w:rsidRPr="004236FF">
              <w:rPr>
                <w:color w:val="000000" w:themeColor="text1"/>
              </w:rPr>
              <w:t xml:space="preserve">{0ms, 0.25ms, 0.5ms, 0.625ms, 0.75ms, 1ms, 1.25ms, 1.5ms,1.75ms, 2ms, 2.5ms, 3ms, 4ms, 5ms, 6ms, 8ms, 10ms, 20 </w:t>
            </w:r>
            <w:proofErr w:type="spellStart"/>
            <w:r w:rsidRPr="004236FF">
              <w:rPr>
                <w:color w:val="000000" w:themeColor="text1"/>
              </w:rPr>
              <w:t>ms</w:t>
            </w:r>
            <w:proofErr w:type="spellEnd"/>
            <w:r w:rsidRPr="004236FF">
              <w:rPr>
                <w:color w:val="000000" w:themeColor="text1"/>
              </w:rPr>
              <w:t xml:space="preserve"> }</w:t>
            </w:r>
          </w:p>
        </w:tc>
        <w:tc>
          <w:tcPr>
            <w:tcW w:w="0" w:type="auto"/>
            <w:shd w:val="clear" w:color="auto" w:fill="auto"/>
          </w:tcPr>
          <w:p w14:paraId="42AF242C" w14:textId="77777777" w:rsidR="00012FA8" w:rsidRPr="004236FF" w:rsidRDefault="00012FA8" w:rsidP="00570CAD">
            <w:pPr>
              <w:pStyle w:val="TAL"/>
              <w:rPr>
                <w:color w:val="000000" w:themeColor="text1"/>
              </w:rPr>
            </w:pPr>
            <w:r w:rsidRPr="004236FF">
              <w:rPr>
                <w:color w:val="000000" w:themeColor="text1"/>
              </w:rPr>
              <w:t xml:space="preserve">Optional with capability signalling </w:t>
            </w:r>
          </w:p>
        </w:tc>
      </w:tr>
      <w:tr w:rsidR="00330B60" w:rsidRPr="004236FF" w14:paraId="34965E3E" w14:textId="77777777" w:rsidTr="00570CAD">
        <w:tc>
          <w:tcPr>
            <w:tcW w:w="0" w:type="auto"/>
            <w:shd w:val="clear" w:color="auto" w:fill="auto"/>
          </w:tcPr>
          <w:p w14:paraId="5A085697" w14:textId="77777777" w:rsidR="00012FA8" w:rsidRPr="004236FF" w:rsidRDefault="00012FA8" w:rsidP="00570CAD">
            <w:pPr>
              <w:pStyle w:val="TAL"/>
              <w:rPr>
                <w:color w:val="000000" w:themeColor="text1"/>
              </w:rPr>
            </w:pPr>
            <w:r w:rsidRPr="004236FF">
              <w:rPr>
                <w:color w:val="000000" w:themeColor="text1"/>
              </w:rPr>
              <w:t>15-9</w:t>
            </w:r>
          </w:p>
        </w:tc>
        <w:tc>
          <w:tcPr>
            <w:tcW w:w="0" w:type="auto"/>
            <w:shd w:val="clear" w:color="auto" w:fill="auto"/>
          </w:tcPr>
          <w:p w14:paraId="0CEEBB78" w14:textId="77777777" w:rsidR="00012FA8" w:rsidRPr="004236FF" w:rsidRDefault="00012FA8" w:rsidP="00570CAD">
            <w:pPr>
              <w:pStyle w:val="TAL"/>
              <w:rPr>
                <w:color w:val="000000" w:themeColor="text1"/>
              </w:rPr>
            </w:pPr>
            <w:r w:rsidRPr="004236FF">
              <w:rPr>
                <w:color w:val="000000" w:themeColor="text1"/>
              </w:rPr>
              <w:t xml:space="preserve">Transmitting LTE </w:t>
            </w:r>
            <w:proofErr w:type="spellStart"/>
            <w:r w:rsidRPr="004236FF">
              <w:rPr>
                <w:color w:val="000000" w:themeColor="text1"/>
              </w:rPr>
              <w:t>sidelink</w:t>
            </w:r>
            <w:proofErr w:type="spellEnd"/>
            <w:r w:rsidRPr="004236FF">
              <w:rPr>
                <w:color w:val="000000" w:themeColor="text1"/>
              </w:rPr>
              <w:t xml:space="preserve"> mode 4 configured by NR </w:t>
            </w:r>
            <w:proofErr w:type="spellStart"/>
            <w:r w:rsidRPr="004236FF">
              <w:rPr>
                <w:color w:val="000000" w:themeColor="text1"/>
              </w:rPr>
              <w:t>Uu</w:t>
            </w:r>
            <w:proofErr w:type="spellEnd"/>
            <w:r w:rsidRPr="004236FF">
              <w:rPr>
                <w:color w:val="000000" w:themeColor="text1"/>
              </w:rPr>
              <w:t xml:space="preserve"> </w:t>
            </w:r>
          </w:p>
        </w:tc>
        <w:tc>
          <w:tcPr>
            <w:tcW w:w="0" w:type="auto"/>
            <w:shd w:val="clear" w:color="auto" w:fill="auto"/>
          </w:tcPr>
          <w:p w14:paraId="3D9AB18D" w14:textId="77777777" w:rsidR="00012FA8" w:rsidRPr="004236FF" w:rsidRDefault="00012FA8" w:rsidP="00570CAD">
            <w:pPr>
              <w:pStyle w:val="TAL"/>
              <w:rPr>
                <w:color w:val="000000" w:themeColor="text1"/>
              </w:rPr>
            </w:pPr>
            <w:r w:rsidRPr="004236FF">
              <w:rPr>
                <w:color w:val="000000" w:themeColor="text1"/>
              </w:rPr>
              <w:t xml:space="preserve">1) UE can be configured over NR </w:t>
            </w:r>
            <w:proofErr w:type="spellStart"/>
            <w:r w:rsidRPr="004236FF">
              <w:rPr>
                <w:color w:val="000000" w:themeColor="text1"/>
              </w:rPr>
              <w:t>Uu</w:t>
            </w:r>
            <w:proofErr w:type="spellEnd"/>
            <w:r w:rsidRPr="004236FF">
              <w:rPr>
                <w:color w:val="000000" w:themeColor="text1"/>
              </w:rPr>
              <w:t xml:space="preserve"> for LTE </w:t>
            </w:r>
            <w:proofErr w:type="spellStart"/>
            <w:r w:rsidRPr="004236FF">
              <w:rPr>
                <w:color w:val="000000" w:themeColor="text1"/>
              </w:rPr>
              <w:t>sidelink</w:t>
            </w:r>
            <w:proofErr w:type="spellEnd"/>
            <w:r w:rsidRPr="004236FF">
              <w:rPr>
                <w:color w:val="000000" w:themeColor="text1"/>
              </w:rPr>
              <w:t xml:space="preserve"> mode 4 operation</w:t>
            </w:r>
          </w:p>
        </w:tc>
        <w:tc>
          <w:tcPr>
            <w:tcW w:w="0" w:type="auto"/>
            <w:shd w:val="clear" w:color="auto" w:fill="auto"/>
          </w:tcPr>
          <w:p w14:paraId="729A4895" w14:textId="77777777" w:rsidR="00012FA8" w:rsidRPr="004236FF" w:rsidRDefault="00012FA8" w:rsidP="00570CAD">
            <w:pPr>
              <w:pStyle w:val="TAL"/>
              <w:rPr>
                <w:color w:val="000000" w:themeColor="text1"/>
              </w:rPr>
            </w:pPr>
            <w:r w:rsidRPr="004236FF">
              <w:rPr>
                <w:color w:val="000000" w:themeColor="text1"/>
              </w:rPr>
              <w:t xml:space="preserve">UE supports LTE V2X </w:t>
            </w:r>
            <w:proofErr w:type="spellStart"/>
            <w:r w:rsidRPr="004236FF">
              <w:rPr>
                <w:color w:val="000000" w:themeColor="text1"/>
              </w:rPr>
              <w:t>sidelink</w:t>
            </w:r>
            <w:proofErr w:type="spellEnd"/>
          </w:p>
        </w:tc>
        <w:tc>
          <w:tcPr>
            <w:tcW w:w="0" w:type="auto"/>
            <w:shd w:val="clear" w:color="auto" w:fill="auto"/>
          </w:tcPr>
          <w:p w14:paraId="23DF7E95" w14:textId="77777777"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Yes</w:t>
            </w:r>
          </w:p>
        </w:tc>
        <w:tc>
          <w:tcPr>
            <w:tcW w:w="0" w:type="auto"/>
            <w:shd w:val="clear" w:color="auto" w:fill="auto"/>
          </w:tcPr>
          <w:p w14:paraId="5007D6BF" w14:textId="77777777" w:rsidR="00012FA8" w:rsidRPr="004236FF" w:rsidRDefault="00012FA8" w:rsidP="00570CAD">
            <w:pPr>
              <w:pStyle w:val="TAL"/>
              <w:rPr>
                <w:rFonts w:eastAsia="Malgun Gothic"/>
                <w:color w:val="000000" w:themeColor="text1"/>
                <w:lang w:eastAsia="ko-KR"/>
              </w:rPr>
            </w:pPr>
            <w:r w:rsidRPr="004236FF">
              <w:rPr>
                <w:rFonts w:eastAsia="Malgun Gothic"/>
                <w:color w:val="000000" w:themeColor="text1"/>
                <w:lang w:eastAsia="ko-KR"/>
              </w:rPr>
              <w:t>No</w:t>
            </w:r>
          </w:p>
        </w:tc>
        <w:tc>
          <w:tcPr>
            <w:tcW w:w="0" w:type="auto"/>
            <w:shd w:val="clear" w:color="auto" w:fill="auto"/>
          </w:tcPr>
          <w:p w14:paraId="57C63534" w14:textId="77777777" w:rsidR="00012FA8" w:rsidRPr="004236FF" w:rsidRDefault="00012FA8" w:rsidP="00570CAD">
            <w:pPr>
              <w:pStyle w:val="TAL"/>
              <w:rPr>
                <w:rFonts w:eastAsia="Malgun Gothic"/>
                <w:color w:val="000000" w:themeColor="text1"/>
                <w:lang w:eastAsia="ko-KR"/>
              </w:rPr>
            </w:pPr>
          </w:p>
        </w:tc>
        <w:tc>
          <w:tcPr>
            <w:tcW w:w="0" w:type="auto"/>
            <w:shd w:val="clear" w:color="auto" w:fill="auto"/>
          </w:tcPr>
          <w:p w14:paraId="69F3E13B" w14:textId="77777777" w:rsidR="00012FA8" w:rsidRPr="004236FF" w:rsidRDefault="00012FA8" w:rsidP="00570CAD">
            <w:pPr>
              <w:pStyle w:val="TAL"/>
              <w:rPr>
                <w:color w:val="000000" w:themeColor="text1"/>
              </w:rPr>
            </w:pPr>
            <w:r w:rsidRPr="004236FF">
              <w:rPr>
                <w:color w:val="000000" w:themeColor="text1"/>
              </w:rPr>
              <w:t>Per band</w:t>
            </w:r>
          </w:p>
        </w:tc>
        <w:tc>
          <w:tcPr>
            <w:tcW w:w="0" w:type="auto"/>
            <w:shd w:val="clear" w:color="auto" w:fill="auto"/>
          </w:tcPr>
          <w:p w14:paraId="4C14905D" w14:textId="77777777" w:rsidR="00012FA8" w:rsidRPr="004236FF" w:rsidRDefault="00012FA8" w:rsidP="00570CAD">
            <w:pPr>
              <w:pStyle w:val="TAL"/>
              <w:rPr>
                <w:color w:val="000000" w:themeColor="text1"/>
              </w:rPr>
            </w:pPr>
            <w:r w:rsidRPr="004236FF">
              <w:rPr>
                <w:color w:val="000000" w:themeColor="text1"/>
              </w:rPr>
              <w:t>N.A.</w:t>
            </w:r>
          </w:p>
        </w:tc>
        <w:tc>
          <w:tcPr>
            <w:tcW w:w="0" w:type="auto"/>
            <w:shd w:val="clear" w:color="auto" w:fill="auto"/>
          </w:tcPr>
          <w:p w14:paraId="4BF32A42" w14:textId="77777777" w:rsidR="00012FA8" w:rsidRPr="004236FF" w:rsidRDefault="00012FA8" w:rsidP="00570CAD">
            <w:pPr>
              <w:pStyle w:val="TAL"/>
              <w:rPr>
                <w:color w:val="000000" w:themeColor="text1"/>
              </w:rPr>
            </w:pPr>
            <w:r w:rsidRPr="004236FF">
              <w:rPr>
                <w:color w:val="000000" w:themeColor="text1"/>
              </w:rPr>
              <w:t>N.A.</w:t>
            </w:r>
          </w:p>
        </w:tc>
        <w:tc>
          <w:tcPr>
            <w:tcW w:w="0" w:type="auto"/>
            <w:shd w:val="clear" w:color="auto" w:fill="auto"/>
          </w:tcPr>
          <w:p w14:paraId="4AA90416" w14:textId="77777777" w:rsidR="00012FA8" w:rsidRPr="004236FF" w:rsidRDefault="00012FA8" w:rsidP="00570CAD">
            <w:pPr>
              <w:pStyle w:val="TAL"/>
              <w:rPr>
                <w:color w:val="000000" w:themeColor="text1"/>
              </w:rPr>
            </w:pPr>
            <w:r w:rsidRPr="004236FF">
              <w:rPr>
                <w:color w:val="000000" w:themeColor="text1"/>
              </w:rPr>
              <w:t>N.A.</w:t>
            </w:r>
          </w:p>
        </w:tc>
        <w:tc>
          <w:tcPr>
            <w:tcW w:w="0" w:type="auto"/>
            <w:shd w:val="clear" w:color="auto" w:fill="auto"/>
          </w:tcPr>
          <w:p w14:paraId="510E9F3A" w14:textId="77777777" w:rsidR="00012FA8" w:rsidRPr="004236FF" w:rsidRDefault="00012FA8" w:rsidP="00570CAD">
            <w:pPr>
              <w:pStyle w:val="TAL"/>
              <w:rPr>
                <w:rFonts w:eastAsia="Malgun Gothic"/>
                <w:color w:val="000000" w:themeColor="text1"/>
                <w:lang w:eastAsia="ko-KR"/>
              </w:rPr>
            </w:pPr>
          </w:p>
        </w:tc>
        <w:tc>
          <w:tcPr>
            <w:tcW w:w="0" w:type="auto"/>
            <w:shd w:val="clear" w:color="auto" w:fill="auto"/>
          </w:tcPr>
          <w:p w14:paraId="38FF48BD" w14:textId="77777777" w:rsidR="00012FA8" w:rsidRPr="004236FF" w:rsidRDefault="00012FA8" w:rsidP="00570CAD">
            <w:pPr>
              <w:pStyle w:val="TAL"/>
              <w:rPr>
                <w:color w:val="000000" w:themeColor="text1"/>
              </w:rPr>
            </w:pPr>
            <w:r w:rsidRPr="004236FF">
              <w:rPr>
                <w:color w:val="000000" w:themeColor="text1"/>
              </w:rPr>
              <w:t>Optional with capability signalling</w:t>
            </w:r>
          </w:p>
        </w:tc>
      </w:tr>
      <w:tr w:rsidR="00D12023" w:rsidRPr="004236FF" w14:paraId="29D7700A" w14:textId="77777777" w:rsidTr="00570CAD">
        <w:tc>
          <w:tcPr>
            <w:tcW w:w="0" w:type="auto"/>
            <w:shd w:val="clear" w:color="auto" w:fill="auto"/>
          </w:tcPr>
          <w:p w14:paraId="07AA335D" w14:textId="77777777" w:rsidR="00524354" w:rsidRPr="004236FF" w:rsidRDefault="00524354" w:rsidP="00524354">
            <w:pPr>
              <w:pStyle w:val="TAL"/>
              <w:rPr>
                <w:rFonts w:eastAsia="Malgun Gothic"/>
                <w:color w:val="000000" w:themeColor="text1"/>
                <w:lang w:eastAsia="ko-KR"/>
              </w:rPr>
            </w:pPr>
            <w:r w:rsidRPr="004236FF">
              <w:rPr>
                <w:color w:val="000000" w:themeColor="text1"/>
              </w:rPr>
              <w:t>15-10</w:t>
            </w:r>
          </w:p>
        </w:tc>
        <w:tc>
          <w:tcPr>
            <w:tcW w:w="0" w:type="auto"/>
            <w:shd w:val="clear" w:color="auto" w:fill="auto"/>
          </w:tcPr>
          <w:p w14:paraId="27812B29" w14:textId="77777777" w:rsidR="00524354" w:rsidRPr="004236FF" w:rsidRDefault="00524354" w:rsidP="00524354">
            <w:pPr>
              <w:pStyle w:val="TAL"/>
              <w:rPr>
                <w:color w:val="000000" w:themeColor="text1"/>
              </w:rPr>
            </w:pPr>
            <w:r w:rsidRPr="004236FF">
              <w:rPr>
                <w:color w:val="000000" w:themeColor="text1"/>
              </w:rPr>
              <w:t xml:space="preserve">256QAM </w:t>
            </w:r>
            <w:proofErr w:type="spellStart"/>
            <w:r w:rsidRPr="004236FF">
              <w:rPr>
                <w:color w:val="000000" w:themeColor="text1"/>
              </w:rPr>
              <w:t>sidelink</w:t>
            </w:r>
            <w:proofErr w:type="spellEnd"/>
            <w:r w:rsidRPr="004236FF">
              <w:rPr>
                <w:color w:val="000000" w:themeColor="text1"/>
              </w:rPr>
              <w:t xml:space="preserve"> transmission</w:t>
            </w:r>
          </w:p>
        </w:tc>
        <w:tc>
          <w:tcPr>
            <w:tcW w:w="0" w:type="auto"/>
            <w:shd w:val="clear" w:color="auto" w:fill="FFFFFF" w:themeFill="background1"/>
          </w:tcPr>
          <w:p w14:paraId="21619C76" w14:textId="0FC9302A" w:rsidR="00524354" w:rsidRPr="004236FF" w:rsidRDefault="00524354" w:rsidP="00524354">
            <w:pPr>
              <w:pStyle w:val="TAL"/>
              <w:rPr>
                <w:strike/>
                <w:color w:val="000000" w:themeColor="text1"/>
              </w:rPr>
            </w:pPr>
            <w:r w:rsidRPr="004236FF">
              <w:rPr>
                <w:color w:val="000000" w:themeColor="text1"/>
              </w:rPr>
              <w:t>1) UE can transmit PSSCH according to the 256QAM MCS table</w:t>
            </w:r>
          </w:p>
        </w:tc>
        <w:tc>
          <w:tcPr>
            <w:tcW w:w="0" w:type="auto"/>
            <w:shd w:val="clear" w:color="auto" w:fill="FFFFFF" w:themeFill="background1"/>
          </w:tcPr>
          <w:p w14:paraId="38BC292B" w14:textId="77777777" w:rsidR="00524354" w:rsidRPr="004236FF" w:rsidRDefault="00524354" w:rsidP="00524354">
            <w:pPr>
              <w:pStyle w:val="TAL"/>
              <w:rPr>
                <w:color w:val="000000" w:themeColor="text1"/>
              </w:rPr>
            </w:pPr>
            <w:r w:rsidRPr="004236FF">
              <w:rPr>
                <w:color w:val="000000" w:themeColor="text1"/>
              </w:rPr>
              <w:t>At least one of 15-2, 15-3</w:t>
            </w:r>
          </w:p>
        </w:tc>
        <w:tc>
          <w:tcPr>
            <w:tcW w:w="0" w:type="auto"/>
            <w:shd w:val="clear" w:color="auto" w:fill="FFFFFF" w:themeFill="background1"/>
          </w:tcPr>
          <w:p w14:paraId="25842958"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Yes</w:t>
            </w:r>
          </w:p>
        </w:tc>
        <w:tc>
          <w:tcPr>
            <w:tcW w:w="0" w:type="auto"/>
            <w:shd w:val="clear" w:color="auto" w:fill="FFFFFF" w:themeFill="background1"/>
          </w:tcPr>
          <w:p w14:paraId="5A32DCD3"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Yes</w:t>
            </w:r>
          </w:p>
        </w:tc>
        <w:tc>
          <w:tcPr>
            <w:tcW w:w="0" w:type="auto"/>
            <w:shd w:val="clear" w:color="auto" w:fill="FFFFFF" w:themeFill="background1"/>
          </w:tcPr>
          <w:p w14:paraId="6C4E6BE8" w14:textId="34496944"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UE does not support transmission according to the 256QAM MCS table</w:t>
            </w:r>
          </w:p>
        </w:tc>
        <w:tc>
          <w:tcPr>
            <w:tcW w:w="0" w:type="auto"/>
            <w:shd w:val="clear" w:color="auto" w:fill="FFFFFF" w:themeFill="background1"/>
          </w:tcPr>
          <w:p w14:paraId="178E9AA5" w14:textId="77777777" w:rsidR="00524354" w:rsidRPr="004236FF" w:rsidRDefault="00524354" w:rsidP="00524354">
            <w:pPr>
              <w:pStyle w:val="TAL"/>
              <w:rPr>
                <w:color w:val="000000" w:themeColor="text1"/>
              </w:rPr>
            </w:pPr>
            <w:r w:rsidRPr="004236FF">
              <w:rPr>
                <w:color w:val="000000" w:themeColor="text1"/>
              </w:rPr>
              <w:t>Per band</w:t>
            </w:r>
          </w:p>
        </w:tc>
        <w:tc>
          <w:tcPr>
            <w:tcW w:w="0" w:type="auto"/>
            <w:shd w:val="clear" w:color="auto" w:fill="FFFFFF" w:themeFill="background1"/>
          </w:tcPr>
          <w:p w14:paraId="54CF6D0E" w14:textId="77777777" w:rsidR="00524354" w:rsidRPr="004236FF" w:rsidRDefault="00524354" w:rsidP="00524354">
            <w:pPr>
              <w:pStyle w:val="TAL"/>
              <w:rPr>
                <w:color w:val="000000" w:themeColor="text1"/>
              </w:rPr>
            </w:pPr>
            <w:r w:rsidRPr="004236FF">
              <w:rPr>
                <w:color w:val="000000" w:themeColor="text1"/>
              </w:rPr>
              <w:t>N.A.</w:t>
            </w:r>
          </w:p>
        </w:tc>
        <w:tc>
          <w:tcPr>
            <w:tcW w:w="0" w:type="auto"/>
            <w:shd w:val="clear" w:color="auto" w:fill="FFFFFF" w:themeFill="background1"/>
          </w:tcPr>
          <w:p w14:paraId="34978602" w14:textId="77777777" w:rsidR="00524354" w:rsidRPr="004236FF" w:rsidRDefault="00524354" w:rsidP="00524354">
            <w:pPr>
              <w:pStyle w:val="TAL"/>
              <w:rPr>
                <w:color w:val="000000" w:themeColor="text1"/>
              </w:rPr>
            </w:pPr>
            <w:r w:rsidRPr="004236FF">
              <w:rPr>
                <w:color w:val="000000" w:themeColor="text1"/>
              </w:rPr>
              <w:t>N.A.</w:t>
            </w:r>
          </w:p>
        </w:tc>
        <w:tc>
          <w:tcPr>
            <w:tcW w:w="0" w:type="auto"/>
            <w:shd w:val="clear" w:color="auto" w:fill="FFFFFF" w:themeFill="background1"/>
          </w:tcPr>
          <w:p w14:paraId="33FCBEFD" w14:textId="179DDF1E" w:rsidR="00524354" w:rsidRPr="004236FF" w:rsidRDefault="00524354" w:rsidP="00524354">
            <w:pPr>
              <w:pStyle w:val="TAL"/>
              <w:rPr>
                <w:color w:val="000000" w:themeColor="text1"/>
              </w:rPr>
            </w:pPr>
            <w:r w:rsidRPr="004236FF">
              <w:rPr>
                <w:color w:val="000000" w:themeColor="text1"/>
              </w:rPr>
              <w:t>N.A.</w:t>
            </w:r>
          </w:p>
        </w:tc>
        <w:tc>
          <w:tcPr>
            <w:tcW w:w="0" w:type="auto"/>
            <w:shd w:val="clear" w:color="auto" w:fill="FFFFFF" w:themeFill="background1"/>
          </w:tcPr>
          <w:p w14:paraId="0237B599" w14:textId="7EDF1CE4" w:rsidR="00524354" w:rsidRPr="004236FF" w:rsidRDefault="00524354" w:rsidP="00524354">
            <w:pPr>
              <w:pStyle w:val="TAL"/>
              <w:rPr>
                <w:color w:val="000000" w:themeColor="text1"/>
              </w:rPr>
            </w:pPr>
            <w:r w:rsidRPr="004236FF">
              <w:rPr>
                <w:color w:val="000000" w:themeColor="text1"/>
              </w:rPr>
              <w:t>Note: RAN4 to decide</w:t>
            </w:r>
            <w:r w:rsidR="008D1CB6" w:rsidRPr="004236FF">
              <w:rPr>
                <w:color w:val="000000" w:themeColor="text1"/>
              </w:rPr>
              <w:t xml:space="preserve"> support for 256QAM transmission in an FR</w:t>
            </w:r>
          </w:p>
        </w:tc>
        <w:tc>
          <w:tcPr>
            <w:tcW w:w="0" w:type="auto"/>
            <w:shd w:val="clear" w:color="auto" w:fill="FFFFFF" w:themeFill="background1"/>
          </w:tcPr>
          <w:p w14:paraId="2E3E5F36" w14:textId="77777777" w:rsidR="00524354" w:rsidRPr="004236FF" w:rsidRDefault="00524354" w:rsidP="00524354">
            <w:pPr>
              <w:pStyle w:val="TAL"/>
              <w:rPr>
                <w:color w:val="000000" w:themeColor="text1"/>
              </w:rPr>
            </w:pPr>
            <w:r w:rsidRPr="004236FF">
              <w:rPr>
                <w:color w:val="000000" w:themeColor="text1"/>
              </w:rPr>
              <w:t>Optional with capability signalling</w:t>
            </w:r>
          </w:p>
        </w:tc>
      </w:tr>
      <w:tr w:rsidR="00D12023" w:rsidRPr="004236FF" w14:paraId="76985CBF" w14:textId="77777777" w:rsidTr="00570CAD">
        <w:tc>
          <w:tcPr>
            <w:tcW w:w="0" w:type="auto"/>
            <w:shd w:val="clear" w:color="auto" w:fill="auto"/>
          </w:tcPr>
          <w:p w14:paraId="48F1FCCF" w14:textId="77777777" w:rsidR="00D12023" w:rsidRPr="004236FF" w:rsidRDefault="00D12023" w:rsidP="00D12023">
            <w:pPr>
              <w:pStyle w:val="TAL"/>
              <w:rPr>
                <w:rFonts w:eastAsia="Malgun Gothic"/>
                <w:color w:val="000000" w:themeColor="text1"/>
                <w:lang w:eastAsia="ko-KR"/>
              </w:rPr>
            </w:pPr>
            <w:r w:rsidRPr="004236FF">
              <w:rPr>
                <w:color w:val="000000" w:themeColor="text1"/>
              </w:rPr>
              <w:t>15-11</w:t>
            </w:r>
          </w:p>
        </w:tc>
        <w:tc>
          <w:tcPr>
            <w:tcW w:w="0" w:type="auto"/>
            <w:shd w:val="clear" w:color="auto" w:fill="auto"/>
          </w:tcPr>
          <w:p w14:paraId="067C6E7D" w14:textId="77777777" w:rsidR="00D12023" w:rsidRPr="004236FF" w:rsidRDefault="00D12023" w:rsidP="00D12023">
            <w:pPr>
              <w:pStyle w:val="TAL"/>
              <w:rPr>
                <w:strike/>
                <w:color w:val="000000" w:themeColor="text1"/>
              </w:rPr>
            </w:pPr>
            <w:r w:rsidRPr="004236FF">
              <w:rPr>
                <w:color w:val="000000" w:themeColor="text1"/>
              </w:rPr>
              <w:t xml:space="preserve">PSFCH format 0 </w:t>
            </w:r>
          </w:p>
        </w:tc>
        <w:tc>
          <w:tcPr>
            <w:tcW w:w="0" w:type="auto"/>
            <w:shd w:val="clear" w:color="auto" w:fill="auto"/>
          </w:tcPr>
          <w:p w14:paraId="6EA76A5A" w14:textId="77777777" w:rsidR="00D12023" w:rsidRPr="004236FF" w:rsidRDefault="00D12023" w:rsidP="00D12023">
            <w:pPr>
              <w:pStyle w:val="TAL"/>
              <w:rPr>
                <w:color w:val="000000" w:themeColor="text1"/>
              </w:rPr>
            </w:pPr>
            <w:r w:rsidRPr="004236FF">
              <w:rPr>
                <w:color w:val="000000" w:themeColor="text1"/>
              </w:rPr>
              <w:t>1) UE can transmit and receive NR PSFCH format 0</w:t>
            </w:r>
          </w:p>
          <w:p w14:paraId="27A800B3" w14:textId="5E506678" w:rsidR="00D12023" w:rsidRPr="004236FF" w:rsidRDefault="00D12023" w:rsidP="00D12023">
            <w:pPr>
              <w:pStyle w:val="TAL"/>
              <w:rPr>
                <w:color w:val="000000" w:themeColor="text1"/>
              </w:rPr>
            </w:pPr>
            <w:r w:rsidRPr="004236FF">
              <w:rPr>
                <w:color w:val="000000" w:themeColor="text1"/>
              </w:rPr>
              <w:t>2) UE can receive up to N PSFCH(s) resources in a slot.</w:t>
            </w:r>
          </w:p>
          <w:p w14:paraId="02224AB6" w14:textId="1D2758CA" w:rsidR="00D12023" w:rsidRPr="004236FF" w:rsidRDefault="00D12023" w:rsidP="00D12023">
            <w:pPr>
              <w:pStyle w:val="TAL"/>
              <w:rPr>
                <w:color w:val="000000" w:themeColor="text1"/>
              </w:rPr>
            </w:pPr>
            <w:r w:rsidRPr="004236FF">
              <w:rPr>
                <w:color w:val="000000" w:themeColor="text1"/>
              </w:rPr>
              <w:t>3) UE can transmit up to M PSFCH(s) resources in a slot</w:t>
            </w:r>
          </w:p>
        </w:tc>
        <w:tc>
          <w:tcPr>
            <w:tcW w:w="0" w:type="auto"/>
            <w:shd w:val="clear" w:color="auto" w:fill="auto"/>
          </w:tcPr>
          <w:p w14:paraId="7898D4FF" w14:textId="0985FAAE" w:rsidR="00D12023" w:rsidRPr="004236FF" w:rsidRDefault="00D12023" w:rsidP="00D12023">
            <w:pPr>
              <w:pStyle w:val="TAL"/>
              <w:rPr>
                <w:color w:val="000000" w:themeColor="text1"/>
              </w:rPr>
            </w:pPr>
            <w:r w:rsidRPr="004236FF">
              <w:rPr>
                <w:rFonts w:eastAsia="Malgun Gothic"/>
                <w:color w:val="000000" w:themeColor="text1"/>
                <w:lang w:eastAsia="ko-KR"/>
              </w:rPr>
              <w:t>At least one of 15-1, 15-3</w:t>
            </w:r>
          </w:p>
        </w:tc>
        <w:tc>
          <w:tcPr>
            <w:tcW w:w="0" w:type="auto"/>
            <w:shd w:val="clear" w:color="auto" w:fill="auto"/>
          </w:tcPr>
          <w:p w14:paraId="1A303347" w14:textId="1DC2B006" w:rsidR="00D12023" w:rsidRPr="00D12023" w:rsidRDefault="00D12023" w:rsidP="00D12023">
            <w:pPr>
              <w:pStyle w:val="TAL"/>
              <w:rPr>
                <w:rFonts w:eastAsia="Malgun Gothic"/>
                <w:color w:val="000000" w:themeColor="text1"/>
                <w:lang w:eastAsia="ko-KR"/>
              </w:rPr>
            </w:pPr>
            <w:ins w:id="820" w:author="Ralf Bendlin (AT&amp;T)" w:date="2020-08-20T14:04:00Z">
              <w:r w:rsidRPr="004236FF">
                <w:rPr>
                  <w:rFonts w:eastAsia="Malgun Gothic"/>
                  <w:color w:val="000000" w:themeColor="text1"/>
                  <w:lang w:eastAsia="ko-KR"/>
                </w:rPr>
                <w:t>Yes</w:t>
              </w:r>
            </w:ins>
            <w:del w:id="821" w:author="Ralf Bendlin (AT&amp;T)" w:date="2020-08-20T14:04:00Z">
              <w:r w:rsidRPr="00D12023" w:rsidDel="001057D2">
                <w:rPr>
                  <w:rFonts w:eastAsia="Malgun Gothic"/>
                  <w:color w:val="000000" w:themeColor="text1"/>
                  <w:lang w:eastAsia="ko-KR"/>
                </w:rPr>
                <w:delText>FFS</w:delText>
              </w:r>
            </w:del>
          </w:p>
        </w:tc>
        <w:tc>
          <w:tcPr>
            <w:tcW w:w="0" w:type="auto"/>
            <w:shd w:val="clear" w:color="auto" w:fill="auto"/>
          </w:tcPr>
          <w:p w14:paraId="462BDFEB" w14:textId="5D902417" w:rsidR="00D12023" w:rsidRPr="00D12023" w:rsidRDefault="00D12023" w:rsidP="00D12023">
            <w:pPr>
              <w:pStyle w:val="TAL"/>
              <w:rPr>
                <w:rFonts w:eastAsia="Malgun Gothic"/>
                <w:color w:val="000000" w:themeColor="text1"/>
                <w:lang w:eastAsia="ko-KR"/>
              </w:rPr>
            </w:pPr>
            <w:ins w:id="822" w:author="Ralf Bendlin (AT&amp;T)" w:date="2020-08-20T14:04:00Z">
              <w:r w:rsidRPr="004236FF">
                <w:rPr>
                  <w:rFonts w:eastAsia="Malgun Gothic"/>
                  <w:color w:val="000000" w:themeColor="text1"/>
                  <w:lang w:eastAsia="ko-KR"/>
                </w:rPr>
                <w:t>No</w:t>
              </w:r>
            </w:ins>
            <w:del w:id="823" w:author="Ralf Bendlin (AT&amp;T)" w:date="2020-08-20T14:04:00Z">
              <w:r w:rsidRPr="00D12023" w:rsidDel="001057D2">
                <w:rPr>
                  <w:rFonts w:eastAsia="Malgun Gothic"/>
                  <w:color w:val="000000" w:themeColor="text1"/>
                  <w:lang w:eastAsia="ko-KR"/>
                </w:rPr>
                <w:delText>FFS</w:delText>
              </w:r>
            </w:del>
          </w:p>
        </w:tc>
        <w:tc>
          <w:tcPr>
            <w:tcW w:w="0" w:type="auto"/>
            <w:shd w:val="clear" w:color="auto" w:fill="auto"/>
          </w:tcPr>
          <w:p w14:paraId="1C3A0BE5" w14:textId="77777777" w:rsidR="00D12023" w:rsidRPr="004236FF" w:rsidRDefault="00D12023" w:rsidP="00D12023">
            <w:pPr>
              <w:pStyle w:val="TAL"/>
              <w:rPr>
                <w:rFonts w:eastAsia="Malgun Gothic"/>
                <w:color w:val="000000" w:themeColor="text1"/>
                <w:lang w:eastAsia="ko-KR"/>
              </w:rPr>
            </w:pPr>
          </w:p>
        </w:tc>
        <w:tc>
          <w:tcPr>
            <w:tcW w:w="0" w:type="auto"/>
            <w:shd w:val="clear" w:color="auto" w:fill="auto"/>
          </w:tcPr>
          <w:p w14:paraId="79E71BA4" w14:textId="77777777" w:rsidR="00D12023" w:rsidRPr="004236FF" w:rsidRDefault="00D12023" w:rsidP="00D12023">
            <w:pPr>
              <w:pStyle w:val="TAL"/>
              <w:rPr>
                <w:color w:val="000000" w:themeColor="text1"/>
              </w:rPr>
            </w:pPr>
            <w:r w:rsidRPr="004236FF">
              <w:rPr>
                <w:color w:val="000000" w:themeColor="text1"/>
              </w:rPr>
              <w:t>Per band</w:t>
            </w:r>
          </w:p>
        </w:tc>
        <w:tc>
          <w:tcPr>
            <w:tcW w:w="0" w:type="auto"/>
            <w:shd w:val="clear" w:color="auto" w:fill="auto"/>
          </w:tcPr>
          <w:p w14:paraId="321C5F69" w14:textId="77777777" w:rsidR="00D12023" w:rsidRPr="004236FF" w:rsidRDefault="00D12023" w:rsidP="00D12023">
            <w:pPr>
              <w:pStyle w:val="TAL"/>
              <w:rPr>
                <w:color w:val="000000" w:themeColor="text1"/>
              </w:rPr>
            </w:pPr>
            <w:r w:rsidRPr="004236FF">
              <w:rPr>
                <w:color w:val="000000" w:themeColor="text1"/>
              </w:rPr>
              <w:t>N.A.</w:t>
            </w:r>
          </w:p>
        </w:tc>
        <w:tc>
          <w:tcPr>
            <w:tcW w:w="0" w:type="auto"/>
            <w:shd w:val="clear" w:color="auto" w:fill="auto"/>
          </w:tcPr>
          <w:p w14:paraId="05850A4D" w14:textId="77777777" w:rsidR="00D12023" w:rsidRPr="004236FF" w:rsidRDefault="00D12023" w:rsidP="00D12023">
            <w:pPr>
              <w:pStyle w:val="TAL"/>
              <w:rPr>
                <w:color w:val="000000" w:themeColor="text1"/>
              </w:rPr>
            </w:pPr>
            <w:r w:rsidRPr="004236FF">
              <w:rPr>
                <w:color w:val="000000" w:themeColor="text1"/>
              </w:rPr>
              <w:t>N.A.</w:t>
            </w:r>
          </w:p>
        </w:tc>
        <w:tc>
          <w:tcPr>
            <w:tcW w:w="0" w:type="auto"/>
            <w:shd w:val="clear" w:color="auto" w:fill="auto"/>
          </w:tcPr>
          <w:p w14:paraId="5BE8E691" w14:textId="77777777" w:rsidR="00D12023" w:rsidRPr="004236FF" w:rsidRDefault="00D12023" w:rsidP="00D12023">
            <w:pPr>
              <w:pStyle w:val="TAL"/>
              <w:rPr>
                <w:color w:val="000000" w:themeColor="text1"/>
              </w:rPr>
            </w:pPr>
            <w:r w:rsidRPr="004236FF">
              <w:rPr>
                <w:color w:val="000000" w:themeColor="text1"/>
              </w:rPr>
              <w:t>N.A.</w:t>
            </w:r>
          </w:p>
        </w:tc>
        <w:tc>
          <w:tcPr>
            <w:tcW w:w="0" w:type="auto"/>
            <w:shd w:val="clear" w:color="auto" w:fill="auto"/>
          </w:tcPr>
          <w:p w14:paraId="10E2242B" w14:textId="77777777" w:rsidR="00D12023" w:rsidRPr="004236FF" w:rsidRDefault="00D12023" w:rsidP="00D12023">
            <w:pPr>
              <w:pStyle w:val="TAL"/>
              <w:rPr>
                <w:color w:val="000000" w:themeColor="text1"/>
              </w:rPr>
            </w:pPr>
            <w:r w:rsidRPr="004236FF">
              <w:rPr>
                <w:color w:val="000000" w:themeColor="text1"/>
              </w:rPr>
              <w:t xml:space="preserve">This is the basic FG for </w:t>
            </w:r>
            <w:proofErr w:type="spellStart"/>
            <w:r w:rsidRPr="004236FF">
              <w:rPr>
                <w:color w:val="000000" w:themeColor="text1"/>
              </w:rPr>
              <w:t>sidelink</w:t>
            </w:r>
            <w:proofErr w:type="spellEnd"/>
            <w:r w:rsidRPr="004236FF">
              <w:rPr>
                <w:color w:val="000000" w:themeColor="text1"/>
              </w:rPr>
              <w:t>.</w:t>
            </w:r>
          </w:p>
          <w:p w14:paraId="4E9230C7" w14:textId="77777777" w:rsidR="00D12023" w:rsidRPr="004236FF" w:rsidRDefault="00D12023" w:rsidP="00D12023">
            <w:pPr>
              <w:pStyle w:val="TAL"/>
              <w:rPr>
                <w:color w:val="000000" w:themeColor="text1"/>
              </w:rPr>
            </w:pPr>
          </w:p>
          <w:p w14:paraId="5966341C" w14:textId="77777777" w:rsidR="00D12023" w:rsidRPr="004236FF" w:rsidRDefault="00D12023" w:rsidP="00D12023">
            <w:pPr>
              <w:pStyle w:val="TAL"/>
              <w:rPr>
                <w:rFonts w:eastAsia="SimSun"/>
                <w:color w:val="000000" w:themeColor="text1"/>
                <w:lang w:eastAsia="zh-CN"/>
              </w:rPr>
            </w:pPr>
            <w:r w:rsidRPr="004236FF">
              <w:rPr>
                <w:rFonts w:eastAsia="SimSun"/>
                <w:color w:val="000000" w:themeColor="text1"/>
                <w:lang w:eastAsia="zh-CN"/>
              </w:rPr>
              <w:t xml:space="preserve">Note: configuration by NR </w:t>
            </w:r>
            <w:proofErr w:type="spellStart"/>
            <w:r w:rsidRPr="004236FF">
              <w:rPr>
                <w:rFonts w:eastAsia="SimSun"/>
                <w:color w:val="000000" w:themeColor="text1"/>
                <w:lang w:eastAsia="zh-CN"/>
              </w:rPr>
              <w:t>Uu</w:t>
            </w:r>
            <w:proofErr w:type="spellEnd"/>
            <w:r w:rsidRPr="004236FF">
              <w:rPr>
                <w:rFonts w:eastAsia="SimSun"/>
                <w:color w:val="000000" w:themeColor="text1"/>
                <w:lang w:eastAsia="zh-CN"/>
              </w:rPr>
              <w:t xml:space="preserve"> is not required to be supported in a band indicated with only the PC5 interface in 38.101-1 Table 5.2E-1</w:t>
            </w:r>
          </w:p>
          <w:p w14:paraId="40E9ECA4" w14:textId="77777777" w:rsidR="00D12023" w:rsidRPr="004236FF" w:rsidRDefault="00D12023" w:rsidP="00D12023">
            <w:pPr>
              <w:pStyle w:val="TAL"/>
              <w:rPr>
                <w:color w:val="000000" w:themeColor="text1"/>
              </w:rPr>
            </w:pPr>
          </w:p>
          <w:p w14:paraId="61110471" w14:textId="77777777" w:rsidR="00D12023" w:rsidRPr="004236FF" w:rsidRDefault="00D12023" w:rsidP="00D12023">
            <w:pPr>
              <w:pStyle w:val="TAL"/>
              <w:rPr>
                <w:color w:val="000000" w:themeColor="text1"/>
              </w:rPr>
            </w:pPr>
            <w:r w:rsidRPr="004236FF">
              <w:rPr>
                <w:color w:val="000000" w:themeColor="text1"/>
              </w:rPr>
              <w:t>Candidate values for N are {5, 15, 25, 32, 35, 45, 50, 64}</w:t>
            </w:r>
          </w:p>
          <w:p w14:paraId="64E459E3" w14:textId="77777777" w:rsidR="00D12023" w:rsidRPr="004236FF" w:rsidRDefault="00D12023" w:rsidP="00D12023">
            <w:pPr>
              <w:pStyle w:val="TAL"/>
              <w:rPr>
                <w:color w:val="000000" w:themeColor="text1"/>
              </w:rPr>
            </w:pPr>
          </w:p>
          <w:p w14:paraId="69281A94" w14:textId="27593674" w:rsidR="00D12023" w:rsidRPr="004236FF" w:rsidRDefault="00D12023" w:rsidP="00D12023">
            <w:pPr>
              <w:pStyle w:val="TAL"/>
              <w:rPr>
                <w:color w:val="000000" w:themeColor="text1"/>
              </w:rPr>
            </w:pPr>
            <w:r w:rsidRPr="004236FF">
              <w:rPr>
                <w:color w:val="000000" w:themeColor="text1"/>
              </w:rPr>
              <w:t>Candidate values for M are {4, 8, 16}</w:t>
            </w:r>
          </w:p>
        </w:tc>
        <w:tc>
          <w:tcPr>
            <w:tcW w:w="0" w:type="auto"/>
            <w:shd w:val="clear" w:color="auto" w:fill="auto"/>
          </w:tcPr>
          <w:p w14:paraId="42909926" w14:textId="77777777" w:rsidR="00D12023" w:rsidRPr="004236FF" w:rsidRDefault="00D12023" w:rsidP="00D12023">
            <w:pPr>
              <w:pStyle w:val="TAL"/>
              <w:rPr>
                <w:color w:val="000000" w:themeColor="text1"/>
              </w:rPr>
            </w:pPr>
            <w:r w:rsidRPr="004236FF">
              <w:rPr>
                <w:color w:val="000000" w:themeColor="text1"/>
              </w:rPr>
              <w:t>Optional with capability signalling</w:t>
            </w:r>
          </w:p>
          <w:p w14:paraId="2963D969" w14:textId="440381E4" w:rsidR="00D12023" w:rsidRPr="004236FF" w:rsidRDefault="00D12023" w:rsidP="00D12023">
            <w:pPr>
              <w:pStyle w:val="TAL"/>
              <w:rPr>
                <w:color w:val="000000" w:themeColor="text1"/>
              </w:rPr>
            </w:pPr>
            <w:r w:rsidRPr="004236FF">
              <w:rPr>
                <w:color w:val="000000" w:themeColor="text1"/>
              </w:rPr>
              <w:t xml:space="preserve">For UE supports NR </w:t>
            </w:r>
            <w:proofErr w:type="spellStart"/>
            <w:r w:rsidRPr="004236FF">
              <w:rPr>
                <w:color w:val="000000" w:themeColor="text1"/>
              </w:rPr>
              <w:t>sidelink</w:t>
            </w:r>
            <w:proofErr w:type="spellEnd"/>
            <w:r w:rsidRPr="004236FF">
              <w:rPr>
                <w:color w:val="000000" w:themeColor="text1"/>
              </w:rPr>
              <w:t>, UE must indicate this FG is supported.</w:t>
            </w:r>
          </w:p>
        </w:tc>
      </w:tr>
      <w:tr w:rsidR="00524354" w:rsidRPr="004236FF" w14:paraId="2FDDC81C" w14:textId="77777777" w:rsidTr="00570CAD">
        <w:tc>
          <w:tcPr>
            <w:tcW w:w="0" w:type="auto"/>
            <w:shd w:val="clear" w:color="auto" w:fill="auto"/>
          </w:tcPr>
          <w:p w14:paraId="4E2AEFCA" w14:textId="77777777" w:rsidR="00524354" w:rsidRPr="004236FF" w:rsidRDefault="00524354" w:rsidP="00524354">
            <w:pPr>
              <w:pStyle w:val="TAL"/>
              <w:rPr>
                <w:color w:val="000000" w:themeColor="text1"/>
              </w:rPr>
            </w:pPr>
            <w:r w:rsidRPr="004236FF">
              <w:rPr>
                <w:color w:val="000000" w:themeColor="text1"/>
              </w:rPr>
              <w:t>15-12</w:t>
            </w:r>
          </w:p>
        </w:tc>
        <w:tc>
          <w:tcPr>
            <w:tcW w:w="0" w:type="auto"/>
            <w:shd w:val="clear" w:color="auto" w:fill="auto"/>
          </w:tcPr>
          <w:p w14:paraId="603E0181" w14:textId="77777777" w:rsidR="00524354" w:rsidRPr="004236FF" w:rsidRDefault="00524354" w:rsidP="00524354">
            <w:pPr>
              <w:pStyle w:val="TAL"/>
              <w:rPr>
                <w:color w:val="000000" w:themeColor="text1"/>
              </w:rPr>
            </w:pPr>
            <w:r w:rsidRPr="004236FF">
              <w:rPr>
                <w:color w:val="000000" w:themeColor="text1"/>
              </w:rPr>
              <w:t>Low-spectral efficiency 64QAM MCS table</w:t>
            </w:r>
          </w:p>
        </w:tc>
        <w:tc>
          <w:tcPr>
            <w:tcW w:w="0" w:type="auto"/>
            <w:shd w:val="clear" w:color="auto" w:fill="auto"/>
          </w:tcPr>
          <w:p w14:paraId="45CCABFF" w14:textId="180293B6" w:rsidR="00524354" w:rsidRPr="004236FF" w:rsidRDefault="00524354" w:rsidP="00524354">
            <w:pPr>
              <w:pStyle w:val="TAL"/>
              <w:rPr>
                <w:color w:val="000000" w:themeColor="text1"/>
              </w:rPr>
            </w:pPr>
            <w:r w:rsidRPr="004236FF">
              <w:rPr>
                <w:color w:val="000000" w:themeColor="text1"/>
              </w:rPr>
              <w:t>1) UE can transmit and receive PSSCH according to the low-spectral efficiency 64QAM MCS table.</w:t>
            </w:r>
          </w:p>
        </w:tc>
        <w:tc>
          <w:tcPr>
            <w:tcW w:w="0" w:type="auto"/>
            <w:shd w:val="clear" w:color="auto" w:fill="auto"/>
          </w:tcPr>
          <w:p w14:paraId="57EF3252" w14:textId="77777777" w:rsidR="00524354" w:rsidRPr="004236FF" w:rsidRDefault="00524354" w:rsidP="00524354">
            <w:pPr>
              <w:pStyle w:val="TAL"/>
              <w:rPr>
                <w:rFonts w:eastAsia="Malgun Gothic"/>
                <w:color w:val="000000" w:themeColor="text1"/>
                <w:lang w:eastAsia="ko-KR"/>
              </w:rPr>
            </w:pPr>
            <w:r w:rsidRPr="004236FF">
              <w:rPr>
                <w:color w:val="000000" w:themeColor="text1"/>
              </w:rPr>
              <w:t>At least one of 15-1, 15-2, 15-3</w:t>
            </w:r>
          </w:p>
        </w:tc>
        <w:tc>
          <w:tcPr>
            <w:tcW w:w="0" w:type="auto"/>
            <w:shd w:val="clear" w:color="auto" w:fill="auto"/>
          </w:tcPr>
          <w:p w14:paraId="0E6A6815"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Yes</w:t>
            </w:r>
          </w:p>
        </w:tc>
        <w:tc>
          <w:tcPr>
            <w:tcW w:w="0" w:type="auto"/>
            <w:shd w:val="clear" w:color="auto" w:fill="auto"/>
          </w:tcPr>
          <w:p w14:paraId="23279D83"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Yes</w:t>
            </w:r>
          </w:p>
        </w:tc>
        <w:tc>
          <w:tcPr>
            <w:tcW w:w="0" w:type="auto"/>
            <w:shd w:val="clear" w:color="auto" w:fill="auto"/>
          </w:tcPr>
          <w:p w14:paraId="41D260B0" w14:textId="591C6B7F"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UE does not support transmission/reception according to the low spectral-efficiency 64QAM MCS table</w:t>
            </w:r>
          </w:p>
        </w:tc>
        <w:tc>
          <w:tcPr>
            <w:tcW w:w="0" w:type="auto"/>
            <w:shd w:val="clear" w:color="auto" w:fill="auto"/>
          </w:tcPr>
          <w:p w14:paraId="3ED41F52" w14:textId="77777777" w:rsidR="00524354" w:rsidRPr="004236FF" w:rsidRDefault="00524354" w:rsidP="00524354">
            <w:pPr>
              <w:pStyle w:val="TAL"/>
              <w:rPr>
                <w:color w:val="000000" w:themeColor="text1"/>
              </w:rPr>
            </w:pPr>
            <w:r w:rsidRPr="004236FF">
              <w:rPr>
                <w:color w:val="000000" w:themeColor="text1"/>
              </w:rPr>
              <w:t>Per band</w:t>
            </w:r>
          </w:p>
        </w:tc>
        <w:tc>
          <w:tcPr>
            <w:tcW w:w="0" w:type="auto"/>
            <w:shd w:val="clear" w:color="auto" w:fill="auto"/>
          </w:tcPr>
          <w:p w14:paraId="6AC26F64" w14:textId="77777777" w:rsidR="00524354" w:rsidRPr="004236FF" w:rsidRDefault="00524354" w:rsidP="00524354">
            <w:pPr>
              <w:pStyle w:val="TAL"/>
              <w:rPr>
                <w:color w:val="000000" w:themeColor="text1"/>
              </w:rPr>
            </w:pPr>
            <w:r w:rsidRPr="004236FF">
              <w:rPr>
                <w:color w:val="000000" w:themeColor="text1"/>
              </w:rPr>
              <w:t>N.A.</w:t>
            </w:r>
          </w:p>
        </w:tc>
        <w:tc>
          <w:tcPr>
            <w:tcW w:w="0" w:type="auto"/>
            <w:shd w:val="clear" w:color="auto" w:fill="auto"/>
          </w:tcPr>
          <w:p w14:paraId="40385108" w14:textId="77777777" w:rsidR="00524354" w:rsidRPr="004236FF" w:rsidRDefault="00524354" w:rsidP="00524354">
            <w:pPr>
              <w:pStyle w:val="TAL"/>
              <w:rPr>
                <w:color w:val="000000" w:themeColor="text1"/>
              </w:rPr>
            </w:pPr>
            <w:r w:rsidRPr="004236FF">
              <w:rPr>
                <w:color w:val="000000" w:themeColor="text1"/>
              </w:rPr>
              <w:t>N.A.</w:t>
            </w:r>
          </w:p>
        </w:tc>
        <w:tc>
          <w:tcPr>
            <w:tcW w:w="0" w:type="auto"/>
            <w:shd w:val="clear" w:color="auto" w:fill="auto"/>
          </w:tcPr>
          <w:p w14:paraId="4B89637E" w14:textId="77777777" w:rsidR="00524354" w:rsidRPr="004236FF" w:rsidRDefault="00524354" w:rsidP="00524354">
            <w:pPr>
              <w:pStyle w:val="TAL"/>
              <w:rPr>
                <w:color w:val="000000" w:themeColor="text1"/>
              </w:rPr>
            </w:pPr>
            <w:r w:rsidRPr="004236FF">
              <w:rPr>
                <w:color w:val="000000" w:themeColor="text1"/>
              </w:rPr>
              <w:t>N.A.</w:t>
            </w:r>
          </w:p>
        </w:tc>
        <w:tc>
          <w:tcPr>
            <w:tcW w:w="0" w:type="auto"/>
            <w:shd w:val="clear" w:color="auto" w:fill="auto"/>
          </w:tcPr>
          <w:p w14:paraId="70BAAC77" w14:textId="77777777" w:rsidR="00524354" w:rsidRPr="004236FF" w:rsidRDefault="00524354" w:rsidP="00524354">
            <w:pPr>
              <w:pStyle w:val="TAL"/>
              <w:rPr>
                <w:color w:val="000000" w:themeColor="text1"/>
              </w:rPr>
            </w:pPr>
          </w:p>
        </w:tc>
        <w:tc>
          <w:tcPr>
            <w:tcW w:w="0" w:type="auto"/>
            <w:shd w:val="clear" w:color="auto" w:fill="auto"/>
          </w:tcPr>
          <w:p w14:paraId="44774D50" w14:textId="77777777" w:rsidR="00524354" w:rsidRPr="004236FF" w:rsidRDefault="00524354" w:rsidP="00524354">
            <w:pPr>
              <w:pStyle w:val="TAL"/>
              <w:rPr>
                <w:color w:val="000000" w:themeColor="text1"/>
              </w:rPr>
            </w:pPr>
            <w:r w:rsidRPr="004236FF">
              <w:rPr>
                <w:color w:val="000000" w:themeColor="text1"/>
              </w:rPr>
              <w:t>Optional with capability signalling</w:t>
            </w:r>
          </w:p>
        </w:tc>
      </w:tr>
      <w:tr w:rsidR="00524354" w:rsidRPr="004236FF" w14:paraId="4B9F7485" w14:textId="77777777" w:rsidTr="00570CAD">
        <w:tc>
          <w:tcPr>
            <w:tcW w:w="0" w:type="auto"/>
            <w:shd w:val="clear" w:color="auto" w:fill="auto"/>
          </w:tcPr>
          <w:p w14:paraId="6A52B00A" w14:textId="77777777" w:rsidR="00524354" w:rsidRPr="004236FF" w:rsidRDefault="00524354" w:rsidP="00524354">
            <w:pPr>
              <w:pStyle w:val="TAL"/>
              <w:rPr>
                <w:color w:val="000000" w:themeColor="text1"/>
              </w:rPr>
            </w:pPr>
            <w:r w:rsidRPr="004236FF">
              <w:rPr>
                <w:rFonts w:eastAsia="Malgun Gothic"/>
                <w:color w:val="000000" w:themeColor="text1"/>
                <w:lang w:eastAsia="ko-KR"/>
              </w:rPr>
              <w:t>15-14</w:t>
            </w:r>
          </w:p>
        </w:tc>
        <w:tc>
          <w:tcPr>
            <w:tcW w:w="0" w:type="auto"/>
            <w:shd w:val="clear" w:color="auto" w:fill="auto"/>
          </w:tcPr>
          <w:p w14:paraId="01384F9F" w14:textId="77777777" w:rsidR="00524354" w:rsidRPr="004236FF" w:rsidRDefault="00524354" w:rsidP="00524354">
            <w:pPr>
              <w:pStyle w:val="TAL"/>
              <w:rPr>
                <w:color w:val="000000" w:themeColor="text1"/>
              </w:rPr>
            </w:pPr>
            <w:proofErr w:type="spellStart"/>
            <w:r w:rsidRPr="004236FF">
              <w:rPr>
                <w:rFonts w:eastAsia="Malgun Gothic"/>
                <w:color w:val="000000" w:themeColor="text1"/>
                <w:lang w:eastAsia="ko-KR"/>
              </w:rPr>
              <w:t>Sidelink</w:t>
            </w:r>
            <w:proofErr w:type="spellEnd"/>
            <w:r w:rsidRPr="004236FF">
              <w:rPr>
                <w:rFonts w:eastAsia="Malgun Gothic"/>
                <w:color w:val="000000" w:themeColor="text1"/>
                <w:lang w:eastAsia="ko-KR"/>
              </w:rPr>
              <w:t xml:space="preserve"> CSI report</w:t>
            </w:r>
          </w:p>
        </w:tc>
        <w:tc>
          <w:tcPr>
            <w:tcW w:w="0" w:type="auto"/>
            <w:shd w:val="clear" w:color="auto" w:fill="auto"/>
          </w:tcPr>
          <w:p w14:paraId="68532E06" w14:textId="3254CBD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 xml:space="preserve">1) UE can transmit and receive </w:t>
            </w:r>
            <w:proofErr w:type="spellStart"/>
            <w:r w:rsidRPr="004236FF">
              <w:rPr>
                <w:rFonts w:eastAsia="Malgun Gothic"/>
                <w:color w:val="000000" w:themeColor="text1"/>
                <w:lang w:eastAsia="ko-KR"/>
              </w:rPr>
              <w:t>sidelink</w:t>
            </w:r>
            <w:proofErr w:type="spellEnd"/>
            <w:r w:rsidRPr="004236FF">
              <w:rPr>
                <w:rFonts w:eastAsia="Malgun Gothic"/>
                <w:color w:val="000000" w:themeColor="text1"/>
                <w:lang w:eastAsia="ko-KR"/>
              </w:rPr>
              <w:t xml:space="preserve"> CSI-RS with </w:t>
            </w:r>
            <w:r w:rsidRPr="004236FF">
              <w:rPr>
                <w:rFonts w:eastAsia="SimSun"/>
                <w:color w:val="000000" w:themeColor="text1"/>
                <w:lang w:eastAsia="zh-CN"/>
              </w:rPr>
              <w:t xml:space="preserve">up to P </w:t>
            </w:r>
            <w:r w:rsidRPr="004236FF">
              <w:rPr>
                <w:rFonts w:eastAsia="Malgun Gothic"/>
                <w:color w:val="000000" w:themeColor="text1"/>
                <w:lang w:eastAsia="ko-KR"/>
              </w:rPr>
              <w:t>antenna port(s).</w:t>
            </w:r>
          </w:p>
          <w:p w14:paraId="5A197CE9" w14:textId="77777777" w:rsidR="00524354" w:rsidRPr="004236FF" w:rsidRDefault="00524354" w:rsidP="00524354">
            <w:pPr>
              <w:pStyle w:val="TAL"/>
              <w:rPr>
                <w:color w:val="000000" w:themeColor="text1"/>
              </w:rPr>
            </w:pPr>
            <w:r w:rsidRPr="004236FF">
              <w:rPr>
                <w:rFonts w:eastAsia="Malgun Gothic"/>
                <w:color w:val="000000" w:themeColor="text1"/>
                <w:lang w:eastAsia="ko-KR"/>
              </w:rPr>
              <w:t xml:space="preserve">2) UE supports RI and CQI feedback on </w:t>
            </w:r>
            <w:proofErr w:type="spellStart"/>
            <w:r w:rsidRPr="004236FF">
              <w:rPr>
                <w:rFonts w:eastAsia="Malgun Gothic"/>
                <w:color w:val="000000" w:themeColor="text1"/>
                <w:lang w:eastAsia="ko-KR"/>
              </w:rPr>
              <w:t>sidelink</w:t>
            </w:r>
            <w:proofErr w:type="spellEnd"/>
            <w:r w:rsidRPr="004236FF">
              <w:rPr>
                <w:rFonts w:eastAsia="Malgun Gothic"/>
                <w:color w:val="000000" w:themeColor="text1"/>
                <w:lang w:eastAsia="ko-KR"/>
              </w:rPr>
              <w:t>.</w:t>
            </w:r>
          </w:p>
        </w:tc>
        <w:tc>
          <w:tcPr>
            <w:tcW w:w="0" w:type="auto"/>
            <w:shd w:val="clear" w:color="auto" w:fill="auto"/>
          </w:tcPr>
          <w:p w14:paraId="1ED9EF0F"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15-1 and at least one of 15-2 and 15-3</w:t>
            </w:r>
          </w:p>
        </w:tc>
        <w:tc>
          <w:tcPr>
            <w:tcW w:w="0" w:type="auto"/>
            <w:shd w:val="clear" w:color="auto" w:fill="auto"/>
          </w:tcPr>
          <w:p w14:paraId="29B4C1F5"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No</w:t>
            </w:r>
          </w:p>
        </w:tc>
        <w:tc>
          <w:tcPr>
            <w:tcW w:w="0" w:type="auto"/>
            <w:shd w:val="clear" w:color="auto" w:fill="auto"/>
          </w:tcPr>
          <w:p w14:paraId="16818DA0" w14:textId="7A1CD5BD"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Yes</w:t>
            </w:r>
          </w:p>
        </w:tc>
        <w:tc>
          <w:tcPr>
            <w:tcW w:w="0" w:type="auto"/>
            <w:shd w:val="clear" w:color="auto" w:fill="auto"/>
          </w:tcPr>
          <w:p w14:paraId="032300C1" w14:textId="77777777" w:rsidR="00524354" w:rsidRPr="004236FF" w:rsidRDefault="00524354" w:rsidP="00524354">
            <w:pPr>
              <w:pStyle w:val="TAL"/>
              <w:rPr>
                <w:rFonts w:eastAsia="Malgun Gothic"/>
                <w:color w:val="000000" w:themeColor="text1"/>
                <w:lang w:eastAsia="ko-KR"/>
              </w:rPr>
            </w:pPr>
          </w:p>
        </w:tc>
        <w:tc>
          <w:tcPr>
            <w:tcW w:w="0" w:type="auto"/>
            <w:shd w:val="clear" w:color="auto" w:fill="auto"/>
          </w:tcPr>
          <w:p w14:paraId="70E0A67B" w14:textId="77777777" w:rsidR="00524354" w:rsidRPr="004236FF" w:rsidRDefault="00524354" w:rsidP="00524354">
            <w:pPr>
              <w:pStyle w:val="TAL"/>
              <w:rPr>
                <w:color w:val="000000" w:themeColor="text1"/>
              </w:rPr>
            </w:pPr>
            <w:r w:rsidRPr="004236FF">
              <w:rPr>
                <w:color w:val="000000" w:themeColor="text1"/>
              </w:rPr>
              <w:t>Per band</w:t>
            </w:r>
          </w:p>
        </w:tc>
        <w:tc>
          <w:tcPr>
            <w:tcW w:w="0" w:type="auto"/>
            <w:shd w:val="clear" w:color="auto" w:fill="auto"/>
          </w:tcPr>
          <w:p w14:paraId="755FA9A1" w14:textId="77777777" w:rsidR="00524354" w:rsidRPr="004236FF" w:rsidRDefault="00524354" w:rsidP="00524354">
            <w:pPr>
              <w:pStyle w:val="TAL"/>
              <w:rPr>
                <w:color w:val="000000" w:themeColor="text1"/>
              </w:rPr>
            </w:pPr>
            <w:r w:rsidRPr="004236FF">
              <w:rPr>
                <w:rFonts w:eastAsia="Malgun Gothic"/>
                <w:color w:val="000000" w:themeColor="text1"/>
                <w:lang w:eastAsia="ko-KR"/>
              </w:rPr>
              <w:t>N.A.</w:t>
            </w:r>
          </w:p>
        </w:tc>
        <w:tc>
          <w:tcPr>
            <w:tcW w:w="0" w:type="auto"/>
            <w:shd w:val="clear" w:color="auto" w:fill="auto"/>
          </w:tcPr>
          <w:p w14:paraId="71FB7A73" w14:textId="77777777" w:rsidR="00524354" w:rsidRPr="004236FF" w:rsidRDefault="00524354" w:rsidP="00524354">
            <w:pPr>
              <w:pStyle w:val="TAL"/>
              <w:rPr>
                <w:color w:val="000000" w:themeColor="text1"/>
              </w:rPr>
            </w:pPr>
            <w:r w:rsidRPr="004236FF">
              <w:rPr>
                <w:rFonts w:eastAsia="Malgun Gothic"/>
                <w:color w:val="000000" w:themeColor="text1"/>
                <w:lang w:eastAsia="ko-KR"/>
              </w:rPr>
              <w:t>N.A.</w:t>
            </w:r>
          </w:p>
        </w:tc>
        <w:tc>
          <w:tcPr>
            <w:tcW w:w="0" w:type="auto"/>
            <w:shd w:val="clear" w:color="auto" w:fill="auto"/>
          </w:tcPr>
          <w:p w14:paraId="57957C72" w14:textId="77777777" w:rsidR="00524354" w:rsidRPr="004236FF" w:rsidRDefault="00524354" w:rsidP="00524354">
            <w:pPr>
              <w:pStyle w:val="TAL"/>
              <w:rPr>
                <w:color w:val="000000" w:themeColor="text1"/>
              </w:rPr>
            </w:pPr>
            <w:r w:rsidRPr="004236FF">
              <w:rPr>
                <w:rFonts w:eastAsia="Malgun Gothic"/>
                <w:color w:val="000000" w:themeColor="text1"/>
                <w:lang w:eastAsia="ko-KR"/>
              </w:rPr>
              <w:t>N.A.</w:t>
            </w:r>
          </w:p>
        </w:tc>
        <w:tc>
          <w:tcPr>
            <w:tcW w:w="0" w:type="auto"/>
            <w:shd w:val="clear" w:color="auto" w:fill="auto"/>
          </w:tcPr>
          <w:p w14:paraId="1CD40632"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highlight w:val="yellow"/>
                <w:lang w:eastAsia="ko-KR"/>
              </w:rPr>
              <w:t xml:space="preserve">FFS: This is the basic FG for NR </w:t>
            </w:r>
            <w:proofErr w:type="spellStart"/>
            <w:r w:rsidRPr="004236FF">
              <w:rPr>
                <w:rFonts w:eastAsia="Malgun Gothic"/>
                <w:color w:val="000000" w:themeColor="text1"/>
                <w:highlight w:val="yellow"/>
                <w:lang w:eastAsia="ko-KR"/>
              </w:rPr>
              <w:t>sidelink</w:t>
            </w:r>
            <w:proofErr w:type="spellEnd"/>
          </w:p>
          <w:p w14:paraId="0CFE6B68" w14:textId="77777777" w:rsidR="00524354" w:rsidRPr="004236FF" w:rsidRDefault="00524354" w:rsidP="00524354">
            <w:pPr>
              <w:pStyle w:val="TAL"/>
              <w:rPr>
                <w:rFonts w:eastAsia="Malgun Gothic"/>
                <w:color w:val="000000" w:themeColor="text1"/>
                <w:lang w:eastAsia="ko-KR"/>
              </w:rPr>
            </w:pPr>
          </w:p>
          <w:p w14:paraId="176B33F3" w14:textId="77777777" w:rsidR="00524354" w:rsidRPr="004236FF" w:rsidRDefault="00524354" w:rsidP="00524354">
            <w:pPr>
              <w:pStyle w:val="TAL"/>
              <w:rPr>
                <w:color w:val="000000" w:themeColor="text1"/>
              </w:rPr>
            </w:pPr>
            <w:r w:rsidRPr="004236FF">
              <w:rPr>
                <w:rFonts w:eastAsia="Malgun Gothic"/>
                <w:color w:val="000000" w:themeColor="text1"/>
                <w:lang w:eastAsia="ko-KR"/>
              </w:rPr>
              <w:t>Note: Component 1 candidate values are P = {1,2}</w:t>
            </w:r>
          </w:p>
        </w:tc>
        <w:tc>
          <w:tcPr>
            <w:tcW w:w="0" w:type="auto"/>
            <w:shd w:val="clear" w:color="auto" w:fill="auto"/>
          </w:tcPr>
          <w:p w14:paraId="06B4A97A"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Optional with capability signalling.</w:t>
            </w:r>
          </w:p>
          <w:p w14:paraId="5BD669A3" w14:textId="77777777" w:rsidR="00524354" w:rsidRPr="004236FF" w:rsidRDefault="00524354" w:rsidP="00524354">
            <w:pPr>
              <w:pStyle w:val="TAL"/>
              <w:rPr>
                <w:color w:val="000000" w:themeColor="text1"/>
              </w:rPr>
            </w:pPr>
            <w:r w:rsidRPr="004236FF">
              <w:rPr>
                <w:color w:val="000000" w:themeColor="text1"/>
                <w:highlight w:val="yellow"/>
              </w:rPr>
              <w:t xml:space="preserve">FFS: For UE supports NR </w:t>
            </w:r>
            <w:proofErr w:type="spellStart"/>
            <w:r w:rsidRPr="004236FF">
              <w:rPr>
                <w:color w:val="000000" w:themeColor="text1"/>
                <w:highlight w:val="yellow"/>
              </w:rPr>
              <w:t>sidelink</w:t>
            </w:r>
            <w:proofErr w:type="spellEnd"/>
            <w:r w:rsidRPr="004236FF">
              <w:rPr>
                <w:color w:val="000000" w:themeColor="text1"/>
                <w:highlight w:val="yellow"/>
              </w:rPr>
              <w:t>, UE must indicate this FG is supported.</w:t>
            </w:r>
          </w:p>
        </w:tc>
      </w:tr>
      <w:tr w:rsidR="00524354" w:rsidRPr="004236FF" w14:paraId="07BE6393" w14:textId="77777777" w:rsidTr="00570CAD">
        <w:tc>
          <w:tcPr>
            <w:tcW w:w="0" w:type="auto"/>
            <w:shd w:val="clear" w:color="auto" w:fill="auto"/>
          </w:tcPr>
          <w:p w14:paraId="3F45F825"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lastRenderedPageBreak/>
              <w:t>15-15</w:t>
            </w:r>
          </w:p>
        </w:tc>
        <w:tc>
          <w:tcPr>
            <w:tcW w:w="0" w:type="auto"/>
            <w:shd w:val="clear" w:color="auto" w:fill="auto"/>
          </w:tcPr>
          <w:p w14:paraId="7A4D7782" w14:textId="77777777" w:rsidR="00524354" w:rsidRPr="004236FF" w:rsidRDefault="00524354" w:rsidP="00524354">
            <w:pPr>
              <w:pStyle w:val="TAL"/>
              <w:rPr>
                <w:rFonts w:eastAsia="Malgun Gothic"/>
                <w:color w:val="000000" w:themeColor="text1"/>
                <w:lang w:eastAsia="ko-KR"/>
              </w:rPr>
            </w:pPr>
            <w:proofErr w:type="spellStart"/>
            <w:r w:rsidRPr="004236FF">
              <w:rPr>
                <w:rFonts w:eastAsia="Malgun Gothic"/>
                <w:color w:val="000000" w:themeColor="text1"/>
                <w:lang w:eastAsia="ko-KR"/>
              </w:rPr>
              <w:t>eNB</w:t>
            </w:r>
            <w:proofErr w:type="spellEnd"/>
            <w:r w:rsidRPr="004236FF">
              <w:rPr>
                <w:rFonts w:eastAsia="Malgun Gothic"/>
                <w:color w:val="000000" w:themeColor="text1"/>
                <w:lang w:eastAsia="ko-KR"/>
              </w:rPr>
              <w:t xml:space="preserve"> type synchronization source for NR </w:t>
            </w:r>
            <w:proofErr w:type="spellStart"/>
            <w:r w:rsidRPr="004236FF">
              <w:rPr>
                <w:rFonts w:eastAsia="Malgun Gothic"/>
                <w:color w:val="000000" w:themeColor="text1"/>
                <w:lang w:eastAsia="ko-KR"/>
              </w:rPr>
              <w:t>sidelink</w:t>
            </w:r>
            <w:proofErr w:type="spellEnd"/>
          </w:p>
        </w:tc>
        <w:tc>
          <w:tcPr>
            <w:tcW w:w="0" w:type="auto"/>
            <w:shd w:val="clear" w:color="auto" w:fill="auto"/>
          </w:tcPr>
          <w:p w14:paraId="08EEAECA"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 xml:space="preserve">1) UE can transmit or receive NR </w:t>
            </w:r>
            <w:proofErr w:type="spellStart"/>
            <w:r w:rsidRPr="004236FF">
              <w:rPr>
                <w:rFonts w:eastAsia="Malgun Gothic"/>
                <w:color w:val="000000" w:themeColor="text1"/>
                <w:lang w:eastAsia="ko-KR"/>
              </w:rPr>
              <w:t>sidelink</w:t>
            </w:r>
            <w:proofErr w:type="spellEnd"/>
            <w:r w:rsidRPr="004236FF">
              <w:rPr>
                <w:rFonts w:eastAsia="Malgun Gothic"/>
                <w:color w:val="000000" w:themeColor="text1"/>
                <w:lang w:eastAsia="ko-KR"/>
              </w:rPr>
              <w:t xml:space="preserve"> based on the synchronization to an </w:t>
            </w:r>
            <w:proofErr w:type="spellStart"/>
            <w:r w:rsidRPr="004236FF">
              <w:rPr>
                <w:rFonts w:eastAsia="Malgun Gothic"/>
                <w:color w:val="000000" w:themeColor="text1"/>
                <w:lang w:eastAsia="ko-KR"/>
              </w:rPr>
              <w:t>eNB</w:t>
            </w:r>
            <w:proofErr w:type="spellEnd"/>
            <w:r w:rsidRPr="004236FF">
              <w:rPr>
                <w:rFonts w:eastAsia="Malgun Gothic"/>
                <w:color w:val="000000" w:themeColor="text1"/>
                <w:lang w:eastAsia="ko-KR"/>
              </w:rPr>
              <w:t>.</w:t>
            </w:r>
          </w:p>
          <w:p w14:paraId="47B438E6"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 xml:space="preserve">2) If UE supports 15-4, UE additionally supports </w:t>
            </w:r>
            <w:proofErr w:type="spellStart"/>
            <w:r w:rsidRPr="004236FF">
              <w:rPr>
                <w:rFonts w:eastAsia="Malgun Gothic"/>
                <w:color w:val="000000" w:themeColor="text1"/>
                <w:lang w:eastAsia="ko-KR"/>
              </w:rPr>
              <w:t>eNB</w:t>
            </w:r>
            <w:proofErr w:type="spellEnd"/>
            <w:r w:rsidRPr="004236FF">
              <w:rPr>
                <w:rFonts w:eastAsia="Malgun Gothic"/>
                <w:color w:val="000000" w:themeColor="text1"/>
                <w:lang w:eastAsia="ko-KR"/>
              </w:rPr>
              <w:t xml:space="preserve">, GNSS and </w:t>
            </w:r>
            <w:proofErr w:type="spellStart"/>
            <w:r w:rsidRPr="004236FF">
              <w:rPr>
                <w:rFonts w:eastAsia="Malgun Gothic"/>
                <w:color w:val="000000" w:themeColor="text1"/>
                <w:lang w:eastAsia="ko-KR"/>
              </w:rPr>
              <w:t>SyncRef</w:t>
            </w:r>
            <w:proofErr w:type="spellEnd"/>
            <w:r w:rsidRPr="004236FF">
              <w:rPr>
                <w:rFonts w:eastAsia="Malgun Gothic"/>
                <w:color w:val="000000" w:themeColor="text1"/>
                <w:lang w:eastAsia="ko-KR"/>
              </w:rPr>
              <w:t xml:space="preserve"> UE as the synchronization reference according to the synchronization procedure with </w:t>
            </w:r>
            <w:proofErr w:type="spellStart"/>
            <w:r w:rsidRPr="004236FF">
              <w:rPr>
                <w:rFonts w:eastAsia="Malgun Gothic"/>
                <w:color w:val="000000" w:themeColor="text1"/>
                <w:lang w:eastAsia="ko-KR"/>
              </w:rPr>
              <w:t>sl-SyncPriority</w:t>
            </w:r>
            <w:proofErr w:type="spellEnd"/>
            <w:r w:rsidRPr="004236FF">
              <w:rPr>
                <w:rFonts w:eastAsia="Malgun Gothic"/>
                <w:color w:val="000000" w:themeColor="text1"/>
                <w:lang w:eastAsia="ko-KR"/>
              </w:rPr>
              <w:t xml:space="preserve"> set to </w:t>
            </w:r>
            <w:proofErr w:type="spellStart"/>
            <w:r w:rsidRPr="004236FF">
              <w:rPr>
                <w:rFonts w:eastAsia="Malgun Gothic"/>
                <w:color w:val="000000" w:themeColor="text1"/>
                <w:lang w:eastAsia="ko-KR"/>
              </w:rPr>
              <w:t>gnbEnb</w:t>
            </w:r>
            <w:proofErr w:type="spellEnd"/>
            <w:r w:rsidRPr="004236FF">
              <w:rPr>
                <w:rFonts w:eastAsia="Malgun Gothic"/>
                <w:color w:val="000000" w:themeColor="text1"/>
                <w:lang w:eastAsia="ko-KR"/>
              </w:rPr>
              <w:t>.</w:t>
            </w:r>
          </w:p>
          <w:p w14:paraId="67F7AE43"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 xml:space="preserve">3) If UE supports 15-4, UE additionally supports </w:t>
            </w:r>
            <w:proofErr w:type="spellStart"/>
            <w:r w:rsidRPr="004236FF">
              <w:rPr>
                <w:rFonts w:eastAsia="Malgun Gothic"/>
                <w:color w:val="000000" w:themeColor="text1"/>
                <w:lang w:eastAsia="ko-KR"/>
              </w:rPr>
              <w:t>eNB</w:t>
            </w:r>
            <w:proofErr w:type="spellEnd"/>
            <w:r w:rsidRPr="004236FF">
              <w:rPr>
                <w:rFonts w:eastAsia="Malgun Gothic"/>
                <w:color w:val="000000" w:themeColor="text1"/>
                <w:lang w:eastAsia="ko-KR"/>
              </w:rPr>
              <w:t xml:space="preserve">, GNSS and </w:t>
            </w:r>
            <w:proofErr w:type="spellStart"/>
            <w:r w:rsidRPr="004236FF">
              <w:rPr>
                <w:rFonts w:eastAsia="Malgun Gothic"/>
                <w:color w:val="000000" w:themeColor="text1"/>
                <w:lang w:eastAsia="ko-KR"/>
              </w:rPr>
              <w:t>SyncRef</w:t>
            </w:r>
            <w:proofErr w:type="spellEnd"/>
            <w:r w:rsidRPr="004236FF">
              <w:rPr>
                <w:rFonts w:eastAsia="Malgun Gothic"/>
                <w:color w:val="000000" w:themeColor="text1"/>
                <w:lang w:eastAsia="ko-KR"/>
              </w:rPr>
              <w:t xml:space="preserve"> UE as the synchronization reference according to the synchronization procedure with </w:t>
            </w:r>
            <w:proofErr w:type="spellStart"/>
            <w:r w:rsidRPr="004236FF">
              <w:rPr>
                <w:rFonts w:eastAsia="Malgun Gothic"/>
                <w:color w:val="000000" w:themeColor="text1"/>
                <w:lang w:eastAsia="ko-KR"/>
              </w:rPr>
              <w:t>sl-SyncPriority</w:t>
            </w:r>
            <w:proofErr w:type="spellEnd"/>
            <w:r w:rsidRPr="004236FF">
              <w:rPr>
                <w:rFonts w:eastAsia="Malgun Gothic"/>
                <w:color w:val="000000" w:themeColor="text1"/>
                <w:lang w:eastAsia="ko-KR"/>
              </w:rPr>
              <w:t xml:space="preserve"> set to GNSS and </w:t>
            </w:r>
            <w:proofErr w:type="spellStart"/>
            <w:r w:rsidRPr="004236FF">
              <w:rPr>
                <w:rFonts w:eastAsia="Malgun Gothic"/>
                <w:color w:val="000000" w:themeColor="text1"/>
                <w:lang w:eastAsia="ko-KR"/>
              </w:rPr>
              <w:t>sl-NbAsSync</w:t>
            </w:r>
            <w:proofErr w:type="spellEnd"/>
            <w:r w:rsidRPr="004236FF">
              <w:rPr>
                <w:rFonts w:eastAsia="Malgun Gothic"/>
                <w:color w:val="000000" w:themeColor="text1"/>
                <w:lang w:eastAsia="ko-KR"/>
              </w:rPr>
              <w:t xml:space="preserve"> set to true.</w:t>
            </w:r>
          </w:p>
        </w:tc>
        <w:tc>
          <w:tcPr>
            <w:tcW w:w="0" w:type="auto"/>
            <w:shd w:val="clear" w:color="auto" w:fill="auto"/>
          </w:tcPr>
          <w:p w14:paraId="23E530F6"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At least one of 15-1, 15-2, 15-3</w:t>
            </w:r>
          </w:p>
        </w:tc>
        <w:tc>
          <w:tcPr>
            <w:tcW w:w="0" w:type="auto"/>
            <w:shd w:val="clear" w:color="auto" w:fill="auto"/>
          </w:tcPr>
          <w:p w14:paraId="2A940112"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Yes</w:t>
            </w:r>
          </w:p>
        </w:tc>
        <w:tc>
          <w:tcPr>
            <w:tcW w:w="0" w:type="auto"/>
            <w:shd w:val="clear" w:color="auto" w:fill="auto"/>
          </w:tcPr>
          <w:p w14:paraId="0AF9CFC2"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No</w:t>
            </w:r>
          </w:p>
        </w:tc>
        <w:tc>
          <w:tcPr>
            <w:tcW w:w="0" w:type="auto"/>
            <w:shd w:val="clear" w:color="auto" w:fill="auto"/>
          </w:tcPr>
          <w:p w14:paraId="2CA3EC24" w14:textId="77777777" w:rsidR="00524354" w:rsidRPr="004236FF" w:rsidRDefault="00524354" w:rsidP="00524354">
            <w:pPr>
              <w:pStyle w:val="TAL"/>
              <w:rPr>
                <w:rFonts w:eastAsia="Malgun Gothic"/>
                <w:color w:val="000000" w:themeColor="text1"/>
                <w:lang w:eastAsia="ko-KR"/>
              </w:rPr>
            </w:pPr>
          </w:p>
        </w:tc>
        <w:tc>
          <w:tcPr>
            <w:tcW w:w="0" w:type="auto"/>
            <w:shd w:val="clear" w:color="auto" w:fill="auto"/>
          </w:tcPr>
          <w:p w14:paraId="27A6F06E" w14:textId="77777777" w:rsidR="00524354" w:rsidRPr="004236FF" w:rsidRDefault="00524354" w:rsidP="00524354">
            <w:pPr>
              <w:pStyle w:val="TAL"/>
              <w:rPr>
                <w:color w:val="000000" w:themeColor="text1"/>
              </w:rPr>
            </w:pPr>
            <w:r w:rsidRPr="004236FF">
              <w:rPr>
                <w:rFonts w:eastAsia="Malgun Gothic"/>
                <w:color w:val="000000" w:themeColor="text1"/>
                <w:lang w:eastAsia="ko-KR"/>
              </w:rPr>
              <w:t>Per band</w:t>
            </w:r>
          </w:p>
        </w:tc>
        <w:tc>
          <w:tcPr>
            <w:tcW w:w="0" w:type="auto"/>
            <w:shd w:val="clear" w:color="auto" w:fill="auto"/>
          </w:tcPr>
          <w:p w14:paraId="4A626D26"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N.A.</w:t>
            </w:r>
          </w:p>
        </w:tc>
        <w:tc>
          <w:tcPr>
            <w:tcW w:w="0" w:type="auto"/>
            <w:shd w:val="clear" w:color="auto" w:fill="auto"/>
          </w:tcPr>
          <w:p w14:paraId="3D0225B1"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N.A.</w:t>
            </w:r>
          </w:p>
        </w:tc>
        <w:tc>
          <w:tcPr>
            <w:tcW w:w="0" w:type="auto"/>
            <w:shd w:val="clear" w:color="auto" w:fill="auto"/>
          </w:tcPr>
          <w:p w14:paraId="166CDDCE"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N.A.</w:t>
            </w:r>
          </w:p>
        </w:tc>
        <w:tc>
          <w:tcPr>
            <w:tcW w:w="0" w:type="auto"/>
            <w:shd w:val="clear" w:color="auto" w:fill="auto"/>
          </w:tcPr>
          <w:p w14:paraId="6985EDE4" w14:textId="77777777" w:rsidR="00524354" w:rsidRPr="004236FF" w:rsidRDefault="00524354" w:rsidP="00524354">
            <w:pPr>
              <w:pStyle w:val="TAL"/>
              <w:rPr>
                <w:rFonts w:eastAsia="Malgun Gothic"/>
                <w:color w:val="000000" w:themeColor="text1"/>
                <w:lang w:eastAsia="ko-KR"/>
              </w:rPr>
            </w:pPr>
          </w:p>
        </w:tc>
        <w:tc>
          <w:tcPr>
            <w:tcW w:w="0" w:type="auto"/>
            <w:shd w:val="clear" w:color="auto" w:fill="auto"/>
          </w:tcPr>
          <w:p w14:paraId="52043DA9"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Optional with capability signalling.</w:t>
            </w:r>
          </w:p>
        </w:tc>
      </w:tr>
      <w:tr w:rsidR="00524354" w:rsidRPr="004236FF" w14:paraId="60ABC9CE" w14:textId="77777777" w:rsidTr="00570CAD">
        <w:tc>
          <w:tcPr>
            <w:tcW w:w="0" w:type="auto"/>
            <w:shd w:val="clear" w:color="auto" w:fill="auto"/>
          </w:tcPr>
          <w:p w14:paraId="2DFEB673"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15-16</w:t>
            </w:r>
          </w:p>
        </w:tc>
        <w:tc>
          <w:tcPr>
            <w:tcW w:w="0" w:type="auto"/>
            <w:shd w:val="clear" w:color="auto" w:fill="auto"/>
          </w:tcPr>
          <w:p w14:paraId="1FAA2E86"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 xml:space="preserve">Simultaneous transmission of uplink and </w:t>
            </w:r>
            <w:proofErr w:type="spellStart"/>
            <w:r w:rsidRPr="004236FF">
              <w:rPr>
                <w:rFonts w:eastAsia="Malgun Gothic"/>
                <w:color w:val="000000" w:themeColor="text1"/>
                <w:lang w:eastAsia="ko-KR"/>
              </w:rPr>
              <w:t>sidelink</w:t>
            </w:r>
            <w:proofErr w:type="spellEnd"/>
          </w:p>
        </w:tc>
        <w:tc>
          <w:tcPr>
            <w:tcW w:w="0" w:type="auto"/>
            <w:shd w:val="clear" w:color="auto" w:fill="auto"/>
          </w:tcPr>
          <w:p w14:paraId="5EC78EDD" w14:textId="2CDFBE09"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 xml:space="preserve">1) UE supports simultaneous transmission of NR uplink and NR </w:t>
            </w:r>
            <w:proofErr w:type="spellStart"/>
            <w:r w:rsidRPr="004236FF">
              <w:rPr>
                <w:rFonts w:eastAsia="Malgun Gothic"/>
                <w:color w:val="000000" w:themeColor="text1"/>
                <w:lang w:eastAsia="ko-KR"/>
              </w:rPr>
              <w:t>sidelink</w:t>
            </w:r>
            <w:proofErr w:type="spellEnd"/>
            <w:r w:rsidRPr="004236FF">
              <w:rPr>
                <w:rFonts w:eastAsia="Malgun Gothic"/>
                <w:color w:val="000000" w:themeColor="text1"/>
                <w:lang w:eastAsia="ko-KR"/>
              </w:rPr>
              <w:t xml:space="preserve"> (in different bands) in a band combination for which the UE indicated simultaneous </w:t>
            </w:r>
            <w:proofErr w:type="spellStart"/>
            <w:r w:rsidRPr="004236FF">
              <w:rPr>
                <w:rFonts w:eastAsia="Malgun Gothic"/>
                <w:color w:val="000000" w:themeColor="text1"/>
                <w:lang w:eastAsia="ko-KR"/>
              </w:rPr>
              <w:t>sidelink</w:t>
            </w:r>
            <w:proofErr w:type="spellEnd"/>
            <w:r w:rsidRPr="004236FF">
              <w:rPr>
                <w:rFonts w:eastAsia="Malgun Gothic"/>
                <w:color w:val="000000" w:themeColor="text1"/>
                <w:lang w:eastAsia="ko-KR"/>
              </w:rPr>
              <w:t xml:space="preserve"> and uplink support in a band combination.</w:t>
            </w:r>
          </w:p>
        </w:tc>
        <w:tc>
          <w:tcPr>
            <w:tcW w:w="0" w:type="auto"/>
            <w:shd w:val="clear" w:color="auto" w:fill="auto"/>
          </w:tcPr>
          <w:p w14:paraId="28C0995D"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At least one of 15-2 and 15-3</w:t>
            </w:r>
          </w:p>
        </w:tc>
        <w:tc>
          <w:tcPr>
            <w:tcW w:w="0" w:type="auto"/>
            <w:shd w:val="clear" w:color="auto" w:fill="auto"/>
          </w:tcPr>
          <w:p w14:paraId="7FC85FE5"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Yes</w:t>
            </w:r>
          </w:p>
        </w:tc>
        <w:tc>
          <w:tcPr>
            <w:tcW w:w="0" w:type="auto"/>
            <w:shd w:val="clear" w:color="auto" w:fill="auto"/>
          </w:tcPr>
          <w:p w14:paraId="4513CF99"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No</w:t>
            </w:r>
          </w:p>
        </w:tc>
        <w:tc>
          <w:tcPr>
            <w:tcW w:w="0" w:type="auto"/>
            <w:shd w:val="clear" w:color="auto" w:fill="auto"/>
          </w:tcPr>
          <w:p w14:paraId="241000B8" w14:textId="77777777" w:rsidR="00524354" w:rsidRPr="004236FF" w:rsidRDefault="00524354" w:rsidP="00524354">
            <w:pPr>
              <w:pStyle w:val="TAL"/>
              <w:rPr>
                <w:rFonts w:eastAsia="Malgun Gothic"/>
                <w:color w:val="000000" w:themeColor="text1"/>
                <w:lang w:eastAsia="ko-KR"/>
              </w:rPr>
            </w:pPr>
          </w:p>
        </w:tc>
        <w:tc>
          <w:tcPr>
            <w:tcW w:w="0" w:type="auto"/>
            <w:shd w:val="clear" w:color="auto" w:fill="auto"/>
          </w:tcPr>
          <w:p w14:paraId="14F8480C" w14:textId="77777777" w:rsidR="00524354" w:rsidRPr="004236FF" w:rsidRDefault="00524354" w:rsidP="00524354">
            <w:pPr>
              <w:pStyle w:val="TAL"/>
              <w:rPr>
                <w:color w:val="000000" w:themeColor="text1"/>
              </w:rPr>
            </w:pPr>
            <w:r w:rsidRPr="004236FF">
              <w:rPr>
                <w:rFonts w:eastAsia="Malgun Gothic"/>
                <w:color w:val="000000" w:themeColor="text1"/>
                <w:lang w:eastAsia="ko-KR"/>
              </w:rPr>
              <w:t>Per band combination</w:t>
            </w:r>
          </w:p>
        </w:tc>
        <w:tc>
          <w:tcPr>
            <w:tcW w:w="0" w:type="auto"/>
            <w:shd w:val="clear" w:color="auto" w:fill="auto"/>
          </w:tcPr>
          <w:p w14:paraId="13F0A67D"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N.A.</w:t>
            </w:r>
          </w:p>
        </w:tc>
        <w:tc>
          <w:tcPr>
            <w:tcW w:w="0" w:type="auto"/>
            <w:shd w:val="clear" w:color="auto" w:fill="auto"/>
          </w:tcPr>
          <w:p w14:paraId="122FD0BF"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N.A.</w:t>
            </w:r>
          </w:p>
        </w:tc>
        <w:tc>
          <w:tcPr>
            <w:tcW w:w="0" w:type="auto"/>
            <w:shd w:val="clear" w:color="auto" w:fill="auto"/>
          </w:tcPr>
          <w:p w14:paraId="4F67DFDD"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N.A.</w:t>
            </w:r>
          </w:p>
        </w:tc>
        <w:tc>
          <w:tcPr>
            <w:tcW w:w="0" w:type="auto"/>
            <w:shd w:val="clear" w:color="auto" w:fill="auto"/>
          </w:tcPr>
          <w:p w14:paraId="5F040F21" w14:textId="77777777" w:rsidR="00524354" w:rsidRPr="004236FF" w:rsidRDefault="00524354" w:rsidP="00524354">
            <w:pPr>
              <w:pStyle w:val="TAL"/>
              <w:rPr>
                <w:rFonts w:eastAsia="Malgun Gothic"/>
                <w:color w:val="000000" w:themeColor="text1"/>
                <w:lang w:eastAsia="ko-KR"/>
              </w:rPr>
            </w:pPr>
          </w:p>
        </w:tc>
        <w:tc>
          <w:tcPr>
            <w:tcW w:w="0" w:type="auto"/>
            <w:shd w:val="clear" w:color="auto" w:fill="auto"/>
          </w:tcPr>
          <w:p w14:paraId="39C549C4"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Optional with capability signalling.</w:t>
            </w:r>
          </w:p>
        </w:tc>
      </w:tr>
      <w:tr w:rsidR="00D12023" w:rsidRPr="004236FF" w14:paraId="17BEB106" w14:textId="77777777" w:rsidTr="00570CAD">
        <w:tc>
          <w:tcPr>
            <w:tcW w:w="0" w:type="auto"/>
            <w:shd w:val="clear" w:color="auto" w:fill="auto"/>
          </w:tcPr>
          <w:p w14:paraId="3969C95D" w14:textId="77777777" w:rsidR="00524354" w:rsidRPr="004236FF" w:rsidRDefault="00524354" w:rsidP="00524354">
            <w:pPr>
              <w:pStyle w:val="TAL"/>
              <w:rPr>
                <w:rFonts w:eastAsia="Malgun Gothic"/>
                <w:color w:val="000000" w:themeColor="text1"/>
                <w:lang w:eastAsia="ko-KR"/>
              </w:rPr>
            </w:pPr>
            <w:r w:rsidRPr="004236FF">
              <w:rPr>
                <w:color w:val="000000" w:themeColor="text1"/>
              </w:rPr>
              <w:t>15-18</w:t>
            </w:r>
          </w:p>
        </w:tc>
        <w:tc>
          <w:tcPr>
            <w:tcW w:w="0" w:type="auto"/>
            <w:shd w:val="clear" w:color="auto" w:fill="auto"/>
          </w:tcPr>
          <w:p w14:paraId="2A5ED359" w14:textId="77777777" w:rsidR="00524354" w:rsidRPr="004236FF" w:rsidRDefault="00524354" w:rsidP="00524354">
            <w:pPr>
              <w:pStyle w:val="TAL"/>
              <w:rPr>
                <w:strike/>
                <w:color w:val="000000" w:themeColor="text1"/>
              </w:rPr>
            </w:pPr>
            <w:r w:rsidRPr="004236FF">
              <w:rPr>
                <w:color w:val="000000" w:themeColor="text1"/>
              </w:rPr>
              <w:t>Support of rank 2 transmission</w:t>
            </w:r>
          </w:p>
        </w:tc>
        <w:tc>
          <w:tcPr>
            <w:tcW w:w="0" w:type="auto"/>
            <w:shd w:val="clear" w:color="auto" w:fill="FFFFFF" w:themeFill="background1"/>
          </w:tcPr>
          <w:p w14:paraId="12DEB9A7" w14:textId="77777777" w:rsidR="00524354" w:rsidRPr="004236FF" w:rsidRDefault="00524354" w:rsidP="00524354">
            <w:pPr>
              <w:pStyle w:val="TAL"/>
              <w:rPr>
                <w:color w:val="000000" w:themeColor="text1"/>
              </w:rPr>
            </w:pPr>
            <w:r w:rsidRPr="004236FF">
              <w:rPr>
                <w:color w:val="000000" w:themeColor="text1"/>
              </w:rPr>
              <w:t>1) UE additionally supports rank 2 PSSCH transmission</w:t>
            </w:r>
          </w:p>
        </w:tc>
        <w:tc>
          <w:tcPr>
            <w:tcW w:w="0" w:type="auto"/>
            <w:shd w:val="clear" w:color="auto" w:fill="FFFFFF" w:themeFill="background1"/>
          </w:tcPr>
          <w:p w14:paraId="0584F79D" w14:textId="0529CD2F" w:rsidR="00524354" w:rsidRPr="004236FF" w:rsidRDefault="00FA2536" w:rsidP="00524354">
            <w:pPr>
              <w:pStyle w:val="TAL"/>
              <w:rPr>
                <w:color w:val="000000" w:themeColor="text1"/>
                <w:highlight w:val="yellow"/>
              </w:rPr>
            </w:pPr>
            <w:ins w:id="824" w:author="Ralf Bendlin (AT&amp;T)" w:date="2020-08-06T09:24:00Z">
              <w:r w:rsidRPr="004236FF">
                <w:rPr>
                  <w:color w:val="000000" w:themeColor="text1"/>
                  <w:lang w:eastAsia="ko-KR"/>
                </w:rPr>
                <w:t>15-14 with P=2</w:t>
              </w:r>
            </w:ins>
            <w:del w:id="825" w:author="Ralf Bendlin (AT&amp;T)" w:date="2020-08-06T09:24:00Z">
              <w:r w:rsidR="00524354" w:rsidRPr="004236FF" w:rsidDel="00FA2536">
                <w:rPr>
                  <w:rFonts w:eastAsia="Malgun Gothic"/>
                  <w:color w:val="000000" w:themeColor="text1"/>
                  <w:lang w:eastAsia="ko-KR"/>
                </w:rPr>
                <w:delText>[At least one of 15-2 and 15-3]</w:delText>
              </w:r>
            </w:del>
          </w:p>
        </w:tc>
        <w:tc>
          <w:tcPr>
            <w:tcW w:w="0" w:type="auto"/>
            <w:shd w:val="clear" w:color="auto" w:fill="FFFFFF" w:themeFill="background1"/>
          </w:tcPr>
          <w:p w14:paraId="591C0180" w14:textId="559AEB42"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No</w:t>
            </w:r>
          </w:p>
        </w:tc>
        <w:tc>
          <w:tcPr>
            <w:tcW w:w="0" w:type="auto"/>
            <w:shd w:val="clear" w:color="auto" w:fill="FFFFFF" w:themeFill="background1"/>
          </w:tcPr>
          <w:p w14:paraId="22725F92" w14:textId="0ADBC2D3" w:rsidR="00524354" w:rsidRPr="004236FF" w:rsidRDefault="00D12023" w:rsidP="00524354">
            <w:pPr>
              <w:pStyle w:val="TAL"/>
              <w:rPr>
                <w:rFonts w:eastAsia="Malgun Gothic"/>
                <w:color w:val="000000" w:themeColor="text1"/>
                <w:highlight w:val="yellow"/>
                <w:lang w:eastAsia="ko-KR"/>
              </w:rPr>
            </w:pPr>
            <w:ins w:id="826" w:author="Ralf Bendlin (AT&amp;T)" w:date="2020-08-20T14:04:00Z">
              <w:r w:rsidRPr="004236FF">
                <w:rPr>
                  <w:rFonts w:eastAsia="Malgun Gothic"/>
                  <w:color w:val="000000" w:themeColor="text1"/>
                  <w:lang w:eastAsia="ko-KR"/>
                </w:rPr>
                <w:t>No</w:t>
              </w:r>
            </w:ins>
            <w:del w:id="827" w:author="Ralf Bendlin (AT&amp;T)" w:date="2020-08-20T14:04:00Z">
              <w:r w:rsidR="00524354" w:rsidRPr="00D12023" w:rsidDel="00D12023">
                <w:rPr>
                  <w:rFonts w:eastAsia="Malgun Gothic"/>
                  <w:color w:val="000000" w:themeColor="text1"/>
                  <w:lang w:eastAsia="ko-KR"/>
                </w:rPr>
                <w:delText>FFS</w:delText>
              </w:r>
            </w:del>
          </w:p>
        </w:tc>
        <w:tc>
          <w:tcPr>
            <w:tcW w:w="0" w:type="auto"/>
            <w:shd w:val="clear" w:color="auto" w:fill="FFFFFF" w:themeFill="background1"/>
          </w:tcPr>
          <w:p w14:paraId="18C9363D"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UE supports rank 1 PSSCH transmission only.</w:t>
            </w:r>
          </w:p>
        </w:tc>
        <w:tc>
          <w:tcPr>
            <w:tcW w:w="0" w:type="auto"/>
            <w:shd w:val="clear" w:color="auto" w:fill="FFFFFF" w:themeFill="background1"/>
          </w:tcPr>
          <w:p w14:paraId="7A327F99" w14:textId="77777777" w:rsidR="00524354" w:rsidRPr="004236FF" w:rsidRDefault="00524354" w:rsidP="00524354">
            <w:pPr>
              <w:pStyle w:val="TAL"/>
              <w:rPr>
                <w:color w:val="000000" w:themeColor="text1"/>
              </w:rPr>
            </w:pPr>
            <w:r w:rsidRPr="004236FF">
              <w:rPr>
                <w:color w:val="000000" w:themeColor="text1"/>
              </w:rPr>
              <w:t>Per band</w:t>
            </w:r>
          </w:p>
        </w:tc>
        <w:tc>
          <w:tcPr>
            <w:tcW w:w="0" w:type="auto"/>
            <w:shd w:val="clear" w:color="auto" w:fill="FFFFFF" w:themeFill="background1"/>
          </w:tcPr>
          <w:p w14:paraId="7E560EAF" w14:textId="77777777" w:rsidR="00524354" w:rsidRPr="004236FF" w:rsidRDefault="00524354" w:rsidP="00524354">
            <w:pPr>
              <w:pStyle w:val="TAL"/>
              <w:rPr>
                <w:color w:val="000000" w:themeColor="text1"/>
              </w:rPr>
            </w:pPr>
            <w:r w:rsidRPr="004236FF">
              <w:rPr>
                <w:color w:val="000000" w:themeColor="text1"/>
              </w:rPr>
              <w:t xml:space="preserve"> N.A.</w:t>
            </w:r>
          </w:p>
        </w:tc>
        <w:tc>
          <w:tcPr>
            <w:tcW w:w="0" w:type="auto"/>
            <w:shd w:val="clear" w:color="auto" w:fill="FFFFFF" w:themeFill="background1"/>
          </w:tcPr>
          <w:p w14:paraId="467E4463" w14:textId="77777777" w:rsidR="00524354" w:rsidRPr="004236FF" w:rsidRDefault="00524354" w:rsidP="00524354">
            <w:pPr>
              <w:pStyle w:val="TAL"/>
              <w:rPr>
                <w:color w:val="000000" w:themeColor="text1"/>
              </w:rPr>
            </w:pPr>
            <w:r w:rsidRPr="004236FF">
              <w:rPr>
                <w:color w:val="000000" w:themeColor="text1"/>
              </w:rPr>
              <w:t>N.A.</w:t>
            </w:r>
          </w:p>
        </w:tc>
        <w:tc>
          <w:tcPr>
            <w:tcW w:w="0" w:type="auto"/>
            <w:shd w:val="clear" w:color="auto" w:fill="FFFFFF" w:themeFill="background1"/>
          </w:tcPr>
          <w:p w14:paraId="75126AB2" w14:textId="77777777" w:rsidR="00524354" w:rsidRPr="004236FF" w:rsidRDefault="00524354" w:rsidP="00524354">
            <w:pPr>
              <w:pStyle w:val="TAL"/>
              <w:rPr>
                <w:color w:val="000000" w:themeColor="text1"/>
              </w:rPr>
            </w:pPr>
            <w:r w:rsidRPr="004236FF">
              <w:rPr>
                <w:color w:val="000000" w:themeColor="text1"/>
              </w:rPr>
              <w:t>N.A.</w:t>
            </w:r>
          </w:p>
        </w:tc>
        <w:tc>
          <w:tcPr>
            <w:tcW w:w="0" w:type="auto"/>
            <w:shd w:val="clear" w:color="auto" w:fill="FFFFFF" w:themeFill="background1"/>
          </w:tcPr>
          <w:p w14:paraId="5E941B9C" w14:textId="33401E3E" w:rsidR="00524354" w:rsidRPr="004236FF" w:rsidRDefault="00524354" w:rsidP="00524354">
            <w:pPr>
              <w:pStyle w:val="TAL"/>
              <w:rPr>
                <w:color w:val="000000" w:themeColor="text1"/>
              </w:rPr>
            </w:pPr>
            <w:r w:rsidRPr="004236FF">
              <w:rPr>
                <w:color w:val="000000" w:themeColor="text1"/>
              </w:rPr>
              <w:t xml:space="preserve">RAN1 does not see a need for the </w:t>
            </w:r>
            <w:proofErr w:type="spellStart"/>
            <w:r w:rsidRPr="004236FF">
              <w:rPr>
                <w:color w:val="000000" w:themeColor="text1"/>
              </w:rPr>
              <w:t>gNB</w:t>
            </w:r>
            <w:proofErr w:type="spellEnd"/>
            <w:r w:rsidRPr="004236FF">
              <w:rPr>
                <w:color w:val="000000" w:themeColor="text1"/>
              </w:rPr>
              <w:t xml:space="preserve"> to know if the feature is supported but would like to leave final decision to RAN2</w:t>
            </w:r>
          </w:p>
        </w:tc>
        <w:tc>
          <w:tcPr>
            <w:tcW w:w="0" w:type="auto"/>
            <w:shd w:val="clear" w:color="auto" w:fill="FFFFFF" w:themeFill="background1"/>
          </w:tcPr>
          <w:p w14:paraId="72F40DB4" w14:textId="4E86999F" w:rsidR="00524354" w:rsidRPr="004236FF" w:rsidRDefault="00524354" w:rsidP="00524354">
            <w:pPr>
              <w:pStyle w:val="TAL"/>
              <w:rPr>
                <w:color w:val="000000" w:themeColor="text1"/>
              </w:rPr>
            </w:pPr>
            <w:r w:rsidRPr="004236FF">
              <w:rPr>
                <w:color w:val="000000" w:themeColor="text1"/>
              </w:rPr>
              <w:t>Optional with</w:t>
            </w:r>
            <w:ins w:id="828" w:author="Ralf Bendlin (AT&amp;T)" w:date="2020-08-20T14:04:00Z">
              <w:r w:rsidR="00D12023">
                <w:rPr>
                  <w:color w:val="000000" w:themeColor="text1"/>
                </w:rPr>
                <w:t>out</w:t>
              </w:r>
            </w:ins>
            <w:r w:rsidRPr="004236FF">
              <w:rPr>
                <w:color w:val="000000" w:themeColor="text1"/>
              </w:rPr>
              <w:t xml:space="preserve"> capability signalling</w:t>
            </w:r>
          </w:p>
        </w:tc>
      </w:tr>
      <w:tr w:rsidR="00D12023" w:rsidRPr="004236FF" w14:paraId="19DAD969" w14:textId="77777777" w:rsidTr="00570CAD">
        <w:tc>
          <w:tcPr>
            <w:tcW w:w="0" w:type="auto"/>
            <w:shd w:val="clear" w:color="auto" w:fill="auto"/>
          </w:tcPr>
          <w:p w14:paraId="0999E5C3" w14:textId="77777777" w:rsidR="00524354" w:rsidRPr="004236FF" w:rsidRDefault="00524354" w:rsidP="00524354">
            <w:pPr>
              <w:pStyle w:val="TAL"/>
              <w:rPr>
                <w:rFonts w:eastAsia="Malgun Gothic"/>
                <w:color w:val="000000" w:themeColor="text1"/>
                <w:lang w:eastAsia="ko-KR"/>
              </w:rPr>
            </w:pPr>
            <w:r w:rsidRPr="004236FF">
              <w:rPr>
                <w:color w:val="000000" w:themeColor="text1"/>
              </w:rPr>
              <w:t>15-19</w:t>
            </w:r>
          </w:p>
        </w:tc>
        <w:tc>
          <w:tcPr>
            <w:tcW w:w="0" w:type="auto"/>
            <w:shd w:val="clear" w:color="auto" w:fill="auto"/>
          </w:tcPr>
          <w:p w14:paraId="70100E41" w14:textId="77777777" w:rsidR="00524354" w:rsidRPr="004236FF" w:rsidRDefault="00524354" w:rsidP="00524354">
            <w:pPr>
              <w:pStyle w:val="TAL"/>
              <w:rPr>
                <w:strike/>
                <w:color w:val="000000" w:themeColor="text1"/>
              </w:rPr>
            </w:pPr>
            <w:r w:rsidRPr="004236FF">
              <w:rPr>
                <w:color w:val="000000" w:themeColor="text1"/>
              </w:rPr>
              <w:t>Support of rank 2 reception</w:t>
            </w:r>
          </w:p>
        </w:tc>
        <w:tc>
          <w:tcPr>
            <w:tcW w:w="0" w:type="auto"/>
            <w:shd w:val="clear" w:color="auto" w:fill="FFFFFF" w:themeFill="background1"/>
          </w:tcPr>
          <w:p w14:paraId="32FFB818" w14:textId="77777777" w:rsidR="00524354" w:rsidRPr="004236FF" w:rsidRDefault="00524354" w:rsidP="00524354">
            <w:pPr>
              <w:pStyle w:val="TAL"/>
              <w:rPr>
                <w:color w:val="000000" w:themeColor="text1"/>
              </w:rPr>
            </w:pPr>
            <w:r w:rsidRPr="004236FF">
              <w:rPr>
                <w:color w:val="000000" w:themeColor="text1"/>
              </w:rPr>
              <w:t>1) UE additionally supports rank 2 PSSCH reception</w:t>
            </w:r>
          </w:p>
        </w:tc>
        <w:tc>
          <w:tcPr>
            <w:tcW w:w="0" w:type="auto"/>
            <w:shd w:val="clear" w:color="auto" w:fill="FFFFFF" w:themeFill="background1"/>
          </w:tcPr>
          <w:p w14:paraId="17463A87" w14:textId="77777777" w:rsidR="00524354" w:rsidRPr="004236FF" w:rsidRDefault="00524354" w:rsidP="00524354">
            <w:pPr>
              <w:pStyle w:val="TAL"/>
              <w:rPr>
                <w:color w:val="000000" w:themeColor="text1"/>
              </w:rPr>
            </w:pPr>
            <w:del w:id="829" w:author="Ralf Bendlin (AT&amp;T)" w:date="2020-08-06T09:24:00Z">
              <w:r w:rsidRPr="004236FF" w:rsidDel="00FA2536">
                <w:rPr>
                  <w:rFonts w:eastAsia="Malgun Gothic"/>
                  <w:color w:val="000000" w:themeColor="text1"/>
                  <w:lang w:eastAsia="ko-KR"/>
                </w:rPr>
                <w:delText>[</w:delText>
              </w:r>
            </w:del>
            <w:r w:rsidRPr="004236FF">
              <w:rPr>
                <w:rFonts w:eastAsia="Malgun Gothic"/>
                <w:color w:val="000000" w:themeColor="text1"/>
                <w:lang w:eastAsia="ko-KR"/>
              </w:rPr>
              <w:t>15-1</w:t>
            </w:r>
            <w:del w:id="830" w:author="Ralf Bendlin (AT&amp;T)" w:date="2020-08-06T09:24:00Z">
              <w:r w:rsidRPr="004236FF" w:rsidDel="00FA2536">
                <w:rPr>
                  <w:rFonts w:eastAsia="Malgun Gothic"/>
                  <w:color w:val="000000" w:themeColor="text1"/>
                  <w:lang w:eastAsia="ko-KR"/>
                </w:rPr>
                <w:delText>]</w:delText>
              </w:r>
            </w:del>
          </w:p>
        </w:tc>
        <w:tc>
          <w:tcPr>
            <w:tcW w:w="0" w:type="auto"/>
            <w:shd w:val="clear" w:color="auto" w:fill="FFFFFF" w:themeFill="background1"/>
          </w:tcPr>
          <w:p w14:paraId="7C3FFD4B" w14:textId="3DD4ED24"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No</w:t>
            </w:r>
          </w:p>
        </w:tc>
        <w:tc>
          <w:tcPr>
            <w:tcW w:w="0" w:type="auto"/>
            <w:shd w:val="clear" w:color="auto" w:fill="FFFFFF" w:themeFill="background1"/>
          </w:tcPr>
          <w:p w14:paraId="3DE5258D" w14:textId="2C9A55E5" w:rsidR="00524354" w:rsidRPr="004236FF" w:rsidRDefault="00524354" w:rsidP="00524354">
            <w:pPr>
              <w:pStyle w:val="TAL"/>
              <w:rPr>
                <w:rFonts w:eastAsia="Malgun Gothic"/>
                <w:color w:val="000000" w:themeColor="text1"/>
                <w:highlight w:val="yellow"/>
                <w:lang w:eastAsia="ko-KR"/>
              </w:rPr>
            </w:pPr>
            <w:r w:rsidRPr="004236FF">
              <w:rPr>
                <w:rFonts w:eastAsia="Malgun Gothic"/>
                <w:color w:val="000000" w:themeColor="text1"/>
                <w:lang w:eastAsia="ko-KR"/>
              </w:rPr>
              <w:t>Yes</w:t>
            </w:r>
          </w:p>
        </w:tc>
        <w:tc>
          <w:tcPr>
            <w:tcW w:w="0" w:type="auto"/>
            <w:shd w:val="clear" w:color="auto" w:fill="FFFFFF" w:themeFill="background1"/>
          </w:tcPr>
          <w:p w14:paraId="1ADE5D14"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UE supports rank 1 PSSCH reception only.</w:t>
            </w:r>
          </w:p>
        </w:tc>
        <w:tc>
          <w:tcPr>
            <w:tcW w:w="0" w:type="auto"/>
            <w:shd w:val="clear" w:color="auto" w:fill="FFFFFF" w:themeFill="background1"/>
          </w:tcPr>
          <w:p w14:paraId="5FA58D59" w14:textId="77777777" w:rsidR="00524354" w:rsidRPr="004236FF" w:rsidRDefault="00524354" w:rsidP="00524354">
            <w:pPr>
              <w:pStyle w:val="TAL"/>
              <w:rPr>
                <w:color w:val="000000" w:themeColor="text1"/>
              </w:rPr>
            </w:pPr>
            <w:r w:rsidRPr="004236FF">
              <w:rPr>
                <w:color w:val="000000" w:themeColor="text1"/>
              </w:rPr>
              <w:t>Per band</w:t>
            </w:r>
          </w:p>
        </w:tc>
        <w:tc>
          <w:tcPr>
            <w:tcW w:w="0" w:type="auto"/>
            <w:shd w:val="clear" w:color="auto" w:fill="FFFFFF" w:themeFill="background1"/>
          </w:tcPr>
          <w:p w14:paraId="6D2C7B4D" w14:textId="77777777" w:rsidR="00524354" w:rsidRPr="004236FF" w:rsidRDefault="00524354" w:rsidP="00524354">
            <w:pPr>
              <w:pStyle w:val="TAL"/>
              <w:rPr>
                <w:color w:val="000000" w:themeColor="text1"/>
              </w:rPr>
            </w:pPr>
            <w:r w:rsidRPr="004236FF">
              <w:rPr>
                <w:color w:val="000000" w:themeColor="text1"/>
              </w:rPr>
              <w:t xml:space="preserve"> N.A.</w:t>
            </w:r>
          </w:p>
        </w:tc>
        <w:tc>
          <w:tcPr>
            <w:tcW w:w="0" w:type="auto"/>
            <w:shd w:val="clear" w:color="auto" w:fill="FFFFFF" w:themeFill="background1"/>
          </w:tcPr>
          <w:p w14:paraId="5E832F5C" w14:textId="77777777" w:rsidR="00524354" w:rsidRPr="004236FF" w:rsidRDefault="00524354" w:rsidP="00524354">
            <w:pPr>
              <w:pStyle w:val="TAL"/>
              <w:rPr>
                <w:color w:val="000000" w:themeColor="text1"/>
              </w:rPr>
            </w:pPr>
            <w:r w:rsidRPr="004236FF">
              <w:rPr>
                <w:color w:val="000000" w:themeColor="text1"/>
              </w:rPr>
              <w:t>N.A.</w:t>
            </w:r>
          </w:p>
        </w:tc>
        <w:tc>
          <w:tcPr>
            <w:tcW w:w="0" w:type="auto"/>
            <w:shd w:val="clear" w:color="auto" w:fill="FFFFFF" w:themeFill="background1"/>
          </w:tcPr>
          <w:p w14:paraId="69BCB5F5" w14:textId="77777777" w:rsidR="00524354" w:rsidRPr="004236FF" w:rsidRDefault="00524354" w:rsidP="00524354">
            <w:pPr>
              <w:pStyle w:val="TAL"/>
              <w:rPr>
                <w:color w:val="000000" w:themeColor="text1"/>
              </w:rPr>
            </w:pPr>
            <w:r w:rsidRPr="004236FF">
              <w:rPr>
                <w:color w:val="000000" w:themeColor="text1"/>
              </w:rPr>
              <w:t>N.A.</w:t>
            </w:r>
          </w:p>
        </w:tc>
        <w:tc>
          <w:tcPr>
            <w:tcW w:w="0" w:type="auto"/>
            <w:shd w:val="clear" w:color="auto" w:fill="FFFFFF" w:themeFill="background1"/>
          </w:tcPr>
          <w:p w14:paraId="079D7A88" w14:textId="37DE0789" w:rsidR="00524354" w:rsidRPr="004236FF" w:rsidRDefault="00524354" w:rsidP="00524354">
            <w:pPr>
              <w:pStyle w:val="TAL"/>
              <w:rPr>
                <w:color w:val="000000" w:themeColor="text1"/>
              </w:rPr>
            </w:pPr>
            <w:r w:rsidRPr="004236FF">
              <w:rPr>
                <w:color w:val="000000" w:themeColor="text1"/>
              </w:rPr>
              <w:t xml:space="preserve">RAN1 does not see a need for the </w:t>
            </w:r>
            <w:proofErr w:type="spellStart"/>
            <w:r w:rsidRPr="004236FF">
              <w:rPr>
                <w:color w:val="000000" w:themeColor="text1"/>
              </w:rPr>
              <w:t>gNB</w:t>
            </w:r>
            <w:proofErr w:type="spellEnd"/>
            <w:r w:rsidRPr="004236FF">
              <w:rPr>
                <w:color w:val="000000" w:themeColor="text1"/>
              </w:rPr>
              <w:t xml:space="preserve"> to know if the feature is supported but would like to leave final decision to RAN2 </w:t>
            </w:r>
          </w:p>
          <w:p w14:paraId="3F7276EB" w14:textId="77777777" w:rsidR="00524354" w:rsidRPr="004236FF" w:rsidRDefault="00524354" w:rsidP="00524354">
            <w:pPr>
              <w:pStyle w:val="TAL"/>
              <w:rPr>
                <w:color w:val="000000" w:themeColor="text1"/>
              </w:rPr>
            </w:pPr>
          </w:p>
          <w:p w14:paraId="2548E21A" w14:textId="77777777" w:rsidR="00524354" w:rsidRPr="004236FF" w:rsidRDefault="00524354" w:rsidP="00524354">
            <w:pPr>
              <w:pStyle w:val="TAL"/>
              <w:rPr>
                <w:color w:val="000000" w:themeColor="text1"/>
              </w:rPr>
            </w:pPr>
            <w:r w:rsidRPr="004236FF">
              <w:rPr>
                <w:rFonts w:eastAsia="Malgun Gothic"/>
                <w:color w:val="000000" w:themeColor="text1"/>
                <w:highlight w:val="yellow"/>
                <w:lang w:eastAsia="ko-KR"/>
              </w:rPr>
              <w:t xml:space="preserve">FFS: This is the basic FG for NR </w:t>
            </w:r>
            <w:proofErr w:type="spellStart"/>
            <w:r w:rsidRPr="004236FF">
              <w:rPr>
                <w:rFonts w:eastAsia="Malgun Gothic"/>
                <w:color w:val="000000" w:themeColor="text1"/>
                <w:highlight w:val="yellow"/>
                <w:lang w:eastAsia="ko-KR"/>
              </w:rPr>
              <w:t>sidelink</w:t>
            </w:r>
            <w:proofErr w:type="spellEnd"/>
          </w:p>
        </w:tc>
        <w:tc>
          <w:tcPr>
            <w:tcW w:w="0" w:type="auto"/>
            <w:shd w:val="clear" w:color="auto" w:fill="FFFFFF" w:themeFill="background1"/>
          </w:tcPr>
          <w:p w14:paraId="7816B2EB" w14:textId="77777777" w:rsidR="00524354" w:rsidRPr="004236FF" w:rsidRDefault="00524354" w:rsidP="00524354">
            <w:pPr>
              <w:pStyle w:val="TAL"/>
              <w:rPr>
                <w:color w:val="000000" w:themeColor="text1"/>
              </w:rPr>
            </w:pPr>
            <w:r w:rsidRPr="004236FF">
              <w:rPr>
                <w:color w:val="000000" w:themeColor="text1"/>
                <w:highlight w:val="yellow"/>
              </w:rPr>
              <w:t>[Optional with capability signalling]</w:t>
            </w:r>
            <w:r w:rsidRPr="004236FF">
              <w:rPr>
                <w:color w:val="000000" w:themeColor="text1"/>
              </w:rPr>
              <w:t xml:space="preserve"> </w:t>
            </w:r>
          </w:p>
        </w:tc>
      </w:tr>
      <w:tr w:rsidR="00524354" w:rsidRPr="004236FF" w14:paraId="35BB3F2E" w14:textId="77777777" w:rsidTr="00570CAD">
        <w:tc>
          <w:tcPr>
            <w:tcW w:w="0" w:type="auto"/>
            <w:shd w:val="clear" w:color="auto" w:fill="auto"/>
          </w:tcPr>
          <w:p w14:paraId="7BD34451" w14:textId="77777777" w:rsidR="00524354" w:rsidRPr="004236FF" w:rsidRDefault="00524354" w:rsidP="00524354">
            <w:pPr>
              <w:pStyle w:val="TAL"/>
              <w:rPr>
                <w:color w:val="000000" w:themeColor="text1"/>
              </w:rPr>
            </w:pPr>
            <w:r w:rsidRPr="004236FF">
              <w:rPr>
                <w:color w:val="000000" w:themeColor="text1"/>
              </w:rPr>
              <w:t>15-22</w:t>
            </w:r>
          </w:p>
        </w:tc>
        <w:tc>
          <w:tcPr>
            <w:tcW w:w="0" w:type="auto"/>
            <w:shd w:val="clear" w:color="auto" w:fill="auto"/>
          </w:tcPr>
          <w:p w14:paraId="72F0D9F3" w14:textId="1E8A2D0C" w:rsidR="00524354" w:rsidRPr="004236FF" w:rsidRDefault="00524354" w:rsidP="00524354">
            <w:pPr>
              <w:pStyle w:val="TAL"/>
              <w:rPr>
                <w:color w:val="000000" w:themeColor="text1"/>
              </w:rPr>
            </w:pPr>
            <w:r w:rsidRPr="004236FF">
              <w:rPr>
                <w:color w:val="000000" w:themeColor="text1"/>
              </w:rPr>
              <w:t xml:space="preserve">Support of fewer than 14 consecutive </w:t>
            </w:r>
            <w:proofErr w:type="spellStart"/>
            <w:r w:rsidRPr="004236FF">
              <w:rPr>
                <w:color w:val="000000" w:themeColor="text1"/>
              </w:rPr>
              <w:t>sidelink</w:t>
            </w:r>
            <w:proofErr w:type="spellEnd"/>
            <w:r w:rsidRPr="004236FF">
              <w:rPr>
                <w:color w:val="000000" w:themeColor="text1"/>
              </w:rPr>
              <w:t xml:space="preserve"> symbols in a slot </w:t>
            </w:r>
          </w:p>
        </w:tc>
        <w:tc>
          <w:tcPr>
            <w:tcW w:w="0" w:type="auto"/>
            <w:shd w:val="clear" w:color="auto" w:fill="auto"/>
          </w:tcPr>
          <w:p w14:paraId="1CE6294E" w14:textId="6B8515B7" w:rsidR="00524354" w:rsidRPr="004236FF" w:rsidRDefault="00524354" w:rsidP="00422391">
            <w:pPr>
              <w:pStyle w:val="TAL"/>
              <w:numPr>
                <w:ilvl w:val="0"/>
                <w:numId w:val="70"/>
              </w:numPr>
              <w:overflowPunct w:val="0"/>
              <w:autoSpaceDE w:val="0"/>
              <w:autoSpaceDN w:val="0"/>
              <w:adjustRightInd w:val="0"/>
              <w:textAlignment w:val="baseline"/>
              <w:rPr>
                <w:color w:val="000000" w:themeColor="text1"/>
              </w:rPr>
            </w:pPr>
            <w:r w:rsidRPr="004236FF">
              <w:rPr>
                <w:color w:val="000000" w:themeColor="text1"/>
              </w:rPr>
              <w:t>UE additionally supports transmission/reception of SL slot configured with 7, 8, 9, 10, 11, 12, 13 consecutive symbols and all the corresponding DMRS patterns</w:t>
            </w:r>
          </w:p>
          <w:p w14:paraId="44CB49B6" w14:textId="4AC0DF17" w:rsidR="00524354" w:rsidRPr="004236FF" w:rsidRDefault="00524354" w:rsidP="00524354">
            <w:pPr>
              <w:pStyle w:val="TAL"/>
              <w:overflowPunct w:val="0"/>
              <w:autoSpaceDE w:val="0"/>
              <w:autoSpaceDN w:val="0"/>
              <w:adjustRightInd w:val="0"/>
              <w:ind w:left="720"/>
              <w:textAlignment w:val="baseline"/>
              <w:rPr>
                <w:color w:val="000000" w:themeColor="text1"/>
              </w:rPr>
            </w:pPr>
          </w:p>
        </w:tc>
        <w:tc>
          <w:tcPr>
            <w:tcW w:w="0" w:type="auto"/>
            <w:shd w:val="clear" w:color="auto" w:fill="auto"/>
          </w:tcPr>
          <w:p w14:paraId="45D7A3AF"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At least one of 15-1, 15-2, 15-3</w:t>
            </w:r>
          </w:p>
        </w:tc>
        <w:tc>
          <w:tcPr>
            <w:tcW w:w="0" w:type="auto"/>
            <w:shd w:val="clear" w:color="auto" w:fill="auto"/>
          </w:tcPr>
          <w:p w14:paraId="7CAF3EDF"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Yes</w:t>
            </w:r>
          </w:p>
        </w:tc>
        <w:tc>
          <w:tcPr>
            <w:tcW w:w="0" w:type="auto"/>
            <w:shd w:val="clear" w:color="auto" w:fill="auto"/>
          </w:tcPr>
          <w:p w14:paraId="6A0BEA18"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No</w:t>
            </w:r>
          </w:p>
        </w:tc>
        <w:tc>
          <w:tcPr>
            <w:tcW w:w="0" w:type="auto"/>
            <w:shd w:val="clear" w:color="auto" w:fill="auto"/>
          </w:tcPr>
          <w:p w14:paraId="662088F0"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UE supports SL only in a SL slot configured with 14 consecutive symbols.</w:t>
            </w:r>
          </w:p>
        </w:tc>
        <w:tc>
          <w:tcPr>
            <w:tcW w:w="0" w:type="auto"/>
            <w:shd w:val="clear" w:color="auto" w:fill="auto"/>
          </w:tcPr>
          <w:p w14:paraId="09324073" w14:textId="77777777" w:rsidR="00524354" w:rsidRPr="004236FF" w:rsidRDefault="00524354" w:rsidP="00524354">
            <w:pPr>
              <w:pStyle w:val="TAL"/>
              <w:rPr>
                <w:color w:val="000000" w:themeColor="text1"/>
              </w:rPr>
            </w:pPr>
            <w:r w:rsidRPr="004236FF">
              <w:rPr>
                <w:color w:val="000000" w:themeColor="text1"/>
              </w:rPr>
              <w:t>Per band</w:t>
            </w:r>
          </w:p>
        </w:tc>
        <w:tc>
          <w:tcPr>
            <w:tcW w:w="0" w:type="auto"/>
            <w:shd w:val="clear" w:color="auto" w:fill="auto"/>
          </w:tcPr>
          <w:p w14:paraId="67DF2669" w14:textId="77777777" w:rsidR="00524354" w:rsidRPr="004236FF" w:rsidRDefault="00524354" w:rsidP="00524354">
            <w:pPr>
              <w:pStyle w:val="TAL"/>
              <w:rPr>
                <w:color w:val="000000" w:themeColor="text1"/>
              </w:rPr>
            </w:pPr>
            <w:r w:rsidRPr="004236FF">
              <w:rPr>
                <w:color w:val="000000" w:themeColor="text1"/>
              </w:rPr>
              <w:t xml:space="preserve"> N.A.</w:t>
            </w:r>
          </w:p>
        </w:tc>
        <w:tc>
          <w:tcPr>
            <w:tcW w:w="0" w:type="auto"/>
            <w:shd w:val="clear" w:color="auto" w:fill="auto"/>
          </w:tcPr>
          <w:p w14:paraId="76D1718B" w14:textId="77777777" w:rsidR="00524354" w:rsidRPr="004236FF" w:rsidRDefault="00524354" w:rsidP="00524354">
            <w:pPr>
              <w:pStyle w:val="TAL"/>
              <w:rPr>
                <w:color w:val="000000" w:themeColor="text1"/>
              </w:rPr>
            </w:pPr>
            <w:r w:rsidRPr="004236FF">
              <w:rPr>
                <w:color w:val="000000" w:themeColor="text1"/>
              </w:rPr>
              <w:t>N/A</w:t>
            </w:r>
          </w:p>
        </w:tc>
        <w:tc>
          <w:tcPr>
            <w:tcW w:w="0" w:type="auto"/>
            <w:shd w:val="clear" w:color="auto" w:fill="auto"/>
          </w:tcPr>
          <w:p w14:paraId="5BFDD4CF" w14:textId="77777777" w:rsidR="00524354" w:rsidRPr="004236FF" w:rsidRDefault="00524354" w:rsidP="00524354">
            <w:pPr>
              <w:pStyle w:val="TAL"/>
              <w:rPr>
                <w:color w:val="000000" w:themeColor="text1"/>
              </w:rPr>
            </w:pPr>
            <w:r w:rsidRPr="004236FF">
              <w:rPr>
                <w:color w:val="000000" w:themeColor="text1"/>
              </w:rPr>
              <w:t>N.A.</w:t>
            </w:r>
          </w:p>
        </w:tc>
        <w:tc>
          <w:tcPr>
            <w:tcW w:w="0" w:type="auto"/>
            <w:shd w:val="clear" w:color="auto" w:fill="auto"/>
          </w:tcPr>
          <w:p w14:paraId="33D9F805" w14:textId="77777777" w:rsidR="00524354" w:rsidRPr="004236FF" w:rsidRDefault="00524354" w:rsidP="00524354">
            <w:pPr>
              <w:pStyle w:val="TAL"/>
              <w:rPr>
                <w:color w:val="000000" w:themeColor="text1"/>
              </w:rPr>
            </w:pPr>
            <w:r w:rsidRPr="004236FF">
              <w:rPr>
                <w:rFonts w:eastAsia="Malgun Gothic"/>
                <w:color w:val="000000" w:themeColor="text1"/>
                <w:highlight w:val="yellow"/>
                <w:lang w:eastAsia="ko-KR"/>
              </w:rPr>
              <w:t xml:space="preserve">FFS: This is the basic FG for NR </w:t>
            </w:r>
            <w:proofErr w:type="spellStart"/>
            <w:r w:rsidRPr="004236FF">
              <w:rPr>
                <w:rFonts w:eastAsia="Malgun Gothic"/>
                <w:color w:val="000000" w:themeColor="text1"/>
                <w:highlight w:val="yellow"/>
                <w:lang w:eastAsia="ko-KR"/>
              </w:rPr>
              <w:t>sidelink</w:t>
            </w:r>
            <w:proofErr w:type="spellEnd"/>
            <w:r w:rsidRPr="004236FF">
              <w:rPr>
                <w:color w:val="000000" w:themeColor="text1"/>
              </w:rPr>
              <w:t xml:space="preserve"> </w:t>
            </w:r>
          </w:p>
          <w:p w14:paraId="4C0CA418" w14:textId="73A46F36" w:rsidR="00524354" w:rsidRPr="004236FF" w:rsidRDefault="00524354" w:rsidP="00524354">
            <w:pPr>
              <w:pStyle w:val="TAL"/>
              <w:rPr>
                <w:color w:val="000000" w:themeColor="text1"/>
              </w:rPr>
            </w:pPr>
          </w:p>
          <w:p w14:paraId="1C00031D" w14:textId="17778492" w:rsidR="00524354" w:rsidRPr="004236FF" w:rsidRDefault="00524354" w:rsidP="00524354">
            <w:pPr>
              <w:pStyle w:val="TAL"/>
              <w:rPr>
                <w:color w:val="000000" w:themeColor="text1"/>
              </w:rPr>
            </w:pPr>
          </w:p>
        </w:tc>
        <w:tc>
          <w:tcPr>
            <w:tcW w:w="0" w:type="auto"/>
            <w:shd w:val="clear" w:color="auto" w:fill="auto"/>
          </w:tcPr>
          <w:p w14:paraId="47843392" w14:textId="77777777" w:rsidR="00524354" w:rsidRPr="004236FF" w:rsidRDefault="00524354" w:rsidP="00524354">
            <w:pPr>
              <w:pStyle w:val="TAL"/>
              <w:rPr>
                <w:color w:val="000000" w:themeColor="text1"/>
              </w:rPr>
            </w:pPr>
            <w:r w:rsidRPr="004236FF">
              <w:rPr>
                <w:color w:val="000000" w:themeColor="text1"/>
              </w:rPr>
              <w:t>Optional with capability signalling</w:t>
            </w:r>
          </w:p>
        </w:tc>
      </w:tr>
      <w:tr w:rsidR="00D12023" w:rsidRPr="004236FF" w14:paraId="2BE944B1" w14:textId="77777777" w:rsidTr="00570CAD">
        <w:tc>
          <w:tcPr>
            <w:tcW w:w="0" w:type="auto"/>
            <w:shd w:val="clear" w:color="auto" w:fill="auto"/>
          </w:tcPr>
          <w:p w14:paraId="6B73AB10" w14:textId="77777777" w:rsidR="00524354" w:rsidRPr="004236FF" w:rsidRDefault="00524354" w:rsidP="00524354">
            <w:pPr>
              <w:pStyle w:val="TAL"/>
              <w:rPr>
                <w:color w:val="000000" w:themeColor="text1"/>
              </w:rPr>
            </w:pPr>
            <w:r w:rsidRPr="004236FF">
              <w:rPr>
                <w:color w:val="000000" w:themeColor="text1"/>
              </w:rPr>
              <w:t>15-23</w:t>
            </w:r>
          </w:p>
        </w:tc>
        <w:tc>
          <w:tcPr>
            <w:tcW w:w="0" w:type="auto"/>
            <w:shd w:val="clear" w:color="auto" w:fill="auto"/>
          </w:tcPr>
          <w:p w14:paraId="4F767F78" w14:textId="77777777" w:rsidR="00524354" w:rsidRPr="004236FF" w:rsidRDefault="00524354" w:rsidP="00524354">
            <w:pPr>
              <w:pStyle w:val="TAL"/>
              <w:rPr>
                <w:color w:val="000000" w:themeColor="text1"/>
              </w:rPr>
            </w:pPr>
            <w:r w:rsidRPr="004236FF">
              <w:rPr>
                <w:color w:val="000000" w:themeColor="text1"/>
              </w:rPr>
              <w:t>Support of open loop SL power control and RSRP report</w:t>
            </w:r>
          </w:p>
        </w:tc>
        <w:tc>
          <w:tcPr>
            <w:tcW w:w="0" w:type="auto"/>
            <w:shd w:val="clear" w:color="auto" w:fill="FFFFFF" w:themeFill="background1"/>
          </w:tcPr>
          <w:p w14:paraId="100505C6" w14:textId="77777777" w:rsidR="00524354" w:rsidRPr="004236FF" w:rsidRDefault="00524354" w:rsidP="00422391">
            <w:pPr>
              <w:pStyle w:val="TAL"/>
              <w:numPr>
                <w:ilvl w:val="0"/>
                <w:numId w:val="72"/>
              </w:numPr>
              <w:overflowPunct w:val="0"/>
              <w:autoSpaceDE w:val="0"/>
              <w:autoSpaceDN w:val="0"/>
              <w:adjustRightInd w:val="0"/>
              <w:textAlignment w:val="baseline"/>
              <w:rPr>
                <w:color w:val="000000" w:themeColor="text1"/>
              </w:rPr>
            </w:pPr>
            <w:r w:rsidRPr="004236FF">
              <w:rPr>
                <w:color w:val="000000" w:themeColor="text1"/>
              </w:rPr>
              <w:t xml:space="preserve">Support </w:t>
            </w:r>
            <w:proofErr w:type="spellStart"/>
            <w:r w:rsidRPr="004236FF">
              <w:rPr>
                <w:color w:val="000000" w:themeColor="text1"/>
              </w:rPr>
              <w:t>sidelink</w:t>
            </w:r>
            <w:proofErr w:type="spellEnd"/>
            <w:r w:rsidRPr="004236FF">
              <w:rPr>
                <w:color w:val="000000" w:themeColor="text1"/>
              </w:rPr>
              <w:t xml:space="preserve"> pathloss based open loop power control and RSRP report in case of unicast</w:t>
            </w:r>
          </w:p>
          <w:p w14:paraId="2BBB34FA" w14:textId="35EEEDAB" w:rsidR="00524354" w:rsidRPr="004236FF" w:rsidRDefault="00524354" w:rsidP="00524354">
            <w:pPr>
              <w:pStyle w:val="TAL"/>
              <w:overflowPunct w:val="0"/>
              <w:autoSpaceDE w:val="0"/>
              <w:autoSpaceDN w:val="0"/>
              <w:adjustRightInd w:val="0"/>
              <w:ind w:left="720"/>
              <w:textAlignment w:val="baseline"/>
              <w:rPr>
                <w:color w:val="000000" w:themeColor="text1"/>
              </w:rPr>
            </w:pPr>
          </w:p>
        </w:tc>
        <w:tc>
          <w:tcPr>
            <w:tcW w:w="0" w:type="auto"/>
            <w:shd w:val="clear" w:color="auto" w:fill="FFFFFF" w:themeFill="background1"/>
          </w:tcPr>
          <w:p w14:paraId="47EC2F90" w14:textId="2A207777" w:rsidR="00524354" w:rsidRPr="004236FF" w:rsidRDefault="00524354" w:rsidP="00524354">
            <w:pPr>
              <w:pStyle w:val="TAL"/>
              <w:rPr>
                <w:rFonts w:eastAsia="Malgun Gothic"/>
                <w:color w:val="000000" w:themeColor="text1"/>
                <w:highlight w:val="yellow"/>
                <w:lang w:eastAsia="ko-KR"/>
              </w:rPr>
            </w:pPr>
            <w:r w:rsidRPr="004236FF">
              <w:rPr>
                <w:rFonts w:eastAsia="Malgun Gothic"/>
                <w:color w:val="000000" w:themeColor="text1"/>
                <w:lang w:eastAsia="ko-KR"/>
              </w:rPr>
              <w:t>15-1 and at least one of 15-2 and 15-3</w:t>
            </w:r>
          </w:p>
        </w:tc>
        <w:tc>
          <w:tcPr>
            <w:tcW w:w="0" w:type="auto"/>
            <w:shd w:val="clear" w:color="auto" w:fill="FFFFFF" w:themeFill="background1"/>
          </w:tcPr>
          <w:p w14:paraId="4AE991DC" w14:textId="5F2589C9"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 xml:space="preserve">Yes </w:t>
            </w:r>
          </w:p>
        </w:tc>
        <w:tc>
          <w:tcPr>
            <w:tcW w:w="0" w:type="auto"/>
            <w:shd w:val="clear" w:color="auto" w:fill="FFFFFF" w:themeFill="background1"/>
          </w:tcPr>
          <w:p w14:paraId="7D8D89FF" w14:textId="77777777" w:rsidR="00524354" w:rsidRPr="004236FF" w:rsidRDefault="00524354" w:rsidP="00524354">
            <w:pPr>
              <w:pStyle w:val="TAL"/>
              <w:rPr>
                <w:rFonts w:eastAsia="Malgun Gothic"/>
                <w:color w:val="000000" w:themeColor="text1"/>
                <w:lang w:eastAsia="ko-KR"/>
              </w:rPr>
            </w:pPr>
            <w:r w:rsidRPr="004236FF">
              <w:rPr>
                <w:rFonts w:eastAsia="Malgun Gothic"/>
                <w:color w:val="000000" w:themeColor="text1"/>
                <w:lang w:eastAsia="ko-KR"/>
              </w:rPr>
              <w:t>Yes</w:t>
            </w:r>
          </w:p>
        </w:tc>
        <w:tc>
          <w:tcPr>
            <w:tcW w:w="0" w:type="auto"/>
            <w:shd w:val="clear" w:color="auto" w:fill="FFFFFF" w:themeFill="background1"/>
          </w:tcPr>
          <w:p w14:paraId="39F3FD1D" w14:textId="77777777" w:rsidR="00524354" w:rsidRPr="004236FF" w:rsidRDefault="00524354" w:rsidP="00524354">
            <w:pPr>
              <w:pStyle w:val="TAL"/>
              <w:rPr>
                <w:rFonts w:eastAsia="Malgun Gothic"/>
                <w:color w:val="000000" w:themeColor="text1"/>
                <w:lang w:eastAsia="ko-KR"/>
              </w:rPr>
            </w:pPr>
          </w:p>
        </w:tc>
        <w:tc>
          <w:tcPr>
            <w:tcW w:w="0" w:type="auto"/>
            <w:shd w:val="clear" w:color="auto" w:fill="FFFFFF" w:themeFill="background1"/>
          </w:tcPr>
          <w:p w14:paraId="60421694" w14:textId="77777777" w:rsidR="00524354" w:rsidRPr="004236FF" w:rsidRDefault="00524354" w:rsidP="00524354">
            <w:pPr>
              <w:pStyle w:val="TAL"/>
              <w:rPr>
                <w:color w:val="000000" w:themeColor="text1"/>
              </w:rPr>
            </w:pPr>
            <w:r w:rsidRPr="004236FF">
              <w:rPr>
                <w:color w:val="000000" w:themeColor="text1"/>
              </w:rPr>
              <w:t>Per band</w:t>
            </w:r>
          </w:p>
        </w:tc>
        <w:tc>
          <w:tcPr>
            <w:tcW w:w="0" w:type="auto"/>
            <w:shd w:val="clear" w:color="auto" w:fill="FFFFFF" w:themeFill="background1"/>
          </w:tcPr>
          <w:p w14:paraId="62690BD2" w14:textId="77777777" w:rsidR="00524354" w:rsidRPr="004236FF" w:rsidRDefault="00524354" w:rsidP="00524354">
            <w:pPr>
              <w:pStyle w:val="TAL"/>
              <w:rPr>
                <w:color w:val="000000" w:themeColor="text1"/>
              </w:rPr>
            </w:pPr>
            <w:r w:rsidRPr="004236FF">
              <w:rPr>
                <w:color w:val="000000" w:themeColor="text1"/>
              </w:rPr>
              <w:t xml:space="preserve"> N.A.</w:t>
            </w:r>
          </w:p>
        </w:tc>
        <w:tc>
          <w:tcPr>
            <w:tcW w:w="0" w:type="auto"/>
            <w:shd w:val="clear" w:color="auto" w:fill="FFFFFF" w:themeFill="background1"/>
          </w:tcPr>
          <w:p w14:paraId="72F7723E" w14:textId="77777777" w:rsidR="00524354" w:rsidRPr="004236FF" w:rsidRDefault="00524354" w:rsidP="00524354">
            <w:pPr>
              <w:pStyle w:val="TAL"/>
              <w:rPr>
                <w:color w:val="000000" w:themeColor="text1"/>
              </w:rPr>
            </w:pPr>
            <w:r w:rsidRPr="004236FF">
              <w:rPr>
                <w:color w:val="000000" w:themeColor="text1"/>
              </w:rPr>
              <w:t>N/A</w:t>
            </w:r>
          </w:p>
        </w:tc>
        <w:tc>
          <w:tcPr>
            <w:tcW w:w="0" w:type="auto"/>
            <w:shd w:val="clear" w:color="auto" w:fill="FFFFFF" w:themeFill="background1"/>
          </w:tcPr>
          <w:p w14:paraId="19E6B780" w14:textId="77777777" w:rsidR="00524354" w:rsidRPr="004236FF" w:rsidRDefault="00524354" w:rsidP="00524354">
            <w:pPr>
              <w:pStyle w:val="TAL"/>
              <w:rPr>
                <w:color w:val="000000" w:themeColor="text1"/>
              </w:rPr>
            </w:pPr>
            <w:r w:rsidRPr="004236FF">
              <w:rPr>
                <w:color w:val="000000" w:themeColor="text1"/>
              </w:rPr>
              <w:t>N.A.</w:t>
            </w:r>
          </w:p>
        </w:tc>
        <w:tc>
          <w:tcPr>
            <w:tcW w:w="0" w:type="auto"/>
            <w:shd w:val="clear" w:color="auto" w:fill="FFFFFF" w:themeFill="background1"/>
          </w:tcPr>
          <w:p w14:paraId="431A7075" w14:textId="77777777" w:rsidR="00524354" w:rsidRPr="004236FF" w:rsidRDefault="00524354" w:rsidP="00524354">
            <w:pPr>
              <w:pStyle w:val="TAL"/>
              <w:rPr>
                <w:color w:val="000000" w:themeColor="text1"/>
              </w:rPr>
            </w:pPr>
            <w:r w:rsidRPr="004236FF">
              <w:rPr>
                <w:color w:val="000000" w:themeColor="text1"/>
              </w:rPr>
              <w:t xml:space="preserve">Working assumption: This FG is a basic UE FG </w:t>
            </w:r>
            <w:r w:rsidRPr="004236FF">
              <w:rPr>
                <w:color w:val="000000" w:themeColor="text1"/>
                <w:highlight w:val="yellow"/>
              </w:rPr>
              <w:t>[at least]</w:t>
            </w:r>
            <w:r w:rsidRPr="004236FF">
              <w:rPr>
                <w:color w:val="000000" w:themeColor="text1"/>
              </w:rPr>
              <w:t xml:space="preserve"> for UEs supporting mode 1</w:t>
            </w:r>
          </w:p>
          <w:p w14:paraId="71E3D133" w14:textId="77777777" w:rsidR="00524354" w:rsidRPr="004236FF" w:rsidRDefault="00524354" w:rsidP="00524354">
            <w:pPr>
              <w:pStyle w:val="TAL"/>
              <w:rPr>
                <w:color w:val="000000" w:themeColor="text1"/>
                <w:highlight w:val="yellow"/>
              </w:rPr>
            </w:pPr>
          </w:p>
          <w:p w14:paraId="4BDD88BD" w14:textId="77777777" w:rsidR="00524354" w:rsidRPr="004236FF" w:rsidRDefault="00524354" w:rsidP="00524354">
            <w:pPr>
              <w:pStyle w:val="TAL"/>
              <w:rPr>
                <w:color w:val="000000" w:themeColor="text1"/>
              </w:rPr>
            </w:pPr>
            <w:r w:rsidRPr="004236FF">
              <w:rPr>
                <w:color w:val="000000" w:themeColor="text1"/>
                <w:highlight w:val="yellow"/>
              </w:rPr>
              <w:t>FFS: whether this is a basic FG also for UEs not supporting mode 1</w:t>
            </w:r>
          </w:p>
        </w:tc>
        <w:tc>
          <w:tcPr>
            <w:tcW w:w="0" w:type="auto"/>
            <w:shd w:val="clear" w:color="auto" w:fill="FFFFFF" w:themeFill="background1"/>
          </w:tcPr>
          <w:p w14:paraId="0CD39434" w14:textId="77777777" w:rsidR="00524354" w:rsidRPr="004236FF" w:rsidRDefault="00524354" w:rsidP="00524354">
            <w:pPr>
              <w:pStyle w:val="TAL"/>
              <w:rPr>
                <w:color w:val="000000" w:themeColor="text1"/>
              </w:rPr>
            </w:pPr>
            <w:r w:rsidRPr="004236FF">
              <w:rPr>
                <w:color w:val="000000" w:themeColor="text1"/>
              </w:rPr>
              <w:t>Optional with capability signalling</w:t>
            </w:r>
          </w:p>
        </w:tc>
      </w:tr>
    </w:tbl>
    <w:p w14:paraId="7E102A97" w14:textId="4D3ECE74" w:rsidR="00E84717" w:rsidRDefault="00E84717" w:rsidP="0072585D">
      <w:pPr>
        <w:spacing w:afterLines="50" w:after="120"/>
        <w:jc w:val="both"/>
        <w:rPr>
          <w:rFonts w:eastAsia="MS Mincho"/>
          <w:sz w:val="22"/>
        </w:rPr>
      </w:pPr>
    </w:p>
    <w:p w14:paraId="2DC0609D" w14:textId="77777777" w:rsidR="005F37C3" w:rsidRPr="00372E80" w:rsidRDefault="005F37C3" w:rsidP="0072585D">
      <w:pPr>
        <w:spacing w:afterLines="50" w:after="120"/>
        <w:jc w:val="both"/>
        <w:rPr>
          <w:rFonts w:eastAsia="MS Mincho"/>
          <w:sz w:val="22"/>
          <w:lang w:val="en-US"/>
        </w:rPr>
      </w:pPr>
    </w:p>
    <w:p w14:paraId="484729CC" w14:textId="77777777" w:rsidR="006E50C7" w:rsidRDefault="006E50C7" w:rsidP="0072585D">
      <w:pPr>
        <w:spacing w:afterLines="50" w:after="120"/>
        <w:jc w:val="both"/>
        <w:rPr>
          <w:rFonts w:eastAsia="MS Mincho"/>
          <w:sz w:val="22"/>
        </w:rPr>
      </w:pPr>
    </w:p>
    <w:p w14:paraId="6D1B4AE0" w14:textId="77777777" w:rsidR="005F37C3" w:rsidRPr="00154321" w:rsidRDefault="005F37C3" w:rsidP="0036526E">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vanish/>
          <w:sz w:val="32"/>
          <w:szCs w:val="32"/>
          <w:lang w:val="en-US" w:eastAsia="ko-KR"/>
          <w:specVanish/>
        </w:rPr>
      </w:pPr>
      <w:proofErr w:type="spellStart"/>
      <w:r w:rsidRPr="005F37C3">
        <w:rPr>
          <w:rFonts w:ascii="Arial" w:eastAsia="Batang" w:hAnsi="Arial"/>
          <w:sz w:val="32"/>
          <w:szCs w:val="32"/>
          <w:lang w:val="en-US" w:eastAsia="ko-KR"/>
        </w:rPr>
        <w:lastRenderedPageBreak/>
        <w:t>NR_eMIMO</w:t>
      </w:r>
      <w:proofErr w:type="spellEnd"/>
    </w:p>
    <w:p w14:paraId="556056B1" w14:textId="14351C56" w:rsidR="005F37C3" w:rsidRDefault="005F37C3" w:rsidP="0072585D">
      <w:pPr>
        <w:spacing w:afterLines="50" w:after="120"/>
        <w:jc w:val="both"/>
        <w:rPr>
          <w:rFonts w:eastAsia="MS Mincho"/>
          <w:sz w:val="22"/>
        </w:rPr>
      </w:pPr>
    </w:p>
    <w:tbl>
      <w:tblPr>
        <w:tblW w:w="223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7302B8" w:rsidRPr="007302B8" w14:paraId="7BC861B1" w14:textId="77777777" w:rsidTr="0052435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63FE14F" w14:textId="77777777" w:rsidR="00B55E1D" w:rsidRPr="007302B8" w:rsidRDefault="00B55E1D" w:rsidP="00524354">
            <w:pPr>
              <w:pStyle w:val="TAH"/>
              <w:rPr>
                <w:rFonts w:cs="Arial"/>
                <w:szCs w:val="18"/>
              </w:rPr>
            </w:pPr>
            <w:r w:rsidRPr="007302B8">
              <w:rPr>
                <w:rFonts w:cs="Arial"/>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BB35D47" w14:textId="77777777" w:rsidR="00B55E1D" w:rsidRPr="007302B8" w:rsidRDefault="00B55E1D" w:rsidP="00524354">
            <w:pPr>
              <w:pStyle w:val="TAH"/>
              <w:rPr>
                <w:rFonts w:cs="Arial"/>
                <w:szCs w:val="18"/>
              </w:rPr>
            </w:pPr>
            <w:r w:rsidRPr="007302B8">
              <w:rPr>
                <w:rFonts w:cs="Arial"/>
                <w:szCs w:val="18"/>
              </w:rPr>
              <w:t>Index</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B0E54DE" w14:textId="77777777" w:rsidR="00B55E1D" w:rsidRPr="007302B8" w:rsidRDefault="00B55E1D" w:rsidP="00524354">
            <w:pPr>
              <w:pStyle w:val="TAH"/>
              <w:rPr>
                <w:rFonts w:cs="Arial"/>
                <w:szCs w:val="18"/>
              </w:rPr>
            </w:pPr>
            <w:r w:rsidRPr="007302B8">
              <w:rPr>
                <w:rFonts w:cs="Arial"/>
                <w:szCs w:val="18"/>
              </w:rPr>
              <w:t>Feature group</w:t>
            </w:r>
          </w:p>
        </w:tc>
        <w:tc>
          <w:tcPr>
            <w:tcW w:w="6371" w:type="dxa"/>
            <w:tcBorders>
              <w:top w:val="single" w:sz="4" w:space="0" w:color="auto"/>
              <w:left w:val="single" w:sz="4" w:space="0" w:color="auto"/>
              <w:bottom w:val="single" w:sz="4" w:space="0" w:color="auto"/>
              <w:right w:val="single" w:sz="4" w:space="0" w:color="auto"/>
            </w:tcBorders>
            <w:shd w:val="clear" w:color="auto" w:fill="auto"/>
            <w:hideMark/>
          </w:tcPr>
          <w:p w14:paraId="2FDAADF4" w14:textId="77777777" w:rsidR="00B55E1D" w:rsidRPr="007302B8" w:rsidRDefault="00B55E1D" w:rsidP="00524354">
            <w:pPr>
              <w:pStyle w:val="TAH"/>
              <w:rPr>
                <w:rFonts w:cs="Arial"/>
                <w:szCs w:val="18"/>
              </w:rPr>
            </w:pPr>
            <w:r w:rsidRPr="007302B8">
              <w:rPr>
                <w:rFonts w:cs="Arial"/>
                <w:szCs w:val="18"/>
              </w:rPr>
              <w:t>Components</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7350334B" w14:textId="77777777" w:rsidR="00B55E1D" w:rsidRPr="007302B8" w:rsidRDefault="00B55E1D" w:rsidP="00524354">
            <w:pPr>
              <w:pStyle w:val="TAH"/>
              <w:rPr>
                <w:rFonts w:cs="Arial"/>
                <w:szCs w:val="18"/>
              </w:rPr>
            </w:pPr>
            <w:r w:rsidRPr="007302B8">
              <w:rPr>
                <w:rFonts w:cs="Arial"/>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14:paraId="66CCB34A" w14:textId="77777777" w:rsidR="00B55E1D" w:rsidRPr="007302B8" w:rsidRDefault="00B55E1D" w:rsidP="00524354">
            <w:pPr>
              <w:pStyle w:val="TAH"/>
              <w:rPr>
                <w:rFonts w:cs="Arial"/>
                <w:szCs w:val="18"/>
              </w:rPr>
            </w:pPr>
            <w:r w:rsidRPr="007302B8">
              <w:rPr>
                <w:rFonts w:cs="Arial"/>
                <w:szCs w:val="18"/>
              </w:rPr>
              <w:t xml:space="preserve">Need for the </w:t>
            </w:r>
            <w:proofErr w:type="spellStart"/>
            <w:r w:rsidRPr="007302B8">
              <w:rPr>
                <w:rFonts w:cs="Arial"/>
                <w:szCs w:val="18"/>
              </w:rPr>
              <w:t>gNB</w:t>
            </w:r>
            <w:proofErr w:type="spellEnd"/>
            <w:r w:rsidRPr="007302B8">
              <w:rPr>
                <w:rFonts w:cs="Arial"/>
                <w:szCs w:val="18"/>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606FF37" w14:textId="77777777" w:rsidR="00B55E1D" w:rsidRPr="007302B8" w:rsidRDefault="00B55E1D" w:rsidP="00524354">
            <w:pPr>
              <w:pStyle w:val="TAH"/>
              <w:rPr>
                <w:rFonts w:cs="Arial"/>
                <w:szCs w:val="18"/>
              </w:rPr>
            </w:pPr>
            <w:r w:rsidRPr="007302B8">
              <w:rPr>
                <w:rFonts w:eastAsia="Gulim" w:cs="Arial"/>
                <w:szCs w:val="18"/>
              </w:rPr>
              <w:t xml:space="preserve">Applicable to </w:t>
            </w:r>
            <w:r w:rsidRPr="007302B8">
              <w:rPr>
                <w:rFonts w:cs="Arial"/>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579B8F2" w14:textId="77777777" w:rsidR="00B55E1D" w:rsidRPr="007302B8" w:rsidRDefault="00B55E1D" w:rsidP="00524354">
            <w:pPr>
              <w:pStyle w:val="TAN"/>
              <w:ind w:left="0" w:firstLine="0"/>
              <w:rPr>
                <w:rFonts w:cs="Arial"/>
                <w:b/>
                <w:szCs w:val="18"/>
                <w:lang w:eastAsia="ja-JP"/>
              </w:rPr>
            </w:pPr>
            <w:r w:rsidRPr="007302B8">
              <w:rPr>
                <w:rFonts w:cs="Arial"/>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9B8FF33" w14:textId="77777777" w:rsidR="00B55E1D" w:rsidRPr="007302B8" w:rsidRDefault="00B55E1D" w:rsidP="00524354">
            <w:pPr>
              <w:pStyle w:val="TAN"/>
              <w:ind w:left="0" w:firstLine="0"/>
              <w:rPr>
                <w:rFonts w:cs="Arial"/>
                <w:b/>
                <w:szCs w:val="18"/>
                <w:lang w:eastAsia="ja-JP"/>
              </w:rPr>
            </w:pPr>
            <w:r w:rsidRPr="007302B8">
              <w:rPr>
                <w:rFonts w:cs="Arial"/>
                <w:b/>
                <w:szCs w:val="18"/>
                <w:lang w:eastAsia="ja-JP"/>
              </w:rPr>
              <w:t>Type</w:t>
            </w:r>
          </w:p>
          <w:p w14:paraId="1922EE7E" w14:textId="77777777" w:rsidR="00B55E1D" w:rsidRPr="007302B8" w:rsidRDefault="00B55E1D" w:rsidP="00524354">
            <w:pPr>
              <w:pStyle w:val="TAN"/>
              <w:ind w:left="0" w:firstLine="0"/>
              <w:rPr>
                <w:rFonts w:cs="Arial"/>
                <w:b/>
                <w:szCs w:val="18"/>
                <w:lang w:eastAsia="ja-JP"/>
              </w:rPr>
            </w:pPr>
            <w:r w:rsidRPr="007302B8">
              <w:rPr>
                <w:rFonts w:cs="Arial"/>
                <w:b/>
                <w:szCs w:val="18"/>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C241CA1" w14:textId="77777777" w:rsidR="00B55E1D" w:rsidRPr="007302B8" w:rsidRDefault="00B55E1D" w:rsidP="00524354">
            <w:pPr>
              <w:pStyle w:val="TAH"/>
              <w:rPr>
                <w:rFonts w:cs="Arial"/>
                <w:szCs w:val="18"/>
              </w:rPr>
            </w:pPr>
            <w:r w:rsidRPr="007302B8">
              <w:rPr>
                <w:rFonts w:cs="Arial"/>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06B49EB" w14:textId="77777777" w:rsidR="00B55E1D" w:rsidRPr="007302B8" w:rsidRDefault="00B55E1D" w:rsidP="00524354">
            <w:pPr>
              <w:pStyle w:val="TAH"/>
              <w:rPr>
                <w:rFonts w:cs="Arial"/>
                <w:szCs w:val="18"/>
              </w:rPr>
            </w:pPr>
            <w:r w:rsidRPr="007302B8">
              <w:rPr>
                <w:rFonts w:cs="Arial"/>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EFF98E8" w14:textId="77777777" w:rsidR="00B55E1D" w:rsidRPr="007302B8" w:rsidRDefault="00B55E1D" w:rsidP="00524354">
            <w:pPr>
              <w:pStyle w:val="TAH"/>
              <w:rPr>
                <w:rFonts w:cs="Arial"/>
                <w:szCs w:val="18"/>
              </w:rPr>
            </w:pPr>
            <w:r w:rsidRPr="007302B8">
              <w:rPr>
                <w:rFonts w:cs="Arial"/>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E99E2A2" w14:textId="77777777" w:rsidR="00B55E1D" w:rsidRPr="007302B8" w:rsidRDefault="00B55E1D" w:rsidP="00524354">
            <w:pPr>
              <w:pStyle w:val="TAH"/>
              <w:rPr>
                <w:rFonts w:cs="Arial"/>
                <w:szCs w:val="18"/>
              </w:rPr>
            </w:pPr>
            <w:r w:rsidRPr="007302B8">
              <w:rPr>
                <w:rFonts w:cs="Arial"/>
                <w:szCs w:val="18"/>
              </w:rPr>
              <w:t>Note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0983F7C" w14:textId="77777777" w:rsidR="00B55E1D" w:rsidRPr="007302B8" w:rsidRDefault="00B55E1D" w:rsidP="00524354">
            <w:pPr>
              <w:pStyle w:val="TAH"/>
              <w:rPr>
                <w:rFonts w:cs="Arial"/>
                <w:szCs w:val="18"/>
              </w:rPr>
            </w:pPr>
            <w:r w:rsidRPr="007302B8">
              <w:rPr>
                <w:rFonts w:cs="Arial"/>
                <w:szCs w:val="18"/>
              </w:rPr>
              <w:t>Mandatory/Optional</w:t>
            </w:r>
          </w:p>
        </w:tc>
      </w:tr>
      <w:tr w:rsidR="007302B8" w:rsidRPr="007302B8" w14:paraId="7D2B3145" w14:textId="77777777" w:rsidTr="002311A2">
        <w:trPr>
          <w:trHeight w:val="609"/>
        </w:trPr>
        <w:tc>
          <w:tcPr>
            <w:tcW w:w="11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58C7D9"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5F7B61C" w14:textId="77777777" w:rsidR="00B55E1D" w:rsidRPr="007302B8" w:rsidRDefault="00B55E1D" w:rsidP="00524354">
            <w:pPr>
              <w:pStyle w:val="TAL"/>
              <w:rPr>
                <w:rFonts w:cs="Arial"/>
                <w:strike/>
                <w:szCs w:val="18"/>
              </w:rPr>
            </w:pPr>
            <w:r w:rsidRPr="007302B8">
              <w:rPr>
                <w:rFonts w:eastAsia="Malgun Gothic" w:cs="Arial"/>
                <w:szCs w:val="18"/>
              </w:rPr>
              <w:t>16-1a-1</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B1227B1" w14:textId="77777777" w:rsidR="00B55E1D" w:rsidRPr="007302B8" w:rsidRDefault="00B55E1D" w:rsidP="00524354">
            <w:pPr>
              <w:pStyle w:val="TAL"/>
              <w:rPr>
                <w:rFonts w:cs="Arial"/>
                <w:strike/>
                <w:szCs w:val="18"/>
              </w:rPr>
            </w:pPr>
            <w:r w:rsidRPr="007302B8">
              <w:rPr>
                <w:rFonts w:eastAsia="Malgun Gothic" w:cs="Arial"/>
                <w:szCs w:val="18"/>
              </w:rPr>
              <w:t>SSB/CSI-RS for L1-SINR measurement</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2896AC6" w14:textId="77777777" w:rsidR="00B55E1D" w:rsidRPr="007302B8" w:rsidRDefault="00B55E1D" w:rsidP="00524354">
            <w:pPr>
              <w:keepNext/>
              <w:keepLines/>
              <w:rPr>
                <w:rFonts w:ascii="Arial" w:hAnsi="Arial" w:cs="Arial"/>
                <w:sz w:val="18"/>
                <w:szCs w:val="18"/>
                <w:lang w:eastAsia="ko-KR"/>
              </w:rPr>
            </w:pPr>
            <w:r w:rsidRPr="007302B8">
              <w:rPr>
                <w:rFonts w:ascii="Arial" w:hAnsi="Arial" w:cs="Arial"/>
                <w:sz w:val="18"/>
                <w:szCs w:val="18"/>
                <w:lang w:eastAsia="ko-KR"/>
              </w:rPr>
              <w:t>Per slot limitations:</w:t>
            </w:r>
          </w:p>
          <w:p w14:paraId="0CD1ED9F" w14:textId="77777777" w:rsidR="00B55E1D" w:rsidRPr="007302B8" w:rsidRDefault="00B55E1D" w:rsidP="00422391">
            <w:pPr>
              <w:pStyle w:val="ListParagraph"/>
              <w:keepNext/>
              <w:keepLines/>
              <w:numPr>
                <w:ilvl w:val="0"/>
                <w:numId w:val="116"/>
              </w:numPr>
              <w:ind w:leftChars="0"/>
              <w:contextualSpacing/>
              <w:rPr>
                <w:rFonts w:ascii="Arial" w:hAnsi="Arial" w:cs="Arial"/>
                <w:sz w:val="18"/>
                <w:szCs w:val="18"/>
                <w:lang w:eastAsia="ko-KR"/>
              </w:rPr>
            </w:pPr>
            <w:r w:rsidRPr="007302B8">
              <w:rPr>
                <w:rFonts w:ascii="Arial" w:hAnsi="Arial" w:cs="Arial"/>
                <w:sz w:val="18"/>
                <w:szCs w:val="18"/>
                <w:lang w:eastAsia="ko-KR"/>
              </w:rPr>
              <w:t xml:space="preserve">The max number of </w:t>
            </w:r>
            <w:del w:id="831" w:author="Ralf Bendlin (AT&amp;T)" w:date="2020-08-20T14:39:00Z">
              <w:r w:rsidRPr="007302B8" w:rsidDel="00787A61">
                <w:rPr>
                  <w:rFonts w:ascii="Arial" w:hAnsi="Arial" w:cs="Arial"/>
                  <w:sz w:val="18"/>
                  <w:szCs w:val="18"/>
                  <w:lang w:eastAsia="ko-KR"/>
                </w:rPr>
                <w:delText>[uni</w:delText>
              </w:r>
            </w:del>
            <w:del w:id="832" w:author="Ralf Bendlin (AT&amp;T)" w:date="2020-08-20T14:38:00Z">
              <w:r w:rsidRPr="007302B8" w:rsidDel="00787A61">
                <w:rPr>
                  <w:rFonts w:ascii="Arial" w:hAnsi="Arial" w:cs="Arial"/>
                  <w:sz w:val="18"/>
                  <w:szCs w:val="18"/>
                  <w:lang w:eastAsia="ko-KR"/>
                </w:rPr>
                <w:delText xml:space="preserve">que] </w:delText>
              </w:r>
            </w:del>
            <w:r w:rsidRPr="007302B8">
              <w:rPr>
                <w:rFonts w:ascii="Arial" w:hAnsi="Arial" w:cs="Arial"/>
                <w:sz w:val="18"/>
                <w:szCs w:val="18"/>
                <w:lang w:eastAsia="ko-KR"/>
              </w:rPr>
              <w:t xml:space="preserve">SSB/CSI-RS </w:t>
            </w:r>
            <w:del w:id="833" w:author="Ralf Bendlin (AT&amp;T)" w:date="2020-08-20T14:39:00Z">
              <w:r w:rsidRPr="007302B8" w:rsidDel="00787A61">
                <w:rPr>
                  <w:rFonts w:ascii="Arial" w:hAnsi="Arial" w:cs="Arial"/>
                  <w:sz w:val="18"/>
                  <w:szCs w:val="18"/>
                  <w:lang w:eastAsia="ko-KR"/>
                </w:rPr>
                <w:delText>[</w:delText>
              </w:r>
            </w:del>
            <w:r w:rsidRPr="007302B8">
              <w:rPr>
                <w:rFonts w:ascii="Arial" w:hAnsi="Arial" w:cs="Arial"/>
                <w:sz w:val="18"/>
                <w:szCs w:val="18"/>
                <w:lang w:eastAsia="ko-KR"/>
              </w:rPr>
              <w:t>(1Tx)</w:t>
            </w:r>
            <w:del w:id="834" w:author="Ralf Bendlin (AT&amp;T)" w:date="2020-08-20T14:39:00Z">
              <w:r w:rsidRPr="007302B8" w:rsidDel="00787A61">
                <w:rPr>
                  <w:rFonts w:ascii="Arial" w:hAnsi="Arial" w:cs="Arial"/>
                  <w:sz w:val="18"/>
                  <w:szCs w:val="18"/>
                  <w:lang w:eastAsia="ko-KR"/>
                </w:rPr>
                <w:delText>]</w:delText>
              </w:r>
            </w:del>
            <w:r w:rsidRPr="007302B8">
              <w:rPr>
                <w:rFonts w:ascii="Arial" w:hAnsi="Arial" w:cs="Arial"/>
                <w:sz w:val="18"/>
                <w:szCs w:val="18"/>
                <w:lang w:eastAsia="ko-KR"/>
              </w:rPr>
              <w:t xml:space="preserve"> for CMR </w:t>
            </w:r>
          </w:p>
          <w:p w14:paraId="6C95AF5F" w14:textId="013F38A9" w:rsidR="00B55E1D" w:rsidRPr="007302B8" w:rsidRDefault="00B55E1D" w:rsidP="00422391">
            <w:pPr>
              <w:pStyle w:val="ListParagraph"/>
              <w:keepNext/>
              <w:keepLines/>
              <w:numPr>
                <w:ilvl w:val="0"/>
                <w:numId w:val="116"/>
              </w:numPr>
              <w:ind w:leftChars="0"/>
              <w:contextualSpacing/>
              <w:rPr>
                <w:rFonts w:ascii="Arial" w:hAnsi="Arial" w:cs="Arial"/>
                <w:sz w:val="18"/>
                <w:szCs w:val="18"/>
                <w:lang w:eastAsia="ko-KR"/>
              </w:rPr>
            </w:pPr>
            <w:r w:rsidRPr="007302B8">
              <w:rPr>
                <w:rFonts w:ascii="Arial" w:hAnsi="Arial" w:cs="Arial"/>
                <w:sz w:val="18"/>
                <w:szCs w:val="18"/>
                <w:lang w:eastAsia="ko-KR"/>
              </w:rPr>
              <w:t xml:space="preserve">The max number of CSI-IM/NZP-IMR resources </w:t>
            </w:r>
          </w:p>
          <w:p w14:paraId="4575BBB5" w14:textId="0B142BBE" w:rsidR="00B55E1D" w:rsidRPr="007302B8" w:rsidRDefault="00B55E1D" w:rsidP="00422391">
            <w:pPr>
              <w:pStyle w:val="ListParagraph"/>
              <w:keepNext/>
              <w:keepLines/>
              <w:numPr>
                <w:ilvl w:val="0"/>
                <w:numId w:val="116"/>
              </w:numPr>
              <w:ind w:leftChars="0"/>
              <w:contextualSpacing/>
              <w:rPr>
                <w:rFonts w:ascii="Arial" w:hAnsi="Arial" w:cs="Arial"/>
                <w:sz w:val="18"/>
                <w:szCs w:val="18"/>
                <w:lang w:eastAsia="ko-KR"/>
              </w:rPr>
            </w:pPr>
            <w:r w:rsidRPr="007302B8">
              <w:rPr>
                <w:rFonts w:ascii="Arial" w:hAnsi="Arial" w:cs="Arial"/>
                <w:sz w:val="18"/>
                <w:szCs w:val="18"/>
                <w:lang w:eastAsia="ko-KR"/>
              </w:rPr>
              <w:t xml:space="preserve"> The max number of CSI-RS (2Tx) resources for CMR</w:t>
            </w:r>
          </w:p>
          <w:p w14:paraId="50AEF3AE" w14:textId="77777777" w:rsidR="00B55E1D" w:rsidRPr="007302B8" w:rsidRDefault="00B55E1D" w:rsidP="00524354">
            <w:pPr>
              <w:keepNext/>
              <w:keepLines/>
              <w:rPr>
                <w:rFonts w:ascii="Arial" w:hAnsi="Arial" w:cs="Arial"/>
                <w:sz w:val="18"/>
                <w:szCs w:val="18"/>
                <w:lang w:eastAsia="ko-KR"/>
              </w:rPr>
            </w:pPr>
          </w:p>
          <w:p w14:paraId="62C74DC0" w14:textId="77777777" w:rsidR="00B55E1D" w:rsidRPr="007302B8" w:rsidRDefault="00B55E1D" w:rsidP="00524354">
            <w:pPr>
              <w:keepNext/>
              <w:keepLines/>
              <w:rPr>
                <w:rFonts w:ascii="Arial" w:hAnsi="Arial" w:cs="Arial"/>
                <w:sz w:val="18"/>
                <w:szCs w:val="18"/>
                <w:lang w:eastAsia="ko-KR"/>
              </w:rPr>
            </w:pPr>
            <w:r w:rsidRPr="007302B8">
              <w:rPr>
                <w:rFonts w:ascii="Arial" w:hAnsi="Arial" w:cs="Arial"/>
                <w:sz w:val="18"/>
                <w:szCs w:val="18"/>
                <w:lang w:eastAsia="ko-KR"/>
              </w:rPr>
              <w:t>Memory limitations:</w:t>
            </w:r>
          </w:p>
          <w:p w14:paraId="12FE9C0A" w14:textId="77777777" w:rsidR="00B55E1D" w:rsidRPr="007302B8" w:rsidRDefault="00B55E1D" w:rsidP="00422391">
            <w:pPr>
              <w:pStyle w:val="ListParagraph"/>
              <w:keepNext/>
              <w:keepLines/>
              <w:numPr>
                <w:ilvl w:val="0"/>
                <w:numId w:val="116"/>
              </w:numPr>
              <w:ind w:leftChars="0"/>
              <w:contextualSpacing/>
              <w:rPr>
                <w:rFonts w:ascii="Arial" w:hAnsi="Arial" w:cs="Arial"/>
                <w:sz w:val="18"/>
                <w:szCs w:val="18"/>
                <w:lang w:eastAsia="ko-KR"/>
              </w:rPr>
            </w:pPr>
            <w:r w:rsidRPr="007302B8">
              <w:rPr>
                <w:rFonts w:ascii="Arial" w:hAnsi="Arial" w:cs="Arial"/>
                <w:sz w:val="18"/>
                <w:szCs w:val="18"/>
                <w:lang w:eastAsia="ko-KR"/>
              </w:rPr>
              <w:t>The max number of SSB/CSI-RS resources as CMR</w:t>
            </w:r>
          </w:p>
          <w:p w14:paraId="4CB4E494" w14:textId="40180BD9" w:rsidR="00B55E1D" w:rsidRPr="007302B8" w:rsidRDefault="00B55E1D" w:rsidP="00422391">
            <w:pPr>
              <w:pStyle w:val="ListParagraph"/>
              <w:keepNext/>
              <w:keepLines/>
              <w:numPr>
                <w:ilvl w:val="0"/>
                <w:numId w:val="116"/>
              </w:numPr>
              <w:ind w:leftChars="0"/>
              <w:contextualSpacing/>
              <w:rPr>
                <w:rFonts w:ascii="Arial" w:hAnsi="Arial" w:cs="Arial"/>
                <w:sz w:val="18"/>
                <w:szCs w:val="18"/>
                <w:lang w:eastAsia="ko-KR"/>
              </w:rPr>
            </w:pPr>
            <w:r w:rsidRPr="007302B8">
              <w:rPr>
                <w:rFonts w:ascii="Arial" w:hAnsi="Arial" w:cs="Arial"/>
                <w:sz w:val="18"/>
                <w:szCs w:val="18"/>
                <w:lang w:eastAsia="ko-KR"/>
              </w:rPr>
              <w:t>The max number of CSI-IM/NZP IMR resources</w:t>
            </w:r>
          </w:p>
          <w:p w14:paraId="52B1DD67" w14:textId="77777777" w:rsidR="00B55E1D" w:rsidRPr="007302B8" w:rsidRDefault="00B55E1D" w:rsidP="00524354">
            <w:pPr>
              <w:keepNext/>
              <w:keepLines/>
              <w:rPr>
                <w:rFonts w:ascii="Arial" w:hAnsi="Arial" w:cs="Arial"/>
                <w:sz w:val="18"/>
                <w:szCs w:val="18"/>
                <w:lang w:eastAsia="ko-KR"/>
              </w:rPr>
            </w:pPr>
          </w:p>
          <w:p w14:paraId="0C8797E1" w14:textId="77777777" w:rsidR="00B55E1D" w:rsidRPr="007302B8" w:rsidRDefault="00B55E1D" w:rsidP="00524354">
            <w:pPr>
              <w:rPr>
                <w:rFonts w:ascii="Arial" w:eastAsia="Calibri" w:hAnsi="Arial" w:cs="Arial"/>
                <w:sz w:val="18"/>
                <w:szCs w:val="18"/>
                <w:lang w:eastAsia="ko-KR"/>
              </w:rPr>
            </w:pPr>
            <w:r w:rsidRPr="007302B8">
              <w:rPr>
                <w:rFonts w:ascii="Arial" w:hAnsi="Arial" w:cs="Arial"/>
                <w:sz w:val="18"/>
                <w:szCs w:val="18"/>
                <w:lang w:eastAsia="ko-KR"/>
              </w:rPr>
              <w:t>Other limitations:</w:t>
            </w:r>
          </w:p>
          <w:p w14:paraId="48DA55F3" w14:textId="7BCC813A" w:rsidR="00B55E1D" w:rsidRPr="007302B8" w:rsidRDefault="00B55E1D" w:rsidP="00422391">
            <w:pPr>
              <w:pStyle w:val="ListParagraph"/>
              <w:keepNext/>
              <w:keepLines/>
              <w:numPr>
                <w:ilvl w:val="0"/>
                <w:numId w:val="116"/>
              </w:numPr>
              <w:ind w:leftChars="0"/>
              <w:contextualSpacing/>
              <w:rPr>
                <w:rFonts w:ascii="Arial" w:hAnsi="Arial" w:cs="Arial"/>
                <w:sz w:val="18"/>
                <w:szCs w:val="18"/>
              </w:rPr>
            </w:pPr>
            <w:r w:rsidRPr="007302B8">
              <w:rPr>
                <w:rFonts w:ascii="Arial" w:hAnsi="Arial" w:cs="Arial"/>
                <w:sz w:val="18"/>
                <w:szCs w:val="18"/>
              </w:rPr>
              <w:t>Supported density of CSI-RS (CMR)</w:t>
            </w:r>
          </w:p>
          <w:p w14:paraId="7B20227E" w14:textId="77777777" w:rsidR="00B55E1D" w:rsidRPr="007302B8" w:rsidRDefault="00B55E1D" w:rsidP="00422391">
            <w:pPr>
              <w:pStyle w:val="ListParagraph"/>
              <w:keepNext/>
              <w:keepLines/>
              <w:numPr>
                <w:ilvl w:val="0"/>
                <w:numId w:val="116"/>
              </w:numPr>
              <w:ind w:leftChars="0"/>
              <w:contextualSpacing/>
              <w:rPr>
                <w:rFonts w:ascii="Arial" w:hAnsi="Arial" w:cs="Arial"/>
                <w:sz w:val="18"/>
                <w:szCs w:val="18"/>
              </w:rPr>
            </w:pPr>
            <w:r w:rsidRPr="007302B8">
              <w:rPr>
                <w:rFonts w:ascii="Arial" w:hAnsi="Arial" w:cs="Arial"/>
                <w:sz w:val="18"/>
                <w:szCs w:val="18"/>
              </w:rPr>
              <w:t>The max number of aperiodic CSI-RS resources across all CCs configured to measure L1-SINR (including CMR and IMR) shall not exceed MD_1</w:t>
            </w:r>
          </w:p>
          <w:p w14:paraId="1AD82619" w14:textId="57B65F7F" w:rsidR="00B55E1D" w:rsidRPr="007302B8" w:rsidRDefault="00B55E1D" w:rsidP="00422391">
            <w:pPr>
              <w:pStyle w:val="ListParagraph"/>
              <w:keepNext/>
              <w:keepLines/>
              <w:numPr>
                <w:ilvl w:val="0"/>
                <w:numId w:val="116"/>
              </w:numPr>
              <w:ind w:leftChars="0"/>
              <w:contextualSpacing/>
              <w:rPr>
                <w:rFonts w:ascii="Arial" w:hAnsi="Arial" w:cs="Arial"/>
                <w:sz w:val="18"/>
                <w:szCs w:val="18"/>
              </w:rPr>
            </w:pPr>
            <w:r w:rsidRPr="007302B8">
              <w:rPr>
                <w:rFonts w:ascii="Arial" w:hAnsi="Arial" w:cs="Arial"/>
                <w:sz w:val="18"/>
                <w:szCs w:val="18"/>
              </w:rPr>
              <w:t>Supported SINR measurements</w:t>
            </w:r>
            <w:del w:id="835" w:author="Ralf Bendlin (AT&amp;T)" w:date="2020-08-20T14:39:00Z">
              <w:r w:rsidRPr="007302B8" w:rsidDel="00787A61">
                <w:rPr>
                  <w:rFonts w:ascii="Arial" w:hAnsi="Arial" w:cs="Arial"/>
                  <w:sz w:val="18"/>
                  <w:szCs w:val="18"/>
                </w:rPr>
                <w:delText xml:space="preserve">: {SSB as CMR with dedicated IMR, CSI-RS as CMR with dedicated </w:delText>
              </w:r>
              <w:bookmarkStart w:id="836" w:name="_Hlk42700082"/>
              <w:r w:rsidRPr="007302B8" w:rsidDel="00787A61">
                <w:rPr>
                  <w:rFonts w:ascii="Arial" w:hAnsi="Arial" w:cs="Arial"/>
                  <w:sz w:val="18"/>
                  <w:szCs w:val="18"/>
                </w:rPr>
                <w:delText>[CSI-IM/NZP IMR]</w:delText>
              </w:r>
              <w:bookmarkEnd w:id="836"/>
              <w:r w:rsidRPr="007302B8" w:rsidDel="00787A61">
                <w:rPr>
                  <w:rFonts w:ascii="Arial" w:hAnsi="Arial" w:cs="Arial"/>
                  <w:sz w:val="18"/>
                  <w:szCs w:val="18"/>
                </w:rPr>
                <w:delText xml:space="preserve"> configured, CSI-RS as CMR without dedicated IMR configured,</w:delText>
              </w:r>
              <w:r w:rsidRPr="007302B8" w:rsidDel="00787A61">
                <w:rPr>
                  <w:rFonts w:ascii="Arial" w:hAnsi="Arial" w:cs="Arial"/>
                  <w:sz w:val="18"/>
                  <w:szCs w:val="18"/>
                  <w:lang w:eastAsia="ko-KR"/>
                </w:rPr>
                <w:delText xml:space="preserve"> [CSI-RS (2Tx) resources for CMR</w:delText>
              </w:r>
              <w:r w:rsidRPr="007302B8" w:rsidDel="00787A61">
                <w:rPr>
                  <w:rFonts w:ascii="Arial" w:hAnsi="Arial" w:cs="Arial"/>
                  <w:sz w:val="18"/>
                  <w:szCs w:val="18"/>
                </w:rPr>
                <w:delText>]}</w:delText>
              </w:r>
            </w:del>
          </w:p>
          <w:p w14:paraId="713A5D54" w14:textId="77777777" w:rsidR="00B55E1D" w:rsidRPr="007302B8" w:rsidRDefault="00B55E1D" w:rsidP="00524354">
            <w:pPr>
              <w:pStyle w:val="TAL"/>
              <w:rPr>
                <w:rFonts w:cs="Arial"/>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71B4DF5" w14:textId="77777777" w:rsidR="00B55E1D" w:rsidRPr="007302B8" w:rsidRDefault="00B55E1D" w:rsidP="00524354">
            <w:pPr>
              <w:pStyle w:val="TAL"/>
              <w:rPr>
                <w:rFonts w:cs="Arial"/>
                <w:strike/>
                <w:szCs w:val="18"/>
              </w:rPr>
            </w:pPr>
            <w:r w:rsidRPr="007302B8">
              <w:rPr>
                <w:rFonts w:cs="Arial"/>
                <w:szCs w:val="18"/>
              </w:rPr>
              <w:t>2-21, 2-22 or 2-23, 2-23a</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D8AA651" w14:textId="77777777" w:rsidR="00B55E1D" w:rsidRPr="007302B8" w:rsidRDefault="00B55E1D" w:rsidP="00524354">
            <w:pPr>
              <w:pStyle w:val="TAL"/>
              <w:rPr>
                <w:rFonts w:cs="Arial"/>
                <w:szCs w:val="18"/>
              </w:rPr>
            </w:pPr>
            <w:r w:rsidRPr="007302B8">
              <w:rPr>
                <w:rFonts w:cs="Arial"/>
                <w:szCs w:val="18"/>
              </w:rPr>
              <w:t xml:space="preserve">Yes </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B1B43FF"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00C6DEC"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7E1B9F2"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9A75022" w14:textId="77777777" w:rsidR="00B55E1D" w:rsidRPr="007302B8" w:rsidRDefault="00B55E1D" w:rsidP="00524354">
            <w:pPr>
              <w:pStyle w:val="TAL"/>
              <w:rPr>
                <w:rFonts w:cs="Arial"/>
                <w:szCs w:val="18"/>
              </w:rPr>
            </w:pPr>
            <w:r w:rsidRPr="007302B8">
              <w:rPr>
                <w:rFonts w:cs="Arial"/>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2B9EC4F" w14:textId="77777777" w:rsidR="00B55E1D" w:rsidRPr="007302B8" w:rsidRDefault="00B55E1D" w:rsidP="00524354">
            <w:pPr>
              <w:pStyle w:val="TAL"/>
              <w:rPr>
                <w:rFonts w:cs="Arial"/>
                <w:szCs w:val="18"/>
              </w:rPr>
            </w:pPr>
            <w:r w:rsidRPr="007302B8">
              <w:rPr>
                <w:rFonts w:cs="Arial"/>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AB893D" w14:textId="77777777" w:rsidR="00B55E1D" w:rsidRPr="007302B8" w:rsidRDefault="00B55E1D" w:rsidP="00524354">
            <w:pPr>
              <w:pStyle w:val="TAL"/>
              <w:rPr>
                <w:rFonts w:cs="Arial"/>
                <w:strike/>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BCAA45" w14:textId="77777777" w:rsidR="00B55E1D" w:rsidRPr="007302B8" w:rsidRDefault="00B55E1D" w:rsidP="00524354">
            <w:pPr>
              <w:pStyle w:val="TAL"/>
              <w:rPr>
                <w:rFonts w:cs="Arial"/>
                <w:szCs w:val="18"/>
              </w:rPr>
            </w:pPr>
            <w:r w:rsidRPr="007302B8">
              <w:rPr>
                <w:rFonts w:cs="Arial"/>
                <w:szCs w:val="18"/>
              </w:rPr>
              <w:t>Component 1: Candidate values {8, 16, 32, 64}</w:t>
            </w:r>
          </w:p>
          <w:p w14:paraId="6CDD1359" w14:textId="77777777" w:rsidR="00B55E1D" w:rsidRPr="007302B8" w:rsidRDefault="00B55E1D" w:rsidP="00524354">
            <w:pPr>
              <w:pStyle w:val="TAL"/>
              <w:rPr>
                <w:rFonts w:cs="Arial"/>
                <w:szCs w:val="18"/>
              </w:rPr>
            </w:pPr>
          </w:p>
          <w:p w14:paraId="783C27F4" w14:textId="77777777" w:rsidR="00B55E1D" w:rsidRPr="007302B8" w:rsidRDefault="00B55E1D" w:rsidP="00524354">
            <w:pPr>
              <w:pStyle w:val="TAL"/>
              <w:rPr>
                <w:rFonts w:cs="Arial"/>
                <w:szCs w:val="18"/>
              </w:rPr>
            </w:pPr>
            <w:r w:rsidRPr="007302B8">
              <w:rPr>
                <w:rFonts w:cs="Arial"/>
                <w:szCs w:val="18"/>
              </w:rPr>
              <w:t>Component 2: Candidate values {</w:t>
            </w:r>
            <w:del w:id="837" w:author="Ralf Bendlin (AT&amp;T)" w:date="2020-08-20T14:39:00Z">
              <w:r w:rsidRPr="007302B8" w:rsidDel="00787A61">
                <w:rPr>
                  <w:rFonts w:cs="Arial"/>
                  <w:szCs w:val="18"/>
                </w:rPr>
                <w:delText xml:space="preserve">[0,] </w:delText>
              </w:r>
            </w:del>
            <w:r w:rsidRPr="007302B8">
              <w:rPr>
                <w:rFonts w:cs="Arial"/>
                <w:szCs w:val="18"/>
              </w:rPr>
              <w:t>8, 16, 32, 64}</w:t>
            </w:r>
          </w:p>
          <w:p w14:paraId="36D5A7C3" w14:textId="77777777" w:rsidR="00B55E1D" w:rsidRPr="007302B8" w:rsidRDefault="00B55E1D" w:rsidP="00524354">
            <w:pPr>
              <w:pStyle w:val="TAL"/>
              <w:rPr>
                <w:rFonts w:cs="Arial"/>
                <w:szCs w:val="18"/>
              </w:rPr>
            </w:pPr>
          </w:p>
          <w:p w14:paraId="3D91C1E0" w14:textId="77777777" w:rsidR="00B55E1D" w:rsidRPr="007302B8" w:rsidRDefault="00B55E1D" w:rsidP="00524354">
            <w:pPr>
              <w:pStyle w:val="TAL"/>
              <w:rPr>
                <w:rFonts w:cs="Arial"/>
                <w:szCs w:val="18"/>
              </w:rPr>
            </w:pPr>
            <w:r w:rsidRPr="007302B8">
              <w:rPr>
                <w:rFonts w:cs="Arial"/>
                <w:szCs w:val="18"/>
              </w:rPr>
              <w:t>Component 3: Candidate values {</w:t>
            </w:r>
            <w:del w:id="838" w:author="Ralf Bendlin (AT&amp;T)" w:date="2020-08-20T14:39:00Z">
              <w:r w:rsidRPr="007302B8" w:rsidDel="00787A61">
                <w:rPr>
                  <w:rFonts w:cs="Arial"/>
                  <w:szCs w:val="18"/>
                </w:rPr>
                <w:delText>[</w:delText>
              </w:r>
            </w:del>
            <w:r w:rsidRPr="007302B8">
              <w:rPr>
                <w:rFonts w:cs="Arial"/>
                <w:szCs w:val="18"/>
              </w:rPr>
              <w:t>0, 4,</w:t>
            </w:r>
            <w:del w:id="839" w:author="Ralf Bendlin (AT&amp;T)" w:date="2020-08-20T14:39:00Z">
              <w:r w:rsidRPr="007302B8" w:rsidDel="00787A61">
                <w:rPr>
                  <w:rFonts w:cs="Arial"/>
                  <w:szCs w:val="18"/>
                </w:rPr>
                <w:delText>]</w:delText>
              </w:r>
            </w:del>
            <w:r w:rsidRPr="007302B8">
              <w:rPr>
                <w:rFonts w:cs="Arial"/>
                <w:szCs w:val="18"/>
              </w:rPr>
              <w:t xml:space="preserve"> 8, 16, 32, 64}</w:t>
            </w:r>
          </w:p>
          <w:p w14:paraId="1BC786A5" w14:textId="77777777" w:rsidR="00B55E1D" w:rsidRPr="007302B8" w:rsidRDefault="00B55E1D" w:rsidP="00524354">
            <w:pPr>
              <w:pStyle w:val="TAL"/>
              <w:rPr>
                <w:rFonts w:cs="Arial"/>
                <w:szCs w:val="18"/>
              </w:rPr>
            </w:pPr>
          </w:p>
          <w:p w14:paraId="50851A5E" w14:textId="77777777" w:rsidR="00B55E1D" w:rsidRPr="007302B8" w:rsidRDefault="00B55E1D" w:rsidP="00524354">
            <w:pPr>
              <w:pStyle w:val="TAL"/>
              <w:rPr>
                <w:rFonts w:cs="Arial"/>
                <w:szCs w:val="18"/>
              </w:rPr>
            </w:pPr>
            <w:r w:rsidRPr="007302B8">
              <w:rPr>
                <w:rFonts w:cs="Arial"/>
                <w:szCs w:val="18"/>
              </w:rPr>
              <w:t>Component 4: Candidate values {</w:t>
            </w:r>
            <w:del w:id="840" w:author="Ralf Bendlin (AT&amp;T)" w:date="2020-08-20T14:39:00Z">
              <w:r w:rsidRPr="007302B8" w:rsidDel="00787A61">
                <w:rPr>
                  <w:rFonts w:cs="Arial"/>
                  <w:szCs w:val="18"/>
                </w:rPr>
                <w:delText>[</w:delText>
              </w:r>
            </w:del>
            <w:r w:rsidRPr="007302B8">
              <w:rPr>
                <w:rFonts w:cs="Arial"/>
                <w:szCs w:val="18"/>
              </w:rPr>
              <w:t>8,</w:t>
            </w:r>
            <w:del w:id="841" w:author="Ralf Bendlin (AT&amp;T)" w:date="2020-08-20T14:39:00Z">
              <w:r w:rsidRPr="007302B8" w:rsidDel="00787A61">
                <w:rPr>
                  <w:rFonts w:cs="Arial"/>
                  <w:szCs w:val="18"/>
                </w:rPr>
                <w:delText>]</w:delText>
              </w:r>
            </w:del>
            <w:r w:rsidRPr="007302B8">
              <w:rPr>
                <w:rFonts w:cs="Arial"/>
                <w:szCs w:val="18"/>
              </w:rPr>
              <w:t xml:space="preserve"> 16, 32, 64 </w:t>
            </w:r>
            <w:del w:id="842" w:author="Ralf Bendlin (AT&amp;T)" w:date="2020-08-20T14:39:00Z">
              <w:r w:rsidRPr="007302B8" w:rsidDel="00787A61">
                <w:rPr>
                  <w:rFonts w:cs="Arial"/>
                  <w:szCs w:val="18"/>
                </w:rPr>
                <w:delText>[</w:delText>
              </w:r>
            </w:del>
            <w:r w:rsidRPr="007302B8">
              <w:rPr>
                <w:rFonts w:cs="Arial"/>
                <w:szCs w:val="18"/>
              </w:rPr>
              <w:t>, 128</w:t>
            </w:r>
            <w:del w:id="843" w:author="Ralf Bendlin (AT&amp;T)" w:date="2020-08-20T14:39:00Z">
              <w:r w:rsidRPr="007302B8" w:rsidDel="00787A61">
                <w:rPr>
                  <w:rFonts w:cs="Arial"/>
                  <w:szCs w:val="18"/>
                </w:rPr>
                <w:delText>]</w:delText>
              </w:r>
            </w:del>
            <w:r w:rsidRPr="007302B8">
              <w:rPr>
                <w:rFonts w:cs="Arial"/>
                <w:szCs w:val="18"/>
              </w:rPr>
              <w:t>}</w:t>
            </w:r>
          </w:p>
          <w:p w14:paraId="1D516B5B" w14:textId="77777777" w:rsidR="00B55E1D" w:rsidRPr="007302B8" w:rsidRDefault="00B55E1D" w:rsidP="00524354">
            <w:pPr>
              <w:pStyle w:val="TAL"/>
              <w:rPr>
                <w:rFonts w:cs="Arial"/>
                <w:szCs w:val="18"/>
              </w:rPr>
            </w:pPr>
          </w:p>
          <w:p w14:paraId="5536F9DA" w14:textId="77777777" w:rsidR="00B55E1D" w:rsidRPr="007302B8" w:rsidRDefault="00B55E1D" w:rsidP="00524354">
            <w:pPr>
              <w:pStyle w:val="TAL"/>
              <w:rPr>
                <w:rFonts w:cs="Arial"/>
                <w:szCs w:val="18"/>
              </w:rPr>
            </w:pPr>
            <w:r w:rsidRPr="007302B8">
              <w:rPr>
                <w:rFonts w:cs="Arial"/>
                <w:szCs w:val="18"/>
              </w:rPr>
              <w:t>Component 5: Candidate values {</w:t>
            </w:r>
            <w:del w:id="844" w:author="Ralf Bendlin (AT&amp;T)" w:date="2020-08-20T14:40:00Z">
              <w:r w:rsidRPr="007302B8" w:rsidDel="00787A61">
                <w:rPr>
                  <w:rFonts w:cs="Arial"/>
                  <w:szCs w:val="18"/>
                </w:rPr>
                <w:delText xml:space="preserve">[0,] </w:delText>
              </w:r>
            </w:del>
            <w:r w:rsidRPr="007302B8">
              <w:rPr>
                <w:rFonts w:cs="Arial"/>
                <w:szCs w:val="18"/>
              </w:rPr>
              <w:t xml:space="preserve">8, 16, 32, 64 </w:t>
            </w:r>
            <w:del w:id="845" w:author="Ralf Bendlin (AT&amp;T)" w:date="2020-08-20T14:40:00Z">
              <w:r w:rsidRPr="007302B8" w:rsidDel="00787A61">
                <w:rPr>
                  <w:rFonts w:cs="Arial"/>
                  <w:szCs w:val="18"/>
                </w:rPr>
                <w:delText>[</w:delText>
              </w:r>
            </w:del>
            <w:r w:rsidRPr="007302B8">
              <w:rPr>
                <w:rFonts w:cs="Arial"/>
                <w:szCs w:val="18"/>
              </w:rPr>
              <w:t>, 128</w:t>
            </w:r>
            <w:del w:id="846" w:author="Ralf Bendlin (AT&amp;T)" w:date="2020-08-20T14:40:00Z">
              <w:r w:rsidRPr="007302B8" w:rsidDel="00787A61">
                <w:rPr>
                  <w:rFonts w:cs="Arial"/>
                  <w:szCs w:val="18"/>
                </w:rPr>
                <w:delText>]</w:delText>
              </w:r>
            </w:del>
            <w:r w:rsidRPr="007302B8">
              <w:rPr>
                <w:rFonts w:cs="Arial"/>
                <w:szCs w:val="18"/>
              </w:rPr>
              <w:t>}</w:t>
            </w:r>
          </w:p>
          <w:p w14:paraId="391BF6E3" w14:textId="77777777" w:rsidR="00B55E1D" w:rsidRPr="007302B8" w:rsidRDefault="00B55E1D" w:rsidP="00524354">
            <w:pPr>
              <w:pStyle w:val="TAL"/>
              <w:rPr>
                <w:rFonts w:cs="Arial"/>
                <w:szCs w:val="18"/>
              </w:rPr>
            </w:pPr>
          </w:p>
          <w:p w14:paraId="00DB4261" w14:textId="77777777" w:rsidR="00B55E1D" w:rsidRPr="007302B8" w:rsidRDefault="00B55E1D" w:rsidP="00524354">
            <w:pPr>
              <w:pStyle w:val="TAL"/>
              <w:rPr>
                <w:rFonts w:cs="Arial"/>
                <w:szCs w:val="18"/>
              </w:rPr>
            </w:pPr>
            <w:r w:rsidRPr="007302B8">
              <w:rPr>
                <w:rFonts w:cs="Arial"/>
                <w:szCs w:val="18"/>
              </w:rPr>
              <w:t>Component 6: Candidate values {‘1 only’, ‘3 only’, ‘1 and 3’}</w:t>
            </w:r>
          </w:p>
          <w:p w14:paraId="768E2388" w14:textId="77777777" w:rsidR="00B55E1D" w:rsidRPr="007302B8" w:rsidRDefault="00B55E1D" w:rsidP="00524354">
            <w:pPr>
              <w:pStyle w:val="TAL"/>
              <w:rPr>
                <w:rFonts w:cs="Arial"/>
                <w:szCs w:val="18"/>
              </w:rPr>
            </w:pPr>
          </w:p>
          <w:p w14:paraId="0901C517" w14:textId="77777777" w:rsidR="00B55E1D" w:rsidRPr="007302B8" w:rsidRDefault="00B55E1D" w:rsidP="00524354">
            <w:pPr>
              <w:pStyle w:val="TAL"/>
              <w:rPr>
                <w:rFonts w:cs="Arial"/>
                <w:szCs w:val="18"/>
              </w:rPr>
            </w:pPr>
            <w:bookmarkStart w:id="847" w:name="_Hlk42699933"/>
            <w:r w:rsidRPr="007302B8">
              <w:rPr>
                <w:rFonts w:cs="Arial"/>
                <w:szCs w:val="18"/>
              </w:rPr>
              <w:t xml:space="preserve">Component 7: </w:t>
            </w:r>
            <w:bookmarkStart w:id="848" w:name="_Hlk42699987"/>
            <w:r w:rsidRPr="007302B8">
              <w:rPr>
                <w:rFonts w:cs="Arial"/>
                <w:szCs w:val="18"/>
              </w:rPr>
              <w:t>Candidate values {</w:t>
            </w:r>
            <w:del w:id="849" w:author="Ralf Bendlin (AT&amp;T)" w:date="2020-08-20T14:54:00Z">
              <w:r w:rsidRPr="007302B8" w:rsidDel="00443FF4">
                <w:rPr>
                  <w:rFonts w:cs="Arial"/>
                  <w:szCs w:val="18"/>
                </w:rPr>
                <w:delText xml:space="preserve">[0, 1, </w:delText>
              </w:r>
            </w:del>
            <w:r w:rsidRPr="007302B8">
              <w:rPr>
                <w:rFonts w:cs="Arial"/>
                <w:szCs w:val="18"/>
              </w:rPr>
              <w:t>2, 4,</w:t>
            </w:r>
            <w:del w:id="850" w:author="Ralf Bendlin (AT&amp;T)" w:date="2020-08-20T14:54:00Z">
              <w:r w:rsidRPr="007302B8" w:rsidDel="00443FF4">
                <w:rPr>
                  <w:rFonts w:cs="Arial"/>
                  <w:szCs w:val="18"/>
                </w:rPr>
                <w:delText>]</w:delText>
              </w:r>
            </w:del>
            <w:r w:rsidRPr="007302B8">
              <w:rPr>
                <w:rFonts w:cs="Arial"/>
                <w:szCs w:val="18"/>
              </w:rPr>
              <w:t xml:space="preserve"> 8, 16, 32, 64}</w:t>
            </w:r>
            <w:bookmarkEnd w:id="848"/>
          </w:p>
          <w:bookmarkEnd w:id="847"/>
          <w:p w14:paraId="23F2BD5A" w14:textId="77777777" w:rsidR="00B55E1D" w:rsidRPr="007302B8" w:rsidRDefault="00B55E1D" w:rsidP="00524354">
            <w:pPr>
              <w:pStyle w:val="TAL"/>
              <w:rPr>
                <w:rFonts w:cs="Arial"/>
                <w:szCs w:val="18"/>
              </w:rPr>
            </w:pPr>
          </w:p>
          <w:p w14:paraId="3256EFCD" w14:textId="4A7204AF" w:rsidR="00B55E1D" w:rsidRPr="007302B8" w:rsidRDefault="00B55E1D" w:rsidP="00524354">
            <w:pPr>
              <w:pStyle w:val="TAL"/>
              <w:rPr>
                <w:rFonts w:cs="Arial"/>
                <w:szCs w:val="18"/>
              </w:rPr>
            </w:pPr>
            <w:r w:rsidRPr="007302B8">
              <w:rPr>
                <w:rFonts w:cs="Arial"/>
                <w:szCs w:val="18"/>
              </w:rPr>
              <w:t>Component 8: Candidate values</w:t>
            </w:r>
            <w:ins w:id="851" w:author="Ralf Bendlin (AT&amp;T)" w:date="2020-08-20T14:40:00Z">
              <w:r w:rsidR="00787A61" w:rsidRPr="007302B8">
                <w:rPr>
                  <w:rFonts w:cs="Arial"/>
                  <w:szCs w:val="18"/>
                </w:rPr>
                <w:t>: bitmap with entries {SSB as CMR with dedicated CSI-IM, SSB as CMR with dedicated NZP IMR, CSI-RS as CMR with dedicated NZP IMR configured, CSI-RS as CMR without dedicated IMR configured}</w:t>
              </w:r>
            </w:ins>
            <w:r w:rsidRPr="007302B8">
              <w:rPr>
                <w:rFonts w:cs="Arial"/>
                <w:szCs w:val="18"/>
              </w:rPr>
              <w:t xml:space="preserve"> </w:t>
            </w:r>
            <w:del w:id="852" w:author="Ralf Bendlin (AT&amp;T)" w:date="2020-08-20T14:40:00Z">
              <w:r w:rsidRPr="007302B8" w:rsidDel="00787A61">
                <w:rPr>
                  <w:rFonts w:cs="Arial"/>
                  <w:szCs w:val="18"/>
                </w:rPr>
                <w:delText>FFS</w:delText>
              </w:r>
            </w:del>
          </w:p>
          <w:p w14:paraId="4C3A5799" w14:textId="77777777" w:rsidR="00B55E1D" w:rsidRPr="007302B8" w:rsidRDefault="00B55E1D" w:rsidP="00524354">
            <w:pPr>
              <w:pStyle w:val="TAL"/>
              <w:rPr>
                <w:rFonts w:cs="Arial"/>
                <w:szCs w:val="18"/>
              </w:rPr>
            </w:pPr>
          </w:p>
          <w:p w14:paraId="1ED476B3" w14:textId="36917AC2" w:rsidR="00B55E1D" w:rsidRPr="007302B8" w:rsidRDefault="00B55E1D" w:rsidP="00524354">
            <w:pPr>
              <w:pStyle w:val="TAL"/>
              <w:rPr>
                <w:rFonts w:cs="Arial"/>
                <w:szCs w:val="18"/>
              </w:rPr>
            </w:pPr>
            <w:del w:id="853" w:author="Ralf Bendlin (AT&amp;T)" w:date="2020-08-20T14:41:00Z">
              <w:r w:rsidRPr="007302B8" w:rsidDel="00787A61">
                <w:rPr>
                  <w:rFonts w:cs="Arial"/>
                  <w:szCs w:val="18"/>
                </w:rPr>
                <w:delText>Note: For Component 8,</w:delText>
              </w:r>
            </w:del>
            <w:ins w:id="854" w:author="Ralf Bendlin (AT&amp;T)" w:date="2020-08-20T14:41:00Z">
              <w:r w:rsidR="00787A61" w:rsidRPr="007302B8">
                <w:rPr>
                  <w:rFonts w:cs="Arial"/>
                  <w:szCs w:val="18"/>
                </w:rPr>
                <w:t>If a</w:t>
              </w:r>
            </w:ins>
            <w:r w:rsidRPr="007302B8">
              <w:rPr>
                <w:rFonts w:cs="Arial"/>
                <w:szCs w:val="18"/>
              </w:rPr>
              <w:t xml:space="preserve"> UE</w:t>
            </w:r>
            <w:ins w:id="855" w:author="Ralf Bendlin (AT&amp;T)" w:date="2020-08-20T14:41:00Z">
              <w:r w:rsidR="00787A61" w:rsidRPr="007302B8">
                <w:rPr>
                  <w:rFonts w:cs="Arial"/>
                  <w:szCs w:val="18"/>
                </w:rPr>
                <w:t xml:space="preserve"> supports FG 16-1a-1</w:t>
              </w:r>
            </w:ins>
            <w:r w:rsidRPr="007302B8">
              <w:rPr>
                <w:rFonts w:cs="Arial"/>
                <w:szCs w:val="18"/>
              </w:rPr>
              <w:t xml:space="preserve"> </w:t>
            </w:r>
            <w:ins w:id="856" w:author="Ralf Bendlin (AT&amp;T)" w:date="2020-08-20T14:41:00Z">
              <w:r w:rsidR="00787A61" w:rsidRPr="007302B8">
                <w:rPr>
                  <w:rFonts w:cs="Arial"/>
                  <w:szCs w:val="18"/>
                </w:rPr>
                <w:t xml:space="preserve">it </w:t>
              </w:r>
            </w:ins>
            <w:r w:rsidRPr="007302B8">
              <w:rPr>
                <w:rFonts w:cs="Arial"/>
                <w:szCs w:val="18"/>
              </w:rPr>
              <w:t xml:space="preserve">must </w:t>
            </w:r>
            <w:del w:id="857" w:author="Ralf Bendlin (AT&amp;T)" w:date="2020-08-20T14:41:00Z">
              <w:r w:rsidRPr="007302B8" w:rsidDel="00787A61">
                <w:rPr>
                  <w:rFonts w:cs="Arial"/>
                  <w:szCs w:val="18"/>
                </w:rPr>
                <w:delText xml:space="preserve">at least </w:delText>
              </w:r>
            </w:del>
            <w:del w:id="858" w:author="Ralf Bendlin (AT&amp;T)" w:date="2020-08-20T14:42:00Z">
              <w:r w:rsidRPr="007302B8" w:rsidDel="00787A61">
                <w:rPr>
                  <w:rFonts w:cs="Arial"/>
                  <w:szCs w:val="18"/>
                </w:rPr>
                <w:delText xml:space="preserve">report </w:delText>
              </w:r>
            </w:del>
            <w:r w:rsidRPr="007302B8">
              <w:rPr>
                <w:rFonts w:cs="Arial"/>
                <w:szCs w:val="18"/>
              </w:rPr>
              <w:t>support</w:t>
            </w:r>
            <w:ins w:id="859" w:author="Ralf Bendlin (AT&amp;T)" w:date="2020-08-20T14:42:00Z">
              <w:r w:rsidR="00787A61" w:rsidRPr="007302B8">
                <w:rPr>
                  <w:rFonts w:cs="Arial"/>
                  <w:szCs w:val="18"/>
                </w:rPr>
                <w:t xml:space="preserve"> CMR(CSI-RS) + dedicated CSI-IM</w:t>
              </w:r>
            </w:ins>
            <w:r w:rsidRPr="007302B8">
              <w:rPr>
                <w:rFonts w:cs="Arial"/>
                <w:szCs w:val="18"/>
              </w:rPr>
              <w:t xml:space="preserve"> </w:t>
            </w:r>
            <w:del w:id="860" w:author="Ralf Bendlin (AT&amp;T)" w:date="2020-08-20T14:42:00Z">
              <w:r w:rsidRPr="007302B8" w:rsidDel="00787A61">
                <w:rPr>
                  <w:rFonts w:cs="Arial"/>
                  <w:szCs w:val="18"/>
                </w:rPr>
                <w:delText>of one [FFS: which one(s)]</w:delText>
              </w:r>
            </w:del>
          </w:p>
          <w:p w14:paraId="57DA6135" w14:textId="77777777" w:rsidR="00B55E1D" w:rsidRPr="007302B8" w:rsidRDefault="00B55E1D" w:rsidP="00524354">
            <w:pPr>
              <w:pStyle w:val="TAL"/>
              <w:rPr>
                <w:rFonts w:cs="Arial"/>
                <w:szCs w:val="18"/>
              </w:rPr>
            </w:pPr>
          </w:p>
          <w:p w14:paraId="6FD00039" w14:textId="0FDAA56F" w:rsidR="00B55E1D" w:rsidRPr="007302B8" w:rsidRDefault="00B55E1D" w:rsidP="00524354">
            <w:pPr>
              <w:pStyle w:val="TAL"/>
              <w:rPr>
                <w:rFonts w:cs="Arial"/>
                <w:strike/>
                <w:szCs w:val="18"/>
              </w:rPr>
            </w:pPr>
            <w:del w:id="861" w:author="Ralf Bendlin (AT&amp;T)" w:date="2020-08-21T12:09:00Z">
              <w:r w:rsidRPr="00713857" w:rsidDel="00713857">
                <w:rPr>
                  <w:rFonts w:cs="Arial"/>
                  <w:szCs w:val="18"/>
                </w:rPr>
                <w:delText>FFS: How CSI-RS is counted when it is configured as CMR without dedicated IMR</w:delText>
              </w:r>
            </w:del>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9A57FF9" w14:textId="77777777" w:rsidR="00B55E1D" w:rsidRPr="007302B8" w:rsidRDefault="00B55E1D" w:rsidP="00524354">
            <w:pPr>
              <w:keepNext/>
              <w:keepLines/>
              <w:overflowPunct w:val="0"/>
              <w:autoSpaceDE w:val="0"/>
              <w:autoSpaceDN w:val="0"/>
              <w:adjustRightInd w:val="0"/>
              <w:textAlignment w:val="baseline"/>
              <w:rPr>
                <w:rFonts w:ascii="Arial" w:hAnsi="Arial" w:cs="Arial"/>
                <w:strike/>
                <w:sz w:val="18"/>
                <w:szCs w:val="18"/>
              </w:rPr>
            </w:pPr>
            <w:r w:rsidRPr="007302B8">
              <w:rPr>
                <w:rFonts w:ascii="Arial" w:hAnsi="Arial" w:cs="Arial"/>
                <w:sz w:val="18"/>
                <w:szCs w:val="18"/>
              </w:rPr>
              <w:t>Optional with capability signalling</w:t>
            </w:r>
          </w:p>
        </w:tc>
      </w:tr>
      <w:tr w:rsidR="007302B8" w:rsidRPr="007302B8" w14:paraId="0678A084" w14:textId="77777777" w:rsidTr="007F262F">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0E1EA5"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1BAA671" w14:textId="77777777" w:rsidR="00B55E1D" w:rsidRPr="007302B8" w:rsidRDefault="00B55E1D" w:rsidP="00524354">
            <w:pPr>
              <w:pStyle w:val="TAL"/>
              <w:rPr>
                <w:rFonts w:eastAsia="Malgun Gothic" w:cs="Arial"/>
                <w:szCs w:val="18"/>
              </w:rPr>
            </w:pPr>
            <w:r w:rsidRPr="007302B8">
              <w:rPr>
                <w:rFonts w:eastAsia="Malgun Gothic" w:cs="Arial"/>
                <w:szCs w:val="18"/>
              </w:rPr>
              <w:t>16-1a-2</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08FF254" w14:textId="77777777" w:rsidR="00B55E1D" w:rsidRPr="007302B8" w:rsidRDefault="00B55E1D" w:rsidP="00524354">
            <w:pPr>
              <w:pStyle w:val="TAL"/>
              <w:rPr>
                <w:rFonts w:eastAsia="Malgun Gothic" w:cs="Arial"/>
                <w:szCs w:val="18"/>
              </w:rPr>
            </w:pPr>
            <w:r w:rsidRPr="007302B8">
              <w:rPr>
                <w:rFonts w:eastAsia="Malgun Gothic" w:cs="Arial"/>
                <w:szCs w:val="18"/>
              </w:rPr>
              <w:t>Non-group based L1-SINR reporting</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D50399C" w14:textId="77777777" w:rsidR="00B55E1D" w:rsidRPr="007302B8" w:rsidRDefault="00B55E1D" w:rsidP="00422391">
            <w:pPr>
              <w:pStyle w:val="TAL"/>
              <w:numPr>
                <w:ilvl w:val="0"/>
                <w:numId w:val="117"/>
              </w:numPr>
              <w:rPr>
                <w:rFonts w:cs="Arial"/>
                <w:szCs w:val="18"/>
              </w:rPr>
            </w:pPr>
            <w:r w:rsidRPr="007302B8">
              <w:rPr>
                <w:rFonts w:cs="Arial"/>
                <w:szCs w:val="18"/>
              </w:rPr>
              <w:t xml:space="preserve">Support of non-group based L1-SINR reporting with </w:t>
            </w:r>
            <w:proofErr w:type="spellStart"/>
            <w:r w:rsidRPr="007302B8">
              <w:rPr>
                <w:rFonts w:cs="Arial"/>
                <w:szCs w:val="18"/>
              </w:rPr>
              <w:t>N_max</w:t>
            </w:r>
            <w:proofErr w:type="spellEnd"/>
            <w:r w:rsidRPr="007302B8">
              <w:rPr>
                <w:rFonts w:cs="Arial"/>
                <w:szCs w:val="18"/>
              </w:rPr>
              <w:t xml:space="preserve"> L1-SINR values reported</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9BEFF40"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16-1a-1</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F52EB2D" w14:textId="77777777" w:rsidR="00B55E1D" w:rsidRPr="007302B8" w:rsidRDefault="00B55E1D" w:rsidP="00524354">
            <w:pPr>
              <w:pStyle w:val="TAL"/>
              <w:rPr>
                <w:rFonts w:cs="Arial"/>
                <w:i/>
                <w:strike/>
                <w:szCs w:val="18"/>
              </w:rPr>
            </w:pPr>
            <w:r w:rsidRPr="007302B8">
              <w:rPr>
                <w:rFonts w:cs="Arial"/>
                <w:szCs w:val="18"/>
              </w:rPr>
              <w:t xml:space="preserve">Yes </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B150EA4" w14:textId="77777777" w:rsidR="00B55E1D" w:rsidRPr="007302B8" w:rsidRDefault="00B55E1D" w:rsidP="00524354">
            <w:pPr>
              <w:pStyle w:val="TAL"/>
              <w:rPr>
                <w:rFonts w:eastAsia="Malgun Gothic" w:cs="Arial"/>
                <w:szCs w:val="18"/>
                <w:lang w:eastAsia="ko-KR"/>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DF75A1" w14:textId="77777777" w:rsidR="00B55E1D" w:rsidRPr="007302B8" w:rsidRDefault="00B55E1D" w:rsidP="00524354">
            <w:pPr>
              <w:pStyle w:val="TAL"/>
              <w:rPr>
                <w:rFonts w:cs="Arial"/>
                <w:strike/>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B08957"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3919F02"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8DBF61" w14:textId="77777777" w:rsidR="00B55E1D" w:rsidRPr="007302B8" w:rsidRDefault="00B55E1D" w:rsidP="00524354">
            <w:pPr>
              <w:pStyle w:val="TAL"/>
              <w:rPr>
                <w:rFonts w:cs="Arial"/>
                <w:szCs w:val="18"/>
              </w:rPr>
            </w:pPr>
            <w:r w:rsidRPr="007302B8">
              <w:rPr>
                <w:rFonts w:cs="Arial"/>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CF3DA28" w14:textId="77777777" w:rsidR="00B55E1D" w:rsidRPr="007302B8" w:rsidRDefault="00B55E1D" w:rsidP="00524354">
            <w:pPr>
              <w:pStyle w:val="TAL"/>
              <w:rPr>
                <w:rFonts w:cs="Arial"/>
                <w:strike/>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2051C48"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 xml:space="preserve">Note: Default value is </w:t>
            </w:r>
            <w:proofErr w:type="spellStart"/>
            <w:r w:rsidRPr="007302B8">
              <w:rPr>
                <w:rFonts w:eastAsia="Malgun Gothic" w:cs="Arial"/>
                <w:szCs w:val="18"/>
                <w:lang w:eastAsia="ko-KR"/>
              </w:rPr>
              <w:t>N_max</w:t>
            </w:r>
            <w:proofErr w:type="spellEnd"/>
            <w:r w:rsidRPr="007302B8">
              <w:rPr>
                <w:rFonts w:eastAsia="Malgun Gothic" w:cs="Arial"/>
                <w:szCs w:val="18"/>
                <w:lang w:eastAsia="ko-KR"/>
              </w:rPr>
              <w:t xml:space="preserve"> = 1 in case 16-1a-2 is not provided by the UE.</w:t>
            </w:r>
          </w:p>
          <w:p w14:paraId="691AB146" w14:textId="77777777" w:rsidR="00B55E1D" w:rsidRPr="007302B8" w:rsidRDefault="00B55E1D" w:rsidP="00524354">
            <w:pPr>
              <w:pStyle w:val="TAL"/>
              <w:rPr>
                <w:rFonts w:eastAsia="Malgun Gothic" w:cs="Arial"/>
                <w:szCs w:val="18"/>
                <w:lang w:eastAsia="ko-KR"/>
              </w:rPr>
            </w:pPr>
          </w:p>
          <w:p w14:paraId="400FB055" w14:textId="77777777" w:rsidR="00B55E1D" w:rsidRPr="007302B8" w:rsidRDefault="00B55E1D" w:rsidP="00524354">
            <w:pPr>
              <w:pStyle w:val="TAL"/>
              <w:rPr>
                <w:rFonts w:cs="Arial"/>
                <w:strike/>
                <w:szCs w:val="18"/>
              </w:rPr>
            </w:pPr>
            <w:r w:rsidRPr="007302B8">
              <w:rPr>
                <w:rFonts w:eastAsia="Malgun Gothic" w:cs="Arial"/>
                <w:szCs w:val="18"/>
                <w:lang w:eastAsia="ko-KR"/>
              </w:rPr>
              <w:t>Candidate value set is {1, 2, 4}</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2AEC999" w14:textId="522B8F16" w:rsidR="00B55E1D" w:rsidRPr="007302B8" w:rsidRDefault="00B55E1D" w:rsidP="00021677">
            <w:pPr>
              <w:keepNext/>
              <w:keepLines/>
              <w:overflowPunct w:val="0"/>
              <w:autoSpaceDE w:val="0"/>
              <w:autoSpaceDN w:val="0"/>
              <w:adjustRightInd w:val="0"/>
              <w:textAlignment w:val="baseline"/>
              <w:rPr>
                <w:rFonts w:eastAsia="Malgun Gothic" w:cs="Arial"/>
                <w:szCs w:val="18"/>
                <w:lang w:eastAsia="ko-KR"/>
              </w:rPr>
            </w:pPr>
            <w:r w:rsidRPr="007302B8">
              <w:rPr>
                <w:rFonts w:ascii="Arial" w:hAnsi="Arial" w:cs="Arial"/>
                <w:sz w:val="18"/>
                <w:szCs w:val="18"/>
              </w:rPr>
              <w:t>Optional with capability signalling</w:t>
            </w:r>
          </w:p>
        </w:tc>
      </w:tr>
      <w:tr w:rsidR="007302B8" w:rsidRPr="007302B8" w14:paraId="605B86FD" w14:textId="77777777" w:rsidTr="007F262F">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2A8B1"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CFE7CBC" w14:textId="77777777" w:rsidR="00B55E1D" w:rsidRPr="007302B8" w:rsidRDefault="00B55E1D" w:rsidP="00524354">
            <w:pPr>
              <w:pStyle w:val="TAL"/>
              <w:rPr>
                <w:rFonts w:eastAsia="Malgun Gothic" w:cs="Arial"/>
                <w:szCs w:val="18"/>
              </w:rPr>
            </w:pPr>
            <w:r w:rsidRPr="007302B8">
              <w:rPr>
                <w:rFonts w:eastAsia="Malgun Gothic" w:cs="Arial"/>
                <w:szCs w:val="18"/>
              </w:rPr>
              <w:t>16-1a-3</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A041F2C" w14:textId="77777777" w:rsidR="00B55E1D" w:rsidRPr="007302B8" w:rsidRDefault="00B55E1D" w:rsidP="00524354">
            <w:pPr>
              <w:pStyle w:val="TAL"/>
              <w:rPr>
                <w:rFonts w:eastAsia="Malgun Gothic" w:cs="Arial"/>
                <w:szCs w:val="18"/>
              </w:rPr>
            </w:pPr>
            <w:r w:rsidRPr="007302B8">
              <w:rPr>
                <w:rFonts w:eastAsia="Malgun Gothic" w:cs="Arial"/>
                <w:szCs w:val="18"/>
              </w:rPr>
              <w:t>Group based L1-SINR reporting</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B2CC3E2" w14:textId="77777777" w:rsidR="00B55E1D" w:rsidRPr="007302B8" w:rsidRDefault="00B55E1D" w:rsidP="00422391">
            <w:pPr>
              <w:pStyle w:val="TAL"/>
              <w:numPr>
                <w:ilvl w:val="0"/>
                <w:numId w:val="118"/>
              </w:numPr>
              <w:rPr>
                <w:rFonts w:cs="Arial"/>
                <w:szCs w:val="18"/>
              </w:rPr>
            </w:pPr>
            <w:r w:rsidRPr="007302B8">
              <w:rPr>
                <w:rFonts w:cs="Arial"/>
                <w:szCs w:val="18"/>
              </w:rPr>
              <w:t>Support of group based L1-SINR reporting</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F639A55"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16-1a-1</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B2471A5" w14:textId="77777777" w:rsidR="00B55E1D" w:rsidRPr="007302B8" w:rsidRDefault="00B55E1D" w:rsidP="00524354">
            <w:pPr>
              <w:pStyle w:val="TAL"/>
              <w:rPr>
                <w:rFonts w:cs="Arial"/>
                <w:i/>
                <w:strike/>
                <w:szCs w:val="18"/>
              </w:rPr>
            </w:pPr>
            <w:r w:rsidRPr="007302B8">
              <w:rPr>
                <w:rFonts w:cs="Arial"/>
                <w:szCs w:val="18"/>
              </w:rPr>
              <w:t xml:space="preserve">Yes </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0287459" w14:textId="77777777" w:rsidR="00B55E1D" w:rsidRPr="007302B8" w:rsidRDefault="00B55E1D" w:rsidP="00524354">
            <w:pPr>
              <w:pStyle w:val="TAL"/>
              <w:rPr>
                <w:rFonts w:eastAsia="Malgun Gothic" w:cs="Arial"/>
                <w:szCs w:val="18"/>
                <w:lang w:eastAsia="ko-KR"/>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045706" w14:textId="77777777" w:rsidR="00B55E1D" w:rsidRPr="007302B8" w:rsidRDefault="00B55E1D" w:rsidP="00524354">
            <w:pPr>
              <w:pStyle w:val="TAL"/>
              <w:rPr>
                <w:rFonts w:cs="Arial"/>
                <w:strike/>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8B28BE"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5A6D744"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C9D282A" w14:textId="77777777" w:rsidR="00B55E1D" w:rsidRPr="007302B8" w:rsidRDefault="00B55E1D" w:rsidP="00524354">
            <w:pPr>
              <w:pStyle w:val="TAL"/>
              <w:rPr>
                <w:rFonts w:cs="Arial"/>
                <w:szCs w:val="18"/>
              </w:rPr>
            </w:pPr>
            <w:r w:rsidRPr="007302B8">
              <w:rPr>
                <w:rFonts w:cs="Arial"/>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1AB2A5" w14:textId="77777777" w:rsidR="00B55E1D" w:rsidRPr="007302B8" w:rsidRDefault="00B55E1D" w:rsidP="00524354">
            <w:pPr>
              <w:pStyle w:val="TAL"/>
              <w:rPr>
                <w:rFonts w:cs="Arial"/>
                <w:strike/>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7CF5245" w14:textId="77777777" w:rsidR="00B55E1D" w:rsidRPr="007302B8" w:rsidRDefault="00B55E1D" w:rsidP="00524354">
            <w:pPr>
              <w:pStyle w:val="TAL"/>
              <w:rPr>
                <w:rFonts w:cs="Arial"/>
                <w:strike/>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793E8EC"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Optional with capability signalling</w:t>
            </w:r>
          </w:p>
        </w:tc>
      </w:tr>
      <w:tr w:rsidR="007302B8" w:rsidRPr="007302B8" w14:paraId="1541D939" w14:textId="77777777" w:rsidTr="00706577">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568F46"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vAlign w:val="center"/>
          </w:tcPr>
          <w:p w14:paraId="3DC33178" w14:textId="77777777" w:rsidR="00B55E1D" w:rsidRPr="007302B8" w:rsidRDefault="00B55E1D" w:rsidP="00524354">
            <w:pPr>
              <w:pStyle w:val="TAL"/>
              <w:rPr>
                <w:rFonts w:cs="Arial"/>
                <w:strike/>
                <w:szCs w:val="18"/>
              </w:rPr>
            </w:pPr>
            <w:r w:rsidRPr="007302B8">
              <w:rPr>
                <w:rFonts w:eastAsia="Malgun Gothic" w:cs="Arial"/>
                <w:szCs w:val="18"/>
              </w:rPr>
              <w:t>16-1b-1</w:t>
            </w:r>
          </w:p>
        </w:tc>
        <w:tc>
          <w:tcPr>
            <w:tcW w:w="1559" w:type="dxa"/>
            <w:tcBorders>
              <w:top w:val="single" w:sz="4" w:space="0" w:color="auto"/>
              <w:left w:val="single" w:sz="4" w:space="0" w:color="auto"/>
              <w:bottom w:val="single" w:sz="4" w:space="0" w:color="auto"/>
              <w:right w:val="single" w:sz="4" w:space="0" w:color="auto"/>
            </w:tcBorders>
            <w:shd w:val="clear" w:color="auto" w:fill="92D050"/>
            <w:vAlign w:val="center"/>
          </w:tcPr>
          <w:p w14:paraId="044D958D" w14:textId="77777777" w:rsidR="00B55E1D" w:rsidRPr="007302B8" w:rsidRDefault="00B55E1D" w:rsidP="00524354">
            <w:pPr>
              <w:pStyle w:val="TAL"/>
              <w:rPr>
                <w:rFonts w:cs="Arial"/>
                <w:strike/>
                <w:szCs w:val="18"/>
              </w:rPr>
            </w:pPr>
            <w:r w:rsidRPr="007302B8">
              <w:rPr>
                <w:rFonts w:eastAsia="Malgun Gothic" w:cs="Arial"/>
                <w:szCs w:val="18"/>
              </w:rPr>
              <w:t>TCI state activation across multiple CCs</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2F6EE43E" w14:textId="77777777" w:rsidR="00B55E1D" w:rsidRPr="007302B8" w:rsidRDefault="00B55E1D" w:rsidP="00422391">
            <w:pPr>
              <w:pStyle w:val="TAL"/>
              <w:numPr>
                <w:ilvl w:val="0"/>
                <w:numId w:val="119"/>
              </w:numPr>
              <w:rPr>
                <w:rFonts w:cs="Arial"/>
                <w:szCs w:val="18"/>
              </w:rPr>
            </w:pPr>
            <w:r w:rsidRPr="007302B8">
              <w:rPr>
                <w:rFonts w:cs="Arial"/>
                <w:szCs w:val="18"/>
              </w:rPr>
              <w:t>Support of Simultaneous TCI state activation across multiple CCs: PDCCH, PDSCH</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4C36E3D5"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Component 1: 2-1, 2-4</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70CF3CE4" w14:textId="77777777" w:rsidR="00B55E1D" w:rsidRPr="007302B8" w:rsidRDefault="00B55E1D" w:rsidP="00524354">
            <w:pPr>
              <w:pStyle w:val="TAL"/>
              <w:rPr>
                <w:rFonts w:cs="Arial"/>
                <w:i/>
                <w:strike/>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595FE0DA" w14:textId="77777777" w:rsidR="00B55E1D" w:rsidRPr="007302B8" w:rsidRDefault="00B55E1D" w:rsidP="00524354">
            <w:pPr>
              <w:pStyle w:val="TAL"/>
              <w:rPr>
                <w:rFonts w:cs="Arial"/>
                <w:strike/>
                <w:szCs w:val="18"/>
              </w:rPr>
            </w:pPr>
            <w:r w:rsidRPr="007302B8">
              <w:rPr>
                <w:rFonts w:eastAsia="Malgun Gothic" w:cs="Arial"/>
                <w:szCs w:val="18"/>
                <w:lang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4E41E5EF" w14:textId="77777777" w:rsidR="00B55E1D" w:rsidRPr="007302B8" w:rsidRDefault="00B55E1D" w:rsidP="00524354">
            <w:pPr>
              <w:pStyle w:val="TAL"/>
              <w:rPr>
                <w:rFonts w:cs="Arial"/>
                <w:strike/>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11EDA64" w14:textId="77777777" w:rsidR="00B55E1D" w:rsidRPr="007302B8" w:rsidRDefault="00B55E1D" w:rsidP="00524354">
            <w:pPr>
              <w:pStyle w:val="TAL"/>
              <w:rPr>
                <w:rFonts w:eastAsia="Malgun Gothic" w:cs="Arial"/>
                <w:strike/>
                <w:szCs w:val="18"/>
                <w:lang w:eastAsia="ko-KR"/>
              </w:rPr>
            </w:pPr>
            <w:r w:rsidRPr="007302B8">
              <w:rPr>
                <w:rFonts w:eastAsia="Malgun Gothic" w:cs="Arial"/>
                <w:szCs w:val="18"/>
                <w:lang w:eastAsia="ko-KR"/>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27ACFCA1" w14:textId="77777777" w:rsidR="00B55E1D" w:rsidRPr="007302B8" w:rsidRDefault="00B55E1D" w:rsidP="00524354">
            <w:pPr>
              <w:pStyle w:val="TAL"/>
              <w:rPr>
                <w:rFonts w:cs="Arial"/>
                <w:strike/>
                <w:szCs w:val="18"/>
              </w:rPr>
            </w:pPr>
            <w:r w:rsidRPr="007302B8">
              <w:rPr>
                <w:rFonts w:eastAsia="Malgun Gothic" w:cs="Arial"/>
                <w:szCs w:val="18"/>
                <w:lang w:eastAsia="ko-KR"/>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32647F36" w14:textId="77777777" w:rsidR="00B55E1D" w:rsidRPr="007302B8" w:rsidRDefault="00B55E1D" w:rsidP="00524354">
            <w:pPr>
              <w:pStyle w:val="TAL"/>
              <w:rPr>
                <w:rFonts w:cs="Arial"/>
                <w:strike/>
                <w:szCs w:val="18"/>
              </w:rPr>
            </w:pPr>
            <w:r w:rsidRPr="007302B8">
              <w:rPr>
                <w:rFonts w:eastAsia="Malgun Gothic" w:cs="Arial"/>
                <w:szCs w:val="18"/>
                <w:lang w:eastAsia="ko-KR"/>
              </w:rPr>
              <w:t>Yes</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4710279" w14:textId="77777777" w:rsidR="00B55E1D" w:rsidRPr="007302B8" w:rsidRDefault="00B55E1D" w:rsidP="00524354">
            <w:pPr>
              <w:pStyle w:val="TAL"/>
              <w:rPr>
                <w:rFonts w:cs="Arial"/>
                <w:strike/>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E78BD38" w14:textId="77777777" w:rsidR="00B55E1D" w:rsidRPr="007302B8" w:rsidRDefault="00B55E1D" w:rsidP="00524354">
            <w:pPr>
              <w:pStyle w:val="TAL"/>
              <w:rPr>
                <w:rFonts w:cs="Arial"/>
                <w:strike/>
                <w:szCs w:val="18"/>
              </w:rPr>
            </w:pPr>
            <w:r w:rsidRPr="007302B8">
              <w:rPr>
                <w:rFonts w:cs="Arial"/>
                <w:szCs w:val="18"/>
              </w:rPr>
              <w:t xml:space="preserve">Note: Whether </w:t>
            </w:r>
            <w:proofErr w:type="gramStart"/>
            <w:r w:rsidRPr="007302B8">
              <w:rPr>
                <w:rFonts w:cs="Arial"/>
                <w:szCs w:val="18"/>
              </w:rPr>
              <w:t>a</w:t>
            </w:r>
            <w:proofErr w:type="gramEnd"/>
            <w:r w:rsidRPr="007302B8">
              <w:rPr>
                <w:rFonts w:cs="Arial"/>
                <w:szCs w:val="18"/>
              </w:rPr>
              <w:t xml:space="preserve"> FG to indicate group(s) of bands that share the same DL spatial filters will be introduced is in RAN4 domain</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8FFB7FA" w14:textId="77777777" w:rsidR="00B55E1D" w:rsidRPr="007302B8" w:rsidRDefault="00B55E1D" w:rsidP="00524354">
            <w:pPr>
              <w:pStyle w:val="TAL"/>
              <w:rPr>
                <w:rFonts w:cs="Arial"/>
                <w:strike/>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17392E40" w14:textId="77777777" w:rsidTr="00706577">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372CA9"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vAlign w:val="center"/>
          </w:tcPr>
          <w:p w14:paraId="51B917C6" w14:textId="77777777" w:rsidR="00B55E1D" w:rsidRPr="007302B8" w:rsidRDefault="00B55E1D" w:rsidP="00524354">
            <w:pPr>
              <w:pStyle w:val="TAL"/>
              <w:rPr>
                <w:rFonts w:eastAsia="Malgun Gothic" w:cs="Arial"/>
                <w:szCs w:val="18"/>
              </w:rPr>
            </w:pPr>
            <w:r w:rsidRPr="007302B8">
              <w:rPr>
                <w:rFonts w:eastAsia="Malgun Gothic" w:cs="Arial"/>
                <w:szCs w:val="18"/>
              </w:rPr>
              <w:t>16-1b-2</w:t>
            </w:r>
          </w:p>
        </w:tc>
        <w:tc>
          <w:tcPr>
            <w:tcW w:w="1559" w:type="dxa"/>
            <w:tcBorders>
              <w:top w:val="single" w:sz="4" w:space="0" w:color="auto"/>
              <w:left w:val="single" w:sz="4" w:space="0" w:color="auto"/>
              <w:bottom w:val="single" w:sz="4" w:space="0" w:color="auto"/>
              <w:right w:val="single" w:sz="4" w:space="0" w:color="auto"/>
            </w:tcBorders>
            <w:shd w:val="clear" w:color="auto" w:fill="92D050"/>
            <w:vAlign w:val="center"/>
          </w:tcPr>
          <w:p w14:paraId="44D1F29A" w14:textId="77777777" w:rsidR="00B55E1D" w:rsidRPr="007302B8" w:rsidRDefault="00B55E1D" w:rsidP="00524354">
            <w:pPr>
              <w:pStyle w:val="TAL"/>
              <w:rPr>
                <w:rFonts w:eastAsia="Malgun Gothic" w:cs="Arial"/>
                <w:szCs w:val="18"/>
              </w:rPr>
            </w:pPr>
            <w:r w:rsidRPr="007302B8">
              <w:rPr>
                <w:rFonts w:eastAsia="Malgun Gothic" w:cs="Arial"/>
                <w:szCs w:val="18"/>
              </w:rPr>
              <w:t>Spatial relation update across multiple CCs</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4554D875" w14:textId="77777777" w:rsidR="00B55E1D" w:rsidRPr="007302B8" w:rsidRDefault="00B55E1D" w:rsidP="00422391">
            <w:pPr>
              <w:pStyle w:val="TAL"/>
              <w:numPr>
                <w:ilvl w:val="0"/>
                <w:numId w:val="120"/>
              </w:numPr>
              <w:rPr>
                <w:rFonts w:cs="Arial"/>
                <w:szCs w:val="18"/>
              </w:rPr>
            </w:pPr>
            <w:r w:rsidRPr="007302B8">
              <w:rPr>
                <w:rFonts w:cs="Arial"/>
                <w:szCs w:val="18"/>
              </w:rPr>
              <w:t>Support of Simultaneous spatial relation update across multiple CCs: AP-SRS, SP-SRS</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6300EA87"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Component 1: 2-59, 2-60</w:t>
            </w:r>
          </w:p>
          <w:p w14:paraId="353217B5" w14:textId="77777777" w:rsidR="00B55E1D" w:rsidRPr="007302B8" w:rsidRDefault="00B55E1D" w:rsidP="00524354">
            <w:pPr>
              <w:pStyle w:val="TAL"/>
              <w:rPr>
                <w:rFonts w:eastAsia="Malgun Gothic" w:cs="Arial"/>
                <w:szCs w:val="18"/>
                <w:lang w:eastAsia="ko-KR"/>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5DC44C59" w14:textId="77777777" w:rsidR="00B55E1D" w:rsidRPr="007302B8" w:rsidRDefault="00B55E1D" w:rsidP="00524354">
            <w:pPr>
              <w:pStyle w:val="TAL"/>
              <w:rPr>
                <w:rFonts w:cs="Arial"/>
                <w:i/>
                <w:strike/>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4EB1EB1E"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1A95B03F" w14:textId="77777777" w:rsidR="00B55E1D" w:rsidRPr="007302B8" w:rsidRDefault="00B55E1D" w:rsidP="00524354">
            <w:pPr>
              <w:pStyle w:val="TAL"/>
              <w:rPr>
                <w:rFonts w:cs="Arial"/>
                <w:strike/>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B972C43"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7189FC33"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59D2617"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Yes</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08CB1A0C" w14:textId="77777777" w:rsidR="00B55E1D" w:rsidRPr="007302B8" w:rsidRDefault="00B55E1D" w:rsidP="00524354">
            <w:pPr>
              <w:pStyle w:val="TAL"/>
              <w:rPr>
                <w:rFonts w:cs="Arial"/>
                <w:strike/>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2B30217" w14:textId="77777777" w:rsidR="00B55E1D" w:rsidRPr="007302B8" w:rsidRDefault="00B55E1D" w:rsidP="00524354">
            <w:pPr>
              <w:pStyle w:val="TAL"/>
              <w:rPr>
                <w:rFonts w:cs="Arial"/>
                <w:strike/>
                <w:szCs w:val="18"/>
              </w:rPr>
            </w:pPr>
            <w:r w:rsidRPr="007302B8">
              <w:rPr>
                <w:rFonts w:cs="Arial"/>
                <w:szCs w:val="18"/>
              </w:rPr>
              <w:t xml:space="preserve">Note: Whether </w:t>
            </w:r>
            <w:proofErr w:type="gramStart"/>
            <w:r w:rsidRPr="007302B8">
              <w:rPr>
                <w:rFonts w:cs="Arial"/>
                <w:szCs w:val="18"/>
              </w:rPr>
              <w:t>a</w:t>
            </w:r>
            <w:proofErr w:type="gramEnd"/>
            <w:r w:rsidRPr="007302B8">
              <w:rPr>
                <w:rFonts w:cs="Arial"/>
                <w:szCs w:val="18"/>
              </w:rPr>
              <w:t xml:space="preserve"> FG to indicate group(s) of bands that share the same UL spatial filters will be introduced is in RAN4 domain</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8643459" w14:textId="77777777" w:rsidR="00B55E1D" w:rsidRPr="007302B8" w:rsidRDefault="00B55E1D" w:rsidP="00524354">
            <w:pPr>
              <w:pStyle w:val="TAL"/>
              <w:rPr>
                <w:rFonts w:eastAsia="Malgun Gothic" w:cs="Arial"/>
                <w:szCs w:val="18"/>
                <w:lang w:eastAsia="ko-KR"/>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7442B0B6" w14:textId="77777777" w:rsidTr="00706577">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B000A8"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615D160" w14:textId="77777777" w:rsidR="00B55E1D" w:rsidRPr="007302B8" w:rsidRDefault="00B55E1D" w:rsidP="00524354">
            <w:pPr>
              <w:pStyle w:val="TAL"/>
              <w:rPr>
                <w:rFonts w:eastAsia="Malgun Gothic" w:cs="Arial"/>
                <w:szCs w:val="18"/>
              </w:rPr>
            </w:pPr>
            <w:r w:rsidRPr="007302B8">
              <w:rPr>
                <w:rFonts w:eastAsia="Malgun Gothic" w:cs="Arial"/>
                <w:szCs w:val="18"/>
              </w:rPr>
              <w:t>16-1b-3</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E0E0707" w14:textId="77777777" w:rsidR="00B55E1D" w:rsidRPr="007302B8" w:rsidRDefault="00B55E1D" w:rsidP="00524354">
            <w:pPr>
              <w:pStyle w:val="TAL"/>
              <w:rPr>
                <w:rFonts w:eastAsia="Malgun Gothic" w:cs="Arial"/>
                <w:szCs w:val="18"/>
              </w:rPr>
            </w:pPr>
            <w:r w:rsidRPr="007302B8">
              <w:rPr>
                <w:rFonts w:eastAsia="Malgun Gothic" w:cs="Arial"/>
                <w:szCs w:val="18"/>
              </w:rPr>
              <w:t>Spatial relation update for PUCCH group</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B303F08" w14:textId="77777777" w:rsidR="00B55E1D" w:rsidRPr="007302B8" w:rsidRDefault="00B55E1D" w:rsidP="00422391">
            <w:pPr>
              <w:pStyle w:val="TAL"/>
              <w:numPr>
                <w:ilvl w:val="0"/>
                <w:numId w:val="121"/>
              </w:numPr>
              <w:rPr>
                <w:rFonts w:cs="Arial"/>
                <w:szCs w:val="18"/>
              </w:rPr>
            </w:pPr>
            <w:r w:rsidRPr="007302B8">
              <w:rPr>
                <w:rFonts w:cs="Arial"/>
                <w:szCs w:val="18"/>
              </w:rPr>
              <w:t>Support of PUCCH resource groups per BWP for simultaneous spatial relation update</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EEE52F"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2-53, 2-59, 4-24</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BDAF64C" w14:textId="77777777" w:rsidR="00B55E1D" w:rsidRPr="007302B8" w:rsidRDefault="00B55E1D" w:rsidP="00524354">
            <w:pPr>
              <w:pStyle w:val="TAL"/>
              <w:rPr>
                <w:rFonts w:cs="Arial"/>
                <w:i/>
                <w:strike/>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91F5305"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1C0CC32" w14:textId="77777777" w:rsidR="00B55E1D" w:rsidRPr="007302B8" w:rsidRDefault="00B55E1D" w:rsidP="00524354">
            <w:pPr>
              <w:pStyle w:val="TAL"/>
              <w:rPr>
                <w:rFonts w:cs="Arial"/>
                <w:strike/>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C666AC9" w14:textId="36AFAE20"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1B8BF2"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BD47E2F"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Yes</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F99E8E" w14:textId="77777777" w:rsidR="00B55E1D" w:rsidRPr="007302B8" w:rsidRDefault="00B55E1D" w:rsidP="00524354">
            <w:pPr>
              <w:pStyle w:val="TAL"/>
              <w:rPr>
                <w:rFonts w:cs="Arial"/>
                <w:strike/>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445A05" w14:textId="77777777" w:rsidR="00B55E1D" w:rsidRPr="007302B8" w:rsidRDefault="00B55E1D" w:rsidP="00524354">
            <w:pPr>
              <w:pStyle w:val="TAL"/>
              <w:rPr>
                <w:rFonts w:cs="Arial"/>
                <w:strike/>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93E40A4"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Optional with capability signalling</w:t>
            </w:r>
          </w:p>
        </w:tc>
      </w:tr>
      <w:tr w:rsidR="007302B8" w:rsidRPr="007302B8" w14:paraId="05B32460" w14:textId="77777777" w:rsidTr="001C2718">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822DDA"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625E839" w14:textId="77777777" w:rsidR="00B55E1D" w:rsidRPr="007302B8" w:rsidRDefault="00B55E1D" w:rsidP="00524354">
            <w:pPr>
              <w:pStyle w:val="TAL"/>
              <w:rPr>
                <w:rFonts w:cs="Arial"/>
                <w:strike/>
                <w:szCs w:val="18"/>
              </w:rPr>
            </w:pPr>
            <w:r w:rsidRPr="007302B8">
              <w:rPr>
                <w:rFonts w:eastAsia="Malgun Gothic" w:cs="Arial"/>
                <w:szCs w:val="18"/>
              </w:rPr>
              <w:t>16-1c</w:t>
            </w:r>
          </w:p>
        </w:tc>
        <w:tc>
          <w:tcPr>
            <w:tcW w:w="155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74ABF5B" w14:textId="77777777" w:rsidR="00B55E1D" w:rsidRPr="007302B8" w:rsidRDefault="00B55E1D" w:rsidP="00524354">
            <w:pPr>
              <w:pStyle w:val="TAL"/>
              <w:rPr>
                <w:rFonts w:cs="Arial"/>
                <w:strike/>
                <w:szCs w:val="18"/>
              </w:rPr>
            </w:pPr>
            <w:r w:rsidRPr="007302B8">
              <w:rPr>
                <w:rFonts w:eastAsia="Malgun Gothic" w:cs="Arial"/>
                <w:szCs w:val="18"/>
              </w:rPr>
              <w:t>Default spatial relation</w:t>
            </w:r>
          </w:p>
        </w:tc>
        <w:tc>
          <w:tcPr>
            <w:tcW w:w="6371" w:type="dxa"/>
            <w:tcBorders>
              <w:top w:val="single" w:sz="4" w:space="0" w:color="auto"/>
              <w:left w:val="single" w:sz="4" w:space="0" w:color="auto"/>
              <w:bottom w:val="single" w:sz="4" w:space="0" w:color="auto"/>
              <w:right w:val="single" w:sz="4" w:space="0" w:color="auto"/>
            </w:tcBorders>
            <w:shd w:val="clear" w:color="auto" w:fill="92D050"/>
            <w:hideMark/>
          </w:tcPr>
          <w:p w14:paraId="499BC812" w14:textId="77777777" w:rsidR="00B55E1D" w:rsidRPr="007302B8" w:rsidRDefault="00B55E1D" w:rsidP="00524354">
            <w:pPr>
              <w:pStyle w:val="TAL"/>
              <w:rPr>
                <w:rFonts w:cs="Arial"/>
                <w:strike/>
                <w:szCs w:val="18"/>
              </w:rPr>
            </w:pPr>
            <w:r w:rsidRPr="007302B8">
              <w:rPr>
                <w:rFonts w:cs="Arial"/>
                <w:szCs w:val="18"/>
              </w:rPr>
              <w:t>Support of default spatial relation and pathloss reference RS for dedicated-PUCCH/SRS and PUSCH</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78573559" w14:textId="77777777" w:rsidR="00B55E1D" w:rsidRPr="007302B8" w:rsidRDefault="00B55E1D" w:rsidP="00524354">
            <w:pPr>
              <w:pStyle w:val="TAL"/>
              <w:rPr>
                <w:rFonts w:cs="Arial"/>
                <w:strike/>
                <w:szCs w:val="18"/>
              </w:rPr>
            </w:pPr>
            <w:r w:rsidRPr="007302B8">
              <w:rPr>
                <w:rFonts w:eastAsia="Malgun Gothic" w:cs="Arial"/>
                <w:szCs w:val="18"/>
                <w:lang w:eastAsia="ko-KR"/>
              </w:rPr>
              <w:t>2-53, 2-59</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44A69D3B" w14:textId="77777777" w:rsidR="00B55E1D" w:rsidRPr="007302B8" w:rsidRDefault="00B55E1D" w:rsidP="00524354">
            <w:pPr>
              <w:pStyle w:val="TAL"/>
              <w:rPr>
                <w:rFonts w:cs="Arial"/>
                <w:i/>
                <w:strike/>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46EAAAB0" w14:textId="77777777" w:rsidR="00B55E1D" w:rsidRPr="007302B8" w:rsidRDefault="00B55E1D" w:rsidP="00524354">
            <w:pPr>
              <w:pStyle w:val="TAL"/>
              <w:rPr>
                <w:rFonts w:cs="Arial"/>
                <w:strike/>
                <w:szCs w:val="18"/>
              </w:rPr>
            </w:pPr>
            <w:r w:rsidRPr="007302B8">
              <w:rPr>
                <w:rFonts w:eastAsia="Malgun Gothic" w:cs="Arial"/>
                <w:szCs w:val="18"/>
                <w:lang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3A2FC01" w14:textId="77777777" w:rsidR="00B55E1D" w:rsidRPr="007302B8" w:rsidRDefault="00B55E1D" w:rsidP="00524354">
            <w:pPr>
              <w:pStyle w:val="TAL"/>
              <w:rPr>
                <w:rFonts w:cs="Arial"/>
                <w:strike/>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0EAA7295" w14:textId="77777777" w:rsidR="00B55E1D" w:rsidRPr="007302B8" w:rsidRDefault="00B55E1D" w:rsidP="00524354">
            <w:pPr>
              <w:pStyle w:val="TAL"/>
              <w:rPr>
                <w:rFonts w:eastAsia="Malgun Gothic" w:cs="Arial"/>
                <w:strike/>
                <w:szCs w:val="18"/>
                <w:lang w:eastAsia="ko-KR"/>
              </w:rPr>
            </w:pPr>
            <w:r w:rsidRPr="007302B8">
              <w:rPr>
                <w:rFonts w:cs="Arial"/>
                <w:szCs w:val="18"/>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3BFA64CB" w14:textId="77777777" w:rsidR="00B55E1D" w:rsidRPr="007302B8" w:rsidRDefault="00B55E1D" w:rsidP="00524354">
            <w:pPr>
              <w:pStyle w:val="TAL"/>
              <w:rPr>
                <w:rFonts w:cs="Arial"/>
                <w:strike/>
                <w:szCs w:val="18"/>
              </w:rPr>
            </w:pPr>
            <w:r w:rsidRPr="007302B8">
              <w:rPr>
                <w:rFonts w:eastAsia="Malgun Gothic" w:cs="Arial"/>
                <w:szCs w:val="18"/>
                <w:lang w:eastAsia="ko-KR"/>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0FF98F19" w14:textId="77777777" w:rsidR="00B55E1D" w:rsidRPr="007302B8" w:rsidRDefault="00B55E1D" w:rsidP="00524354">
            <w:pPr>
              <w:pStyle w:val="TAL"/>
              <w:rPr>
                <w:rFonts w:cs="Arial"/>
                <w:strike/>
                <w:szCs w:val="18"/>
              </w:rPr>
            </w:pPr>
            <w:r w:rsidRPr="007302B8">
              <w:rPr>
                <w:rFonts w:cs="Arial"/>
                <w:szCs w:val="18"/>
              </w:rPr>
              <w:t>FR2 only</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3F37344" w14:textId="77777777" w:rsidR="00B55E1D" w:rsidRPr="007302B8" w:rsidRDefault="00B55E1D" w:rsidP="00524354">
            <w:pPr>
              <w:pStyle w:val="TAL"/>
              <w:rPr>
                <w:rFonts w:cs="Arial"/>
                <w:strike/>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D99F8F4" w14:textId="77777777" w:rsidR="00B55E1D" w:rsidRPr="007302B8" w:rsidRDefault="00B55E1D" w:rsidP="00524354">
            <w:pPr>
              <w:pStyle w:val="TAL"/>
              <w:rPr>
                <w:rFonts w:cs="Arial"/>
                <w:strike/>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76F08F37" w14:textId="77777777" w:rsidR="00B55E1D" w:rsidRPr="007302B8" w:rsidRDefault="00B55E1D" w:rsidP="00524354">
            <w:pPr>
              <w:pStyle w:val="TAL"/>
              <w:rPr>
                <w:rFonts w:cs="Arial"/>
                <w:strike/>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1BFEDF64" w14:textId="77777777" w:rsidTr="00706577">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871FDC"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EDE227A" w14:textId="77777777" w:rsidR="00B55E1D" w:rsidRPr="007302B8" w:rsidRDefault="00B55E1D" w:rsidP="00524354">
            <w:pPr>
              <w:pStyle w:val="TAL"/>
              <w:rPr>
                <w:rFonts w:cs="Arial"/>
                <w:strike/>
                <w:szCs w:val="18"/>
              </w:rPr>
            </w:pPr>
            <w:r w:rsidRPr="007302B8">
              <w:rPr>
                <w:rFonts w:eastAsia="Malgun Gothic" w:cs="Arial"/>
                <w:szCs w:val="18"/>
              </w:rPr>
              <w:t>16-1d</w:t>
            </w:r>
          </w:p>
        </w:tc>
        <w:tc>
          <w:tcPr>
            <w:tcW w:w="155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ADD56D7" w14:textId="77777777" w:rsidR="00B55E1D" w:rsidRPr="007302B8" w:rsidRDefault="00B55E1D" w:rsidP="00524354">
            <w:pPr>
              <w:pStyle w:val="TAL"/>
              <w:rPr>
                <w:rFonts w:cs="Arial"/>
                <w:strike/>
                <w:szCs w:val="18"/>
              </w:rPr>
            </w:pPr>
            <w:r w:rsidRPr="007302B8">
              <w:rPr>
                <w:rFonts w:eastAsia="Malgun Gothic" w:cs="Arial"/>
                <w:szCs w:val="18"/>
              </w:rPr>
              <w:t>MAC CE spatial relation update for AP-SRS</w:t>
            </w:r>
          </w:p>
        </w:tc>
        <w:tc>
          <w:tcPr>
            <w:tcW w:w="6371" w:type="dxa"/>
            <w:tcBorders>
              <w:top w:val="single" w:sz="4" w:space="0" w:color="auto"/>
              <w:left w:val="single" w:sz="4" w:space="0" w:color="auto"/>
              <w:bottom w:val="single" w:sz="4" w:space="0" w:color="auto"/>
              <w:right w:val="single" w:sz="4" w:space="0" w:color="auto"/>
            </w:tcBorders>
            <w:shd w:val="clear" w:color="auto" w:fill="92D050"/>
            <w:hideMark/>
          </w:tcPr>
          <w:p w14:paraId="185982F9" w14:textId="77777777" w:rsidR="00B55E1D" w:rsidRPr="007302B8" w:rsidRDefault="00B55E1D" w:rsidP="00524354">
            <w:pPr>
              <w:pStyle w:val="TAL"/>
              <w:rPr>
                <w:rFonts w:cs="Arial"/>
                <w:strike/>
                <w:szCs w:val="18"/>
              </w:rPr>
            </w:pPr>
            <w:r w:rsidRPr="007302B8">
              <w:rPr>
                <w:rFonts w:cs="Arial"/>
                <w:szCs w:val="18"/>
              </w:rPr>
              <w:t>Support of spatial relation update for AP-SRS via MAC CE</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3D025084" w14:textId="77777777" w:rsidR="00B55E1D" w:rsidRPr="007302B8" w:rsidRDefault="00B55E1D" w:rsidP="00524354">
            <w:pPr>
              <w:pStyle w:val="TAL"/>
              <w:rPr>
                <w:rFonts w:cs="Arial"/>
                <w:strike/>
                <w:szCs w:val="18"/>
              </w:rPr>
            </w:pPr>
            <w:r w:rsidRPr="007302B8">
              <w:rPr>
                <w:rFonts w:eastAsia="Malgun Gothic" w:cs="Arial"/>
                <w:szCs w:val="18"/>
                <w:lang w:eastAsia="ko-KR"/>
              </w:rPr>
              <w:t>2-53, 2-59</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1CD7AB6D" w14:textId="77777777" w:rsidR="00B55E1D" w:rsidRPr="007302B8" w:rsidRDefault="00B55E1D" w:rsidP="00524354">
            <w:pPr>
              <w:pStyle w:val="TAL"/>
              <w:rPr>
                <w:rFonts w:cs="Arial"/>
                <w:i/>
                <w:strike/>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18D8356A" w14:textId="77777777" w:rsidR="00B55E1D" w:rsidRPr="007302B8" w:rsidRDefault="00B55E1D" w:rsidP="00524354">
            <w:pPr>
              <w:pStyle w:val="TAL"/>
              <w:rPr>
                <w:rFonts w:cs="Arial"/>
                <w:strike/>
                <w:szCs w:val="18"/>
              </w:rPr>
            </w:pPr>
            <w:r w:rsidRPr="007302B8">
              <w:rPr>
                <w:rFonts w:eastAsia="Malgun Gothic" w:cs="Arial"/>
                <w:szCs w:val="18"/>
                <w:lang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985DB8E" w14:textId="77777777" w:rsidR="00B55E1D" w:rsidRPr="007302B8" w:rsidRDefault="00B55E1D" w:rsidP="00524354">
            <w:pPr>
              <w:pStyle w:val="TAL"/>
              <w:rPr>
                <w:rFonts w:cs="Arial"/>
                <w:strike/>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5F44AB54" w14:textId="77777777" w:rsidR="00B55E1D" w:rsidRPr="007302B8" w:rsidRDefault="00B55E1D" w:rsidP="00524354">
            <w:pPr>
              <w:pStyle w:val="TAL"/>
              <w:rPr>
                <w:rFonts w:eastAsia="Malgun Gothic" w:cs="Arial"/>
                <w:strike/>
                <w:szCs w:val="18"/>
                <w:lang w:eastAsia="ko-KR"/>
              </w:rPr>
            </w:pPr>
            <w:r w:rsidRPr="007302B8">
              <w:rPr>
                <w:rFonts w:cs="Arial"/>
                <w:szCs w:val="18"/>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686DA010" w14:textId="77777777" w:rsidR="00B55E1D" w:rsidRPr="007302B8" w:rsidRDefault="00B55E1D" w:rsidP="00524354">
            <w:pPr>
              <w:pStyle w:val="TAL"/>
              <w:rPr>
                <w:rFonts w:cs="Arial"/>
                <w:strike/>
                <w:szCs w:val="18"/>
              </w:rPr>
            </w:pPr>
            <w:r w:rsidRPr="007302B8">
              <w:rPr>
                <w:rFonts w:eastAsia="Malgun Gothic" w:cs="Arial"/>
                <w:szCs w:val="18"/>
                <w:lang w:eastAsia="ko-KR"/>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50A26AE4" w14:textId="77777777" w:rsidR="00B55E1D" w:rsidRPr="007302B8" w:rsidRDefault="00B55E1D" w:rsidP="00524354">
            <w:pPr>
              <w:pStyle w:val="TAL"/>
              <w:rPr>
                <w:rFonts w:cs="Arial"/>
                <w:strike/>
                <w:szCs w:val="18"/>
              </w:rPr>
            </w:pPr>
            <w:r w:rsidRPr="007302B8">
              <w:rPr>
                <w:rFonts w:cs="Arial"/>
                <w:szCs w:val="18"/>
              </w:rPr>
              <w:t>FR2 only</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01EB87F2" w14:textId="77777777" w:rsidR="00B55E1D" w:rsidRPr="007302B8" w:rsidRDefault="00B55E1D" w:rsidP="00524354">
            <w:pPr>
              <w:pStyle w:val="TAL"/>
              <w:rPr>
                <w:rFonts w:cs="Arial"/>
                <w:strike/>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43CAFD98" w14:textId="77777777" w:rsidR="00B55E1D" w:rsidRPr="007302B8" w:rsidRDefault="00B55E1D" w:rsidP="00524354">
            <w:pPr>
              <w:pStyle w:val="TAL"/>
              <w:rPr>
                <w:rFonts w:cs="Arial"/>
                <w:strike/>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5D6F9047" w14:textId="77777777" w:rsidR="00B55E1D" w:rsidRPr="007302B8" w:rsidRDefault="00B55E1D" w:rsidP="00524354">
            <w:pPr>
              <w:pStyle w:val="TAL"/>
              <w:rPr>
                <w:rFonts w:cs="Arial"/>
                <w:strike/>
                <w:szCs w:val="18"/>
              </w:rPr>
            </w:pPr>
            <w:r w:rsidRPr="007302B8">
              <w:rPr>
                <w:rFonts w:eastAsia="Malgun Gothic" w:cs="Arial"/>
                <w:szCs w:val="18"/>
                <w:lang w:eastAsia="ko-KR"/>
              </w:rPr>
              <w:t>Optional with capability signalling</w:t>
            </w:r>
          </w:p>
        </w:tc>
      </w:tr>
      <w:tr w:rsidR="007302B8" w:rsidRPr="007302B8" w14:paraId="63649FDE" w14:textId="77777777" w:rsidTr="001C2718">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CCD2E0"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BC2A329" w14:textId="77777777" w:rsidR="00B55E1D" w:rsidRPr="007302B8" w:rsidRDefault="00B55E1D" w:rsidP="00524354">
            <w:pPr>
              <w:pStyle w:val="TAL"/>
              <w:rPr>
                <w:rFonts w:cs="Arial"/>
                <w:strike/>
                <w:szCs w:val="18"/>
              </w:rPr>
            </w:pPr>
            <w:r w:rsidRPr="007302B8">
              <w:rPr>
                <w:rFonts w:eastAsia="Malgun Gothic" w:cs="Arial"/>
                <w:szCs w:val="18"/>
              </w:rPr>
              <w:t>16-1e</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4FA0FD3" w14:textId="77777777" w:rsidR="00B55E1D" w:rsidRPr="007302B8" w:rsidRDefault="00B55E1D" w:rsidP="00524354">
            <w:pPr>
              <w:pStyle w:val="TAL"/>
              <w:rPr>
                <w:rFonts w:cs="Arial"/>
                <w:strike/>
                <w:szCs w:val="18"/>
              </w:rPr>
            </w:pPr>
            <w:r w:rsidRPr="007302B8">
              <w:rPr>
                <w:rFonts w:eastAsia="Malgun Gothic" w:cs="Arial"/>
                <w:szCs w:val="18"/>
              </w:rPr>
              <w:t>Pathloss reference RS activation via MAC CE</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83DC068" w14:textId="77777777" w:rsidR="00B55E1D" w:rsidRPr="007302B8" w:rsidRDefault="00B55E1D" w:rsidP="00422391">
            <w:pPr>
              <w:pStyle w:val="TAL"/>
              <w:numPr>
                <w:ilvl w:val="0"/>
                <w:numId w:val="122"/>
              </w:numPr>
              <w:rPr>
                <w:rFonts w:cs="Arial"/>
                <w:szCs w:val="18"/>
              </w:rPr>
            </w:pPr>
            <w:r w:rsidRPr="007302B8">
              <w:rPr>
                <w:rFonts w:cs="Arial"/>
                <w:szCs w:val="18"/>
              </w:rPr>
              <w:t>The maximum number of configured pathloss reference RSs for PUSCH/PUCCH/SRS by RRC for MAC-CE based pathloss reference RS update</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40B3CCF" w14:textId="77777777" w:rsidR="00B55E1D" w:rsidRPr="007302B8" w:rsidRDefault="00B55E1D" w:rsidP="00524354">
            <w:pPr>
              <w:pStyle w:val="TAL"/>
              <w:rPr>
                <w:rFonts w:cs="Arial"/>
                <w:strike/>
                <w:szCs w:val="18"/>
              </w:rPr>
            </w:pPr>
            <w:r w:rsidRPr="007302B8">
              <w:rPr>
                <w:rFonts w:cs="Arial"/>
                <w:szCs w:val="18"/>
              </w:rPr>
              <w:t>8-3</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E28A1AC" w14:textId="77777777" w:rsidR="00B55E1D" w:rsidRPr="007302B8" w:rsidRDefault="00B55E1D" w:rsidP="00524354">
            <w:pPr>
              <w:pStyle w:val="TAL"/>
              <w:rPr>
                <w:rFonts w:cs="Arial"/>
                <w:i/>
                <w:strike/>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7CF2079" w14:textId="77777777" w:rsidR="00B55E1D" w:rsidRPr="007302B8" w:rsidRDefault="00B55E1D" w:rsidP="00524354">
            <w:pPr>
              <w:pStyle w:val="TAL"/>
              <w:rPr>
                <w:rFonts w:cs="Arial"/>
                <w:strike/>
                <w:szCs w:val="18"/>
              </w:rPr>
            </w:pPr>
            <w:r w:rsidRPr="007302B8">
              <w:rPr>
                <w:rFonts w:eastAsia="Malgun Gothic" w:cs="Arial"/>
                <w:szCs w:val="18"/>
                <w:lang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1D8565" w14:textId="77777777" w:rsidR="00B55E1D" w:rsidRPr="007302B8" w:rsidRDefault="00B55E1D" w:rsidP="00524354">
            <w:pPr>
              <w:pStyle w:val="TAL"/>
              <w:rPr>
                <w:rFonts w:cs="Arial"/>
                <w:strike/>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7933972" w14:textId="77777777" w:rsidR="00B55E1D" w:rsidRPr="007302B8" w:rsidRDefault="00B55E1D" w:rsidP="00524354">
            <w:pPr>
              <w:pStyle w:val="TAL"/>
              <w:rPr>
                <w:rFonts w:eastAsia="Malgun Gothic" w:cs="Arial"/>
                <w:strike/>
                <w:szCs w:val="18"/>
                <w:lang w:eastAsia="ko-KR"/>
              </w:rPr>
            </w:pPr>
            <w:r w:rsidRPr="007302B8">
              <w:rPr>
                <w:rFonts w:eastAsia="Malgun Gothic" w:cs="Arial"/>
                <w:szCs w:val="18"/>
                <w:lang w:eastAsia="ko-KR"/>
              </w:rPr>
              <w:t>Per UE</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60FCEBC" w14:textId="77777777" w:rsidR="00B55E1D" w:rsidRPr="007302B8" w:rsidRDefault="00B55E1D" w:rsidP="00524354">
            <w:pPr>
              <w:pStyle w:val="TAL"/>
              <w:rPr>
                <w:rFonts w:cs="Arial"/>
                <w:strike/>
                <w:szCs w:val="18"/>
              </w:rPr>
            </w:pPr>
            <w:r w:rsidRPr="007302B8">
              <w:rPr>
                <w:rFonts w:eastAsia="Malgun Gothic" w:cs="Arial"/>
                <w:szCs w:val="18"/>
                <w:lang w:eastAsia="ko-KR"/>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77AFA1C" w14:textId="77777777" w:rsidR="00B55E1D" w:rsidRPr="007302B8" w:rsidRDefault="00B55E1D" w:rsidP="00524354">
            <w:pPr>
              <w:pStyle w:val="TAL"/>
              <w:rPr>
                <w:rFonts w:cs="Arial"/>
                <w:strike/>
                <w:szCs w:val="18"/>
              </w:rPr>
            </w:pPr>
            <w:r w:rsidRPr="007302B8">
              <w:rPr>
                <w:rFonts w:eastAsia="Malgun Gothic" w:cs="Arial"/>
                <w:szCs w:val="18"/>
                <w:lang w:eastAsia="ko-KR"/>
              </w:rPr>
              <w:t>No</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3D9C8A9" w14:textId="77777777" w:rsidR="00B55E1D" w:rsidRPr="007302B8" w:rsidRDefault="00B55E1D" w:rsidP="00524354">
            <w:pPr>
              <w:pStyle w:val="TAL"/>
              <w:rPr>
                <w:rFonts w:cs="Arial"/>
                <w:strike/>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F3AF9F" w14:textId="6F61CFC4" w:rsidR="00B55E1D" w:rsidRPr="007302B8" w:rsidRDefault="00B55E1D" w:rsidP="00524354">
            <w:pPr>
              <w:pStyle w:val="TAL"/>
              <w:rPr>
                <w:rFonts w:cs="Arial"/>
                <w:strike/>
                <w:szCs w:val="18"/>
              </w:rPr>
            </w:pPr>
            <w:r w:rsidRPr="007302B8">
              <w:rPr>
                <w:rFonts w:cs="Arial"/>
                <w:szCs w:val="18"/>
              </w:rPr>
              <w:t>Candidate values for component (1): {</w:t>
            </w:r>
            <w:del w:id="862" w:author="Ralf Bendlin (AT&amp;T)" w:date="2020-08-06T09:34:00Z">
              <w:r w:rsidRPr="007302B8" w:rsidDel="00B16A69">
                <w:rPr>
                  <w:rFonts w:cs="Arial"/>
                  <w:szCs w:val="18"/>
                </w:rPr>
                <w:delText>[</w:delText>
              </w:r>
            </w:del>
            <w:r w:rsidRPr="007302B8">
              <w:rPr>
                <w:rFonts w:eastAsia="MS Mincho" w:cs="Arial"/>
                <w:szCs w:val="18"/>
              </w:rPr>
              <w:t>4,</w:t>
            </w:r>
            <w:del w:id="863" w:author="Ralf Bendlin (AT&amp;T)" w:date="2020-08-06T09:34:00Z">
              <w:r w:rsidRPr="007302B8" w:rsidDel="00B16A69">
                <w:rPr>
                  <w:rFonts w:eastAsia="MS Mincho" w:cs="Arial"/>
                  <w:szCs w:val="18"/>
                </w:rPr>
                <w:delText>]</w:delText>
              </w:r>
            </w:del>
            <w:r w:rsidRPr="007302B8">
              <w:rPr>
                <w:rFonts w:eastAsia="MS Mincho" w:cs="Arial"/>
                <w:szCs w:val="18"/>
              </w:rPr>
              <w:t xml:space="preserve"> 8, 16, 32, 64</w:t>
            </w:r>
            <w:r w:rsidRPr="007302B8">
              <w:rPr>
                <w:rFonts w:cs="Arial"/>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3A53164" w14:textId="77777777" w:rsidR="00B55E1D" w:rsidRPr="007302B8" w:rsidRDefault="00B55E1D" w:rsidP="00524354">
            <w:pPr>
              <w:pStyle w:val="TAL"/>
              <w:rPr>
                <w:rFonts w:cs="Arial"/>
                <w:strike/>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422775D5" w14:textId="77777777" w:rsidTr="001C2718">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55FFFC"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C4A3572" w14:textId="77777777" w:rsidR="00B55E1D" w:rsidRPr="007302B8" w:rsidRDefault="00B55E1D" w:rsidP="00524354">
            <w:pPr>
              <w:pStyle w:val="TAL"/>
              <w:rPr>
                <w:rFonts w:cs="Arial"/>
                <w:strike/>
                <w:szCs w:val="18"/>
              </w:rPr>
            </w:pPr>
            <w:r w:rsidRPr="007302B8">
              <w:rPr>
                <w:rFonts w:eastAsia="Malgun Gothic" w:cs="Arial"/>
                <w:szCs w:val="18"/>
              </w:rPr>
              <w:t>16-1f</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5F13A84" w14:textId="77777777" w:rsidR="00B55E1D" w:rsidRPr="007302B8" w:rsidRDefault="00B55E1D" w:rsidP="00524354">
            <w:pPr>
              <w:pStyle w:val="TAL"/>
              <w:rPr>
                <w:rFonts w:cs="Arial"/>
                <w:strike/>
                <w:szCs w:val="18"/>
              </w:rPr>
            </w:pPr>
            <w:proofErr w:type="spellStart"/>
            <w:r w:rsidRPr="007302B8">
              <w:rPr>
                <w:rFonts w:eastAsia="Malgun Gothic" w:cs="Arial"/>
                <w:szCs w:val="18"/>
              </w:rPr>
              <w:t>SCell</w:t>
            </w:r>
            <w:proofErr w:type="spellEnd"/>
            <w:r w:rsidRPr="007302B8">
              <w:rPr>
                <w:rFonts w:eastAsia="Malgun Gothic" w:cs="Arial"/>
                <w:szCs w:val="18"/>
              </w:rPr>
              <w:t xml:space="preserve"> beam failure recovery</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25ECD92" w14:textId="77777777" w:rsidR="00B55E1D" w:rsidRPr="007302B8" w:rsidRDefault="00B55E1D" w:rsidP="00422391">
            <w:pPr>
              <w:pStyle w:val="TAL"/>
              <w:numPr>
                <w:ilvl w:val="0"/>
                <w:numId w:val="123"/>
              </w:numPr>
              <w:rPr>
                <w:rFonts w:cs="Arial"/>
                <w:szCs w:val="18"/>
              </w:rPr>
            </w:pPr>
            <w:r w:rsidRPr="007302B8">
              <w:rPr>
                <w:rFonts w:cs="Arial"/>
                <w:szCs w:val="18"/>
              </w:rPr>
              <w:t xml:space="preserve">The maximum number of </w:t>
            </w:r>
            <w:proofErr w:type="spellStart"/>
            <w:r w:rsidRPr="007302B8">
              <w:rPr>
                <w:rFonts w:cs="Arial"/>
                <w:szCs w:val="18"/>
              </w:rPr>
              <w:t>SCells</w:t>
            </w:r>
            <w:proofErr w:type="spellEnd"/>
            <w:r w:rsidRPr="007302B8">
              <w:rPr>
                <w:rFonts w:cs="Arial"/>
                <w:szCs w:val="18"/>
              </w:rPr>
              <w:t xml:space="preserve"> configured for </w:t>
            </w:r>
            <w:proofErr w:type="spellStart"/>
            <w:r w:rsidRPr="007302B8">
              <w:rPr>
                <w:rFonts w:cs="Arial"/>
                <w:szCs w:val="18"/>
              </w:rPr>
              <w:t>SCell</w:t>
            </w:r>
            <w:proofErr w:type="spellEnd"/>
            <w:r w:rsidRPr="007302B8">
              <w:rPr>
                <w:rFonts w:cs="Arial"/>
                <w:szCs w:val="18"/>
              </w:rPr>
              <w:t xml:space="preserve"> beam failure recovery simultaneously</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A0117EE" w14:textId="77777777" w:rsidR="00B55E1D" w:rsidRPr="007302B8" w:rsidRDefault="00B55E1D" w:rsidP="00524354">
            <w:pPr>
              <w:pStyle w:val="TAL"/>
              <w:rPr>
                <w:rFonts w:cs="Arial"/>
                <w:strike/>
                <w:szCs w:val="18"/>
              </w:rPr>
            </w:pPr>
            <w:r w:rsidRPr="007302B8">
              <w:rPr>
                <w:rFonts w:cs="Arial"/>
                <w:szCs w:val="18"/>
              </w:rPr>
              <w:t>2-31</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6FFE0A7" w14:textId="77777777" w:rsidR="00B55E1D" w:rsidRPr="007302B8" w:rsidRDefault="00B55E1D" w:rsidP="00524354">
            <w:pPr>
              <w:pStyle w:val="TAL"/>
              <w:rPr>
                <w:rFonts w:cs="Arial"/>
                <w:i/>
                <w:strike/>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15A1C52" w14:textId="77777777" w:rsidR="00B55E1D" w:rsidRPr="007302B8" w:rsidRDefault="00B55E1D" w:rsidP="00524354">
            <w:pPr>
              <w:pStyle w:val="TAL"/>
              <w:rPr>
                <w:rFonts w:cs="Arial"/>
                <w:strike/>
                <w:szCs w:val="18"/>
              </w:rPr>
            </w:pPr>
            <w:r w:rsidRPr="007302B8">
              <w:rPr>
                <w:rFonts w:eastAsia="Malgun Gothic" w:cs="Arial"/>
                <w:szCs w:val="18"/>
                <w:lang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8FD2B5E" w14:textId="77777777" w:rsidR="00B55E1D" w:rsidRPr="007302B8" w:rsidRDefault="00B55E1D" w:rsidP="00524354">
            <w:pPr>
              <w:pStyle w:val="TAL"/>
              <w:rPr>
                <w:rFonts w:cs="Arial"/>
                <w:strike/>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37563C1" w14:textId="02714CAB" w:rsidR="00B55E1D" w:rsidRPr="007302B8" w:rsidRDefault="00B55E1D" w:rsidP="00524354">
            <w:pPr>
              <w:pStyle w:val="TAL"/>
              <w:rPr>
                <w:rFonts w:eastAsia="Malgun Gothic" w:cs="Arial"/>
                <w:strike/>
                <w:szCs w:val="18"/>
                <w:lang w:eastAsia="ko-KR"/>
              </w:rPr>
            </w:pPr>
            <w:r w:rsidRPr="007302B8">
              <w:rPr>
                <w:rFonts w:eastAsia="Malgun Gothic" w:cs="Arial"/>
                <w:szCs w:val="18"/>
                <w:lang w:eastAsia="ko-KR"/>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980BC35" w14:textId="77777777" w:rsidR="00B55E1D" w:rsidRPr="007302B8" w:rsidRDefault="00B55E1D" w:rsidP="00524354">
            <w:pPr>
              <w:pStyle w:val="TAL"/>
              <w:rPr>
                <w:rFonts w:cs="Arial"/>
                <w:strike/>
                <w:szCs w:val="18"/>
              </w:rPr>
            </w:pPr>
            <w:r w:rsidRPr="007302B8">
              <w:rPr>
                <w:rFonts w:eastAsia="Malgun Gothic" w:cs="Arial"/>
                <w:szCs w:val="18"/>
                <w:lang w:eastAsia="ko-KR"/>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AC0EF9B" w14:textId="77777777" w:rsidR="00B55E1D" w:rsidRPr="007302B8" w:rsidRDefault="00B55E1D" w:rsidP="00524354">
            <w:pPr>
              <w:pStyle w:val="TAL"/>
              <w:rPr>
                <w:rFonts w:cs="Arial"/>
                <w:strike/>
                <w:szCs w:val="18"/>
              </w:rPr>
            </w:pPr>
            <w:r w:rsidRPr="007302B8">
              <w:rPr>
                <w:rFonts w:eastAsia="Malgun Gothic" w:cs="Arial"/>
                <w:szCs w:val="18"/>
                <w:lang w:eastAsia="ko-KR"/>
              </w:rPr>
              <w:t>No</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6B4E98C" w14:textId="77777777" w:rsidR="00B55E1D" w:rsidRPr="007302B8" w:rsidRDefault="00B55E1D" w:rsidP="00524354">
            <w:pPr>
              <w:pStyle w:val="TAL"/>
              <w:rPr>
                <w:rFonts w:cs="Arial"/>
                <w:strike/>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5706A57" w14:textId="77777777" w:rsidR="00B55E1D" w:rsidRPr="007302B8" w:rsidRDefault="00B55E1D" w:rsidP="00524354">
            <w:pPr>
              <w:pStyle w:val="TAL"/>
              <w:rPr>
                <w:rFonts w:cs="Arial"/>
                <w:strike/>
                <w:szCs w:val="18"/>
              </w:rPr>
            </w:pPr>
            <w:r w:rsidRPr="007302B8">
              <w:rPr>
                <w:rFonts w:cs="Arial"/>
                <w:szCs w:val="18"/>
              </w:rPr>
              <w:t>Component-1: candidate value set is {1,2,4,8}</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4AC5436" w14:textId="77777777" w:rsidR="00B55E1D" w:rsidRPr="007302B8" w:rsidRDefault="00B55E1D" w:rsidP="00524354">
            <w:pPr>
              <w:pStyle w:val="TAL"/>
              <w:rPr>
                <w:rFonts w:cs="Arial"/>
                <w:strike/>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770D14A3" w14:textId="77777777" w:rsidTr="005B522A">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E03A87"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B323830" w14:textId="77777777" w:rsidR="00B55E1D" w:rsidRPr="007302B8" w:rsidRDefault="00B55E1D" w:rsidP="00524354">
            <w:pPr>
              <w:pStyle w:val="TAL"/>
              <w:rPr>
                <w:rFonts w:cs="Arial"/>
                <w:strike/>
                <w:szCs w:val="18"/>
              </w:rPr>
            </w:pPr>
            <w:r w:rsidRPr="007302B8">
              <w:rPr>
                <w:rFonts w:cs="Arial"/>
                <w:szCs w:val="18"/>
              </w:rPr>
              <w:t>16-1g</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0A2800C" w14:textId="180A579B" w:rsidR="00B55E1D" w:rsidRPr="007302B8" w:rsidRDefault="00B55E1D" w:rsidP="00524354">
            <w:pPr>
              <w:pStyle w:val="TAL"/>
              <w:rPr>
                <w:rFonts w:cs="Arial"/>
                <w:strike/>
                <w:szCs w:val="18"/>
              </w:rPr>
            </w:pPr>
            <w:r w:rsidRPr="007302B8">
              <w:rPr>
                <w:rFonts w:cs="Arial"/>
                <w:szCs w:val="18"/>
              </w:rPr>
              <w:t xml:space="preserve">Resources for beam management, </w:t>
            </w:r>
            <w:del w:id="864" w:author="Ralf Bendlin (AT&amp;T)" w:date="2020-08-20T14:34:00Z">
              <w:r w:rsidRPr="007302B8" w:rsidDel="00A63BA8">
                <w:rPr>
                  <w:rFonts w:cs="Arial"/>
                  <w:szCs w:val="18"/>
                </w:rPr>
                <w:delText>[</w:delText>
              </w:r>
            </w:del>
            <w:r w:rsidRPr="007302B8">
              <w:rPr>
                <w:rFonts w:cs="Arial"/>
                <w:szCs w:val="18"/>
              </w:rPr>
              <w:t>pathloss measurement, BFD, </w:t>
            </w:r>
            <w:del w:id="865" w:author="Ralf Bendlin (AT&amp;T)" w:date="2020-08-20T14:34:00Z">
              <w:r w:rsidRPr="007302B8" w:rsidDel="00A63BA8">
                <w:rPr>
                  <w:rFonts w:cs="Arial"/>
                  <w:szCs w:val="18"/>
                </w:rPr>
                <w:delText>and BFR]</w:delText>
              </w:r>
            </w:del>
            <w:ins w:id="866" w:author="Ralf Bendlin (AT&amp;T)" w:date="2020-08-20T14:35:00Z">
              <w:r w:rsidR="00A63BA8" w:rsidRPr="007302B8">
                <w:rPr>
                  <w:rFonts w:cs="Arial"/>
                  <w:szCs w:val="18"/>
                </w:rPr>
                <w:t xml:space="preserve">RLM and new beam identification </w:t>
              </w:r>
            </w:ins>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5173AE2" w14:textId="15119D4A" w:rsidR="00B55E1D" w:rsidRPr="007302B8" w:rsidRDefault="00B55E1D" w:rsidP="00422391">
            <w:pPr>
              <w:numPr>
                <w:ilvl w:val="0"/>
                <w:numId w:val="124"/>
              </w:numPr>
              <w:spacing w:before="100" w:beforeAutospacing="1" w:after="100" w:afterAutospacing="1"/>
              <w:rPr>
                <w:rFonts w:ascii="Arial" w:hAnsi="Arial" w:cs="Arial"/>
                <w:sz w:val="18"/>
                <w:szCs w:val="18"/>
              </w:rPr>
            </w:pPr>
            <w:r w:rsidRPr="007302B8">
              <w:rPr>
                <w:rFonts w:ascii="Arial" w:hAnsi="Arial" w:cs="Arial"/>
                <w:sz w:val="18"/>
                <w:szCs w:val="18"/>
              </w:rPr>
              <w:t xml:space="preserve">The maximum </w:t>
            </w:r>
            <w:ins w:id="867" w:author="Ralf Bendlin (AT&amp;T)" w:date="2020-08-20T14:45:00Z">
              <w:r w:rsidR="00B95B26" w:rsidRPr="007302B8">
                <w:rPr>
                  <w:rFonts w:ascii="Arial" w:hAnsi="Arial" w:cs="Arial"/>
                  <w:sz w:val="18"/>
                  <w:szCs w:val="18"/>
                </w:rPr>
                <w:t xml:space="preserve">total </w:t>
              </w:r>
            </w:ins>
            <w:r w:rsidRPr="007302B8">
              <w:rPr>
                <w:rFonts w:ascii="Arial" w:hAnsi="Arial" w:cs="Arial"/>
                <w:sz w:val="18"/>
                <w:szCs w:val="18"/>
              </w:rPr>
              <w:t xml:space="preserve">number of </w:t>
            </w:r>
            <w:del w:id="868" w:author="Ralf Bendlin (AT&amp;T)" w:date="2020-08-20T14:35:00Z">
              <w:r w:rsidRPr="007302B8" w:rsidDel="00A63BA8">
                <w:rPr>
                  <w:rFonts w:ascii="Arial" w:hAnsi="Arial" w:cs="Arial"/>
                  <w:sz w:val="18"/>
                  <w:szCs w:val="18"/>
                </w:rPr>
                <w:delText xml:space="preserve">[unique] </w:delText>
              </w:r>
            </w:del>
            <w:r w:rsidRPr="007302B8">
              <w:rPr>
                <w:rFonts w:ascii="Arial" w:hAnsi="Arial" w:cs="Arial"/>
                <w:sz w:val="18"/>
                <w:szCs w:val="18"/>
              </w:rPr>
              <w:t xml:space="preserve">SSB/CSI-RS/CSI-IM resources configured to measure within a slot across all CCs </w:t>
            </w:r>
            <w:ins w:id="869" w:author="Ralf Bendlin (AT&amp;T)" w:date="2020-08-20T14:46:00Z">
              <w:r w:rsidR="00BC21E3" w:rsidRPr="007302B8">
                <w:rPr>
                  <w:rFonts w:ascii="Arial" w:hAnsi="Arial" w:cs="Arial"/>
                  <w:sz w:val="18"/>
                  <w:szCs w:val="18"/>
                </w:rPr>
                <w:t xml:space="preserve">in one frequency range </w:t>
              </w:r>
            </w:ins>
            <w:r w:rsidRPr="007302B8">
              <w:rPr>
                <w:rFonts w:ascii="Arial" w:hAnsi="Arial" w:cs="Arial"/>
                <w:sz w:val="18"/>
                <w:szCs w:val="18"/>
              </w:rPr>
              <w:t>for any of L1-RSRP measurement, L1-SINR measurement, </w:t>
            </w:r>
            <w:del w:id="870" w:author="Ralf Bendlin (AT&amp;T)" w:date="2020-08-20T14:35:00Z">
              <w:r w:rsidRPr="007302B8" w:rsidDel="00787A61">
                <w:rPr>
                  <w:rFonts w:ascii="Arial" w:hAnsi="Arial" w:cs="Arial"/>
                  <w:sz w:val="18"/>
                  <w:szCs w:val="18"/>
                </w:rPr>
                <w:delText>[</w:delText>
              </w:r>
            </w:del>
            <w:r w:rsidRPr="007302B8">
              <w:rPr>
                <w:rFonts w:ascii="Arial" w:hAnsi="Arial" w:cs="Arial"/>
                <w:sz w:val="18"/>
                <w:szCs w:val="18"/>
              </w:rPr>
              <w:t>pathloss measurement, BFD, RLM</w:t>
            </w:r>
            <w:del w:id="871" w:author="Ralf Bendlin (AT&amp;T)" w:date="2020-08-20T14:35:00Z">
              <w:r w:rsidRPr="007302B8" w:rsidDel="00787A61">
                <w:rPr>
                  <w:rFonts w:ascii="Arial" w:hAnsi="Arial" w:cs="Arial"/>
                  <w:sz w:val="18"/>
                  <w:szCs w:val="18"/>
                </w:rPr>
                <w:delText>]</w:delText>
              </w:r>
            </w:del>
            <w:r w:rsidRPr="007302B8">
              <w:rPr>
                <w:rFonts w:ascii="Arial" w:hAnsi="Arial" w:cs="Arial"/>
                <w:sz w:val="18"/>
                <w:szCs w:val="18"/>
              </w:rPr>
              <w:t xml:space="preserve"> and new beam identification</w:t>
            </w:r>
          </w:p>
          <w:p w14:paraId="673AA081" w14:textId="55C7792F" w:rsidR="00B55E1D" w:rsidRPr="007302B8" w:rsidRDefault="00B55E1D" w:rsidP="00422391">
            <w:pPr>
              <w:numPr>
                <w:ilvl w:val="0"/>
                <w:numId w:val="124"/>
              </w:numPr>
              <w:spacing w:before="100" w:beforeAutospacing="1" w:after="100" w:afterAutospacing="1"/>
              <w:rPr>
                <w:rFonts w:ascii="Arial" w:hAnsi="Arial" w:cs="Arial"/>
                <w:sz w:val="18"/>
                <w:szCs w:val="18"/>
              </w:rPr>
            </w:pPr>
            <w:r w:rsidRPr="007302B8">
              <w:rPr>
                <w:rFonts w:ascii="Arial" w:hAnsi="Arial" w:cs="Arial"/>
                <w:sz w:val="18"/>
                <w:szCs w:val="18"/>
              </w:rPr>
              <w:t xml:space="preserve"> The maximum </w:t>
            </w:r>
            <w:ins w:id="872" w:author="Ralf Bendlin (AT&amp;T)" w:date="2020-08-20T14:45:00Z">
              <w:r w:rsidR="00B95B26" w:rsidRPr="007302B8">
                <w:rPr>
                  <w:rFonts w:ascii="Arial" w:hAnsi="Arial" w:cs="Arial"/>
                  <w:sz w:val="18"/>
                  <w:szCs w:val="18"/>
                </w:rPr>
                <w:t xml:space="preserve">total </w:t>
              </w:r>
            </w:ins>
            <w:r w:rsidRPr="007302B8">
              <w:rPr>
                <w:rFonts w:ascii="Arial" w:hAnsi="Arial" w:cs="Arial"/>
                <w:sz w:val="18"/>
                <w:szCs w:val="18"/>
              </w:rPr>
              <w:t xml:space="preserve">number of SSB/CSI-RS/CSI-IM resources configured across all CCs </w:t>
            </w:r>
            <w:ins w:id="873" w:author="Ralf Bendlin (AT&amp;T)" w:date="2020-08-20T14:46:00Z">
              <w:r w:rsidR="00BC21E3" w:rsidRPr="007302B8">
                <w:rPr>
                  <w:rFonts w:ascii="Arial" w:hAnsi="Arial" w:cs="Arial"/>
                  <w:sz w:val="18"/>
                  <w:szCs w:val="18"/>
                </w:rPr>
                <w:t xml:space="preserve">in one frequency range </w:t>
              </w:r>
            </w:ins>
            <w:r w:rsidRPr="007302B8">
              <w:rPr>
                <w:rFonts w:ascii="Arial" w:hAnsi="Arial" w:cs="Arial"/>
                <w:sz w:val="18"/>
                <w:szCs w:val="18"/>
              </w:rPr>
              <w:t xml:space="preserve">for any of L1-RSRP measurement, L1-SINR measurement, </w:t>
            </w:r>
            <w:del w:id="874" w:author="Ralf Bendlin (AT&amp;T)" w:date="2020-08-20T14:35:00Z">
              <w:r w:rsidRPr="007302B8" w:rsidDel="00787A61">
                <w:rPr>
                  <w:rFonts w:ascii="Arial" w:hAnsi="Arial" w:cs="Arial"/>
                  <w:sz w:val="18"/>
                  <w:szCs w:val="18"/>
                </w:rPr>
                <w:delText>[</w:delText>
              </w:r>
            </w:del>
            <w:r w:rsidRPr="007302B8">
              <w:rPr>
                <w:rFonts w:ascii="Arial" w:hAnsi="Arial" w:cs="Arial"/>
                <w:sz w:val="18"/>
                <w:szCs w:val="18"/>
              </w:rPr>
              <w:t>pathloss measurement, BFD, RLM</w:t>
            </w:r>
            <w:del w:id="875" w:author="Ralf Bendlin (AT&amp;T)" w:date="2020-08-20T14:35:00Z">
              <w:r w:rsidRPr="007302B8" w:rsidDel="00787A61">
                <w:rPr>
                  <w:rFonts w:ascii="Arial" w:hAnsi="Arial" w:cs="Arial"/>
                  <w:sz w:val="18"/>
                  <w:szCs w:val="18"/>
                </w:rPr>
                <w:delText>]</w:delText>
              </w:r>
            </w:del>
            <w:r w:rsidRPr="007302B8">
              <w:rPr>
                <w:rFonts w:ascii="Arial" w:hAnsi="Arial" w:cs="Arial"/>
                <w:sz w:val="18"/>
                <w:szCs w:val="18"/>
              </w:rPr>
              <w:t xml:space="preserve"> and new beam identification</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F2C5BBD" w14:textId="77777777" w:rsidR="00B55E1D" w:rsidRPr="007302B8" w:rsidRDefault="00B55E1D" w:rsidP="00524354">
            <w:pPr>
              <w:pStyle w:val="TAL"/>
              <w:rPr>
                <w:rFonts w:cs="Arial"/>
                <w:strike/>
                <w:szCs w:val="18"/>
              </w:rPr>
            </w:pPr>
            <w:r w:rsidRPr="007302B8">
              <w:rPr>
                <w:rFonts w:cs="Arial"/>
                <w:szCs w:val="18"/>
              </w:rPr>
              <w:t>2-24, 2-31</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3C84A8F" w14:textId="77777777" w:rsidR="00B55E1D" w:rsidRPr="007302B8" w:rsidRDefault="00B55E1D" w:rsidP="00524354">
            <w:pPr>
              <w:pStyle w:val="TAL"/>
              <w:rPr>
                <w:rFonts w:cs="Arial"/>
                <w:i/>
                <w:strike/>
                <w:szCs w:val="18"/>
              </w:rPr>
            </w:pPr>
            <w:r w:rsidRPr="007302B8">
              <w:rPr>
                <w:rFonts w:cs="Arial"/>
                <w:szCs w:val="18"/>
              </w:rPr>
              <w:t>Yes</w:t>
            </w:r>
          </w:p>
          <w:p w14:paraId="65E1352D" w14:textId="77777777" w:rsidR="00B55E1D" w:rsidRPr="007302B8" w:rsidRDefault="00B55E1D" w:rsidP="00021677">
            <w:pPr>
              <w:rPr>
                <w:rFonts w:cs="Arial"/>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BC1E87A" w14:textId="77777777" w:rsidR="00B55E1D" w:rsidRPr="007302B8" w:rsidRDefault="00B55E1D" w:rsidP="00524354">
            <w:pPr>
              <w:pStyle w:val="TAL"/>
              <w:rPr>
                <w:rFonts w:cs="Arial"/>
                <w:strike/>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9003DBB" w14:textId="77777777" w:rsidR="00B55E1D" w:rsidRPr="007302B8" w:rsidRDefault="00B55E1D" w:rsidP="00524354">
            <w:pPr>
              <w:pStyle w:val="TAL"/>
              <w:rPr>
                <w:rFonts w:cs="Arial"/>
                <w:strike/>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94CE543" w14:textId="61FA22C8" w:rsidR="00B55E1D" w:rsidRPr="007302B8" w:rsidDel="00BC21E3" w:rsidRDefault="00B55E1D" w:rsidP="00787A61">
            <w:pPr>
              <w:pStyle w:val="TAL"/>
              <w:rPr>
                <w:del w:id="876" w:author="Ralf Bendlin (AT&amp;T)" w:date="2020-08-20T14:46:00Z"/>
                <w:rFonts w:eastAsia="Malgun Gothic" w:cs="Arial"/>
                <w:szCs w:val="18"/>
                <w:lang w:eastAsia="ko-KR"/>
              </w:rPr>
            </w:pPr>
            <w:del w:id="877" w:author="Ralf Bendlin (AT&amp;T)" w:date="2020-08-20T14:36:00Z">
              <w:r w:rsidRPr="007302B8" w:rsidDel="00787A61">
                <w:rPr>
                  <w:rFonts w:eastAsia="Malgun Gothic" w:cs="Arial"/>
                  <w:szCs w:val="18"/>
                  <w:lang w:eastAsia="ko-KR"/>
                </w:rPr>
                <w:delText>[</w:delText>
              </w:r>
            </w:del>
            <w:del w:id="878" w:author="Ralf Bendlin (AT&amp;T)" w:date="2020-08-20T14:46:00Z">
              <w:r w:rsidRPr="007302B8" w:rsidDel="00BC21E3">
                <w:rPr>
                  <w:rFonts w:eastAsia="Malgun Gothic" w:cs="Arial"/>
                  <w:szCs w:val="18"/>
                  <w:lang w:eastAsia="ko-KR"/>
                </w:rPr>
                <w:delText>Per band]</w:delText>
              </w:r>
            </w:del>
          </w:p>
          <w:p w14:paraId="6603E2E6" w14:textId="4D5E3E88" w:rsidR="00B55E1D" w:rsidRPr="007302B8" w:rsidDel="00BC21E3" w:rsidRDefault="00B55E1D" w:rsidP="00787A61">
            <w:pPr>
              <w:pStyle w:val="TAL"/>
              <w:rPr>
                <w:del w:id="879" w:author="Ralf Bendlin (AT&amp;T)" w:date="2020-08-20T14:46:00Z"/>
                <w:rFonts w:eastAsia="Malgun Gothic" w:cs="Arial"/>
                <w:szCs w:val="18"/>
                <w:lang w:eastAsia="ko-KR"/>
              </w:rPr>
            </w:pPr>
            <w:del w:id="880" w:author="Ralf Bendlin (AT&amp;T)" w:date="2020-08-20T14:46:00Z">
              <w:r w:rsidRPr="007302B8" w:rsidDel="00BC21E3">
                <w:rPr>
                  <w:rFonts w:eastAsia="Malgun Gothic" w:cs="Arial"/>
                  <w:szCs w:val="18"/>
                  <w:lang w:eastAsia="ko-KR"/>
                </w:rPr>
                <w:delText>[Per BC]</w:delText>
              </w:r>
            </w:del>
          </w:p>
          <w:p w14:paraId="3E248E29" w14:textId="3391B3E9" w:rsidR="00B55E1D" w:rsidRPr="007302B8" w:rsidRDefault="00B55E1D" w:rsidP="00787A61">
            <w:pPr>
              <w:pStyle w:val="TAL"/>
              <w:rPr>
                <w:rFonts w:eastAsia="Malgun Gothic" w:cs="Arial"/>
                <w:strike/>
                <w:szCs w:val="18"/>
                <w:lang w:eastAsia="ko-KR"/>
              </w:rPr>
            </w:pPr>
            <w:del w:id="881" w:author="Ralf Bendlin (AT&amp;T)" w:date="2020-08-20T14:46:00Z">
              <w:r w:rsidRPr="007302B8" w:rsidDel="00BC21E3">
                <w:rPr>
                  <w:rFonts w:eastAsia="Malgun Gothic" w:cs="Arial"/>
                  <w:szCs w:val="18"/>
                  <w:lang w:eastAsia="ko-KR"/>
                </w:rPr>
                <w:delText>[</w:delText>
              </w:r>
            </w:del>
            <w:r w:rsidRPr="007302B8">
              <w:rPr>
                <w:rFonts w:eastAsia="Malgun Gothic" w:cs="Arial"/>
                <w:szCs w:val="18"/>
                <w:lang w:eastAsia="ko-KR"/>
              </w:rPr>
              <w:t>Per UE</w:t>
            </w:r>
            <w:del w:id="882" w:author="Ralf Bendlin (AT&amp;T)" w:date="2020-08-20T14:46:00Z">
              <w:r w:rsidRPr="007302B8" w:rsidDel="00BC21E3">
                <w:rPr>
                  <w:rFonts w:eastAsia="Malgun Gothic" w:cs="Arial"/>
                  <w:szCs w:val="18"/>
                  <w:lang w:eastAsia="ko-KR"/>
                </w:rPr>
                <w:delText>]</w:delText>
              </w:r>
            </w:del>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B6E975C" w14:textId="77777777" w:rsidR="00B55E1D" w:rsidRPr="007302B8" w:rsidRDefault="00B55E1D" w:rsidP="00524354">
            <w:pPr>
              <w:pStyle w:val="TAL"/>
              <w:rPr>
                <w:rFonts w:cs="Arial"/>
                <w:strike/>
                <w:szCs w:val="18"/>
              </w:rPr>
            </w:pPr>
            <w:r w:rsidRPr="007302B8">
              <w:rPr>
                <w:rFonts w:eastAsia="Malgun Gothic" w:cs="Arial"/>
                <w:szCs w:val="18"/>
                <w:lang w:eastAsia="ko-KR"/>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B15D70" w14:textId="26DC75D1" w:rsidR="00B55E1D" w:rsidRPr="007302B8" w:rsidRDefault="00BC21E3" w:rsidP="00524354">
            <w:pPr>
              <w:pStyle w:val="TAL"/>
              <w:rPr>
                <w:rFonts w:cs="Arial"/>
                <w:strike/>
                <w:szCs w:val="18"/>
              </w:rPr>
            </w:pPr>
            <w:ins w:id="883" w:author="Ralf Bendlin (AT&amp;T)" w:date="2020-08-20T14:47:00Z">
              <w:r w:rsidRPr="007302B8">
                <w:rPr>
                  <w:rFonts w:eastAsia="Malgun Gothic" w:cs="Arial"/>
                  <w:szCs w:val="18"/>
                  <w:lang w:eastAsia="ko-KR"/>
                </w:rPr>
                <w:t>Yes</w:t>
              </w:r>
            </w:ins>
            <w:del w:id="884" w:author="Ralf Bendlin (AT&amp;T)" w:date="2020-08-20T14:46:00Z">
              <w:r w:rsidR="00B55E1D" w:rsidRPr="007302B8" w:rsidDel="00BC21E3">
                <w:rPr>
                  <w:rFonts w:eastAsia="Malgun Gothic" w:cs="Arial"/>
                  <w:szCs w:val="18"/>
                  <w:lang w:eastAsia="ko-KR"/>
                </w:rPr>
                <w:delText>No</w:delText>
              </w:r>
            </w:del>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B5A9AA8" w14:textId="77777777" w:rsidR="00B55E1D" w:rsidRPr="007302B8" w:rsidRDefault="00B55E1D" w:rsidP="00524354">
            <w:pPr>
              <w:pStyle w:val="TAL"/>
              <w:rPr>
                <w:rFonts w:cs="Arial"/>
                <w:strike/>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DEBFA5F" w14:textId="559754E4" w:rsidR="00B55E1D" w:rsidRPr="007302B8" w:rsidRDefault="00B55E1D" w:rsidP="00524354">
            <w:pPr>
              <w:pStyle w:val="TAL"/>
              <w:rPr>
                <w:rFonts w:cs="Arial"/>
                <w:szCs w:val="18"/>
              </w:rPr>
            </w:pPr>
            <w:r w:rsidRPr="007302B8">
              <w:rPr>
                <w:rFonts w:cs="Arial"/>
                <w:szCs w:val="18"/>
              </w:rPr>
              <w:t xml:space="preserve">Component-1: candidate value set is {4, 8, </w:t>
            </w:r>
            <w:ins w:id="885" w:author="Ralf Bendlin (AT&amp;T)" w:date="2020-08-20T14:37:00Z">
              <w:r w:rsidR="00787A61" w:rsidRPr="007302B8">
                <w:rPr>
                  <w:rFonts w:cs="Arial"/>
                  <w:szCs w:val="18"/>
                </w:rPr>
                <w:t xml:space="preserve">12, </w:t>
              </w:r>
            </w:ins>
            <w:r w:rsidRPr="007302B8">
              <w:rPr>
                <w:rFonts w:cs="Arial"/>
                <w:szCs w:val="18"/>
              </w:rPr>
              <w:t>16, 32, 64, 128</w:t>
            </w:r>
            <w:del w:id="886" w:author="Ralf Bendlin (AT&amp;T)" w:date="2020-08-20T14:37:00Z">
              <w:r w:rsidRPr="007302B8" w:rsidDel="00787A61">
                <w:rPr>
                  <w:rFonts w:cs="Arial"/>
                  <w:szCs w:val="18"/>
                </w:rPr>
                <w:delText>, FFS</w:delText>
              </w:r>
            </w:del>
            <w:r w:rsidRPr="007302B8">
              <w:rPr>
                <w:rFonts w:cs="Arial"/>
                <w:szCs w:val="18"/>
              </w:rPr>
              <w:t>}</w:t>
            </w:r>
          </w:p>
          <w:p w14:paraId="00F0D21A" w14:textId="77777777" w:rsidR="00B55E1D" w:rsidRPr="007302B8" w:rsidRDefault="00B55E1D" w:rsidP="00524354">
            <w:pPr>
              <w:pStyle w:val="TAL"/>
              <w:rPr>
                <w:rFonts w:cs="Arial"/>
                <w:szCs w:val="18"/>
              </w:rPr>
            </w:pPr>
          </w:p>
          <w:p w14:paraId="5F7C5D7D" w14:textId="77777777" w:rsidR="00B55E1D" w:rsidRPr="007302B8" w:rsidRDefault="00B55E1D" w:rsidP="00524354">
            <w:pPr>
              <w:pStyle w:val="TAL"/>
              <w:rPr>
                <w:ins w:id="887" w:author="Ralf Bendlin (AT&amp;T)" w:date="2020-08-20T14:38:00Z"/>
                <w:rFonts w:cs="Arial"/>
                <w:szCs w:val="18"/>
              </w:rPr>
            </w:pPr>
            <w:del w:id="888" w:author="Ralf Bendlin (AT&amp;T)" w:date="2020-08-20T14:37:00Z">
              <w:r w:rsidRPr="007302B8" w:rsidDel="00787A61">
                <w:rPr>
                  <w:rFonts w:cs="Arial"/>
                  <w:szCs w:val="18"/>
                </w:rPr>
                <w:delText>[</w:delText>
              </w:r>
            </w:del>
            <w:r w:rsidRPr="007302B8">
              <w:rPr>
                <w:rFonts w:cs="Arial"/>
                <w:szCs w:val="18"/>
              </w:rPr>
              <w:t xml:space="preserve">Component-2: candidate value set is {4, 8, </w:t>
            </w:r>
            <w:ins w:id="889" w:author="Ralf Bendlin (AT&amp;T)" w:date="2020-08-20T14:37:00Z">
              <w:r w:rsidR="00787A61" w:rsidRPr="007302B8">
                <w:rPr>
                  <w:rFonts w:cs="Arial"/>
                  <w:szCs w:val="18"/>
                </w:rPr>
                <w:t xml:space="preserve">12, </w:t>
              </w:r>
            </w:ins>
            <w:r w:rsidRPr="007302B8">
              <w:rPr>
                <w:rFonts w:cs="Arial"/>
                <w:szCs w:val="18"/>
              </w:rPr>
              <w:t xml:space="preserve">16, 32, </w:t>
            </w:r>
            <w:ins w:id="890" w:author="Ralf Bendlin (AT&amp;T)" w:date="2020-08-20T14:37:00Z">
              <w:r w:rsidR="00787A61" w:rsidRPr="007302B8">
                <w:rPr>
                  <w:rFonts w:cs="Arial"/>
                  <w:szCs w:val="18"/>
                </w:rPr>
                <w:t xml:space="preserve">40, 48, </w:t>
              </w:r>
            </w:ins>
            <w:r w:rsidRPr="007302B8">
              <w:rPr>
                <w:rFonts w:cs="Arial"/>
                <w:szCs w:val="18"/>
              </w:rPr>
              <w:t xml:space="preserve">64, </w:t>
            </w:r>
            <w:ins w:id="891" w:author="Ralf Bendlin (AT&amp;T)" w:date="2020-08-20T14:37:00Z">
              <w:r w:rsidR="00787A61" w:rsidRPr="007302B8">
                <w:rPr>
                  <w:rFonts w:cs="Arial"/>
                  <w:szCs w:val="18"/>
                </w:rPr>
                <w:t>72, 80, 96</w:t>
              </w:r>
            </w:ins>
            <w:ins w:id="892" w:author="Ralf Bendlin (AT&amp;T)" w:date="2020-08-20T14:38:00Z">
              <w:r w:rsidR="00787A61" w:rsidRPr="007302B8">
                <w:rPr>
                  <w:rFonts w:cs="Arial"/>
                  <w:szCs w:val="18"/>
                </w:rPr>
                <w:t xml:space="preserve">, </w:t>
              </w:r>
            </w:ins>
            <w:r w:rsidRPr="007302B8">
              <w:rPr>
                <w:rFonts w:cs="Arial"/>
                <w:szCs w:val="18"/>
              </w:rPr>
              <w:t>128, 256</w:t>
            </w:r>
            <w:del w:id="893" w:author="Ralf Bendlin (AT&amp;T)" w:date="2020-08-20T14:37:00Z">
              <w:r w:rsidRPr="007302B8" w:rsidDel="00787A61">
                <w:rPr>
                  <w:rFonts w:cs="Arial"/>
                  <w:szCs w:val="18"/>
                </w:rPr>
                <w:delText>, FFS</w:delText>
              </w:r>
            </w:del>
            <w:r w:rsidRPr="007302B8">
              <w:rPr>
                <w:rFonts w:cs="Arial"/>
                <w:szCs w:val="18"/>
              </w:rPr>
              <w:t>}</w:t>
            </w:r>
            <w:del w:id="894" w:author="Ralf Bendlin (AT&amp;T)" w:date="2020-08-20T14:37:00Z">
              <w:r w:rsidRPr="007302B8" w:rsidDel="00787A61">
                <w:rPr>
                  <w:rFonts w:cs="Arial"/>
                  <w:szCs w:val="18"/>
                </w:rPr>
                <w:delText>]</w:delText>
              </w:r>
            </w:del>
          </w:p>
          <w:p w14:paraId="52C7A5BD" w14:textId="77777777" w:rsidR="00787A61" w:rsidRPr="007302B8" w:rsidRDefault="00787A61" w:rsidP="00524354">
            <w:pPr>
              <w:pStyle w:val="TAL"/>
              <w:rPr>
                <w:ins w:id="895" w:author="Ralf Bendlin (AT&amp;T)" w:date="2020-08-20T14:38:00Z"/>
                <w:rFonts w:cs="Arial"/>
                <w:szCs w:val="18"/>
              </w:rPr>
            </w:pPr>
          </w:p>
          <w:p w14:paraId="31B8DCC7" w14:textId="63DA229B" w:rsidR="00DB1437" w:rsidRPr="007302B8" w:rsidRDefault="00DB1437" w:rsidP="00787A61">
            <w:pPr>
              <w:pStyle w:val="TAL"/>
            </w:pPr>
            <w:ins w:id="896" w:author="Ralf Bendlin (AT&amp;T)" w:date="2020-08-20T14:47:00Z">
              <w:r w:rsidRPr="007302B8">
                <w:t>Note: For FR1 the reference SCS is 15 kHz, for FR2 the reference SCS is 60 kHz</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BFA9404" w14:textId="77777777" w:rsidR="00B55E1D" w:rsidRPr="007302B8" w:rsidRDefault="00B55E1D" w:rsidP="00524354">
            <w:pPr>
              <w:pStyle w:val="TAL"/>
              <w:rPr>
                <w:rFonts w:cs="Arial"/>
                <w:strike/>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7F0DA81B" w14:textId="77777777" w:rsidTr="005B522A">
        <w:trPr>
          <w:trHeight w:val="609"/>
          <w:ins w:id="897" w:author="Ralf Bendlin (AT&amp;T)" w:date="2020-08-20T14:48:00Z"/>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9EC1E2" w14:textId="77777777" w:rsidR="00DB1437" w:rsidRPr="007302B8" w:rsidRDefault="00DB1437" w:rsidP="00DB1437">
            <w:pPr>
              <w:rPr>
                <w:ins w:id="898" w:author="Ralf Bendlin (AT&amp;T)" w:date="2020-08-20T14:48:00Z"/>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380C3DB" w14:textId="02562F67" w:rsidR="00DB1437" w:rsidRPr="007302B8" w:rsidRDefault="00DB1437" w:rsidP="00DB1437">
            <w:pPr>
              <w:pStyle w:val="TAL"/>
              <w:rPr>
                <w:ins w:id="899" w:author="Ralf Bendlin (AT&amp;T)" w:date="2020-08-20T14:48:00Z"/>
                <w:rFonts w:cs="Arial"/>
                <w:szCs w:val="18"/>
              </w:rPr>
            </w:pPr>
            <w:ins w:id="900" w:author="Ralf Bendlin (AT&amp;T)" w:date="2020-08-20T14:48:00Z">
              <w:r w:rsidRPr="007302B8">
                <w:rPr>
                  <w:rFonts w:cs="Arial"/>
                  <w:szCs w:val="18"/>
                </w:rPr>
                <w:t>16-1g-1</w:t>
              </w:r>
            </w:ins>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DE690B6" w14:textId="3F653B4A" w:rsidR="00DB1437" w:rsidRPr="007302B8" w:rsidRDefault="00DB1437" w:rsidP="00DB1437">
            <w:pPr>
              <w:pStyle w:val="TAL"/>
              <w:rPr>
                <w:ins w:id="901" w:author="Ralf Bendlin (AT&amp;T)" w:date="2020-08-20T14:48:00Z"/>
                <w:rFonts w:cs="Arial"/>
                <w:szCs w:val="18"/>
              </w:rPr>
            </w:pPr>
            <w:ins w:id="902" w:author="Ralf Bendlin (AT&amp;T)" w:date="2020-08-20T14:48:00Z">
              <w:r w:rsidRPr="007302B8">
                <w:rPr>
                  <w:rFonts w:cs="Arial"/>
                  <w:szCs w:val="18"/>
                </w:rPr>
                <w:t>Resources for beam management, pathloss measurement, BFD, RLM and new beam identification across frequency ranges</w:t>
              </w:r>
            </w:ins>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9A05A8E" w14:textId="77777777" w:rsidR="00DB1437" w:rsidRPr="007302B8" w:rsidRDefault="00DB1437" w:rsidP="00DB1437">
            <w:pPr>
              <w:numPr>
                <w:ilvl w:val="0"/>
                <w:numId w:val="160"/>
              </w:numPr>
              <w:spacing w:before="100" w:beforeAutospacing="1" w:after="100" w:afterAutospacing="1"/>
              <w:rPr>
                <w:ins w:id="903" w:author="Ralf Bendlin (AT&amp;T)" w:date="2020-08-20T14:48:00Z"/>
                <w:rFonts w:ascii="Arial" w:hAnsi="Arial" w:cs="Arial"/>
                <w:sz w:val="18"/>
                <w:szCs w:val="18"/>
              </w:rPr>
            </w:pPr>
            <w:ins w:id="904" w:author="Ralf Bendlin (AT&amp;T)" w:date="2020-08-20T14:48:00Z">
              <w:r w:rsidRPr="007302B8">
                <w:rPr>
                  <w:rFonts w:ascii="Arial" w:hAnsi="Arial" w:cs="Arial"/>
                  <w:sz w:val="18"/>
                  <w:szCs w:val="18"/>
                </w:rPr>
                <w:t>The maximum total number of SSB/CSI-RS/CSI-IM resources configured to measure within a slot across all CCs for any of L1-RSRP measurement, L1-SINR measurement, pathloss measurement, BFD, RLM and new beam identification</w:t>
              </w:r>
            </w:ins>
          </w:p>
          <w:p w14:paraId="614A5C06" w14:textId="07BECDCF" w:rsidR="00DB1437" w:rsidRPr="007302B8" w:rsidRDefault="00DB1437" w:rsidP="00DB1437">
            <w:pPr>
              <w:numPr>
                <w:ilvl w:val="0"/>
                <w:numId w:val="160"/>
              </w:numPr>
              <w:spacing w:before="100" w:beforeAutospacing="1" w:after="100" w:afterAutospacing="1"/>
              <w:rPr>
                <w:ins w:id="905" w:author="Ralf Bendlin (AT&amp;T)" w:date="2020-08-20T14:48:00Z"/>
                <w:rFonts w:ascii="Arial" w:hAnsi="Arial" w:cs="Arial"/>
                <w:sz w:val="18"/>
                <w:szCs w:val="18"/>
              </w:rPr>
            </w:pPr>
            <w:ins w:id="906" w:author="Ralf Bendlin (AT&amp;T)" w:date="2020-08-20T14:48:00Z">
              <w:r w:rsidRPr="007302B8">
                <w:rPr>
                  <w:rFonts w:ascii="Arial" w:hAnsi="Arial" w:cs="Arial"/>
                  <w:sz w:val="18"/>
                  <w:szCs w:val="18"/>
                </w:rPr>
                <w:t>The maximum total number of SSB/CSI-RS/CSI-IM resources configured across all CCs for any of L1-RSRP measurement, L1-SINR measurement, pathloss measurement, BFD, RLM and new beam identification</w:t>
              </w:r>
            </w:ins>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B93E13" w14:textId="3DEA37F8" w:rsidR="00DB1437" w:rsidRPr="007302B8" w:rsidRDefault="00DB1437" w:rsidP="00DB1437">
            <w:pPr>
              <w:pStyle w:val="TAL"/>
              <w:rPr>
                <w:ins w:id="907" w:author="Ralf Bendlin (AT&amp;T)" w:date="2020-08-20T14:48:00Z"/>
                <w:rFonts w:cs="Arial"/>
                <w:szCs w:val="18"/>
              </w:rPr>
            </w:pPr>
            <w:ins w:id="908" w:author="Ralf Bendlin (AT&amp;T)" w:date="2020-08-20T14:48:00Z">
              <w:r w:rsidRPr="007302B8">
                <w:rPr>
                  <w:rFonts w:cs="Arial"/>
                  <w:szCs w:val="18"/>
                </w:rPr>
                <w:t>2-24, 2-31, 16-1g</w:t>
              </w:r>
            </w:ins>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D7200A8" w14:textId="77777777" w:rsidR="00DB1437" w:rsidRPr="007302B8" w:rsidRDefault="00DB1437" w:rsidP="00DB1437">
            <w:pPr>
              <w:pStyle w:val="TAL"/>
              <w:rPr>
                <w:ins w:id="909" w:author="Ralf Bendlin (AT&amp;T)" w:date="2020-08-20T14:48:00Z"/>
                <w:rFonts w:ascii="Times New Roman" w:hAnsi="Times New Roman"/>
                <w:sz w:val="24"/>
                <w:szCs w:val="24"/>
              </w:rPr>
            </w:pPr>
            <w:ins w:id="910" w:author="Ralf Bendlin (AT&amp;T)" w:date="2020-08-20T14:48:00Z">
              <w:r w:rsidRPr="007302B8">
                <w:rPr>
                  <w:lang w:eastAsia="ko-KR"/>
                </w:rPr>
                <w:t>Yes</w:t>
              </w:r>
            </w:ins>
          </w:p>
          <w:p w14:paraId="698F4E52" w14:textId="79900585" w:rsidR="00DB1437" w:rsidRPr="007302B8" w:rsidRDefault="00DB1437" w:rsidP="00DB1437">
            <w:pPr>
              <w:pStyle w:val="TAL"/>
              <w:rPr>
                <w:ins w:id="911" w:author="Ralf Bendlin (AT&amp;T)" w:date="2020-08-20T14:48:00Z"/>
                <w:rFonts w:cs="Arial"/>
                <w:szCs w:val="18"/>
              </w:rPr>
            </w:pPr>
            <w:ins w:id="912" w:author="Ralf Bendlin (AT&amp;T)" w:date="2020-08-20T14:48:00Z">
              <w:r w:rsidRPr="007302B8">
                <w:rPr>
                  <w:rFonts w:cs="Arial"/>
                  <w:sz w:val="20"/>
                </w:rPr>
                <w:t> </w:t>
              </w:r>
            </w:ins>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9BC7D86" w14:textId="2530AD03" w:rsidR="00DB1437" w:rsidRPr="007302B8" w:rsidRDefault="00DB1437" w:rsidP="00DB1437">
            <w:pPr>
              <w:pStyle w:val="TAL"/>
              <w:rPr>
                <w:ins w:id="913" w:author="Ralf Bendlin (AT&amp;T)" w:date="2020-08-20T14:48:00Z"/>
                <w:rFonts w:cs="Arial"/>
                <w:szCs w:val="18"/>
              </w:rPr>
            </w:pPr>
            <w:ins w:id="914" w:author="Ralf Bendlin (AT&amp;T)" w:date="2020-08-20T14:48:00Z">
              <w:r w:rsidRPr="007302B8">
                <w:rPr>
                  <w:rFonts w:cs="Arial"/>
                  <w:szCs w:val="18"/>
                </w:rPr>
                <w:t>N/A</w:t>
              </w:r>
            </w:ins>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286070" w14:textId="576A22EE" w:rsidR="00DB1437" w:rsidRPr="007302B8" w:rsidRDefault="00DB1437" w:rsidP="00DB1437">
            <w:pPr>
              <w:pStyle w:val="TAL"/>
              <w:rPr>
                <w:ins w:id="915" w:author="Ralf Bendlin (AT&amp;T)" w:date="2020-08-20T14:48:00Z"/>
                <w:rFonts w:cs="Arial"/>
                <w:strike/>
                <w:szCs w:val="18"/>
              </w:rPr>
            </w:pPr>
            <w:ins w:id="916" w:author="Ralf Bendlin (AT&amp;T)" w:date="2020-08-20T14:48:00Z">
              <w:r w:rsidRPr="007302B8">
                <w:rPr>
                  <w:rFonts w:cs="Arial"/>
                  <w:szCs w:val="18"/>
                </w:rPr>
                <w:t> </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B086B9A" w14:textId="1DCAF24F" w:rsidR="00DB1437" w:rsidRPr="007302B8" w:rsidDel="00787A61" w:rsidRDefault="00DB1437" w:rsidP="00DB1437">
            <w:pPr>
              <w:pStyle w:val="TAL"/>
              <w:rPr>
                <w:ins w:id="917" w:author="Ralf Bendlin (AT&amp;T)" w:date="2020-08-20T14:48:00Z"/>
                <w:rFonts w:eastAsia="Malgun Gothic" w:cs="Arial"/>
                <w:szCs w:val="18"/>
                <w:lang w:eastAsia="ko-KR"/>
              </w:rPr>
            </w:pPr>
            <w:ins w:id="918" w:author="Ralf Bendlin (AT&amp;T)" w:date="2020-08-20T14:48:00Z">
              <w:r w:rsidRPr="007302B8">
                <w:rPr>
                  <w:rFonts w:cs="Arial"/>
                  <w:szCs w:val="18"/>
                </w:rPr>
                <w:t>Per UE</w:t>
              </w:r>
            </w:ins>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14AE4A" w14:textId="0DBE7F1E" w:rsidR="00DB1437" w:rsidRPr="007302B8" w:rsidRDefault="00DB1437" w:rsidP="00DB1437">
            <w:pPr>
              <w:pStyle w:val="TAL"/>
              <w:rPr>
                <w:ins w:id="919" w:author="Ralf Bendlin (AT&amp;T)" w:date="2020-08-20T14:48:00Z"/>
                <w:rFonts w:eastAsia="Malgun Gothic" w:cs="Arial"/>
                <w:szCs w:val="18"/>
                <w:lang w:eastAsia="ko-KR"/>
              </w:rPr>
            </w:pPr>
            <w:ins w:id="920" w:author="Ralf Bendlin (AT&amp;T)" w:date="2020-08-20T14:48:00Z">
              <w:r w:rsidRPr="007302B8">
                <w:rPr>
                  <w:rFonts w:cs="Arial"/>
                  <w:szCs w:val="18"/>
                </w:rPr>
                <w:t>No</w:t>
              </w:r>
            </w:ins>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D6F2155" w14:textId="601F6123" w:rsidR="00DB1437" w:rsidRPr="007302B8" w:rsidRDefault="00DB1437" w:rsidP="00DB1437">
            <w:pPr>
              <w:pStyle w:val="TAL"/>
              <w:rPr>
                <w:ins w:id="921" w:author="Ralf Bendlin (AT&amp;T)" w:date="2020-08-20T14:48:00Z"/>
                <w:rFonts w:eastAsia="Malgun Gothic" w:cs="Arial"/>
                <w:szCs w:val="18"/>
                <w:lang w:eastAsia="ko-KR"/>
              </w:rPr>
            </w:pPr>
            <w:ins w:id="922" w:author="Ralf Bendlin (AT&amp;T)" w:date="2020-08-20T14:48:00Z">
              <w:r w:rsidRPr="007302B8">
                <w:rPr>
                  <w:rFonts w:cs="Arial"/>
                  <w:szCs w:val="18"/>
                </w:rPr>
                <w:t>No</w:t>
              </w:r>
            </w:ins>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B5E6230" w14:textId="2EDE613E" w:rsidR="00DB1437" w:rsidRPr="007302B8" w:rsidRDefault="00DB1437" w:rsidP="00DB1437">
            <w:pPr>
              <w:pStyle w:val="TAL"/>
              <w:rPr>
                <w:ins w:id="923" w:author="Ralf Bendlin (AT&amp;T)" w:date="2020-08-20T14:48:00Z"/>
                <w:rFonts w:cs="Arial"/>
                <w:strike/>
                <w:szCs w:val="18"/>
              </w:rPr>
            </w:pPr>
            <w:ins w:id="924" w:author="Ralf Bendlin (AT&amp;T)" w:date="2020-08-20T14:48:00Z">
              <w:r w:rsidRPr="007302B8">
                <w:rPr>
                  <w:rFonts w:cs="Arial"/>
                  <w:szCs w:val="18"/>
                </w:rPr>
                <w:t> </w:t>
              </w:r>
            </w:ins>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456616" w14:textId="77777777" w:rsidR="00DB1437" w:rsidRPr="007302B8" w:rsidRDefault="00DB1437" w:rsidP="00DB1437">
            <w:pPr>
              <w:pStyle w:val="TAL"/>
              <w:rPr>
                <w:ins w:id="925" w:author="Ralf Bendlin (AT&amp;T)" w:date="2020-08-20T14:48:00Z"/>
                <w:rFonts w:cs="Arial"/>
                <w:szCs w:val="18"/>
              </w:rPr>
            </w:pPr>
            <w:ins w:id="926" w:author="Ralf Bendlin (AT&amp;T)" w:date="2020-08-20T14:48:00Z">
              <w:r w:rsidRPr="007302B8">
                <w:rPr>
                  <w:rFonts w:cs="Arial"/>
                  <w:szCs w:val="18"/>
                </w:rPr>
                <w:t>Component-1: candidate value set is {4, 8, 12, 16, 32, 64, 128}</w:t>
              </w:r>
            </w:ins>
          </w:p>
          <w:p w14:paraId="156A1650" w14:textId="77777777" w:rsidR="00DB1437" w:rsidRPr="007302B8" w:rsidRDefault="00DB1437" w:rsidP="00DB1437">
            <w:pPr>
              <w:pStyle w:val="TAL"/>
              <w:rPr>
                <w:ins w:id="927" w:author="Ralf Bendlin (AT&amp;T)" w:date="2020-08-20T14:48:00Z"/>
                <w:rFonts w:cs="Arial"/>
                <w:szCs w:val="18"/>
              </w:rPr>
            </w:pPr>
            <w:ins w:id="928" w:author="Ralf Bendlin (AT&amp;T)" w:date="2020-08-20T14:48:00Z">
              <w:r w:rsidRPr="007302B8">
                <w:rPr>
                  <w:rFonts w:cs="Arial"/>
                  <w:szCs w:val="18"/>
                </w:rPr>
                <w:t>Component-2: candidate value set is {4, 8, 12, 16, 32, 40, 48, 64, 72, 80, 96, 128, 256}</w:t>
              </w:r>
            </w:ins>
          </w:p>
          <w:p w14:paraId="6EE9C0FF" w14:textId="77DCFBF1" w:rsidR="00DB1437" w:rsidRPr="007302B8" w:rsidRDefault="00DB1437" w:rsidP="00DB1437">
            <w:pPr>
              <w:pStyle w:val="TAL"/>
              <w:rPr>
                <w:ins w:id="929" w:author="Ralf Bendlin (AT&amp;T)" w:date="2020-08-20T14:48:00Z"/>
                <w:rFonts w:cs="Arial"/>
                <w:szCs w:val="18"/>
              </w:rPr>
            </w:pPr>
            <w:ins w:id="930" w:author="Ralf Bendlin (AT&amp;T)" w:date="2020-08-20T14:48:00Z">
              <w:r w:rsidRPr="007302B8">
                <w:rPr>
                  <w:rFonts w:cs="Arial"/>
                  <w:szCs w:val="18"/>
                </w:rPr>
                <w:t xml:space="preserve">Note: This FG indicates the maximum number of resources including both FR1 and FR2 </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89DF6B1" w14:textId="0077DB36" w:rsidR="00DB1437" w:rsidRPr="007302B8" w:rsidRDefault="00DB1437" w:rsidP="00DB1437">
            <w:pPr>
              <w:pStyle w:val="TAL"/>
              <w:rPr>
                <w:ins w:id="931" w:author="Ralf Bendlin (AT&amp;T)" w:date="2020-08-20T14:48:00Z"/>
                <w:rFonts w:cs="Arial"/>
                <w:szCs w:val="18"/>
              </w:rPr>
            </w:pPr>
            <w:ins w:id="932" w:author="Ralf Bendlin (AT&amp;T)" w:date="2020-08-20T14:48:00Z">
              <w:r w:rsidRPr="007302B8">
                <w:rPr>
                  <w:rFonts w:cs="Arial"/>
                  <w:szCs w:val="18"/>
                </w:rPr>
                <w:t xml:space="preserve">Optional with capability </w:t>
              </w:r>
              <w:proofErr w:type="spellStart"/>
              <w:r w:rsidRPr="007302B8">
                <w:rPr>
                  <w:rFonts w:cs="Arial"/>
                  <w:szCs w:val="18"/>
                </w:rPr>
                <w:t>signaling</w:t>
              </w:r>
              <w:proofErr w:type="spellEnd"/>
            </w:ins>
          </w:p>
        </w:tc>
      </w:tr>
      <w:tr w:rsidR="007302B8" w:rsidRPr="007302B8" w14:paraId="42825E90" w14:textId="77777777" w:rsidTr="00EC7BB8">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DD95BB"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EC6075F" w14:textId="77777777" w:rsidR="00B55E1D" w:rsidRPr="007302B8" w:rsidRDefault="00B55E1D" w:rsidP="00524354">
            <w:pPr>
              <w:pStyle w:val="TAL"/>
              <w:rPr>
                <w:rFonts w:cs="Arial"/>
                <w:szCs w:val="18"/>
              </w:rPr>
            </w:pPr>
            <w:r w:rsidRPr="007302B8">
              <w:rPr>
                <w:rFonts w:cs="Arial"/>
                <w:szCs w:val="18"/>
              </w:rPr>
              <w:t>16-2a</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E157238" w14:textId="77777777" w:rsidR="00B55E1D" w:rsidRPr="007302B8" w:rsidRDefault="00B55E1D" w:rsidP="00524354">
            <w:pPr>
              <w:pStyle w:val="TAL"/>
              <w:rPr>
                <w:rFonts w:cs="Arial"/>
                <w:szCs w:val="18"/>
              </w:rPr>
            </w:pPr>
            <w:r w:rsidRPr="007302B8">
              <w:rPr>
                <w:rFonts w:cs="Arial"/>
                <w:szCs w:val="18"/>
              </w:rPr>
              <w:t>Multi-DCI based multi-TRP</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7CBBCB6" w14:textId="6EE2167F" w:rsidR="00B55E1D" w:rsidRPr="007302B8" w:rsidRDefault="00B55E1D" w:rsidP="00422391">
            <w:pPr>
              <w:pStyle w:val="tal0"/>
              <w:numPr>
                <w:ilvl w:val="0"/>
                <w:numId w:val="125"/>
              </w:numPr>
              <w:spacing w:line="189" w:lineRule="atLeast"/>
              <w:rPr>
                <w:rFonts w:ascii="Arial" w:eastAsia="Times New Roman" w:hAnsi="Arial" w:cs="Arial"/>
                <w:sz w:val="18"/>
                <w:szCs w:val="18"/>
              </w:rPr>
            </w:pPr>
            <w:r w:rsidRPr="007302B8">
              <w:rPr>
                <w:rFonts w:ascii="Arial" w:eastAsia="Times New Roman" w:hAnsi="Arial" w:cs="Arial"/>
                <w:sz w:val="18"/>
                <w:szCs w:val="18"/>
              </w:rPr>
              <w:t xml:space="preserve">The maximum number of CORESETs configured per </w:t>
            </w:r>
            <w:ins w:id="933" w:author="Ralf Bendlin (AT&amp;T)" w:date="2020-08-20T14:51:00Z">
              <w:r w:rsidR="00D7001B" w:rsidRPr="007302B8">
                <w:rPr>
                  <w:rFonts w:ascii="Arial" w:eastAsia="Times New Roman" w:hAnsi="Arial" w:cs="Arial"/>
                  <w:sz w:val="18"/>
                  <w:szCs w:val="18"/>
                </w:rPr>
                <w:t>BWP per cell in addition to CORESET 0</w:t>
              </w:r>
            </w:ins>
            <w:del w:id="934" w:author="Ralf Bendlin (AT&amp;T)" w:date="2020-08-20T14:51:00Z">
              <w:r w:rsidRPr="007302B8" w:rsidDel="00D7001B">
                <w:rPr>
                  <w:rFonts w:ascii="Arial" w:eastAsia="Times New Roman" w:hAnsi="Arial" w:cs="Arial"/>
                  <w:sz w:val="18"/>
                  <w:szCs w:val="18"/>
                </w:rPr>
                <w:delText>“PDCCH-Config”</w:delText>
              </w:r>
            </w:del>
          </w:p>
          <w:p w14:paraId="5E13814F" w14:textId="6AA9A95D" w:rsidR="00B55E1D" w:rsidRPr="007302B8" w:rsidRDefault="00B55E1D" w:rsidP="00422391">
            <w:pPr>
              <w:pStyle w:val="tal0"/>
              <w:numPr>
                <w:ilvl w:val="0"/>
                <w:numId w:val="125"/>
              </w:numPr>
              <w:spacing w:line="189" w:lineRule="atLeast"/>
              <w:rPr>
                <w:rFonts w:ascii="Arial" w:eastAsia="Times New Roman" w:hAnsi="Arial" w:cs="Arial"/>
                <w:sz w:val="18"/>
                <w:szCs w:val="18"/>
              </w:rPr>
            </w:pPr>
            <w:r w:rsidRPr="007302B8">
              <w:rPr>
                <w:rFonts w:ascii="Arial" w:eastAsia="Times New Roman" w:hAnsi="Arial" w:cs="Arial"/>
                <w:sz w:val="18"/>
                <w:szCs w:val="18"/>
              </w:rPr>
              <w:t xml:space="preserve">The maximum number of CORESETs configured per </w:t>
            </w:r>
            <w:proofErr w:type="spellStart"/>
            <w:r w:rsidRPr="007302B8">
              <w:rPr>
                <w:rFonts w:ascii="Arial" w:eastAsia="Times New Roman" w:hAnsi="Arial" w:cs="Arial"/>
                <w:sz w:val="18"/>
                <w:szCs w:val="18"/>
              </w:rPr>
              <w:t>CORESETPoolIndex</w:t>
            </w:r>
            <w:proofErr w:type="spellEnd"/>
            <w:r w:rsidRPr="007302B8">
              <w:rPr>
                <w:rFonts w:ascii="Arial" w:eastAsia="Times New Roman" w:hAnsi="Arial" w:cs="Arial"/>
                <w:sz w:val="18"/>
                <w:szCs w:val="18"/>
              </w:rPr>
              <w:t xml:space="preserve"> ( if </w:t>
            </w:r>
            <w:proofErr w:type="spellStart"/>
            <w:r w:rsidRPr="007302B8">
              <w:rPr>
                <w:rFonts w:ascii="Arial" w:eastAsia="Times New Roman" w:hAnsi="Arial" w:cs="Arial"/>
                <w:sz w:val="18"/>
                <w:szCs w:val="18"/>
              </w:rPr>
              <w:t>CORESETPoolIndex</w:t>
            </w:r>
            <w:proofErr w:type="spellEnd"/>
            <w:r w:rsidRPr="007302B8">
              <w:rPr>
                <w:rFonts w:ascii="Arial" w:eastAsia="Times New Roman" w:hAnsi="Arial" w:cs="Arial"/>
                <w:sz w:val="18"/>
                <w:szCs w:val="18"/>
              </w:rPr>
              <w:t xml:space="preserve"> is not configured, it is assumed </w:t>
            </w:r>
            <w:proofErr w:type="spellStart"/>
            <w:r w:rsidRPr="007302B8">
              <w:rPr>
                <w:rFonts w:ascii="Arial" w:eastAsia="Times New Roman" w:hAnsi="Arial" w:cs="Arial"/>
                <w:sz w:val="18"/>
                <w:szCs w:val="18"/>
              </w:rPr>
              <w:t>CORESETPoolIndex</w:t>
            </w:r>
            <w:proofErr w:type="spellEnd"/>
            <w:r w:rsidRPr="007302B8">
              <w:rPr>
                <w:rFonts w:ascii="Arial" w:eastAsia="Times New Roman" w:hAnsi="Arial" w:cs="Arial"/>
                <w:sz w:val="18"/>
                <w:szCs w:val="18"/>
              </w:rPr>
              <w:t xml:space="preserve"> = 0) per </w:t>
            </w:r>
            <w:ins w:id="935" w:author="Ralf Bendlin (AT&amp;T)" w:date="2020-08-20T14:51:00Z">
              <w:r w:rsidR="00D7001B" w:rsidRPr="007302B8">
                <w:rPr>
                  <w:rFonts w:ascii="Arial" w:eastAsia="Times New Roman" w:hAnsi="Arial" w:cs="Arial"/>
                  <w:sz w:val="18"/>
                  <w:szCs w:val="18"/>
                </w:rPr>
                <w:t>BWP per cell in addition to CORESET 0</w:t>
              </w:r>
            </w:ins>
            <w:del w:id="936" w:author="Ralf Bendlin (AT&amp;T)" w:date="2020-08-20T14:51:00Z">
              <w:r w:rsidRPr="007302B8" w:rsidDel="00D7001B">
                <w:rPr>
                  <w:rFonts w:ascii="Arial" w:eastAsia="Times New Roman" w:hAnsi="Arial" w:cs="Arial"/>
                  <w:sz w:val="18"/>
                  <w:szCs w:val="18"/>
                </w:rPr>
                <w:delText>“PDCCH-Config”</w:delText>
              </w:r>
            </w:del>
          </w:p>
          <w:p w14:paraId="2D54A2D2" w14:textId="77777777" w:rsidR="00B55E1D" w:rsidRPr="007302B8" w:rsidRDefault="00B55E1D" w:rsidP="00422391">
            <w:pPr>
              <w:pStyle w:val="tal0"/>
              <w:numPr>
                <w:ilvl w:val="0"/>
                <w:numId w:val="125"/>
              </w:numPr>
              <w:spacing w:line="189" w:lineRule="atLeast"/>
              <w:rPr>
                <w:rFonts w:ascii="Arial" w:hAnsi="Arial" w:cs="Arial"/>
                <w:sz w:val="18"/>
                <w:szCs w:val="18"/>
              </w:rPr>
            </w:pPr>
            <w:r w:rsidRPr="007302B8">
              <w:rPr>
                <w:rFonts w:ascii="Arial" w:hAnsi="Arial" w:cs="Arial"/>
                <w:sz w:val="18"/>
                <w:szCs w:val="18"/>
              </w:rPr>
              <w:t xml:space="preserve">Support fully/partially overlapping PDSCHs in time and non-overlapping in frequency </w:t>
            </w:r>
          </w:p>
          <w:p w14:paraId="22F71414" w14:textId="77777777" w:rsidR="00B55E1D" w:rsidRPr="007302B8" w:rsidRDefault="00B55E1D" w:rsidP="00422391">
            <w:pPr>
              <w:pStyle w:val="tal0"/>
              <w:numPr>
                <w:ilvl w:val="0"/>
                <w:numId w:val="125"/>
              </w:numPr>
              <w:spacing w:line="189" w:lineRule="atLeast"/>
              <w:rPr>
                <w:rFonts w:ascii="Arial" w:hAnsi="Arial" w:cs="Arial"/>
                <w:sz w:val="18"/>
                <w:szCs w:val="18"/>
              </w:rPr>
            </w:pPr>
            <w:r w:rsidRPr="007302B8">
              <w:rPr>
                <w:rFonts w:ascii="Arial" w:hAnsi="Arial" w:cs="Arial"/>
                <w:sz w:val="18"/>
                <w:szCs w:val="18"/>
              </w:rPr>
              <w:t xml:space="preserve">Maximum number of unicast PDSCHs per </w:t>
            </w:r>
            <w:proofErr w:type="spellStart"/>
            <w:r w:rsidRPr="007302B8">
              <w:rPr>
                <w:rFonts w:ascii="Arial" w:hAnsi="Arial" w:cs="Arial"/>
                <w:sz w:val="18"/>
                <w:szCs w:val="18"/>
              </w:rPr>
              <w:t>CORESETPoolIndex</w:t>
            </w:r>
            <w:proofErr w:type="spellEnd"/>
            <w:r w:rsidRPr="007302B8">
              <w:rPr>
                <w:rFonts w:ascii="Arial" w:hAnsi="Arial" w:cs="Arial"/>
                <w:sz w:val="18"/>
                <w:szCs w:val="18"/>
              </w:rPr>
              <w:t xml:space="preserve"> per slot</w:t>
            </w:r>
          </w:p>
          <w:p w14:paraId="7BCA092C" w14:textId="15BEA027" w:rsidR="00B55E1D" w:rsidRPr="007302B8" w:rsidRDefault="00B55E1D" w:rsidP="00D7001B">
            <w:pPr>
              <w:pStyle w:val="tal0"/>
              <w:spacing w:line="189" w:lineRule="atLeast"/>
              <w:ind w:left="720"/>
              <w:rPr>
                <w:rFonts w:ascii="Arial" w:hAnsi="Arial" w:cs="Arial"/>
                <w:sz w:val="18"/>
                <w:szCs w:val="18"/>
              </w:rPr>
            </w:pPr>
            <w:del w:id="937" w:author="Ralf Bendlin (AT&amp;T)" w:date="2020-08-20T14:51:00Z">
              <w:r w:rsidRPr="007302B8" w:rsidDel="00D7001B">
                <w:rPr>
                  <w:rFonts w:ascii="Arial" w:hAnsi="Arial" w:cs="Arial"/>
                  <w:sz w:val="18"/>
                  <w:szCs w:val="18"/>
                </w:rPr>
                <w:delText>[PDSCH processing capability for CC]</w:delText>
              </w:r>
            </w:del>
          </w:p>
          <w:p w14:paraId="10CEC8E2" w14:textId="77777777" w:rsidR="00B55E1D" w:rsidRPr="007302B8" w:rsidRDefault="00B55E1D" w:rsidP="00524354">
            <w:pPr>
              <w:pStyle w:val="tal0"/>
              <w:spacing w:line="189" w:lineRule="atLeast"/>
              <w:ind w:left="360"/>
              <w:rPr>
                <w:rFonts w:ascii="Arial" w:hAnsi="Arial"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7FD4F28" w14:textId="08EF8A0A" w:rsidR="00B55E1D" w:rsidRPr="007302B8" w:rsidRDefault="00B55E1D" w:rsidP="00524354">
            <w:pPr>
              <w:pStyle w:val="TAL"/>
              <w:rPr>
                <w:rFonts w:cs="Arial"/>
                <w:szCs w:val="18"/>
              </w:rPr>
            </w:pPr>
            <w:del w:id="938" w:author="Ralf Bendlin (AT&amp;T)" w:date="2020-08-20T14:51:00Z">
              <w:r w:rsidRPr="007302B8" w:rsidDel="00D7001B">
                <w:rPr>
                  <w:rFonts w:cs="Arial"/>
                  <w:szCs w:val="18"/>
                </w:rPr>
                <w:delText>FFS</w:delText>
              </w:r>
            </w:del>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BD28F30" w14:textId="77777777" w:rsidR="00B55E1D" w:rsidRPr="007302B8" w:rsidRDefault="00B55E1D" w:rsidP="00524354">
            <w:pPr>
              <w:pStyle w:val="TAL"/>
              <w:rPr>
                <w:rFonts w:cs="Arial"/>
                <w:i/>
                <w:strike/>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7CC2696"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DF135F6"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9B006AB" w14:textId="433E473D" w:rsidR="00B55E1D" w:rsidRPr="007302B8" w:rsidRDefault="007F034C" w:rsidP="00524354">
            <w:pPr>
              <w:pStyle w:val="TAL"/>
              <w:rPr>
                <w:rFonts w:cs="Arial"/>
                <w:szCs w:val="18"/>
              </w:rPr>
            </w:pPr>
            <w:ins w:id="939" w:author="Ralf Bendlin (AT&amp;T)" w:date="2020-08-20T14:31:00Z">
              <w:r w:rsidRPr="007302B8">
                <w:rPr>
                  <w:rFonts w:cs="Arial"/>
                  <w:szCs w:val="18"/>
                </w:rPr>
                <w:t>Per FSPC</w:t>
              </w:r>
            </w:ins>
            <w:del w:id="940" w:author="Ralf Bendlin (AT&amp;T)" w:date="2020-08-20T14:31:00Z">
              <w:r w:rsidR="00B55E1D" w:rsidRPr="007302B8" w:rsidDel="007F034C">
                <w:rPr>
                  <w:rFonts w:cs="Arial"/>
                  <w:szCs w:val="18"/>
                </w:rPr>
                <w:delText>FFS</w:delText>
              </w:r>
            </w:del>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0FCA1F8" w14:textId="77777777" w:rsidR="00B55E1D" w:rsidRPr="007302B8" w:rsidRDefault="00B55E1D" w:rsidP="00524354">
            <w:pPr>
              <w:pStyle w:val="TAL"/>
              <w:rPr>
                <w:rFonts w:cs="Arial"/>
                <w:szCs w:val="18"/>
              </w:rPr>
            </w:pPr>
            <w:r w:rsidRPr="007302B8">
              <w:rPr>
                <w:rFonts w:cs="Arial"/>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6DE6462" w14:textId="228906BC" w:rsidR="00B55E1D" w:rsidRPr="007302B8" w:rsidRDefault="00B55E1D" w:rsidP="00524354">
            <w:pPr>
              <w:pStyle w:val="TAL"/>
              <w:rPr>
                <w:rFonts w:cs="Arial"/>
                <w:szCs w:val="18"/>
              </w:rPr>
            </w:pPr>
            <w:r w:rsidRPr="007302B8">
              <w:rPr>
                <w:rFonts w:eastAsia="Malgun Gothic" w:cs="Arial"/>
                <w:szCs w:val="18"/>
                <w:lang w:eastAsia="ko-KR"/>
              </w:rPr>
              <w:t>No</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BDF3C4"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3DA330" w14:textId="77777777" w:rsidR="00B55E1D" w:rsidRPr="007302B8" w:rsidRDefault="00B55E1D" w:rsidP="00524354">
            <w:pPr>
              <w:pStyle w:val="TAL"/>
              <w:rPr>
                <w:rFonts w:cs="Arial"/>
                <w:szCs w:val="18"/>
              </w:rPr>
            </w:pPr>
            <w:r w:rsidRPr="007302B8">
              <w:rPr>
                <w:rFonts w:cs="Arial"/>
                <w:szCs w:val="18"/>
              </w:rPr>
              <w:t>Note: A UE may assume that its maximum receive timing difference between the DL transmissions from two TRPs is within a CP</w:t>
            </w:r>
          </w:p>
          <w:p w14:paraId="3DAA1B04" w14:textId="77777777" w:rsidR="00B55E1D" w:rsidRPr="007302B8" w:rsidRDefault="00B55E1D" w:rsidP="00524354">
            <w:pPr>
              <w:pStyle w:val="TAL"/>
              <w:rPr>
                <w:rFonts w:cs="Arial"/>
                <w:szCs w:val="18"/>
              </w:rPr>
            </w:pPr>
          </w:p>
          <w:p w14:paraId="41DB333B" w14:textId="4DF8693C" w:rsidR="00B55E1D" w:rsidRPr="007302B8" w:rsidRDefault="00D7001B" w:rsidP="00524354">
            <w:pPr>
              <w:pStyle w:val="TAL"/>
              <w:rPr>
                <w:rFonts w:cs="Arial"/>
                <w:szCs w:val="18"/>
              </w:rPr>
            </w:pPr>
            <w:ins w:id="941" w:author="Ralf Bendlin (AT&amp;T)" w:date="2020-08-20T14:52:00Z">
              <w:r w:rsidRPr="007302B8">
                <w:rPr>
                  <w:rFonts w:cs="Arial"/>
                  <w:szCs w:val="18"/>
                </w:rPr>
                <w:t xml:space="preserve">Note: Processing capability 2 is not supported in any CC if at least one CC is configured with two values of </w:t>
              </w:r>
              <w:proofErr w:type="spellStart"/>
              <w:r w:rsidRPr="007302B8">
                <w:rPr>
                  <w:rFonts w:cs="Arial"/>
                  <w:szCs w:val="18"/>
                </w:rPr>
                <w:t>CORESETPoolIndex</w:t>
              </w:r>
            </w:ins>
            <w:proofErr w:type="spellEnd"/>
            <w:del w:id="942" w:author="Ralf Bendlin (AT&amp;T)" w:date="2020-08-20T14:52:00Z">
              <w:r w:rsidR="00B55E1D" w:rsidRPr="007302B8" w:rsidDel="00D7001B">
                <w:rPr>
                  <w:rFonts w:cs="Arial"/>
                  <w:szCs w:val="18"/>
                </w:rPr>
                <w:delText>FFS: component (5) only applies to UE processing capability #1</w:delText>
              </w:r>
            </w:del>
          </w:p>
          <w:p w14:paraId="114942EA" w14:textId="77777777" w:rsidR="00B55E1D" w:rsidRPr="007302B8" w:rsidRDefault="00B55E1D" w:rsidP="00524354">
            <w:pPr>
              <w:pStyle w:val="TAL"/>
              <w:rPr>
                <w:rFonts w:cs="Arial"/>
                <w:szCs w:val="18"/>
              </w:rPr>
            </w:pPr>
          </w:p>
          <w:p w14:paraId="4298D4BD" w14:textId="77777777" w:rsidR="00B55E1D" w:rsidRPr="007302B8" w:rsidRDefault="00B55E1D" w:rsidP="00524354">
            <w:pPr>
              <w:pStyle w:val="TAL"/>
              <w:rPr>
                <w:rFonts w:cs="Arial"/>
                <w:szCs w:val="18"/>
              </w:rPr>
            </w:pPr>
            <w:r w:rsidRPr="007302B8">
              <w:rPr>
                <w:rFonts w:cs="Arial"/>
                <w:szCs w:val="18"/>
              </w:rPr>
              <w:t xml:space="preserve">Component 1:  </w:t>
            </w:r>
            <w:bookmarkStart w:id="943" w:name="_Hlk42697325"/>
            <w:r w:rsidRPr="007302B8">
              <w:rPr>
                <w:rFonts w:cs="Arial"/>
                <w:szCs w:val="18"/>
              </w:rPr>
              <w:t>Candidate values {</w:t>
            </w:r>
            <w:del w:id="944" w:author="Ralf Bendlin (AT&amp;T)" w:date="2020-08-20T14:52:00Z">
              <w:r w:rsidRPr="007302B8" w:rsidDel="00D7001B">
                <w:rPr>
                  <w:rFonts w:cs="Arial"/>
                  <w:szCs w:val="18"/>
                </w:rPr>
                <w:delText>[</w:delText>
              </w:r>
            </w:del>
            <w:r w:rsidRPr="007302B8">
              <w:rPr>
                <w:rFonts w:cs="Arial"/>
                <w:szCs w:val="18"/>
              </w:rPr>
              <w:t>2,</w:t>
            </w:r>
            <w:del w:id="945" w:author="Ralf Bendlin (AT&amp;T)" w:date="2020-08-20T14:52:00Z">
              <w:r w:rsidRPr="007302B8" w:rsidDel="00D7001B">
                <w:rPr>
                  <w:rFonts w:cs="Arial"/>
                  <w:szCs w:val="18"/>
                </w:rPr>
                <w:delText>]</w:delText>
              </w:r>
            </w:del>
            <w:r w:rsidRPr="007302B8">
              <w:rPr>
                <w:rFonts w:cs="Arial"/>
                <w:szCs w:val="18"/>
              </w:rPr>
              <w:t xml:space="preserve"> 3,4,5}</w:t>
            </w:r>
            <w:bookmarkEnd w:id="943"/>
          </w:p>
          <w:p w14:paraId="7C26264E" w14:textId="77777777" w:rsidR="00B55E1D" w:rsidRPr="007302B8" w:rsidRDefault="00B55E1D" w:rsidP="00524354">
            <w:pPr>
              <w:pStyle w:val="TAL"/>
              <w:rPr>
                <w:rFonts w:cs="Arial"/>
                <w:szCs w:val="18"/>
              </w:rPr>
            </w:pPr>
          </w:p>
          <w:p w14:paraId="5E9881C2" w14:textId="77777777" w:rsidR="00B55E1D" w:rsidRPr="007302B8" w:rsidRDefault="00B55E1D" w:rsidP="00524354">
            <w:pPr>
              <w:pStyle w:val="TAL"/>
              <w:rPr>
                <w:rFonts w:cs="Arial"/>
                <w:szCs w:val="18"/>
              </w:rPr>
            </w:pPr>
            <w:r w:rsidRPr="007302B8">
              <w:rPr>
                <w:rFonts w:cs="Arial"/>
                <w:szCs w:val="18"/>
              </w:rPr>
              <w:t>Component 2: Candidate values {1,2,3}</w:t>
            </w:r>
          </w:p>
          <w:p w14:paraId="1BB6E065" w14:textId="77777777" w:rsidR="00B55E1D" w:rsidRPr="007302B8" w:rsidRDefault="00B55E1D" w:rsidP="00524354">
            <w:pPr>
              <w:pStyle w:val="TAL"/>
              <w:rPr>
                <w:rFonts w:cs="Arial"/>
                <w:szCs w:val="18"/>
              </w:rPr>
            </w:pPr>
          </w:p>
          <w:p w14:paraId="51CB5244" w14:textId="5E2E1FEE" w:rsidR="00B55E1D" w:rsidRPr="007302B8" w:rsidRDefault="00B55E1D" w:rsidP="00524354">
            <w:pPr>
              <w:pStyle w:val="TAL"/>
              <w:rPr>
                <w:rFonts w:cs="Arial"/>
                <w:szCs w:val="18"/>
              </w:rPr>
            </w:pPr>
            <w:r w:rsidRPr="007302B8">
              <w:rPr>
                <w:rFonts w:cs="Arial"/>
                <w:szCs w:val="18"/>
              </w:rPr>
              <w:t>Component 4: Candidate values {1,2,</w:t>
            </w:r>
            <w:ins w:id="946" w:author="Ralf Bendlin (AT&amp;T)" w:date="2020-08-20T14:52:00Z">
              <w:r w:rsidR="00D7001B" w:rsidRPr="007302B8">
                <w:rPr>
                  <w:rFonts w:cs="Arial"/>
                  <w:szCs w:val="18"/>
                </w:rPr>
                <w:t>3,</w:t>
              </w:r>
            </w:ins>
            <w:r w:rsidRPr="007302B8">
              <w:rPr>
                <w:rFonts w:cs="Arial"/>
                <w:szCs w:val="18"/>
              </w:rPr>
              <w:t>4,7}</w:t>
            </w:r>
          </w:p>
          <w:p w14:paraId="001FD0CD" w14:textId="77777777" w:rsidR="00B55E1D" w:rsidRPr="007302B8" w:rsidRDefault="00B55E1D" w:rsidP="00524354">
            <w:pPr>
              <w:pStyle w:val="TAL"/>
              <w:rPr>
                <w:rFonts w:cs="Arial"/>
                <w:szCs w:val="18"/>
              </w:rPr>
            </w:pPr>
            <w:r w:rsidRPr="007302B8">
              <w:rPr>
                <w:rFonts w:cs="Arial"/>
                <w:szCs w:val="18"/>
              </w:rPr>
              <w:t>Note: per SCS, similar with Rel-15</w:t>
            </w:r>
          </w:p>
          <w:p w14:paraId="5F99F0A2"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FB15E7B" w14:textId="715BEA14" w:rsidR="00B55E1D" w:rsidRPr="007302B8" w:rsidRDefault="00B55E1D" w:rsidP="00524354">
            <w:pPr>
              <w:pStyle w:val="TAL"/>
              <w:rPr>
                <w:rFonts w:cs="Arial"/>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47450040" w14:textId="77777777" w:rsidTr="00ED70A3">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7297E6" w14:textId="77777777" w:rsidR="00B55E1D" w:rsidRPr="007302B8" w:rsidRDefault="00B55E1D" w:rsidP="00524354">
            <w:pPr>
              <w:rPr>
                <w:rFonts w:ascii="Arial" w:hAnsi="Arial" w:cs="Arial"/>
                <w:strike/>
                <w:sz w:val="18"/>
                <w:szCs w:val="18"/>
              </w:rPr>
            </w:pPr>
            <w:bookmarkStart w:id="947" w:name="_Hlk39132261"/>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3A2760" w14:textId="77777777" w:rsidR="00B55E1D" w:rsidRPr="007302B8" w:rsidRDefault="00B55E1D" w:rsidP="00524354">
            <w:pPr>
              <w:pStyle w:val="TAL"/>
              <w:rPr>
                <w:rFonts w:cs="Arial"/>
                <w:szCs w:val="18"/>
              </w:rPr>
            </w:pPr>
            <w:r w:rsidRPr="007302B8">
              <w:rPr>
                <w:rFonts w:cs="Arial"/>
                <w:szCs w:val="18"/>
              </w:rPr>
              <w:t>16-2a-0</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B055908" w14:textId="77777777" w:rsidR="00B55E1D" w:rsidRPr="007302B8" w:rsidRDefault="00B55E1D" w:rsidP="00524354">
            <w:pPr>
              <w:pStyle w:val="TAL"/>
              <w:rPr>
                <w:rFonts w:cs="Arial"/>
                <w:szCs w:val="18"/>
              </w:rPr>
            </w:pPr>
            <w:r w:rsidRPr="007302B8">
              <w:rPr>
                <w:rFonts w:cs="Arial"/>
                <w:szCs w:val="18"/>
              </w:rPr>
              <w:t>Overlapping PDSCHs in time and fully overlapping in frequency and time</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354281" w14:textId="77777777" w:rsidR="00B55E1D" w:rsidRPr="007302B8" w:rsidRDefault="00B55E1D" w:rsidP="00422391">
            <w:pPr>
              <w:pStyle w:val="tal0"/>
              <w:numPr>
                <w:ilvl w:val="0"/>
                <w:numId w:val="126"/>
              </w:numPr>
              <w:spacing w:line="189" w:lineRule="atLeast"/>
              <w:rPr>
                <w:rFonts w:ascii="Arial" w:eastAsia="Times New Roman" w:hAnsi="Arial" w:cs="Arial"/>
                <w:sz w:val="18"/>
                <w:szCs w:val="18"/>
              </w:rPr>
            </w:pPr>
            <w:r w:rsidRPr="007302B8">
              <w:rPr>
                <w:rFonts w:ascii="Arial" w:hAnsi="Arial" w:cs="Arial"/>
                <w:sz w:val="18"/>
                <w:szCs w:val="18"/>
              </w:rPr>
              <w:t xml:space="preserve">Support PDSCHs with fully overlapping REs, i.e. the allocated REs for PDSCH scheduled by DCI in CORESET configured with </w:t>
            </w:r>
            <w:proofErr w:type="spellStart"/>
            <w:r w:rsidRPr="007302B8">
              <w:rPr>
                <w:rFonts w:ascii="Arial" w:hAnsi="Arial" w:cs="Arial"/>
                <w:sz w:val="18"/>
                <w:szCs w:val="18"/>
              </w:rPr>
              <w:t>CORESETPoolIndex</w:t>
            </w:r>
            <w:proofErr w:type="spellEnd"/>
            <w:r w:rsidRPr="007302B8">
              <w:rPr>
                <w:rFonts w:ascii="Arial" w:hAnsi="Arial" w:cs="Arial"/>
                <w:sz w:val="18"/>
                <w:szCs w:val="18"/>
              </w:rPr>
              <w:t xml:space="preserve"> = 0 and PDSCH scheduled by DCI in CORESET configured with </w:t>
            </w:r>
            <w:proofErr w:type="spellStart"/>
            <w:r w:rsidRPr="007302B8">
              <w:rPr>
                <w:rFonts w:ascii="Arial" w:hAnsi="Arial" w:cs="Arial"/>
                <w:sz w:val="18"/>
                <w:szCs w:val="18"/>
              </w:rPr>
              <w:t>CORESETPoolIndex</w:t>
            </w:r>
            <w:proofErr w:type="spellEnd"/>
            <w:r w:rsidRPr="007302B8">
              <w:rPr>
                <w:rFonts w:ascii="Arial" w:hAnsi="Arial" w:cs="Arial"/>
                <w:sz w:val="18"/>
                <w:szCs w:val="18"/>
              </w:rPr>
              <w:t xml:space="preserve"> = 1 are exactly the same REs </w:t>
            </w:r>
          </w:p>
          <w:p w14:paraId="214503FD" w14:textId="77777777" w:rsidR="00B55E1D" w:rsidRPr="007302B8" w:rsidRDefault="00B55E1D" w:rsidP="00422391">
            <w:pPr>
              <w:pStyle w:val="tal0"/>
              <w:numPr>
                <w:ilvl w:val="0"/>
                <w:numId w:val="126"/>
              </w:numPr>
              <w:spacing w:line="189" w:lineRule="atLeast"/>
              <w:rPr>
                <w:rFonts w:ascii="Arial" w:eastAsia="Times New Roman" w:hAnsi="Arial" w:cs="Arial"/>
                <w:sz w:val="18"/>
                <w:szCs w:val="18"/>
              </w:rPr>
            </w:pPr>
            <w:r w:rsidRPr="007302B8">
              <w:rPr>
                <w:rFonts w:ascii="Arial" w:eastAsia="Times New Roman" w:hAnsi="Arial" w:cs="Arial"/>
                <w:sz w:val="18"/>
                <w:szCs w:val="18"/>
              </w:rPr>
              <w:t>The maximal number of PDSCH scrambling sequences per serving cell</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B6D26E" w14:textId="77777777" w:rsidR="00B55E1D" w:rsidRPr="007302B8" w:rsidRDefault="00B55E1D" w:rsidP="00524354">
            <w:pPr>
              <w:pStyle w:val="TAL"/>
              <w:rPr>
                <w:rFonts w:eastAsia="Malgun Gothic" w:cs="Arial"/>
                <w:szCs w:val="18"/>
                <w:lang w:eastAsia="ko-KR"/>
              </w:rPr>
            </w:pPr>
            <w:r w:rsidRPr="007302B8">
              <w:rPr>
                <w:rFonts w:eastAsia="MS Mincho" w:cs="Arial"/>
                <w:szCs w:val="18"/>
              </w:rPr>
              <w:t>16-2a</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3B3B7C7"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9E23D6"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DD19AB7"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292D62" w14:textId="6CF31395" w:rsidR="00B55E1D" w:rsidRPr="007302B8" w:rsidRDefault="007F034C" w:rsidP="00524354">
            <w:pPr>
              <w:pStyle w:val="TAL"/>
              <w:rPr>
                <w:rFonts w:eastAsia="Malgun Gothic" w:cs="Arial"/>
                <w:szCs w:val="18"/>
                <w:lang w:eastAsia="ko-KR"/>
              </w:rPr>
            </w:pPr>
            <w:ins w:id="948" w:author="Ralf Bendlin (AT&amp;T)" w:date="2020-08-20T14:32:00Z">
              <w:r w:rsidRPr="007302B8">
                <w:rPr>
                  <w:rFonts w:cs="Arial"/>
                  <w:szCs w:val="18"/>
                </w:rPr>
                <w:t>Per band</w:t>
              </w:r>
            </w:ins>
            <w:del w:id="949" w:author="Ralf Bendlin (AT&amp;T)" w:date="2020-08-20T14:32:00Z">
              <w:r w:rsidR="00B55E1D" w:rsidRPr="007302B8" w:rsidDel="007F034C">
                <w:rPr>
                  <w:rFonts w:cs="Arial"/>
                  <w:szCs w:val="18"/>
                </w:rPr>
                <w:delText>FFS</w:delText>
              </w:r>
            </w:del>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FBEC658" w14:textId="77777777" w:rsidR="00B55E1D" w:rsidRPr="007302B8" w:rsidRDefault="00B55E1D" w:rsidP="00524354">
            <w:pPr>
              <w:pStyle w:val="TAL"/>
              <w:rPr>
                <w:rFonts w:cs="Arial"/>
                <w:szCs w:val="18"/>
              </w:rPr>
            </w:pPr>
            <w:r w:rsidRPr="007302B8">
              <w:rPr>
                <w:rFonts w:cs="Arial"/>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4CBEB38" w14:textId="77777777" w:rsidR="00B55E1D" w:rsidRPr="007302B8" w:rsidRDefault="00B55E1D" w:rsidP="00524354">
            <w:pPr>
              <w:pStyle w:val="TAL"/>
              <w:rPr>
                <w:rFonts w:cs="Arial"/>
                <w:szCs w:val="18"/>
              </w:rPr>
            </w:pPr>
            <w:r w:rsidRPr="007302B8">
              <w:rPr>
                <w:rFonts w:cs="Arial"/>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E0BA799"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2973EC" w14:textId="77777777" w:rsidR="00B55E1D" w:rsidRPr="007302B8" w:rsidRDefault="00B55E1D" w:rsidP="00524354">
            <w:pPr>
              <w:pStyle w:val="TAL"/>
              <w:rPr>
                <w:rFonts w:cs="Arial"/>
                <w:szCs w:val="18"/>
              </w:rPr>
            </w:pPr>
            <w:r w:rsidRPr="007302B8">
              <w:rPr>
                <w:rFonts w:cs="Arial"/>
                <w:szCs w:val="18"/>
              </w:rPr>
              <w:t>Note: A UE may assume that its maximum receive timing difference between the DL transmissions from two TRPs is within a CP</w:t>
            </w:r>
          </w:p>
          <w:p w14:paraId="4150E852" w14:textId="77777777" w:rsidR="00B55E1D" w:rsidRPr="007302B8" w:rsidRDefault="00B55E1D" w:rsidP="00524354">
            <w:pPr>
              <w:pStyle w:val="TAL"/>
              <w:rPr>
                <w:rFonts w:cs="Arial"/>
                <w:szCs w:val="18"/>
              </w:rPr>
            </w:pPr>
          </w:p>
          <w:p w14:paraId="57ED657C" w14:textId="77777777" w:rsidR="00B55E1D" w:rsidRPr="007302B8" w:rsidRDefault="00B55E1D" w:rsidP="00524354">
            <w:pPr>
              <w:pStyle w:val="TAL"/>
              <w:rPr>
                <w:rFonts w:cs="Arial"/>
                <w:szCs w:val="18"/>
              </w:rPr>
            </w:pPr>
            <w:r w:rsidRPr="007302B8">
              <w:rPr>
                <w:rFonts w:cs="Arial"/>
                <w:szCs w:val="18"/>
              </w:rPr>
              <w:t xml:space="preserve">Component 2: </w:t>
            </w:r>
            <w:bookmarkStart w:id="950" w:name="_Hlk42695920"/>
            <w:r w:rsidRPr="007302B8">
              <w:rPr>
                <w:rFonts w:cs="Arial"/>
                <w:szCs w:val="18"/>
              </w:rPr>
              <w:t>Candidate values {</w:t>
            </w:r>
            <w:del w:id="951" w:author="Ralf Bendlin (AT&amp;T)" w:date="2020-08-06T09:34:00Z">
              <w:r w:rsidRPr="007302B8" w:rsidDel="00B16A69">
                <w:rPr>
                  <w:rFonts w:cs="Arial"/>
                  <w:szCs w:val="18"/>
                </w:rPr>
                <w:delText>[</w:delText>
              </w:r>
            </w:del>
            <w:r w:rsidRPr="007302B8">
              <w:rPr>
                <w:rFonts w:cs="Arial"/>
                <w:szCs w:val="18"/>
              </w:rPr>
              <w:t>1,</w:t>
            </w:r>
            <w:del w:id="952" w:author="Ralf Bendlin (AT&amp;T)" w:date="2020-08-06T09:34:00Z">
              <w:r w:rsidRPr="007302B8" w:rsidDel="00B16A69">
                <w:rPr>
                  <w:rFonts w:cs="Arial"/>
                  <w:szCs w:val="18"/>
                </w:rPr>
                <w:delText>]</w:delText>
              </w:r>
            </w:del>
            <w:r w:rsidRPr="007302B8">
              <w:rPr>
                <w:rFonts w:cs="Arial"/>
                <w:szCs w:val="18"/>
              </w:rPr>
              <w:t xml:space="preserve"> 2}</w:t>
            </w:r>
            <w:bookmarkEnd w:id="950"/>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95B1BC4" w14:textId="77777777" w:rsidR="00B55E1D" w:rsidRPr="007302B8" w:rsidRDefault="00B55E1D" w:rsidP="00524354">
            <w:pPr>
              <w:pStyle w:val="TAL"/>
              <w:rPr>
                <w:rFonts w:cs="Arial"/>
                <w:szCs w:val="18"/>
              </w:rPr>
            </w:pPr>
            <w:r w:rsidRPr="007302B8">
              <w:rPr>
                <w:rFonts w:cs="Arial"/>
                <w:szCs w:val="18"/>
              </w:rPr>
              <w:t>Optional with capability signalling</w:t>
            </w:r>
          </w:p>
        </w:tc>
      </w:tr>
      <w:bookmarkEnd w:id="947"/>
      <w:tr w:rsidR="007302B8" w:rsidRPr="007302B8" w14:paraId="32BCE5C3" w14:textId="77777777" w:rsidTr="00ED70A3">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276D1E"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C91F7E2" w14:textId="77777777" w:rsidR="00B55E1D" w:rsidRPr="007302B8" w:rsidRDefault="00B55E1D" w:rsidP="00524354">
            <w:pPr>
              <w:pStyle w:val="TAL"/>
              <w:rPr>
                <w:rFonts w:eastAsia="Malgun Gothic" w:cs="Arial"/>
                <w:szCs w:val="18"/>
                <w:lang w:eastAsia="ko-KR"/>
              </w:rPr>
            </w:pPr>
            <w:r w:rsidRPr="007302B8">
              <w:rPr>
                <w:rFonts w:cs="Arial"/>
                <w:szCs w:val="18"/>
              </w:rPr>
              <w:t>16-2a-1</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6DF66B9" w14:textId="77777777" w:rsidR="00B55E1D" w:rsidRPr="007302B8" w:rsidRDefault="00B55E1D" w:rsidP="00524354">
            <w:pPr>
              <w:pStyle w:val="TAL"/>
              <w:rPr>
                <w:rFonts w:eastAsia="Malgun Gothic" w:cs="Arial"/>
                <w:szCs w:val="18"/>
                <w:lang w:eastAsia="ko-KR"/>
              </w:rPr>
            </w:pPr>
            <w:r w:rsidRPr="007302B8">
              <w:rPr>
                <w:rFonts w:cs="Arial"/>
                <w:szCs w:val="18"/>
              </w:rPr>
              <w:t>Overlapping PDSCHs in time and partially overlapping in frequency</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374CE4D" w14:textId="150F6E19" w:rsidR="00B55E1D" w:rsidRPr="007302B8" w:rsidRDefault="00B55E1D" w:rsidP="00422391">
            <w:pPr>
              <w:pStyle w:val="tal0"/>
              <w:numPr>
                <w:ilvl w:val="0"/>
                <w:numId w:val="127"/>
              </w:numPr>
              <w:spacing w:line="189" w:lineRule="atLeast"/>
              <w:rPr>
                <w:rFonts w:ascii="Arial" w:eastAsia="Times New Roman" w:hAnsi="Arial" w:cs="Arial"/>
                <w:sz w:val="18"/>
                <w:szCs w:val="18"/>
              </w:rPr>
            </w:pPr>
            <w:r w:rsidRPr="007302B8">
              <w:rPr>
                <w:rFonts w:ascii="Arial" w:eastAsia="Times New Roman" w:hAnsi="Arial" w:cs="Arial"/>
                <w:sz w:val="18"/>
                <w:szCs w:val="18"/>
              </w:rPr>
              <w:t xml:space="preserve">Support </w:t>
            </w:r>
            <w:r w:rsidRPr="007302B8">
              <w:rPr>
                <w:rFonts w:ascii="Arial" w:hAnsi="Arial" w:cs="Arial"/>
                <w:sz w:val="18"/>
                <w:szCs w:val="18"/>
              </w:rPr>
              <w:t xml:space="preserve">PDSCHs with </w:t>
            </w:r>
            <w:r w:rsidRPr="007302B8">
              <w:rPr>
                <w:rFonts w:ascii="Arial" w:eastAsia="Times New Roman" w:hAnsi="Arial" w:cs="Arial"/>
                <w:sz w:val="18"/>
                <w:szCs w:val="18"/>
              </w:rPr>
              <w:t>partially</w:t>
            </w:r>
            <w:del w:id="953" w:author="Ralf Bendlin (AT&amp;T)" w:date="2020-08-06T09:25:00Z">
              <w:r w:rsidRPr="007302B8" w:rsidDel="00F76C39">
                <w:rPr>
                  <w:rFonts w:ascii="Arial" w:eastAsia="Times New Roman" w:hAnsi="Arial" w:cs="Arial"/>
                  <w:sz w:val="18"/>
                  <w:szCs w:val="18"/>
                </w:rPr>
                <w:delText>[/fully]</w:delText>
              </w:r>
            </w:del>
            <w:r w:rsidRPr="007302B8">
              <w:rPr>
                <w:rFonts w:ascii="Arial" w:eastAsia="Times New Roman" w:hAnsi="Arial" w:cs="Arial"/>
                <w:sz w:val="18"/>
                <w:szCs w:val="18"/>
              </w:rPr>
              <w:t xml:space="preserve"> overlapping </w:t>
            </w:r>
            <w:r w:rsidRPr="007302B8">
              <w:rPr>
                <w:rFonts w:ascii="Arial" w:hAnsi="Arial" w:cs="Arial"/>
                <w:sz w:val="18"/>
                <w:szCs w:val="18"/>
              </w:rPr>
              <w:t>REs,</w:t>
            </w:r>
            <w:r w:rsidRPr="007302B8">
              <w:rPr>
                <w:rFonts w:ascii="Arial" w:eastAsia="Times New Roman" w:hAnsi="Arial" w:cs="Arial"/>
                <w:sz w:val="18"/>
                <w:szCs w:val="18"/>
              </w:rPr>
              <w:t xml:space="preserve"> i.e. the allocated REs for PDSCH scheduled by DCI in CORESET configured with </w:t>
            </w:r>
            <w:proofErr w:type="spellStart"/>
            <w:r w:rsidRPr="007302B8">
              <w:rPr>
                <w:rFonts w:ascii="Arial" w:eastAsia="Times New Roman" w:hAnsi="Arial" w:cs="Arial"/>
                <w:sz w:val="18"/>
                <w:szCs w:val="18"/>
              </w:rPr>
              <w:t>CORESETPoolIndex</w:t>
            </w:r>
            <w:proofErr w:type="spellEnd"/>
            <w:r w:rsidRPr="007302B8">
              <w:rPr>
                <w:rFonts w:ascii="Arial" w:eastAsia="Times New Roman" w:hAnsi="Arial" w:cs="Arial"/>
                <w:sz w:val="18"/>
                <w:szCs w:val="18"/>
              </w:rPr>
              <w:t xml:space="preserve"> = 0 and PDSCH scheduled by DCI in CORESET configured with </w:t>
            </w:r>
            <w:proofErr w:type="spellStart"/>
            <w:r w:rsidRPr="007302B8">
              <w:rPr>
                <w:rFonts w:ascii="Arial" w:eastAsia="Times New Roman" w:hAnsi="Arial" w:cs="Arial"/>
                <w:sz w:val="18"/>
                <w:szCs w:val="18"/>
              </w:rPr>
              <w:t>CORESETPoolIndex</w:t>
            </w:r>
            <w:proofErr w:type="spellEnd"/>
            <w:r w:rsidRPr="007302B8">
              <w:rPr>
                <w:rFonts w:ascii="Arial" w:eastAsia="Times New Roman" w:hAnsi="Arial" w:cs="Arial"/>
                <w:sz w:val="18"/>
                <w:szCs w:val="18"/>
              </w:rPr>
              <w:t xml:space="preserve"> = 1 are partially overlapped, with at least one RE</w:t>
            </w:r>
            <w:r w:rsidRPr="007302B8">
              <w:rPr>
                <w:rFonts w:ascii="Arial" w:hAnsi="Arial" w:cs="Arial"/>
                <w:sz w:val="18"/>
                <w:szCs w:val="18"/>
              </w:rPr>
              <w:t xml:space="preserve"> </w:t>
            </w:r>
          </w:p>
          <w:p w14:paraId="38804511" w14:textId="02F5EE12" w:rsidR="00B55E1D" w:rsidRPr="007302B8" w:rsidRDefault="00B55E1D" w:rsidP="00524354">
            <w:pPr>
              <w:pStyle w:val="tal0"/>
              <w:spacing w:line="189" w:lineRule="atLeast"/>
              <w:ind w:left="360"/>
              <w:rPr>
                <w:rFonts w:ascii="Arial" w:eastAsia="Times New Roman" w:hAnsi="Arial" w:cs="Arial"/>
                <w:sz w:val="18"/>
                <w:szCs w:val="18"/>
              </w:rPr>
            </w:pPr>
            <w:r w:rsidRPr="007302B8" w:rsidDel="00C1180A">
              <w:rPr>
                <w:rFonts w:ascii="Arial" w:eastAsia="Times New Roman" w:hAnsi="Arial" w:cs="Arial"/>
                <w:sz w:val="18"/>
                <w:szCs w:val="18"/>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BE67A77" w14:textId="77777777" w:rsidR="00B55E1D" w:rsidRPr="007302B8" w:rsidRDefault="00B55E1D" w:rsidP="00524354">
            <w:pPr>
              <w:pStyle w:val="TAL"/>
              <w:rPr>
                <w:rFonts w:eastAsia="Times New Roman" w:cs="Arial"/>
                <w:szCs w:val="18"/>
                <w:lang w:eastAsia="ja-JP"/>
              </w:rPr>
            </w:pPr>
            <w:del w:id="954" w:author="Ralf Bendlin (AT&amp;T)" w:date="2020-08-06T09:26:00Z">
              <w:r w:rsidRPr="007302B8" w:rsidDel="00F76C39">
                <w:rPr>
                  <w:rFonts w:eastAsia="Times New Roman" w:cs="Arial"/>
                  <w:szCs w:val="18"/>
                  <w:lang w:eastAsia="ja-JP"/>
                </w:rPr>
                <w:delText>[</w:delText>
              </w:r>
            </w:del>
            <w:r w:rsidRPr="007302B8">
              <w:rPr>
                <w:rFonts w:eastAsia="Times New Roman" w:cs="Arial"/>
                <w:szCs w:val="18"/>
                <w:lang w:eastAsia="ja-JP"/>
              </w:rPr>
              <w:t>16-2a-0</w:t>
            </w:r>
            <w:del w:id="955" w:author="Ralf Bendlin (AT&amp;T)" w:date="2020-08-06T09:26:00Z">
              <w:r w:rsidRPr="007302B8" w:rsidDel="00F76C39">
                <w:rPr>
                  <w:rFonts w:eastAsia="Times New Roman" w:cs="Arial"/>
                  <w:szCs w:val="18"/>
                  <w:lang w:eastAsia="ja-JP"/>
                </w:rPr>
                <w:delText>]</w:delText>
              </w:r>
            </w:del>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F4E02D"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48F9FD"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AB1802"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C4C7F0" w14:textId="6A59D5FC" w:rsidR="00B55E1D" w:rsidRPr="007302B8" w:rsidRDefault="007F034C" w:rsidP="00524354">
            <w:pPr>
              <w:pStyle w:val="TAL"/>
              <w:rPr>
                <w:rFonts w:eastAsia="Malgun Gothic" w:cs="Arial"/>
                <w:szCs w:val="18"/>
                <w:lang w:eastAsia="ko-KR"/>
              </w:rPr>
            </w:pPr>
            <w:ins w:id="956" w:author="Ralf Bendlin (AT&amp;T)" w:date="2020-08-20T14:32:00Z">
              <w:r w:rsidRPr="007302B8">
                <w:rPr>
                  <w:rFonts w:cs="Arial"/>
                  <w:szCs w:val="18"/>
                </w:rPr>
                <w:t>Per band</w:t>
              </w:r>
            </w:ins>
            <w:del w:id="957" w:author="Ralf Bendlin (AT&amp;T)" w:date="2020-08-20T14:32:00Z">
              <w:r w:rsidR="00B55E1D" w:rsidRPr="007302B8" w:rsidDel="007F034C">
                <w:rPr>
                  <w:rFonts w:cs="Arial"/>
                  <w:szCs w:val="18"/>
                </w:rPr>
                <w:delText>FFS</w:delText>
              </w:r>
            </w:del>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C371968" w14:textId="77777777" w:rsidR="00B55E1D" w:rsidRPr="007302B8" w:rsidRDefault="00B55E1D" w:rsidP="00524354">
            <w:pPr>
              <w:pStyle w:val="TAL"/>
              <w:rPr>
                <w:rFonts w:cs="Arial"/>
                <w:szCs w:val="18"/>
              </w:rPr>
            </w:pPr>
            <w:r w:rsidRPr="007302B8">
              <w:rPr>
                <w:rFonts w:cs="Arial"/>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D66EBD" w14:textId="77777777" w:rsidR="00B55E1D" w:rsidRPr="007302B8" w:rsidRDefault="00B55E1D" w:rsidP="00524354">
            <w:pPr>
              <w:pStyle w:val="TAL"/>
              <w:rPr>
                <w:rFonts w:cs="Arial"/>
                <w:szCs w:val="18"/>
              </w:rPr>
            </w:pPr>
            <w:r w:rsidRPr="007302B8">
              <w:rPr>
                <w:rFonts w:cs="Arial"/>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5633F33"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B7C48A4"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9FB8F80" w14:textId="77777777" w:rsidR="00B55E1D" w:rsidRPr="007302B8" w:rsidRDefault="00B55E1D" w:rsidP="00524354">
            <w:pPr>
              <w:pStyle w:val="TAL"/>
              <w:rPr>
                <w:rFonts w:cs="Arial"/>
                <w:szCs w:val="18"/>
              </w:rPr>
            </w:pPr>
            <w:r w:rsidRPr="007302B8">
              <w:rPr>
                <w:rFonts w:cs="Arial"/>
                <w:szCs w:val="18"/>
              </w:rPr>
              <w:t>Optional with capability signalling</w:t>
            </w:r>
          </w:p>
        </w:tc>
      </w:tr>
      <w:tr w:rsidR="007302B8" w:rsidRPr="007302B8" w14:paraId="1661D3AC" w14:textId="77777777" w:rsidTr="00401F10">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C72F87"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B76FEAC" w14:textId="77777777" w:rsidR="00B55E1D" w:rsidRPr="007302B8" w:rsidRDefault="00B55E1D" w:rsidP="00524354">
            <w:pPr>
              <w:pStyle w:val="TAL"/>
              <w:rPr>
                <w:rFonts w:eastAsia="Malgun Gothic" w:cs="Arial"/>
                <w:szCs w:val="18"/>
                <w:lang w:eastAsia="ko-KR"/>
              </w:rPr>
            </w:pPr>
            <w:r w:rsidRPr="007302B8">
              <w:rPr>
                <w:rFonts w:cs="Arial"/>
                <w:szCs w:val="18"/>
              </w:rPr>
              <w:t>16-2a-2</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F14E1E6" w14:textId="77777777" w:rsidR="00B55E1D" w:rsidRPr="007302B8" w:rsidRDefault="00B55E1D" w:rsidP="00524354">
            <w:pPr>
              <w:pStyle w:val="TAL"/>
              <w:rPr>
                <w:rFonts w:eastAsia="Malgun Gothic" w:cs="Arial"/>
                <w:szCs w:val="18"/>
                <w:lang w:eastAsia="ko-KR"/>
              </w:rPr>
            </w:pPr>
            <w:r w:rsidRPr="007302B8">
              <w:rPr>
                <w:rFonts w:cs="Arial"/>
                <w:szCs w:val="18"/>
              </w:rPr>
              <w:t>Out-of-order operation for DL</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F2B3774" w14:textId="77777777" w:rsidR="00B55E1D" w:rsidRPr="007302B8" w:rsidRDefault="00B55E1D" w:rsidP="00524354">
            <w:pPr>
              <w:spacing w:line="189" w:lineRule="atLeast"/>
              <w:rPr>
                <w:rFonts w:ascii="Arial" w:hAnsi="Arial" w:cs="Arial"/>
                <w:sz w:val="18"/>
                <w:szCs w:val="18"/>
              </w:rPr>
            </w:pPr>
            <w:r w:rsidRPr="007302B8">
              <w:rPr>
                <w:rFonts w:ascii="Arial" w:hAnsi="Arial" w:cs="Arial"/>
                <w:sz w:val="18"/>
                <w:szCs w:val="18"/>
              </w:rPr>
              <w:t>1. Support out-of-order operation for PDCCH to PDSCH</w:t>
            </w:r>
          </w:p>
          <w:p w14:paraId="17FB4392" w14:textId="77777777" w:rsidR="00B55E1D" w:rsidRPr="007302B8" w:rsidRDefault="00B55E1D" w:rsidP="00524354">
            <w:pPr>
              <w:spacing w:line="189" w:lineRule="atLeast"/>
              <w:rPr>
                <w:rFonts w:ascii="Arial" w:eastAsia="Malgun Gothic" w:hAnsi="Arial" w:cs="Arial"/>
                <w:sz w:val="18"/>
                <w:szCs w:val="18"/>
                <w:lang w:eastAsia="ko-KR"/>
              </w:rPr>
            </w:pPr>
            <w:r w:rsidRPr="007302B8">
              <w:rPr>
                <w:rFonts w:ascii="Arial" w:hAnsi="Arial" w:cs="Arial"/>
                <w:sz w:val="18"/>
                <w:szCs w:val="18"/>
              </w:rPr>
              <w:t>2. Support out-of-order operation for PDSCH to HARQ-ACK</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D5BF722" w14:textId="77777777" w:rsidR="00B55E1D" w:rsidRPr="007302B8" w:rsidRDefault="00B55E1D" w:rsidP="00524354">
            <w:pPr>
              <w:pStyle w:val="TAL"/>
              <w:rPr>
                <w:rFonts w:eastAsia="Malgun Gothic" w:cs="Arial"/>
                <w:szCs w:val="18"/>
                <w:lang w:eastAsia="ko-KR"/>
              </w:rPr>
            </w:pPr>
            <w:r w:rsidRPr="007302B8">
              <w:rPr>
                <w:rFonts w:eastAsia="MS Mincho" w:cs="Arial"/>
                <w:szCs w:val="18"/>
              </w:rPr>
              <w:t>16-2a</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C248494"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FFF0891"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5F8849C"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A0417A9" w14:textId="497C0970" w:rsidR="00B55E1D" w:rsidRPr="007302B8" w:rsidRDefault="007F034C" w:rsidP="00524354">
            <w:pPr>
              <w:pStyle w:val="TAL"/>
              <w:rPr>
                <w:rFonts w:eastAsia="Malgun Gothic" w:cs="Arial"/>
                <w:szCs w:val="18"/>
                <w:lang w:eastAsia="ko-KR"/>
              </w:rPr>
            </w:pPr>
            <w:ins w:id="958" w:author="Ralf Bendlin (AT&amp;T)" w:date="2020-08-20T14:32:00Z">
              <w:r w:rsidRPr="007302B8">
                <w:rPr>
                  <w:rFonts w:cs="Arial"/>
                  <w:szCs w:val="18"/>
                </w:rPr>
                <w:t>Per band</w:t>
              </w:r>
            </w:ins>
            <w:del w:id="959" w:author="Ralf Bendlin (AT&amp;T)" w:date="2020-08-20T14:32:00Z">
              <w:r w:rsidR="00B55E1D" w:rsidRPr="007302B8" w:rsidDel="007F034C">
                <w:rPr>
                  <w:rFonts w:cs="Arial"/>
                  <w:szCs w:val="18"/>
                </w:rPr>
                <w:delText>FFS</w:delText>
              </w:r>
            </w:del>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A0C70B4" w14:textId="77777777" w:rsidR="00B55E1D" w:rsidRPr="007302B8" w:rsidRDefault="00B55E1D" w:rsidP="00524354">
            <w:pPr>
              <w:pStyle w:val="TAL"/>
              <w:rPr>
                <w:rFonts w:cs="Arial"/>
                <w:szCs w:val="18"/>
              </w:rPr>
            </w:pPr>
            <w:r w:rsidRPr="007302B8">
              <w:rPr>
                <w:rFonts w:cs="Arial"/>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A4CA014" w14:textId="77777777" w:rsidR="00B55E1D" w:rsidRPr="007302B8" w:rsidRDefault="00B55E1D" w:rsidP="00524354">
            <w:pPr>
              <w:pStyle w:val="TAL"/>
              <w:rPr>
                <w:rFonts w:cs="Arial"/>
                <w:szCs w:val="18"/>
              </w:rPr>
            </w:pPr>
            <w:r w:rsidRPr="007302B8">
              <w:rPr>
                <w:rFonts w:cs="Arial"/>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8A5EE50"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0B4651B"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39781F7" w14:textId="77777777" w:rsidR="00B55E1D" w:rsidRPr="007302B8" w:rsidRDefault="00B55E1D" w:rsidP="00524354">
            <w:pPr>
              <w:pStyle w:val="TAL"/>
              <w:rPr>
                <w:rFonts w:cs="Arial"/>
                <w:szCs w:val="18"/>
              </w:rPr>
            </w:pPr>
            <w:r w:rsidRPr="007302B8">
              <w:rPr>
                <w:rFonts w:cs="Arial"/>
                <w:szCs w:val="18"/>
              </w:rPr>
              <w:t>Optional with capability signalling</w:t>
            </w:r>
          </w:p>
        </w:tc>
      </w:tr>
      <w:tr w:rsidR="007302B8" w:rsidRPr="007302B8" w14:paraId="6198603F" w14:textId="77777777" w:rsidTr="00401F10">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023989"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A66249E" w14:textId="77777777" w:rsidR="00B55E1D" w:rsidRPr="007302B8" w:rsidRDefault="00B55E1D" w:rsidP="00524354">
            <w:pPr>
              <w:pStyle w:val="TAL"/>
              <w:rPr>
                <w:rFonts w:eastAsia="Malgun Gothic" w:cs="Arial"/>
                <w:szCs w:val="18"/>
                <w:lang w:eastAsia="ko-KR"/>
              </w:rPr>
            </w:pPr>
            <w:r w:rsidRPr="007302B8">
              <w:rPr>
                <w:rFonts w:cs="Arial"/>
                <w:szCs w:val="18"/>
              </w:rPr>
              <w:t>16-2a-3</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B97B828" w14:textId="77777777" w:rsidR="00B55E1D" w:rsidRPr="007302B8" w:rsidRDefault="00B55E1D" w:rsidP="00524354">
            <w:pPr>
              <w:pStyle w:val="TAL"/>
              <w:rPr>
                <w:rFonts w:eastAsia="Malgun Gothic" w:cs="Arial"/>
                <w:szCs w:val="18"/>
                <w:lang w:eastAsia="ko-KR"/>
              </w:rPr>
            </w:pPr>
            <w:r w:rsidRPr="007302B8">
              <w:rPr>
                <w:rFonts w:cs="Arial"/>
                <w:szCs w:val="18"/>
              </w:rPr>
              <w:t>Out-of-order operation for UL</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680D2EA" w14:textId="77777777" w:rsidR="00B55E1D" w:rsidRPr="007302B8" w:rsidRDefault="00B55E1D" w:rsidP="00524354">
            <w:pPr>
              <w:pStyle w:val="TAL"/>
              <w:rPr>
                <w:rFonts w:eastAsia="Malgun Gothic" w:cs="Arial"/>
                <w:szCs w:val="18"/>
                <w:lang w:eastAsia="ko-KR"/>
              </w:rPr>
            </w:pPr>
            <w:r w:rsidRPr="007302B8">
              <w:rPr>
                <w:rFonts w:cs="Arial"/>
                <w:szCs w:val="18"/>
              </w:rPr>
              <w:t>1. Support out-of-order operation for PDCCH to PUSCH</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282291" w14:textId="77777777" w:rsidR="00B55E1D" w:rsidRPr="007302B8" w:rsidRDefault="00B55E1D" w:rsidP="00524354">
            <w:pPr>
              <w:pStyle w:val="TAL"/>
              <w:rPr>
                <w:rFonts w:eastAsia="Malgun Gothic" w:cs="Arial"/>
                <w:szCs w:val="18"/>
                <w:lang w:eastAsia="ko-KR"/>
              </w:rPr>
            </w:pPr>
            <w:r w:rsidRPr="007302B8">
              <w:rPr>
                <w:rFonts w:eastAsia="MS Mincho" w:cs="Arial"/>
                <w:szCs w:val="18"/>
              </w:rPr>
              <w:t>16-2a</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9C2DA10"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3452EF"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95E5A5C"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BD7CD3" w14:textId="11A8D3D9" w:rsidR="00B55E1D" w:rsidRPr="007302B8" w:rsidRDefault="007F034C" w:rsidP="00524354">
            <w:pPr>
              <w:pStyle w:val="TAL"/>
              <w:rPr>
                <w:rFonts w:eastAsia="Malgun Gothic" w:cs="Arial"/>
                <w:szCs w:val="18"/>
                <w:lang w:eastAsia="ko-KR"/>
              </w:rPr>
            </w:pPr>
            <w:ins w:id="960" w:author="Ralf Bendlin (AT&amp;T)" w:date="2020-08-20T14:32:00Z">
              <w:r w:rsidRPr="007302B8">
                <w:rPr>
                  <w:rFonts w:cs="Arial"/>
                  <w:szCs w:val="18"/>
                </w:rPr>
                <w:t>Per band</w:t>
              </w:r>
            </w:ins>
            <w:del w:id="961" w:author="Ralf Bendlin (AT&amp;T)" w:date="2020-08-20T14:32:00Z">
              <w:r w:rsidR="00B55E1D" w:rsidRPr="007302B8" w:rsidDel="007F034C">
                <w:rPr>
                  <w:rFonts w:cs="Arial"/>
                  <w:szCs w:val="18"/>
                </w:rPr>
                <w:delText>FFS</w:delText>
              </w:r>
            </w:del>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6A78CE" w14:textId="77777777" w:rsidR="00B55E1D" w:rsidRPr="007302B8" w:rsidRDefault="00B55E1D" w:rsidP="00524354">
            <w:pPr>
              <w:pStyle w:val="TAL"/>
              <w:rPr>
                <w:rFonts w:cs="Arial"/>
                <w:szCs w:val="18"/>
              </w:rPr>
            </w:pPr>
            <w:r w:rsidRPr="007302B8">
              <w:rPr>
                <w:rFonts w:cs="Arial"/>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AA93B9F" w14:textId="77777777" w:rsidR="00B55E1D" w:rsidRPr="007302B8" w:rsidRDefault="00B55E1D" w:rsidP="00524354">
            <w:pPr>
              <w:pStyle w:val="TAL"/>
              <w:rPr>
                <w:rFonts w:cs="Arial"/>
                <w:szCs w:val="18"/>
              </w:rPr>
            </w:pPr>
            <w:r w:rsidRPr="007302B8">
              <w:rPr>
                <w:rFonts w:cs="Arial"/>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96112DC"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C1D626E" w14:textId="77777777" w:rsidR="00B55E1D" w:rsidRPr="007302B8" w:rsidRDefault="00B55E1D" w:rsidP="00524354">
            <w:pPr>
              <w:pStyle w:val="TAL"/>
              <w:rPr>
                <w:rFonts w:cs="Arial"/>
                <w:szCs w:val="18"/>
              </w:rPr>
            </w:pPr>
            <w:r w:rsidRPr="007302B8">
              <w:rPr>
                <w:rFonts w:cs="Arial"/>
                <w:szCs w:val="18"/>
              </w:rPr>
              <w:t xml:space="preserve">Note: “Same closed loop index for power control across PUSCHs associated with different </w:t>
            </w:r>
            <w:proofErr w:type="spellStart"/>
            <w:r w:rsidRPr="007302B8">
              <w:rPr>
                <w:rFonts w:cs="Arial"/>
                <w:szCs w:val="18"/>
              </w:rPr>
              <w:t>CORESETPoolIndex</w:t>
            </w:r>
            <w:proofErr w:type="spellEnd"/>
            <w:r w:rsidRPr="007302B8">
              <w:rPr>
                <w:rFonts w:cs="Arial"/>
                <w:szCs w:val="18"/>
              </w:rPr>
              <w:t xml:space="preserve"> values is not supported by a UE indicating the support of this feature”</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55EE01" w14:textId="77777777" w:rsidR="00B55E1D" w:rsidRPr="007302B8" w:rsidRDefault="00B55E1D" w:rsidP="00524354">
            <w:pPr>
              <w:pStyle w:val="TAL"/>
              <w:rPr>
                <w:rFonts w:cs="Arial"/>
                <w:szCs w:val="18"/>
              </w:rPr>
            </w:pPr>
            <w:r w:rsidRPr="007302B8">
              <w:rPr>
                <w:rFonts w:cs="Arial"/>
                <w:szCs w:val="18"/>
              </w:rPr>
              <w:t>Optional with capability signalling</w:t>
            </w:r>
          </w:p>
        </w:tc>
      </w:tr>
      <w:tr w:rsidR="007302B8" w:rsidRPr="007302B8" w14:paraId="6A6B0271" w14:textId="77777777" w:rsidTr="007B00C1">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B14075"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4028DBE" w14:textId="77777777" w:rsidR="00B55E1D" w:rsidRPr="007302B8" w:rsidRDefault="00B55E1D" w:rsidP="00524354">
            <w:pPr>
              <w:spacing w:line="189" w:lineRule="atLeast"/>
              <w:rPr>
                <w:rFonts w:ascii="Arial" w:hAnsi="Arial" w:cs="Arial"/>
                <w:sz w:val="18"/>
                <w:szCs w:val="18"/>
              </w:rPr>
            </w:pPr>
            <w:r w:rsidRPr="007302B8">
              <w:rPr>
                <w:rFonts w:ascii="Arial" w:hAnsi="Arial" w:cs="Arial"/>
                <w:sz w:val="18"/>
                <w:szCs w:val="18"/>
              </w:rPr>
              <w:t>16-2a-4</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1045F34" w14:textId="77777777" w:rsidR="00B55E1D" w:rsidRPr="007302B8" w:rsidRDefault="00B55E1D" w:rsidP="00524354">
            <w:pPr>
              <w:pStyle w:val="TAL"/>
              <w:rPr>
                <w:rFonts w:eastAsia="Malgun Gothic" w:cs="Arial"/>
                <w:szCs w:val="18"/>
                <w:lang w:eastAsia="ko-KR"/>
              </w:rPr>
            </w:pPr>
            <w:r w:rsidRPr="007302B8">
              <w:rPr>
                <w:rFonts w:cs="Arial"/>
                <w:szCs w:val="18"/>
              </w:rPr>
              <w:t>HARQ-ACK for multi-DCI based multi-TRP - separate</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FC53C09" w14:textId="77777777" w:rsidR="00B55E1D" w:rsidRPr="007302B8" w:rsidRDefault="00B55E1D" w:rsidP="00422391">
            <w:pPr>
              <w:pStyle w:val="tal0"/>
              <w:numPr>
                <w:ilvl w:val="0"/>
                <w:numId w:val="128"/>
              </w:numPr>
              <w:spacing w:line="189" w:lineRule="atLeast"/>
              <w:rPr>
                <w:rFonts w:ascii="Arial" w:eastAsia="Times New Roman" w:hAnsi="Arial" w:cs="Arial"/>
                <w:sz w:val="18"/>
                <w:szCs w:val="18"/>
              </w:rPr>
            </w:pPr>
            <w:r w:rsidRPr="007302B8">
              <w:rPr>
                <w:rFonts w:ascii="Arial" w:eastAsia="Times New Roman" w:hAnsi="Arial" w:cs="Arial"/>
                <w:sz w:val="18"/>
                <w:szCs w:val="18"/>
              </w:rPr>
              <w:t>Support of separate HARQ-ACK</w:t>
            </w:r>
          </w:p>
          <w:p w14:paraId="5C9CFFB5" w14:textId="77777777" w:rsidR="00B55E1D" w:rsidRPr="007302B8" w:rsidRDefault="00B55E1D" w:rsidP="00422391">
            <w:pPr>
              <w:pStyle w:val="tal0"/>
              <w:numPr>
                <w:ilvl w:val="0"/>
                <w:numId w:val="128"/>
              </w:numPr>
              <w:spacing w:line="189" w:lineRule="atLeast"/>
              <w:rPr>
                <w:rFonts w:ascii="Arial" w:eastAsia="Malgun Gothic" w:hAnsi="Arial" w:cs="Arial"/>
                <w:sz w:val="18"/>
                <w:szCs w:val="18"/>
                <w:lang w:eastAsia="ko-KR"/>
              </w:rPr>
            </w:pPr>
            <w:r w:rsidRPr="007302B8">
              <w:rPr>
                <w:rFonts w:ascii="Arial" w:eastAsia="Times New Roman" w:hAnsi="Arial" w:cs="Arial"/>
                <w:sz w:val="18"/>
                <w:szCs w:val="18"/>
              </w:rPr>
              <w:t>The maximum number of long PUCCHs within a slot for separate HARQ-Ack</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E0AA5D0" w14:textId="77777777" w:rsidR="00B55E1D" w:rsidRPr="007302B8" w:rsidRDefault="00B55E1D" w:rsidP="00524354">
            <w:pPr>
              <w:pStyle w:val="TAL"/>
              <w:rPr>
                <w:rFonts w:eastAsia="Malgun Gothic" w:cs="Arial"/>
                <w:szCs w:val="18"/>
                <w:lang w:eastAsia="ko-KR"/>
              </w:rPr>
            </w:pPr>
            <w:r w:rsidRPr="007302B8">
              <w:rPr>
                <w:rFonts w:eastAsia="MS Mincho" w:cs="Arial"/>
                <w:szCs w:val="18"/>
              </w:rPr>
              <w:t>16-2a</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987D4FC"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B0298C4"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AB9383"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A46C941" w14:textId="77777777" w:rsidR="00B55E1D" w:rsidRPr="007302B8" w:rsidRDefault="00B55E1D" w:rsidP="00524354">
            <w:pPr>
              <w:pStyle w:val="TAL"/>
              <w:rPr>
                <w:rFonts w:eastAsia="Malgun Gothic" w:cs="Arial"/>
                <w:szCs w:val="18"/>
                <w:lang w:eastAsia="ko-KR"/>
              </w:rPr>
            </w:pPr>
            <w:r w:rsidRPr="007302B8">
              <w:rPr>
                <w:rFonts w:cs="Arial"/>
                <w:szCs w:val="18"/>
              </w:rPr>
              <w:t>Per UE</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8A39315" w14:textId="77777777" w:rsidR="00B55E1D" w:rsidRPr="007302B8" w:rsidRDefault="00B55E1D" w:rsidP="00524354">
            <w:pPr>
              <w:pStyle w:val="TAL"/>
              <w:rPr>
                <w:rFonts w:cs="Arial"/>
                <w:szCs w:val="18"/>
              </w:rPr>
            </w:pPr>
            <w:r w:rsidRPr="007302B8">
              <w:rPr>
                <w:rFonts w:cs="Arial"/>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64E8FFB" w14:textId="77777777" w:rsidR="00B55E1D" w:rsidRPr="007302B8" w:rsidRDefault="00B55E1D" w:rsidP="00524354">
            <w:pPr>
              <w:pStyle w:val="TAL"/>
              <w:rPr>
                <w:rFonts w:cs="Arial"/>
                <w:szCs w:val="18"/>
              </w:rPr>
            </w:pPr>
            <w:r w:rsidRPr="007302B8">
              <w:rPr>
                <w:rFonts w:cs="Arial"/>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EF653B1"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AF5A064" w14:textId="2FBADC9E" w:rsidR="00B55E1D" w:rsidRPr="007302B8" w:rsidRDefault="00B55E1D" w:rsidP="00524354">
            <w:pPr>
              <w:pStyle w:val="TAL"/>
              <w:rPr>
                <w:rFonts w:cs="Arial"/>
                <w:szCs w:val="18"/>
              </w:rPr>
            </w:pPr>
            <w:r w:rsidRPr="007302B8">
              <w:rPr>
                <w:rFonts w:cs="Arial"/>
                <w:szCs w:val="18"/>
              </w:rPr>
              <w:t>Candidate values for Component 2:</w:t>
            </w:r>
          </w:p>
          <w:p w14:paraId="5EFE94CD" w14:textId="7900F81B" w:rsidR="00B55E1D" w:rsidRPr="007302B8" w:rsidRDefault="00B55E1D" w:rsidP="00524354">
            <w:pPr>
              <w:pStyle w:val="TAL"/>
              <w:rPr>
                <w:rFonts w:cs="Arial"/>
                <w:szCs w:val="18"/>
              </w:rPr>
            </w:pPr>
            <w:r w:rsidRPr="007302B8">
              <w:rPr>
                <w:rFonts w:cs="Arial"/>
                <w:szCs w:val="18"/>
              </w:rPr>
              <w:t>{</w:t>
            </w:r>
            <w:proofErr w:type="spellStart"/>
            <w:r w:rsidRPr="007302B8">
              <w:rPr>
                <w:rFonts w:cs="Arial"/>
                <w:szCs w:val="18"/>
              </w:rPr>
              <w:t>LongAndLong</w:t>
            </w:r>
            <w:proofErr w:type="spellEnd"/>
            <w:r w:rsidRPr="007302B8">
              <w:rPr>
                <w:rFonts w:cs="Arial"/>
                <w:szCs w:val="18"/>
              </w:rPr>
              <w:t xml:space="preserve">, </w:t>
            </w:r>
            <w:proofErr w:type="spellStart"/>
            <w:r w:rsidRPr="007302B8">
              <w:rPr>
                <w:rFonts w:cs="Arial"/>
                <w:szCs w:val="18"/>
              </w:rPr>
              <w:t>LongAndShort</w:t>
            </w:r>
            <w:proofErr w:type="spellEnd"/>
            <w:r w:rsidRPr="007302B8">
              <w:rPr>
                <w:rFonts w:cs="Arial"/>
                <w:szCs w:val="18"/>
              </w:rPr>
              <w:t xml:space="preserve">, </w:t>
            </w:r>
            <w:proofErr w:type="spellStart"/>
            <w:r w:rsidRPr="007302B8">
              <w:rPr>
                <w:rFonts w:cs="Arial"/>
                <w:szCs w:val="18"/>
              </w:rPr>
              <w:t>ShortAndShort</w:t>
            </w:r>
            <w:proofErr w:type="spellEnd"/>
            <w:r w:rsidRPr="007302B8">
              <w:rPr>
                <w:rFonts w:cs="Arial"/>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9F6ED0" w14:textId="77777777" w:rsidR="00B55E1D" w:rsidRPr="007302B8" w:rsidRDefault="00B55E1D" w:rsidP="00524354">
            <w:pPr>
              <w:pStyle w:val="TAL"/>
              <w:rPr>
                <w:rFonts w:cs="Arial"/>
                <w:szCs w:val="18"/>
              </w:rPr>
            </w:pPr>
            <w:r w:rsidRPr="007302B8">
              <w:rPr>
                <w:rFonts w:cs="Arial"/>
                <w:szCs w:val="18"/>
              </w:rPr>
              <w:t>Optional with capability signalling</w:t>
            </w:r>
          </w:p>
        </w:tc>
      </w:tr>
      <w:tr w:rsidR="007302B8" w:rsidRPr="007302B8" w14:paraId="2615626E" w14:textId="77777777" w:rsidTr="007B00C1">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49A3EF"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222DD77" w14:textId="77777777" w:rsidR="00B55E1D" w:rsidRPr="007302B8" w:rsidRDefault="00B55E1D" w:rsidP="00524354">
            <w:pPr>
              <w:spacing w:line="189" w:lineRule="atLeast"/>
              <w:rPr>
                <w:rFonts w:ascii="Arial" w:hAnsi="Arial" w:cs="Arial"/>
                <w:sz w:val="18"/>
                <w:szCs w:val="18"/>
              </w:rPr>
            </w:pPr>
            <w:r w:rsidRPr="007302B8">
              <w:rPr>
                <w:rFonts w:ascii="Arial" w:hAnsi="Arial" w:cs="Arial"/>
                <w:sz w:val="18"/>
                <w:szCs w:val="18"/>
              </w:rPr>
              <w:t>16-2a-4a</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E970FAC" w14:textId="77777777" w:rsidR="00B55E1D" w:rsidRPr="007302B8" w:rsidRDefault="00B55E1D" w:rsidP="00524354">
            <w:pPr>
              <w:pStyle w:val="TAL"/>
              <w:rPr>
                <w:rFonts w:cs="Arial"/>
                <w:szCs w:val="18"/>
              </w:rPr>
            </w:pPr>
            <w:r w:rsidRPr="007302B8">
              <w:rPr>
                <w:rFonts w:cs="Arial"/>
                <w:szCs w:val="18"/>
              </w:rPr>
              <w:t>HARQ-ACK for multi-DCI based multi-TRP - joint</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44113A0" w14:textId="77777777" w:rsidR="00B55E1D" w:rsidRPr="007302B8" w:rsidRDefault="00B55E1D" w:rsidP="00422391">
            <w:pPr>
              <w:pStyle w:val="tal0"/>
              <w:numPr>
                <w:ilvl w:val="0"/>
                <w:numId w:val="129"/>
              </w:numPr>
              <w:spacing w:line="189" w:lineRule="atLeast"/>
              <w:rPr>
                <w:rFonts w:ascii="Arial" w:eastAsia="Times New Roman" w:hAnsi="Arial" w:cs="Arial"/>
                <w:sz w:val="18"/>
                <w:szCs w:val="18"/>
              </w:rPr>
            </w:pPr>
            <w:r w:rsidRPr="007302B8">
              <w:rPr>
                <w:rFonts w:ascii="Arial" w:eastAsia="Times New Roman" w:hAnsi="Arial" w:cs="Arial"/>
                <w:sz w:val="18"/>
                <w:szCs w:val="18"/>
              </w:rPr>
              <w:t>Support of joint HARQ-ACK</w:t>
            </w:r>
            <w:r w:rsidRPr="007302B8">
              <w:rPr>
                <w:rFonts w:ascii="Arial" w:hAnsi="Arial" w:cs="Arial"/>
                <w:b/>
                <w:bCs/>
                <w:i/>
                <w:iCs/>
                <w:sz w:val="18"/>
                <w:szCs w:val="18"/>
              </w:rPr>
              <w:t> </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9AA84F" w14:textId="77777777" w:rsidR="00B55E1D" w:rsidRPr="007302B8" w:rsidRDefault="00B55E1D" w:rsidP="00524354">
            <w:pPr>
              <w:pStyle w:val="TAL"/>
              <w:rPr>
                <w:rFonts w:eastAsia="Malgun Gothic" w:cs="Arial"/>
                <w:szCs w:val="18"/>
                <w:lang w:eastAsia="ko-KR"/>
              </w:rPr>
            </w:pPr>
            <w:r w:rsidRPr="007302B8">
              <w:rPr>
                <w:rFonts w:eastAsia="MS Mincho" w:cs="Arial"/>
                <w:szCs w:val="18"/>
              </w:rPr>
              <w:t>16-2a</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B37A79B"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25B508"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E9ED7EF"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ECED879" w14:textId="77777777" w:rsidR="00B55E1D" w:rsidRPr="007302B8" w:rsidRDefault="00B55E1D" w:rsidP="00524354">
            <w:pPr>
              <w:pStyle w:val="TAL"/>
              <w:rPr>
                <w:rFonts w:eastAsia="Malgun Gothic" w:cs="Arial"/>
                <w:szCs w:val="18"/>
                <w:lang w:eastAsia="ko-KR"/>
              </w:rPr>
            </w:pPr>
            <w:r w:rsidRPr="007302B8">
              <w:rPr>
                <w:rFonts w:cs="Arial"/>
                <w:szCs w:val="18"/>
              </w:rPr>
              <w:t>Per UE</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0535C1E" w14:textId="77777777" w:rsidR="00B55E1D" w:rsidRPr="007302B8" w:rsidRDefault="00B55E1D" w:rsidP="00524354">
            <w:pPr>
              <w:pStyle w:val="TAL"/>
              <w:rPr>
                <w:rFonts w:cs="Arial"/>
                <w:szCs w:val="18"/>
              </w:rPr>
            </w:pPr>
            <w:r w:rsidRPr="007302B8">
              <w:rPr>
                <w:rFonts w:cs="Arial"/>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901D3A6" w14:textId="77777777" w:rsidR="00B55E1D" w:rsidRPr="007302B8" w:rsidRDefault="00B55E1D" w:rsidP="00524354">
            <w:pPr>
              <w:pStyle w:val="TAL"/>
              <w:rPr>
                <w:rFonts w:cs="Arial"/>
                <w:szCs w:val="18"/>
              </w:rPr>
            </w:pPr>
            <w:r w:rsidRPr="007302B8">
              <w:rPr>
                <w:rFonts w:cs="Arial"/>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6215E99"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936DE84"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90313A5" w14:textId="77777777" w:rsidR="00B55E1D" w:rsidRPr="007302B8" w:rsidRDefault="00B55E1D" w:rsidP="00524354">
            <w:pPr>
              <w:pStyle w:val="TAL"/>
              <w:rPr>
                <w:rFonts w:cs="Arial"/>
                <w:szCs w:val="18"/>
              </w:rPr>
            </w:pPr>
            <w:r w:rsidRPr="007302B8">
              <w:rPr>
                <w:rFonts w:cs="Arial"/>
                <w:szCs w:val="18"/>
              </w:rPr>
              <w:t>Optional with capability signalling</w:t>
            </w:r>
          </w:p>
        </w:tc>
      </w:tr>
      <w:tr w:rsidR="007302B8" w:rsidRPr="007302B8" w14:paraId="2B05A5E8" w14:textId="77777777" w:rsidTr="002061A7">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6DE65D"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C2B2D71" w14:textId="77777777" w:rsidR="00B55E1D" w:rsidRPr="007302B8" w:rsidRDefault="00B55E1D" w:rsidP="00524354">
            <w:pPr>
              <w:spacing w:line="189" w:lineRule="atLeast"/>
              <w:rPr>
                <w:rFonts w:ascii="Arial" w:hAnsi="Arial" w:cs="Arial"/>
                <w:sz w:val="18"/>
                <w:szCs w:val="18"/>
              </w:rPr>
            </w:pPr>
            <w:bookmarkStart w:id="962" w:name="_Hlk42700411"/>
            <w:r w:rsidRPr="007302B8">
              <w:rPr>
                <w:rFonts w:ascii="Arial" w:hAnsi="Arial" w:cs="Arial"/>
                <w:sz w:val="18"/>
                <w:szCs w:val="18"/>
              </w:rPr>
              <w:t>16-2a-5</w:t>
            </w:r>
            <w:bookmarkEnd w:id="962"/>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F7B0F9C" w14:textId="77777777" w:rsidR="00B55E1D" w:rsidRPr="007302B8" w:rsidRDefault="00B55E1D" w:rsidP="00524354">
            <w:pPr>
              <w:pStyle w:val="TAL"/>
              <w:rPr>
                <w:rFonts w:cs="Arial"/>
                <w:szCs w:val="18"/>
              </w:rPr>
            </w:pPr>
            <w:r w:rsidRPr="007302B8">
              <w:rPr>
                <w:rFonts w:cs="Arial"/>
                <w:szCs w:val="18"/>
              </w:rPr>
              <w:t>Separate CRS rate matching</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12990E" w14:textId="77777777" w:rsidR="00B55E1D" w:rsidRPr="007302B8" w:rsidRDefault="00B55E1D" w:rsidP="00524354">
            <w:pPr>
              <w:spacing w:line="189" w:lineRule="atLeast"/>
              <w:rPr>
                <w:rFonts w:ascii="Arial" w:eastAsia="Malgun Gothic" w:hAnsi="Arial" w:cs="Arial"/>
                <w:sz w:val="18"/>
                <w:szCs w:val="18"/>
                <w:lang w:eastAsia="ko-KR"/>
              </w:rPr>
            </w:pPr>
            <w:r w:rsidRPr="007302B8">
              <w:rPr>
                <w:rFonts w:ascii="Arial" w:hAnsi="Arial" w:cs="Arial"/>
                <w:sz w:val="18"/>
                <w:szCs w:val="18"/>
              </w:rPr>
              <w:t xml:space="preserve">Whether the UE can rate match around configured CRS patterns which is associated with </w:t>
            </w:r>
            <w:proofErr w:type="spellStart"/>
            <w:r w:rsidRPr="007302B8">
              <w:rPr>
                <w:rFonts w:ascii="Arial" w:hAnsi="Arial" w:cs="Arial"/>
                <w:sz w:val="18"/>
                <w:szCs w:val="18"/>
              </w:rPr>
              <w:t>CORESETPoolIndex</w:t>
            </w:r>
            <w:proofErr w:type="spellEnd"/>
            <w:r w:rsidRPr="007302B8">
              <w:rPr>
                <w:rFonts w:ascii="Arial" w:hAnsi="Arial" w:cs="Arial"/>
                <w:sz w:val="18"/>
                <w:szCs w:val="18"/>
              </w:rPr>
              <w:t xml:space="preserve">  (if configured) and are applied to the PDSCH scheduled with a DCI detected on a CORESET with the same value of </w:t>
            </w:r>
            <w:proofErr w:type="spellStart"/>
            <w:r w:rsidRPr="007302B8">
              <w:rPr>
                <w:rFonts w:ascii="Arial" w:hAnsi="Arial" w:cs="Arial"/>
                <w:sz w:val="18"/>
                <w:szCs w:val="18"/>
              </w:rPr>
              <w:t>CORESETPoolIndex</w:t>
            </w:r>
            <w:proofErr w:type="spellEnd"/>
          </w:p>
          <w:p w14:paraId="37868F92" w14:textId="77777777" w:rsidR="00B55E1D" w:rsidRPr="007302B8" w:rsidRDefault="00B55E1D" w:rsidP="00524354">
            <w:pPr>
              <w:pStyle w:val="TAL"/>
              <w:rPr>
                <w:rFonts w:eastAsia="Malgun Gothic" w:cs="Arial"/>
                <w:szCs w:val="18"/>
                <w:lang w:eastAsia="ko-KR"/>
              </w:rPr>
            </w:pP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3E93A7" w14:textId="53278ACC" w:rsidR="00B55E1D" w:rsidRPr="007302B8" w:rsidRDefault="00B55E1D" w:rsidP="00524354">
            <w:pPr>
              <w:pStyle w:val="TAL"/>
              <w:rPr>
                <w:rFonts w:eastAsia="Malgun Gothic" w:cs="Arial"/>
                <w:szCs w:val="18"/>
                <w:lang w:eastAsia="ko-KR"/>
              </w:rPr>
            </w:pPr>
            <w:r w:rsidRPr="007302B8">
              <w:rPr>
                <w:rFonts w:eastAsia="MS Mincho" w:cs="Arial"/>
                <w:szCs w:val="18"/>
              </w:rPr>
              <w:t>16-2a and 14-1a</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BB34FAD"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90469CD"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95BC206"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02F573F" w14:textId="77777777" w:rsidR="00B55E1D" w:rsidRPr="007302B8" w:rsidRDefault="00B55E1D" w:rsidP="00524354">
            <w:pPr>
              <w:pStyle w:val="TAL"/>
              <w:rPr>
                <w:rFonts w:eastAsia="Malgun Gothic" w:cs="Arial"/>
                <w:szCs w:val="18"/>
                <w:lang w:eastAsia="ko-KR"/>
              </w:rPr>
            </w:pPr>
            <w:r w:rsidRPr="007302B8">
              <w:rPr>
                <w:rFonts w:cs="Arial"/>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32B10D" w14:textId="77777777" w:rsidR="00B55E1D" w:rsidRPr="007302B8" w:rsidRDefault="00B55E1D" w:rsidP="00524354">
            <w:pPr>
              <w:pStyle w:val="TAL"/>
              <w:rPr>
                <w:rFonts w:cs="Arial"/>
                <w:szCs w:val="18"/>
              </w:rPr>
            </w:pPr>
            <w:r w:rsidRPr="007302B8">
              <w:rPr>
                <w:rFonts w:cs="Arial"/>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ABF1D29" w14:textId="77777777" w:rsidR="00B55E1D" w:rsidRPr="007302B8" w:rsidRDefault="00B55E1D" w:rsidP="00524354">
            <w:pPr>
              <w:pStyle w:val="TAL"/>
              <w:rPr>
                <w:rFonts w:cs="Arial"/>
                <w:szCs w:val="18"/>
              </w:rPr>
            </w:pPr>
            <w:r w:rsidRPr="007302B8">
              <w:rPr>
                <w:rFonts w:cs="Arial"/>
                <w:szCs w:val="18"/>
              </w:rPr>
              <w:t>FR1 only</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0CE832A"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D8AB0DC" w14:textId="77777777" w:rsidR="00B55E1D" w:rsidRPr="007302B8" w:rsidRDefault="00B55E1D" w:rsidP="00524354">
            <w:pPr>
              <w:pStyle w:val="TAL"/>
              <w:rPr>
                <w:rFonts w:cs="Arial"/>
                <w:szCs w:val="18"/>
              </w:rPr>
            </w:pPr>
            <w:bookmarkStart w:id="963" w:name="_Hlk42700422"/>
            <w:del w:id="964" w:author="Ralf Bendlin (AT&amp;T)" w:date="2020-08-06T09:26:00Z">
              <w:r w:rsidRPr="007302B8" w:rsidDel="00F76C39">
                <w:rPr>
                  <w:rFonts w:cs="Arial"/>
                  <w:szCs w:val="18"/>
                </w:rPr>
                <w:delText>[</w:delText>
              </w:r>
            </w:del>
            <w:r w:rsidRPr="007302B8">
              <w:rPr>
                <w:rFonts w:cs="Arial"/>
                <w:szCs w:val="18"/>
              </w:rPr>
              <w:t>Note: only applicable for 15kHz SCS</w:t>
            </w:r>
            <w:bookmarkEnd w:id="963"/>
            <w:del w:id="965" w:author="Ralf Bendlin (AT&amp;T)" w:date="2020-08-06T09:26:00Z">
              <w:r w:rsidRPr="007302B8" w:rsidDel="00F76C39">
                <w:rPr>
                  <w:rFonts w:cs="Arial"/>
                  <w:szCs w:val="18"/>
                </w:rPr>
                <w:delText>]</w:delText>
              </w:r>
            </w:del>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CAFB026" w14:textId="77777777" w:rsidR="00B55E1D" w:rsidRPr="007302B8" w:rsidRDefault="00B55E1D" w:rsidP="00524354">
            <w:pPr>
              <w:pStyle w:val="TAL"/>
              <w:rPr>
                <w:rFonts w:cs="Arial"/>
                <w:szCs w:val="18"/>
              </w:rPr>
            </w:pPr>
            <w:r w:rsidRPr="007302B8">
              <w:rPr>
                <w:rFonts w:cs="Arial"/>
                <w:szCs w:val="18"/>
              </w:rPr>
              <w:t>Optional with capability signalling</w:t>
            </w:r>
          </w:p>
        </w:tc>
      </w:tr>
      <w:tr w:rsidR="007302B8" w:rsidRPr="007302B8" w14:paraId="59AD8DE9" w14:textId="77777777" w:rsidTr="0003203D">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BA71C0"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AA9CA2" w14:textId="77777777" w:rsidR="00B55E1D" w:rsidRPr="007302B8" w:rsidRDefault="00B55E1D" w:rsidP="00524354">
            <w:pPr>
              <w:spacing w:line="189" w:lineRule="atLeast"/>
              <w:rPr>
                <w:rFonts w:ascii="Arial" w:hAnsi="Arial" w:cs="Arial"/>
                <w:sz w:val="18"/>
                <w:szCs w:val="18"/>
              </w:rPr>
            </w:pPr>
            <w:r w:rsidRPr="007302B8">
              <w:rPr>
                <w:rFonts w:ascii="Arial" w:hAnsi="Arial" w:cs="Arial"/>
                <w:sz w:val="18"/>
                <w:szCs w:val="18"/>
              </w:rPr>
              <w:t>16-2a-6</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D47AA13" w14:textId="77777777" w:rsidR="00B55E1D" w:rsidRPr="007302B8" w:rsidRDefault="00B55E1D" w:rsidP="00524354">
            <w:pPr>
              <w:pStyle w:val="TAL"/>
              <w:rPr>
                <w:rFonts w:cs="Arial"/>
                <w:szCs w:val="18"/>
              </w:rPr>
            </w:pPr>
            <w:r w:rsidRPr="007302B8">
              <w:rPr>
                <w:rFonts w:cs="Arial"/>
                <w:szCs w:val="18"/>
              </w:rPr>
              <w:t>Default QCL enhancement for multi-DCI based multi-TRP</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1546FB8" w14:textId="77777777" w:rsidR="00B55E1D" w:rsidRPr="007302B8" w:rsidRDefault="00B55E1D" w:rsidP="00524354">
            <w:pPr>
              <w:pStyle w:val="TAL"/>
              <w:rPr>
                <w:rFonts w:eastAsia="Malgun Gothic" w:cs="Arial"/>
                <w:szCs w:val="18"/>
                <w:lang w:eastAsia="ko-KR"/>
              </w:rPr>
            </w:pPr>
            <w:r w:rsidRPr="007302B8">
              <w:rPr>
                <w:rFonts w:cs="Arial"/>
                <w:szCs w:val="18"/>
              </w:rPr>
              <w:t xml:space="preserve">Support of default QCL assumption per </w:t>
            </w:r>
            <w:proofErr w:type="spellStart"/>
            <w:r w:rsidRPr="007302B8">
              <w:rPr>
                <w:rFonts w:cs="Arial"/>
                <w:szCs w:val="18"/>
              </w:rPr>
              <w:t>CORESETPoolIndex</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F4ED75D" w14:textId="77777777" w:rsidR="00B55E1D" w:rsidRPr="007302B8" w:rsidRDefault="00B55E1D" w:rsidP="00524354">
            <w:pPr>
              <w:pStyle w:val="TAL"/>
              <w:rPr>
                <w:rFonts w:eastAsia="Malgun Gothic" w:cs="Arial"/>
                <w:szCs w:val="18"/>
                <w:lang w:eastAsia="ko-KR"/>
              </w:rPr>
            </w:pPr>
            <w:r w:rsidRPr="007302B8">
              <w:rPr>
                <w:rFonts w:eastAsia="MS Mincho" w:cs="Arial"/>
                <w:szCs w:val="18"/>
              </w:rPr>
              <w:t>16-2a and 16-2c</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EA8C560"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BA8F5BA"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E7B22C"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2AAEE0B" w14:textId="77777777" w:rsidR="00B55E1D" w:rsidRPr="007302B8" w:rsidRDefault="00B55E1D" w:rsidP="00524354">
            <w:pPr>
              <w:pStyle w:val="TAL"/>
              <w:rPr>
                <w:rFonts w:eastAsia="Malgun Gothic" w:cs="Arial"/>
                <w:szCs w:val="18"/>
                <w:lang w:eastAsia="ko-KR"/>
              </w:rPr>
            </w:pPr>
            <w:r w:rsidRPr="007302B8">
              <w:rPr>
                <w:rFonts w:cs="Arial"/>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27AEE59" w14:textId="77777777" w:rsidR="00B55E1D" w:rsidRPr="007302B8" w:rsidRDefault="00B55E1D" w:rsidP="00524354">
            <w:pPr>
              <w:pStyle w:val="TAL"/>
              <w:rPr>
                <w:rFonts w:cs="Arial"/>
                <w:szCs w:val="18"/>
              </w:rPr>
            </w:pPr>
            <w:r w:rsidRPr="007302B8">
              <w:rPr>
                <w:rFonts w:cs="Arial"/>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1167159" w14:textId="77777777" w:rsidR="00B55E1D" w:rsidRPr="007302B8" w:rsidRDefault="00B55E1D" w:rsidP="00524354">
            <w:pPr>
              <w:pStyle w:val="TAL"/>
              <w:rPr>
                <w:rFonts w:cs="Arial"/>
                <w:szCs w:val="18"/>
              </w:rPr>
            </w:pPr>
            <w:r w:rsidRPr="007302B8">
              <w:rPr>
                <w:rFonts w:cs="Arial"/>
                <w:szCs w:val="18"/>
              </w:rPr>
              <w:t>FR2 only</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0732D6"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035FB81" w14:textId="0692CFB1"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1FE73CE" w14:textId="77777777" w:rsidR="00B55E1D" w:rsidRPr="007302B8" w:rsidRDefault="00B55E1D" w:rsidP="00524354">
            <w:pPr>
              <w:pStyle w:val="TAL"/>
              <w:rPr>
                <w:rFonts w:cs="Arial"/>
                <w:szCs w:val="18"/>
              </w:rPr>
            </w:pPr>
            <w:r w:rsidRPr="007302B8">
              <w:rPr>
                <w:rFonts w:cs="Arial"/>
                <w:szCs w:val="18"/>
              </w:rPr>
              <w:t>Optional with capability signalling</w:t>
            </w:r>
          </w:p>
        </w:tc>
      </w:tr>
      <w:tr w:rsidR="007302B8" w:rsidRPr="007302B8" w14:paraId="7E26878B" w14:textId="77777777" w:rsidTr="00EF13B2">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2A08F2"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1A61BEE" w14:textId="77777777" w:rsidR="00B55E1D" w:rsidRPr="007302B8" w:rsidRDefault="00B55E1D" w:rsidP="00524354">
            <w:pPr>
              <w:spacing w:line="189" w:lineRule="atLeast"/>
              <w:rPr>
                <w:rFonts w:ascii="Arial" w:hAnsi="Arial" w:cs="Arial"/>
                <w:sz w:val="18"/>
                <w:szCs w:val="18"/>
              </w:rPr>
            </w:pPr>
            <w:r w:rsidRPr="007302B8">
              <w:rPr>
                <w:rFonts w:ascii="Arial" w:hAnsi="Arial" w:cs="Arial"/>
                <w:sz w:val="18"/>
                <w:szCs w:val="18"/>
              </w:rPr>
              <w:t>16-2a-7</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C8A6894" w14:textId="77777777" w:rsidR="00B55E1D" w:rsidRPr="007302B8" w:rsidRDefault="00B55E1D" w:rsidP="00524354">
            <w:pPr>
              <w:pStyle w:val="TAL"/>
              <w:rPr>
                <w:rFonts w:cs="Arial"/>
                <w:szCs w:val="18"/>
              </w:rPr>
            </w:pPr>
            <w:r w:rsidRPr="007302B8">
              <w:rPr>
                <w:rFonts w:cs="Arial"/>
                <w:szCs w:val="18"/>
              </w:rPr>
              <w:t>Maximum number of activated TCI states</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DADDEB" w14:textId="77777777" w:rsidR="00B55E1D" w:rsidRPr="007302B8" w:rsidRDefault="00B55E1D" w:rsidP="00422391">
            <w:pPr>
              <w:pStyle w:val="tal0"/>
              <w:numPr>
                <w:ilvl w:val="0"/>
                <w:numId w:val="130"/>
              </w:numPr>
              <w:spacing w:line="189" w:lineRule="atLeast"/>
              <w:rPr>
                <w:rFonts w:ascii="Arial" w:eastAsia="Times New Roman" w:hAnsi="Arial" w:cs="Arial"/>
                <w:sz w:val="18"/>
                <w:szCs w:val="18"/>
              </w:rPr>
            </w:pPr>
            <w:r w:rsidRPr="007302B8">
              <w:rPr>
                <w:rFonts w:ascii="Arial" w:eastAsia="Times New Roman" w:hAnsi="Arial" w:cs="Arial"/>
                <w:sz w:val="18"/>
                <w:szCs w:val="18"/>
              </w:rPr>
              <w:t>The maximal number of activated TCI states</w:t>
            </w:r>
            <w:r w:rsidRPr="007302B8" w:rsidDel="00C6166A">
              <w:rPr>
                <w:rFonts w:ascii="Arial" w:eastAsia="Times New Roman" w:hAnsi="Arial" w:cs="Arial"/>
                <w:sz w:val="18"/>
                <w:szCs w:val="18"/>
              </w:rPr>
              <w:t xml:space="preserve"> </w:t>
            </w:r>
            <w:r w:rsidRPr="007302B8">
              <w:rPr>
                <w:rFonts w:ascii="Arial" w:eastAsia="Times New Roman" w:hAnsi="Arial" w:cs="Arial"/>
                <w:sz w:val="18"/>
                <w:szCs w:val="18"/>
              </w:rPr>
              <w:t xml:space="preserve">per </w:t>
            </w:r>
            <w:proofErr w:type="spellStart"/>
            <w:r w:rsidRPr="007302B8">
              <w:rPr>
                <w:rFonts w:ascii="Arial" w:eastAsia="Times New Roman" w:hAnsi="Arial" w:cs="Arial"/>
                <w:sz w:val="18"/>
                <w:szCs w:val="18"/>
              </w:rPr>
              <w:t>CORESETPoolIndex</w:t>
            </w:r>
            <w:proofErr w:type="spellEnd"/>
            <w:r w:rsidRPr="007302B8">
              <w:rPr>
                <w:rFonts w:ascii="Arial" w:eastAsia="Times New Roman" w:hAnsi="Arial" w:cs="Arial"/>
                <w:sz w:val="18"/>
                <w:szCs w:val="18"/>
              </w:rPr>
              <w:t xml:space="preserve"> per BWP per CC including data and control</w:t>
            </w:r>
          </w:p>
          <w:p w14:paraId="2B80466E" w14:textId="77777777" w:rsidR="00B55E1D" w:rsidRPr="007302B8" w:rsidRDefault="00B55E1D" w:rsidP="00422391">
            <w:pPr>
              <w:pStyle w:val="tal0"/>
              <w:numPr>
                <w:ilvl w:val="0"/>
                <w:numId w:val="130"/>
              </w:numPr>
              <w:spacing w:line="189" w:lineRule="atLeast"/>
              <w:rPr>
                <w:rFonts w:ascii="Arial" w:eastAsia="Times New Roman" w:hAnsi="Arial" w:cs="Arial"/>
                <w:sz w:val="18"/>
                <w:szCs w:val="18"/>
              </w:rPr>
            </w:pPr>
            <w:r w:rsidRPr="007302B8">
              <w:rPr>
                <w:rFonts w:ascii="Arial" w:eastAsia="Times New Roman" w:hAnsi="Arial" w:cs="Arial"/>
                <w:sz w:val="18"/>
                <w:szCs w:val="18"/>
              </w:rPr>
              <w:t xml:space="preserve">The maximal total number of activated TCI states across </w:t>
            </w:r>
            <w:proofErr w:type="spellStart"/>
            <w:r w:rsidRPr="007302B8">
              <w:rPr>
                <w:rFonts w:ascii="Arial" w:eastAsia="Times New Roman" w:hAnsi="Arial" w:cs="Arial"/>
                <w:sz w:val="18"/>
                <w:szCs w:val="18"/>
              </w:rPr>
              <w:t>CORESETPoolIndex</w:t>
            </w:r>
            <w:proofErr w:type="spellEnd"/>
            <w:r w:rsidRPr="007302B8">
              <w:rPr>
                <w:rFonts w:ascii="Arial" w:eastAsia="Times New Roman" w:hAnsi="Arial" w:cs="Arial"/>
                <w:sz w:val="18"/>
                <w:szCs w:val="18"/>
              </w:rPr>
              <w:t xml:space="preserve"> per BWP per CC including data and control</w:t>
            </w:r>
          </w:p>
          <w:p w14:paraId="731ABD6E" w14:textId="49366968" w:rsidR="00B55E1D" w:rsidRPr="007302B8" w:rsidRDefault="00B55E1D" w:rsidP="00524354">
            <w:pPr>
              <w:pStyle w:val="TAL"/>
              <w:rPr>
                <w:rFonts w:eastAsia="Malgun Gothic" w:cs="Arial"/>
                <w:szCs w:val="18"/>
                <w:lang w:eastAsia="ko-KR"/>
              </w:rPr>
            </w:pP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3E20C23" w14:textId="77777777" w:rsidR="00B55E1D" w:rsidRPr="007302B8" w:rsidRDefault="00B55E1D" w:rsidP="00524354">
            <w:pPr>
              <w:pStyle w:val="TAL"/>
              <w:rPr>
                <w:rFonts w:eastAsia="Malgun Gothic" w:cs="Arial"/>
                <w:szCs w:val="18"/>
                <w:lang w:eastAsia="ko-KR"/>
              </w:rPr>
            </w:pPr>
            <w:r w:rsidRPr="007302B8">
              <w:rPr>
                <w:rFonts w:eastAsia="MS Mincho" w:cs="Arial"/>
                <w:szCs w:val="18"/>
              </w:rPr>
              <w:t>16-2a</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1F87932"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4E753D"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F48B97"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9BDEF2" w14:textId="77777777" w:rsidR="00B55E1D" w:rsidRPr="007302B8" w:rsidRDefault="00B55E1D" w:rsidP="00524354">
            <w:pPr>
              <w:pStyle w:val="TAL"/>
              <w:rPr>
                <w:rFonts w:eastAsia="Malgun Gothic" w:cs="Arial"/>
                <w:szCs w:val="18"/>
                <w:lang w:eastAsia="ko-KR"/>
              </w:rPr>
            </w:pPr>
            <w:r w:rsidRPr="007302B8">
              <w:rPr>
                <w:rFonts w:cs="Arial"/>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C4C181" w14:textId="77777777" w:rsidR="00B55E1D" w:rsidRPr="007302B8" w:rsidRDefault="00B55E1D" w:rsidP="00524354">
            <w:pPr>
              <w:pStyle w:val="TAL"/>
              <w:rPr>
                <w:rFonts w:cs="Arial"/>
                <w:szCs w:val="18"/>
              </w:rPr>
            </w:pPr>
            <w:r w:rsidRPr="007302B8">
              <w:rPr>
                <w:rFonts w:cs="Arial"/>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54058AB" w14:textId="77777777" w:rsidR="00B55E1D" w:rsidRPr="007302B8" w:rsidRDefault="00B55E1D" w:rsidP="00524354">
            <w:pPr>
              <w:pStyle w:val="TAL"/>
              <w:rPr>
                <w:rFonts w:cs="Arial"/>
                <w:szCs w:val="18"/>
              </w:rPr>
            </w:pPr>
            <w:r w:rsidRPr="007302B8">
              <w:rPr>
                <w:rFonts w:cs="Arial"/>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9653B1"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215704A" w14:textId="77777777" w:rsidR="00B55E1D" w:rsidRPr="007302B8" w:rsidRDefault="00B55E1D" w:rsidP="00524354">
            <w:pPr>
              <w:pStyle w:val="TAL"/>
              <w:rPr>
                <w:rFonts w:cs="Arial"/>
                <w:szCs w:val="18"/>
              </w:rPr>
            </w:pPr>
            <w:r w:rsidRPr="007302B8">
              <w:rPr>
                <w:rFonts w:cs="Arial"/>
                <w:szCs w:val="18"/>
              </w:rPr>
              <w:t>Candidate values for Component 1: {1,2,4,8}</w:t>
            </w:r>
          </w:p>
          <w:p w14:paraId="5B818931" w14:textId="77777777" w:rsidR="00B55E1D" w:rsidRPr="007302B8" w:rsidRDefault="00B55E1D" w:rsidP="00524354">
            <w:pPr>
              <w:pStyle w:val="TAL"/>
              <w:rPr>
                <w:rFonts w:cs="Arial"/>
                <w:szCs w:val="18"/>
              </w:rPr>
            </w:pPr>
          </w:p>
          <w:p w14:paraId="1379137E" w14:textId="77777777" w:rsidR="00B55E1D" w:rsidRPr="007302B8" w:rsidRDefault="00B55E1D" w:rsidP="00524354">
            <w:pPr>
              <w:pStyle w:val="TAL"/>
              <w:rPr>
                <w:rFonts w:cs="Arial"/>
                <w:szCs w:val="18"/>
              </w:rPr>
            </w:pPr>
            <w:r w:rsidRPr="007302B8">
              <w:rPr>
                <w:rFonts w:cs="Arial"/>
                <w:szCs w:val="18"/>
              </w:rPr>
              <w:t>Candidate values for Component 2: {2,4,8,16}</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6ED7176" w14:textId="77777777" w:rsidR="00B55E1D" w:rsidRPr="007302B8" w:rsidRDefault="00B55E1D" w:rsidP="00524354">
            <w:pPr>
              <w:pStyle w:val="TAL"/>
              <w:rPr>
                <w:rFonts w:cs="Arial"/>
                <w:szCs w:val="18"/>
              </w:rPr>
            </w:pPr>
            <w:r w:rsidRPr="007302B8">
              <w:rPr>
                <w:rFonts w:cs="Arial"/>
                <w:szCs w:val="18"/>
              </w:rPr>
              <w:t>Optional with capability signalling</w:t>
            </w:r>
          </w:p>
        </w:tc>
      </w:tr>
      <w:tr w:rsidR="007302B8" w:rsidRPr="007302B8" w14:paraId="25E7A5E5" w14:textId="77777777" w:rsidTr="00306A25">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2ACADF"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FB58BBA" w14:textId="477685C9" w:rsidR="00B55E1D" w:rsidRPr="007302B8" w:rsidRDefault="00B55E1D" w:rsidP="00524354">
            <w:pPr>
              <w:spacing w:line="189" w:lineRule="atLeast"/>
              <w:rPr>
                <w:rFonts w:ascii="Arial" w:hAnsi="Arial" w:cs="Arial"/>
                <w:sz w:val="18"/>
                <w:szCs w:val="18"/>
              </w:rPr>
            </w:pPr>
            <w:r w:rsidRPr="007302B8">
              <w:rPr>
                <w:rFonts w:ascii="Arial" w:hAnsi="Arial" w:cs="Arial"/>
                <w:sz w:val="18"/>
                <w:szCs w:val="18"/>
              </w:rPr>
              <w:t>16-2c</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2BE39AE" w14:textId="77777777" w:rsidR="00B55E1D" w:rsidRPr="007302B8" w:rsidRDefault="00B55E1D" w:rsidP="00524354">
            <w:pPr>
              <w:pStyle w:val="TAL"/>
              <w:rPr>
                <w:rFonts w:eastAsia="Malgun Gothic" w:cs="Arial"/>
                <w:szCs w:val="18"/>
                <w:lang w:eastAsia="ko-KR"/>
              </w:rPr>
            </w:pPr>
            <w:r w:rsidRPr="007302B8">
              <w:rPr>
                <w:rFonts w:cs="Arial"/>
                <w:szCs w:val="18"/>
              </w:rPr>
              <w:t>Simultaneous reception with different Type-D</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D86475" w14:textId="3FA868B8" w:rsidR="00B55E1D" w:rsidRPr="00713857" w:rsidRDefault="00B55E1D" w:rsidP="00021677">
            <w:pPr>
              <w:spacing w:line="189" w:lineRule="atLeast"/>
              <w:ind w:hanging="3"/>
              <w:rPr>
                <w:rFonts w:eastAsia="Malgun Gothic" w:cs="Arial"/>
                <w:szCs w:val="18"/>
                <w:lang w:eastAsia="ko-KR"/>
              </w:rPr>
            </w:pPr>
            <w:r w:rsidRPr="00713857">
              <w:rPr>
                <w:rFonts w:ascii="Arial" w:hAnsi="Arial" w:cs="Arial"/>
                <w:sz w:val="18"/>
                <w:szCs w:val="18"/>
              </w:rPr>
              <w:t>Supports simultaneous reception with different Type-D</w:t>
            </w:r>
            <w:del w:id="966" w:author="Ralf Bendlin (AT&amp;T)" w:date="2020-08-21T12:11:00Z">
              <w:r w:rsidRPr="00713857" w:rsidDel="00713857">
                <w:rPr>
                  <w:rFonts w:ascii="Arial" w:hAnsi="Arial" w:cs="Arial"/>
                  <w:sz w:val="18"/>
                  <w:szCs w:val="18"/>
                </w:rPr>
                <w:delText xml:space="preserve"> [based on multiple spatial domain receiver filters]</w:delText>
              </w:r>
            </w:del>
            <w:r w:rsidRPr="00713857">
              <w:rPr>
                <w:rFonts w:ascii="Arial" w:hAnsi="Arial" w:cs="Arial"/>
                <w:sz w:val="18"/>
                <w:szCs w:val="18"/>
              </w:rPr>
              <w:t xml:space="preserve">. This applies to </w:t>
            </w:r>
            <w:del w:id="967" w:author="Ralf Bendlin (AT&amp;T)" w:date="2020-08-21T12:11:00Z">
              <w:r w:rsidRPr="00713857" w:rsidDel="00713857">
                <w:rPr>
                  <w:rFonts w:ascii="Arial" w:hAnsi="Arial" w:cs="Arial"/>
                  <w:sz w:val="18"/>
                  <w:szCs w:val="18"/>
                </w:rPr>
                <w:delText>[PDCCHs]/</w:delText>
              </w:r>
            </w:del>
            <w:r w:rsidRPr="00713857">
              <w:rPr>
                <w:rFonts w:ascii="Arial" w:hAnsi="Arial" w:cs="Arial"/>
                <w:sz w:val="18"/>
                <w:szCs w:val="18"/>
              </w:rPr>
              <w:t>PDSCHs</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292B11A" w14:textId="77777777" w:rsidR="00B55E1D" w:rsidRPr="007302B8" w:rsidRDefault="00B55E1D" w:rsidP="00524354">
            <w:pPr>
              <w:pStyle w:val="TAL"/>
              <w:rPr>
                <w:rFonts w:eastAsia="Malgun Gothic" w:cs="Arial"/>
                <w:szCs w:val="18"/>
                <w:lang w:eastAsia="ko-KR"/>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0A0E8B1"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80BBBA0"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529B422"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BF02903" w14:textId="77777777" w:rsidR="00B55E1D" w:rsidRPr="007302B8" w:rsidRDefault="00B55E1D" w:rsidP="00524354">
            <w:pPr>
              <w:pStyle w:val="TAL"/>
              <w:rPr>
                <w:rFonts w:eastAsia="Malgun Gothic" w:cs="Arial"/>
                <w:szCs w:val="18"/>
                <w:lang w:eastAsia="ko-KR"/>
              </w:rPr>
            </w:pPr>
            <w:r w:rsidRPr="007302B8">
              <w:rPr>
                <w:rFonts w:cs="Arial"/>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7621575" w14:textId="77777777" w:rsidR="00B55E1D" w:rsidRPr="007302B8" w:rsidRDefault="00B55E1D" w:rsidP="00524354">
            <w:pPr>
              <w:pStyle w:val="TAL"/>
              <w:rPr>
                <w:rFonts w:cs="Arial"/>
                <w:szCs w:val="18"/>
              </w:rPr>
            </w:pPr>
            <w:r w:rsidRPr="007302B8">
              <w:rPr>
                <w:rFonts w:cs="Arial"/>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8DDFA47" w14:textId="77777777" w:rsidR="00B55E1D" w:rsidRPr="007302B8" w:rsidRDefault="00B55E1D" w:rsidP="00524354">
            <w:pPr>
              <w:pStyle w:val="TAL"/>
              <w:rPr>
                <w:rFonts w:cs="Arial"/>
                <w:szCs w:val="18"/>
              </w:rPr>
            </w:pPr>
            <w:r w:rsidRPr="007302B8">
              <w:rPr>
                <w:rFonts w:cs="Arial"/>
                <w:szCs w:val="18"/>
              </w:rPr>
              <w:t>FR2 only</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6D7484B"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FD1833"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9623CA" w14:textId="77777777" w:rsidR="00B55E1D" w:rsidRPr="007302B8" w:rsidRDefault="00B55E1D" w:rsidP="00524354">
            <w:pPr>
              <w:pStyle w:val="TAL"/>
              <w:rPr>
                <w:rFonts w:cs="Arial"/>
                <w:szCs w:val="18"/>
              </w:rPr>
            </w:pPr>
            <w:r w:rsidRPr="007302B8">
              <w:rPr>
                <w:rFonts w:cs="Arial"/>
                <w:szCs w:val="18"/>
              </w:rPr>
              <w:t>Optional with capability signalling</w:t>
            </w:r>
          </w:p>
        </w:tc>
      </w:tr>
      <w:tr w:rsidR="007302B8" w:rsidRPr="007302B8" w14:paraId="14EF4DC9" w14:textId="77777777" w:rsidTr="00DB1437">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D40DCB"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C220926" w14:textId="73F0201E" w:rsidR="00B55E1D" w:rsidRPr="007302B8" w:rsidRDefault="00B55E1D" w:rsidP="00524354">
            <w:pPr>
              <w:spacing w:line="189" w:lineRule="atLeast"/>
              <w:rPr>
                <w:rFonts w:ascii="Arial" w:hAnsi="Arial" w:cs="Arial"/>
                <w:sz w:val="18"/>
                <w:szCs w:val="18"/>
              </w:rPr>
            </w:pPr>
            <w:del w:id="968" w:author="Ralf Bendlin (AT&amp;T)" w:date="2020-08-20T14:50:00Z">
              <w:r w:rsidRPr="007302B8" w:rsidDel="00DB1437">
                <w:rPr>
                  <w:rFonts w:ascii="Arial" w:hAnsi="Arial" w:cs="Arial"/>
                  <w:sz w:val="18"/>
                  <w:szCs w:val="18"/>
                </w:rPr>
                <w:delText>16-2a-9</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C5DFEE" w14:textId="4BC5879B" w:rsidR="00B55E1D" w:rsidRPr="007302B8" w:rsidRDefault="00B55E1D" w:rsidP="00524354">
            <w:pPr>
              <w:pStyle w:val="TAL"/>
              <w:rPr>
                <w:rFonts w:eastAsia="Malgun Gothic" w:cs="Arial"/>
                <w:szCs w:val="18"/>
                <w:lang w:eastAsia="ko-KR"/>
              </w:rPr>
            </w:pPr>
            <w:del w:id="969" w:author="Ralf Bendlin (AT&amp;T)" w:date="2020-08-20T14:50:00Z">
              <w:r w:rsidRPr="007302B8" w:rsidDel="00DB1437">
                <w:rPr>
                  <w:rFonts w:cs="Arial"/>
                  <w:szCs w:val="18"/>
                </w:rPr>
                <w:delText>[Simultaneous reception across CCs with Multi-DCI]</w:delText>
              </w:r>
            </w:del>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622C813B" w14:textId="16015278" w:rsidR="00B55E1D" w:rsidRPr="007302B8" w:rsidRDefault="00B55E1D" w:rsidP="00524354">
            <w:pPr>
              <w:pStyle w:val="TAL"/>
              <w:rPr>
                <w:rFonts w:eastAsia="Malgun Gothic" w:cs="Arial"/>
                <w:szCs w:val="18"/>
                <w:lang w:eastAsia="ko-KR"/>
              </w:rPr>
            </w:pPr>
            <w:del w:id="970" w:author="Ralf Bendlin (AT&amp;T)" w:date="2020-08-20T14:50:00Z">
              <w:r w:rsidRPr="007302B8" w:rsidDel="00DB1437">
                <w:rPr>
                  <w:rFonts w:cs="Arial"/>
                  <w:szCs w:val="18"/>
                </w:rPr>
                <w:delText>[The maximum number of CCs supporting multi-DCI based multi-TRP simultaneously]</w:delText>
              </w:r>
            </w:del>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066911E" w14:textId="77777777" w:rsidR="00B55E1D" w:rsidRPr="007302B8" w:rsidRDefault="00B55E1D" w:rsidP="00524354">
            <w:pPr>
              <w:pStyle w:val="TAL"/>
              <w:rPr>
                <w:rFonts w:eastAsia="Malgun Gothic" w:cs="Arial"/>
                <w:szCs w:val="18"/>
                <w:lang w:eastAsia="ko-KR"/>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59DA2030" w14:textId="4D5E728F" w:rsidR="00B55E1D" w:rsidRPr="007302B8" w:rsidRDefault="00B55E1D" w:rsidP="00524354">
            <w:pPr>
              <w:pStyle w:val="TAL"/>
              <w:rPr>
                <w:rFonts w:cs="Arial"/>
                <w:i/>
                <w:szCs w:val="18"/>
              </w:rPr>
            </w:pPr>
            <w:del w:id="971" w:author="Ralf Bendlin (AT&amp;T)" w:date="2020-08-20T14:50:00Z">
              <w:r w:rsidRPr="007302B8" w:rsidDel="00DB1437">
                <w:rPr>
                  <w:rFonts w:cs="Arial"/>
                  <w:szCs w:val="18"/>
                </w:rPr>
                <w:delText>Yes</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11A7AF" w14:textId="7E9FA3DE" w:rsidR="00B55E1D" w:rsidRPr="007302B8" w:rsidRDefault="00B55E1D" w:rsidP="00524354">
            <w:pPr>
              <w:pStyle w:val="TAL"/>
              <w:rPr>
                <w:rFonts w:cs="Arial"/>
                <w:szCs w:val="18"/>
              </w:rPr>
            </w:pPr>
            <w:del w:id="972" w:author="Ralf Bendlin (AT&amp;T)" w:date="2020-08-20T14:50:00Z">
              <w:r w:rsidRPr="007302B8" w:rsidDel="00DB1437">
                <w:rPr>
                  <w:rFonts w:cs="Arial"/>
                  <w:szCs w:val="18"/>
                </w:rPr>
                <w:delText>N/A</w:delText>
              </w:r>
            </w:del>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05A9AAC"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EC97DF" w14:textId="1D7723A8" w:rsidR="00B55E1D" w:rsidRPr="007302B8" w:rsidRDefault="00B55E1D" w:rsidP="00524354">
            <w:pPr>
              <w:pStyle w:val="TAL"/>
              <w:rPr>
                <w:rFonts w:eastAsia="Malgun Gothic" w:cs="Arial"/>
                <w:szCs w:val="18"/>
                <w:lang w:eastAsia="ko-KR"/>
              </w:rPr>
            </w:pPr>
            <w:del w:id="973" w:author="Ralf Bendlin (AT&amp;T)" w:date="2020-08-20T14:50:00Z">
              <w:r w:rsidRPr="007302B8" w:rsidDel="00DB1437">
                <w:rPr>
                  <w:rFonts w:cs="Arial"/>
                  <w:szCs w:val="18"/>
                </w:rPr>
                <w:delText>FSS</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8B0242" w14:textId="042513D9" w:rsidR="00B55E1D" w:rsidRPr="007302B8" w:rsidRDefault="00B55E1D" w:rsidP="00524354">
            <w:pPr>
              <w:pStyle w:val="TAL"/>
              <w:rPr>
                <w:rFonts w:cs="Arial"/>
                <w:szCs w:val="18"/>
              </w:rPr>
            </w:pPr>
            <w:del w:id="974" w:author="Ralf Bendlin (AT&amp;T)" w:date="2020-08-20T14:50:00Z">
              <w:r w:rsidRPr="007302B8" w:rsidDel="00DB1437">
                <w:rPr>
                  <w:rFonts w:cs="Arial"/>
                  <w:szCs w:val="18"/>
                </w:rPr>
                <w:delText>FSS</w:delText>
              </w:r>
            </w:del>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E252F3" w14:textId="3C7F8BDB" w:rsidR="00B55E1D" w:rsidRPr="007302B8" w:rsidRDefault="00B55E1D" w:rsidP="00524354">
            <w:pPr>
              <w:pStyle w:val="TAL"/>
              <w:rPr>
                <w:rFonts w:cs="Arial"/>
                <w:szCs w:val="18"/>
              </w:rPr>
            </w:pPr>
            <w:del w:id="975" w:author="Ralf Bendlin (AT&amp;T)" w:date="2020-08-20T14:50:00Z">
              <w:r w:rsidRPr="007302B8" w:rsidDel="00DB1437">
                <w:rPr>
                  <w:rFonts w:cs="Arial"/>
                  <w:szCs w:val="18"/>
                </w:rPr>
                <w:delText>FSS</w:delText>
              </w:r>
            </w:del>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951E39"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B56AC4" w14:textId="68811E98" w:rsidR="00B55E1D" w:rsidRPr="007302B8" w:rsidRDefault="00B55E1D" w:rsidP="00524354">
            <w:pPr>
              <w:pStyle w:val="TAL"/>
              <w:rPr>
                <w:rFonts w:cs="Arial"/>
                <w:szCs w:val="18"/>
              </w:rPr>
            </w:pPr>
            <w:del w:id="976" w:author="Ralf Bendlin (AT&amp;T)" w:date="2020-08-20T14:50:00Z">
              <w:r w:rsidRPr="007302B8" w:rsidDel="00DB1437">
                <w:rPr>
                  <w:rFonts w:cs="Arial"/>
                  <w:szCs w:val="18"/>
                </w:rPr>
                <w:delText xml:space="preserve">Note: If the type of 16-2a is agreed to be FSPC or Fs this FG will be removed </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CDB6EB" w14:textId="43993B34" w:rsidR="00B55E1D" w:rsidRPr="007302B8" w:rsidRDefault="00B55E1D" w:rsidP="00524354">
            <w:pPr>
              <w:pStyle w:val="TAL"/>
              <w:rPr>
                <w:rFonts w:cs="Arial"/>
                <w:szCs w:val="18"/>
              </w:rPr>
            </w:pPr>
            <w:del w:id="977" w:author="Ralf Bendlin (AT&amp;T)" w:date="2020-08-20T14:50:00Z">
              <w:r w:rsidRPr="007302B8" w:rsidDel="00DB1437">
                <w:rPr>
                  <w:rFonts w:cs="Arial"/>
                  <w:szCs w:val="18"/>
                </w:rPr>
                <w:delText>Optional with capability signalling</w:delText>
              </w:r>
            </w:del>
          </w:p>
        </w:tc>
      </w:tr>
      <w:tr w:rsidR="007302B8" w:rsidRPr="007302B8" w14:paraId="0D1535DA" w14:textId="77777777" w:rsidTr="009503DE">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87C786"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2FE3FA9" w14:textId="77777777" w:rsidR="00B55E1D" w:rsidRPr="007302B8" w:rsidRDefault="00B55E1D" w:rsidP="00524354">
            <w:pPr>
              <w:pStyle w:val="TAL"/>
              <w:rPr>
                <w:rFonts w:cs="Arial"/>
                <w:szCs w:val="18"/>
              </w:rPr>
            </w:pPr>
            <w:r w:rsidRPr="007302B8">
              <w:rPr>
                <w:rFonts w:cs="Arial"/>
                <w:szCs w:val="18"/>
              </w:rPr>
              <w:t>16-2a-10</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EDD2A62" w14:textId="77777777" w:rsidR="00B55E1D" w:rsidRPr="007302B8" w:rsidRDefault="00B55E1D" w:rsidP="00524354">
            <w:pPr>
              <w:pStyle w:val="TAL"/>
              <w:rPr>
                <w:rFonts w:cs="Arial"/>
                <w:szCs w:val="18"/>
              </w:rPr>
            </w:pPr>
            <w:r w:rsidRPr="007302B8">
              <w:rPr>
                <w:rFonts w:cs="Arial"/>
                <w:szCs w:val="18"/>
              </w:rPr>
              <w:t>Value of BD factor</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24F3D4" w14:textId="58E90A72" w:rsidR="00B55E1D" w:rsidRPr="007302B8" w:rsidRDefault="00B55E1D" w:rsidP="00524354">
            <w:pPr>
              <w:pStyle w:val="TAL"/>
              <w:rPr>
                <w:rFonts w:cs="Arial"/>
                <w:szCs w:val="18"/>
              </w:rPr>
            </w:pPr>
            <w:r w:rsidRPr="007302B8">
              <w:rPr>
                <w:rFonts w:cs="Arial"/>
                <w:szCs w:val="18"/>
              </w:rPr>
              <w:t xml:space="preserve">Value of R for BD/CCE </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5AAC38A" w14:textId="06E18EFB" w:rsidR="00B55E1D" w:rsidRPr="007302B8" w:rsidRDefault="007F034C" w:rsidP="00524354">
            <w:pPr>
              <w:pStyle w:val="TAL"/>
              <w:rPr>
                <w:rFonts w:eastAsia="Malgun Gothic" w:cs="Arial"/>
                <w:szCs w:val="18"/>
                <w:lang w:eastAsia="ko-KR"/>
              </w:rPr>
            </w:pPr>
            <w:ins w:id="978" w:author="Ralf Bendlin (AT&amp;T)" w:date="2020-08-20T14:27:00Z">
              <w:r w:rsidRPr="007302B8">
                <w:rPr>
                  <w:rFonts w:eastAsia="Malgun Gothic" w:cs="Arial"/>
                  <w:szCs w:val="18"/>
                  <w:lang w:eastAsia="ko-KR"/>
                </w:rPr>
                <w:t>16-2a</w:t>
              </w:r>
            </w:ins>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1C4F76"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2142E7"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105404"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873C47E" w14:textId="77777777" w:rsidR="00B55E1D" w:rsidRPr="007302B8" w:rsidRDefault="00B55E1D" w:rsidP="00524354">
            <w:pPr>
              <w:pStyle w:val="TAL"/>
              <w:rPr>
                <w:rFonts w:eastAsia="Malgun Gothic" w:cs="Arial"/>
                <w:szCs w:val="18"/>
                <w:lang w:eastAsia="ko-KR"/>
              </w:rPr>
            </w:pPr>
            <w:r w:rsidRPr="007302B8">
              <w:rPr>
                <w:rFonts w:cs="Arial"/>
                <w:szCs w:val="18"/>
              </w:rPr>
              <w:t>Per BC</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C45E19A" w14:textId="77777777" w:rsidR="00B55E1D" w:rsidRPr="007302B8" w:rsidRDefault="00B55E1D" w:rsidP="00524354">
            <w:pPr>
              <w:pStyle w:val="TAL"/>
              <w:rPr>
                <w:rFonts w:cs="Arial"/>
                <w:szCs w:val="18"/>
              </w:rPr>
            </w:pPr>
            <w:r w:rsidRPr="007302B8">
              <w:rPr>
                <w:rFonts w:cs="Arial"/>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ECA3E5" w14:textId="77777777" w:rsidR="00B55E1D" w:rsidRPr="007302B8" w:rsidRDefault="00B55E1D" w:rsidP="00524354">
            <w:pPr>
              <w:pStyle w:val="TAL"/>
              <w:rPr>
                <w:rFonts w:cs="Arial"/>
                <w:szCs w:val="18"/>
              </w:rPr>
            </w:pPr>
            <w:r w:rsidRPr="007302B8">
              <w:rPr>
                <w:rFonts w:cs="Arial"/>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4583E98"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865FBC0" w14:textId="77777777" w:rsidR="00B55E1D" w:rsidRPr="007302B8" w:rsidRDefault="00B55E1D" w:rsidP="00524354">
            <w:pPr>
              <w:pStyle w:val="TAL"/>
              <w:rPr>
                <w:rFonts w:cs="Arial"/>
                <w:szCs w:val="18"/>
              </w:rPr>
            </w:pPr>
            <w:r w:rsidRPr="007302B8">
              <w:rPr>
                <w:rFonts w:cs="Arial"/>
                <w:szCs w:val="18"/>
              </w:rPr>
              <w:t>Component:  {1,2}</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77C6E0" w14:textId="77777777" w:rsidR="00B55E1D" w:rsidRPr="007302B8" w:rsidRDefault="00B55E1D" w:rsidP="00524354">
            <w:pPr>
              <w:pStyle w:val="TAL"/>
              <w:rPr>
                <w:rFonts w:cs="Arial"/>
                <w:szCs w:val="18"/>
              </w:rPr>
            </w:pPr>
            <w:r w:rsidRPr="007302B8">
              <w:rPr>
                <w:rFonts w:cs="Arial"/>
                <w:szCs w:val="18"/>
              </w:rPr>
              <w:t>Optional with capability signalling</w:t>
            </w:r>
          </w:p>
        </w:tc>
      </w:tr>
      <w:tr w:rsidR="007302B8" w:rsidRPr="007302B8" w14:paraId="32B5CBFF" w14:textId="77777777" w:rsidTr="00220288">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BFA1B3"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2FAAF7AA" w14:textId="77777777" w:rsidR="00B55E1D" w:rsidRPr="007302B8" w:rsidRDefault="00B55E1D" w:rsidP="00524354">
            <w:pPr>
              <w:pStyle w:val="TAL"/>
              <w:rPr>
                <w:rFonts w:cs="Arial"/>
                <w:szCs w:val="18"/>
              </w:rPr>
            </w:pPr>
            <w:r w:rsidRPr="007302B8">
              <w:rPr>
                <w:rFonts w:eastAsia="Malgun Gothic" w:cs="Arial"/>
                <w:szCs w:val="18"/>
                <w:lang w:eastAsia="ko-KR"/>
              </w:rPr>
              <w:t>16-2b-0</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4CEC11F8" w14:textId="77777777" w:rsidR="00B55E1D" w:rsidRPr="007302B8" w:rsidRDefault="00B55E1D" w:rsidP="00524354">
            <w:pPr>
              <w:pStyle w:val="TAL"/>
              <w:rPr>
                <w:rFonts w:cs="Arial"/>
                <w:szCs w:val="18"/>
              </w:rPr>
            </w:pPr>
            <w:r w:rsidRPr="007302B8">
              <w:rPr>
                <w:rFonts w:eastAsia="Malgun Gothic" w:cs="Arial"/>
                <w:szCs w:val="18"/>
                <w:lang w:eastAsia="ko-KR"/>
              </w:rPr>
              <w:t>Two default beams for single-DCI based multi-TRP</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77A4671" w14:textId="77777777" w:rsidR="00B55E1D" w:rsidRPr="007302B8" w:rsidRDefault="00B55E1D" w:rsidP="00524354">
            <w:pPr>
              <w:pStyle w:val="TAL"/>
              <w:rPr>
                <w:rFonts w:cs="Arial"/>
                <w:szCs w:val="18"/>
              </w:rPr>
            </w:pPr>
            <w:r w:rsidRPr="007302B8">
              <w:rPr>
                <w:rFonts w:eastAsia="Malgun Gothic" w:cs="Arial"/>
                <w:szCs w:val="18"/>
                <w:lang w:eastAsia="ko-KR"/>
              </w:rPr>
              <w:t>Support of default QCL assumption with two TCI states</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48ED0D61" w14:textId="77777777" w:rsidR="00B55E1D" w:rsidRPr="007302B8" w:rsidRDefault="00B55E1D" w:rsidP="00524354">
            <w:pPr>
              <w:pStyle w:val="TAL"/>
              <w:rPr>
                <w:rFonts w:cs="Arial"/>
                <w:szCs w:val="18"/>
              </w:rPr>
            </w:pPr>
            <w:r w:rsidRPr="007302B8">
              <w:rPr>
                <w:rFonts w:cs="Arial"/>
                <w:szCs w:val="18"/>
              </w:rPr>
              <w:t>16-2c</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49272225"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7D55D275"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6077DDB8"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181C890" w14:textId="77777777" w:rsidR="00B55E1D" w:rsidRPr="007302B8" w:rsidRDefault="00B55E1D" w:rsidP="00524354">
            <w:pPr>
              <w:pStyle w:val="TAL"/>
              <w:rPr>
                <w:rFonts w:cs="Arial"/>
                <w:szCs w:val="18"/>
              </w:rPr>
            </w:pPr>
            <w:r w:rsidRPr="007302B8">
              <w:rPr>
                <w:rFonts w:cs="Arial"/>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1AF82BA9" w14:textId="77777777" w:rsidR="00B55E1D" w:rsidRPr="007302B8" w:rsidRDefault="00B55E1D" w:rsidP="00524354">
            <w:pPr>
              <w:pStyle w:val="TAL"/>
              <w:rPr>
                <w:rFonts w:cs="Arial"/>
                <w:szCs w:val="18"/>
              </w:rPr>
            </w:pPr>
            <w:r w:rsidRPr="007302B8">
              <w:rPr>
                <w:rFonts w:cs="Arial"/>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3DAFA2E0" w14:textId="77777777" w:rsidR="00B55E1D" w:rsidRPr="007302B8" w:rsidRDefault="00B55E1D" w:rsidP="00524354">
            <w:pPr>
              <w:pStyle w:val="TAL"/>
              <w:rPr>
                <w:rFonts w:cs="Arial"/>
                <w:szCs w:val="18"/>
              </w:rPr>
            </w:pPr>
            <w:r w:rsidRPr="007302B8">
              <w:rPr>
                <w:rFonts w:cs="Arial"/>
                <w:szCs w:val="18"/>
              </w:rPr>
              <w:t>FR2 only</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160832DC"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393E056"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B1228D8" w14:textId="77777777" w:rsidR="00B55E1D" w:rsidRPr="007302B8" w:rsidRDefault="00B55E1D" w:rsidP="00524354">
            <w:pPr>
              <w:pStyle w:val="TAL"/>
              <w:rPr>
                <w:rFonts w:cs="Arial"/>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62949017" w14:textId="77777777" w:rsidTr="00122657">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5FD446"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E5F44B8" w14:textId="77777777" w:rsidR="00B55E1D" w:rsidRPr="007302B8" w:rsidRDefault="00B55E1D" w:rsidP="00524354">
            <w:pPr>
              <w:pStyle w:val="TAL"/>
              <w:rPr>
                <w:rFonts w:cs="Arial"/>
                <w:szCs w:val="18"/>
              </w:rPr>
            </w:pPr>
            <w:r w:rsidRPr="007302B8">
              <w:rPr>
                <w:rFonts w:eastAsia="Malgun Gothic" w:cs="Arial"/>
                <w:szCs w:val="18"/>
                <w:lang w:eastAsia="ko-KR"/>
              </w:rPr>
              <w:t>16-2b-1</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7DBFEAA" w14:textId="77777777" w:rsidR="00B55E1D" w:rsidRPr="007302B8" w:rsidRDefault="00B55E1D" w:rsidP="00524354">
            <w:pPr>
              <w:pStyle w:val="TAL"/>
              <w:rPr>
                <w:rFonts w:cs="Arial"/>
                <w:szCs w:val="18"/>
              </w:rPr>
            </w:pPr>
            <w:r w:rsidRPr="007302B8">
              <w:rPr>
                <w:rFonts w:eastAsia="Malgun Gothic" w:cs="Arial"/>
                <w:szCs w:val="18"/>
              </w:rPr>
              <w:t>Single-DCI based SDM scheme</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DC5A5F6" w14:textId="77777777" w:rsidR="00B55E1D" w:rsidRPr="007302B8" w:rsidRDefault="00B55E1D" w:rsidP="00422391">
            <w:pPr>
              <w:pStyle w:val="TAL"/>
              <w:numPr>
                <w:ilvl w:val="0"/>
                <w:numId w:val="131"/>
              </w:numPr>
              <w:rPr>
                <w:rFonts w:cs="Arial"/>
                <w:szCs w:val="18"/>
              </w:rPr>
            </w:pPr>
            <w:r w:rsidRPr="007302B8">
              <w:rPr>
                <w:rFonts w:eastAsia="Malgun Gothic" w:cs="Arial"/>
                <w:szCs w:val="18"/>
              </w:rPr>
              <w:t>Support of single-DCI based SDM scheme</w:t>
            </w:r>
          </w:p>
          <w:p w14:paraId="327C9EEB" w14:textId="036D1D0D" w:rsidR="00B55E1D" w:rsidRPr="007302B8" w:rsidDel="00F76C39" w:rsidRDefault="00B55E1D" w:rsidP="00422391">
            <w:pPr>
              <w:pStyle w:val="TAL"/>
              <w:numPr>
                <w:ilvl w:val="0"/>
                <w:numId w:val="131"/>
              </w:numPr>
              <w:rPr>
                <w:del w:id="979" w:author="Ralf Bendlin (AT&amp;T)" w:date="2020-08-06T09:28:00Z"/>
                <w:rFonts w:cs="Arial"/>
                <w:szCs w:val="18"/>
              </w:rPr>
            </w:pPr>
            <w:del w:id="980" w:author="Ralf Bendlin (AT&amp;T)" w:date="2020-08-06T09:28:00Z">
              <w:r w:rsidRPr="007302B8" w:rsidDel="00F76C39">
                <w:rPr>
                  <w:rFonts w:cs="Arial"/>
                  <w:szCs w:val="18"/>
                </w:rPr>
                <w:delText>FFS Support of DMRS entry {0, 2, 3}</w:delText>
              </w:r>
            </w:del>
          </w:p>
          <w:p w14:paraId="71E95AF6" w14:textId="77777777" w:rsidR="00B55E1D" w:rsidRPr="007302B8" w:rsidRDefault="00B55E1D" w:rsidP="0098260B">
            <w:pPr>
              <w:pStyle w:val="TAL"/>
              <w:rPr>
                <w:rFonts w:cs="Arial"/>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053750C" w14:textId="77777777" w:rsidR="00B55E1D" w:rsidRPr="007302B8" w:rsidRDefault="00B55E1D" w:rsidP="00524354">
            <w:pPr>
              <w:pStyle w:val="TAL"/>
              <w:rPr>
                <w:rFonts w:cs="Arial"/>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CBE1391"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3018315"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C0E9B90"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72C278" w14:textId="77777777" w:rsidR="00B55E1D" w:rsidRPr="007302B8" w:rsidRDefault="00B55E1D" w:rsidP="00524354">
            <w:pPr>
              <w:pStyle w:val="TAL"/>
              <w:rPr>
                <w:rFonts w:cs="Arial"/>
                <w:szCs w:val="18"/>
              </w:rPr>
            </w:pPr>
            <w:del w:id="981" w:author="Ralf Bendlin (AT&amp;T)" w:date="2020-08-20T14:33:00Z">
              <w:r w:rsidRPr="007302B8" w:rsidDel="007F034C">
                <w:rPr>
                  <w:rFonts w:cs="Arial"/>
                  <w:szCs w:val="18"/>
                </w:rPr>
                <w:delText>[</w:delText>
              </w:r>
            </w:del>
            <w:r w:rsidRPr="007302B8">
              <w:rPr>
                <w:rFonts w:cs="Arial"/>
                <w:szCs w:val="18"/>
              </w:rPr>
              <w:t>Per</w:t>
            </w:r>
            <w:del w:id="982" w:author="Ralf Bendlin (AT&amp;T)" w:date="2020-08-20T14:33:00Z">
              <w:r w:rsidRPr="007302B8" w:rsidDel="007F034C">
                <w:rPr>
                  <w:rFonts w:cs="Arial"/>
                  <w:szCs w:val="18"/>
                </w:rPr>
                <w:delText xml:space="preserve"> band or per</w:delText>
              </w:r>
            </w:del>
            <w:r w:rsidRPr="007302B8">
              <w:rPr>
                <w:rFonts w:cs="Arial"/>
                <w:szCs w:val="18"/>
              </w:rPr>
              <w:t xml:space="preserve"> FS</w:t>
            </w:r>
            <w:del w:id="983" w:author="Ralf Bendlin (AT&amp;T)" w:date="2020-08-20T14:33:00Z">
              <w:r w:rsidRPr="007302B8" w:rsidDel="007F034C">
                <w:rPr>
                  <w:rFonts w:cs="Arial"/>
                  <w:szCs w:val="18"/>
                </w:rPr>
                <w:delText>PC]</w:delText>
              </w:r>
            </w:del>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9B69A9" w14:textId="77777777" w:rsidR="00B55E1D" w:rsidRPr="007302B8" w:rsidRDefault="00B55E1D" w:rsidP="00524354">
            <w:pPr>
              <w:pStyle w:val="TAL"/>
              <w:rPr>
                <w:rFonts w:cs="Arial"/>
                <w:szCs w:val="18"/>
              </w:rPr>
            </w:pPr>
            <w:r w:rsidRPr="007302B8">
              <w:rPr>
                <w:rFonts w:cs="Arial"/>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D3139BC" w14:textId="77777777" w:rsidR="00B55E1D" w:rsidRPr="007302B8" w:rsidRDefault="00B55E1D" w:rsidP="00524354">
            <w:pPr>
              <w:pStyle w:val="TAL"/>
              <w:rPr>
                <w:rFonts w:cs="Arial"/>
                <w:szCs w:val="18"/>
              </w:rPr>
            </w:pPr>
            <w:r w:rsidRPr="007302B8">
              <w:rPr>
                <w:rFonts w:cs="Arial"/>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80A3C3"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61727BC" w14:textId="7FBA96B4" w:rsidR="00B55E1D" w:rsidRPr="007302B8" w:rsidDel="00F76C39" w:rsidRDefault="00B55E1D" w:rsidP="00524354">
            <w:pPr>
              <w:pStyle w:val="TAL"/>
              <w:rPr>
                <w:del w:id="984" w:author="Ralf Bendlin (AT&amp;T)" w:date="2020-08-06T09:28:00Z"/>
                <w:rFonts w:cs="Arial"/>
                <w:szCs w:val="18"/>
              </w:rPr>
            </w:pPr>
            <w:del w:id="985" w:author="Ralf Bendlin (AT&amp;T)" w:date="2020-08-06T09:28:00Z">
              <w:r w:rsidRPr="007302B8" w:rsidDel="00F76C39">
                <w:rPr>
                  <w:rFonts w:cs="Arial"/>
                  <w:szCs w:val="18"/>
                </w:rPr>
                <w:delText>[Candidate values for component (2): {0,2,3}]</w:delText>
              </w:r>
            </w:del>
          </w:p>
          <w:p w14:paraId="715C4477"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BBB7C18" w14:textId="77777777" w:rsidR="00B55E1D" w:rsidRPr="007302B8" w:rsidRDefault="00B55E1D" w:rsidP="00524354">
            <w:pPr>
              <w:pStyle w:val="TAL"/>
              <w:rPr>
                <w:rFonts w:cs="Arial"/>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42EA4541" w14:textId="77777777" w:rsidTr="005E3660">
        <w:trPr>
          <w:trHeight w:val="421"/>
          <w:ins w:id="986" w:author="Ralf Bendlin (AT&amp;T)" w:date="2020-08-06T09:27:00Z"/>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7C48E" w14:textId="77777777" w:rsidR="00F76C39" w:rsidRPr="007302B8" w:rsidRDefault="00F76C39" w:rsidP="00F76C39">
            <w:pPr>
              <w:rPr>
                <w:ins w:id="987" w:author="Ralf Bendlin (AT&amp;T)" w:date="2020-08-06T09:27:00Z"/>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7C4F82" w14:textId="59B7CC97" w:rsidR="00F76C39" w:rsidRPr="007302B8" w:rsidRDefault="00F76C39" w:rsidP="00F76C39">
            <w:pPr>
              <w:pStyle w:val="TAL"/>
              <w:rPr>
                <w:ins w:id="988" w:author="Ralf Bendlin (AT&amp;T)" w:date="2020-08-06T09:27:00Z"/>
                <w:rFonts w:eastAsia="Malgun Gothic" w:cs="Arial"/>
                <w:szCs w:val="18"/>
                <w:lang w:eastAsia="ko-KR"/>
              </w:rPr>
            </w:pPr>
            <w:ins w:id="989" w:author="Ralf Bendlin (AT&amp;T)" w:date="2020-08-06T09:27:00Z">
              <w:r w:rsidRPr="007302B8">
                <w:rPr>
                  <w:lang w:eastAsia="ko-KR"/>
                </w:rPr>
                <w:t>16-2b-1</w:t>
              </w:r>
            </w:ins>
            <w:ins w:id="990" w:author="Ralf Bendlin (AT&amp;T)" w:date="2020-08-06T09:28:00Z">
              <w:r w:rsidRPr="007302B8">
                <w:rPr>
                  <w:lang w:eastAsia="ko-KR"/>
                </w:rPr>
                <w:t>b</w:t>
              </w:r>
            </w:ins>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502F27D" w14:textId="306EA431" w:rsidR="00F76C39" w:rsidRPr="007302B8" w:rsidRDefault="00F76C39" w:rsidP="00F76C39">
            <w:pPr>
              <w:pStyle w:val="TAL"/>
              <w:rPr>
                <w:ins w:id="991" w:author="Ralf Bendlin (AT&amp;T)" w:date="2020-08-06T09:27:00Z"/>
                <w:rFonts w:eastAsia="Malgun Gothic" w:cs="Arial"/>
                <w:szCs w:val="18"/>
              </w:rPr>
            </w:pPr>
            <w:ins w:id="992" w:author="Ralf Bendlin (AT&amp;T)" w:date="2020-08-06T09:27:00Z">
              <w:r w:rsidRPr="007302B8">
                <w:t>Single-DCI based SDM scheme – Support of new DMRS port entry</w:t>
              </w:r>
            </w:ins>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1D6B18" w14:textId="1F9DB874" w:rsidR="00F76C39" w:rsidRPr="007302B8" w:rsidRDefault="00F76C39" w:rsidP="00422391">
            <w:pPr>
              <w:pStyle w:val="TAL"/>
              <w:numPr>
                <w:ilvl w:val="0"/>
                <w:numId w:val="150"/>
              </w:numPr>
              <w:rPr>
                <w:ins w:id="993" w:author="Ralf Bendlin (AT&amp;T)" w:date="2020-08-06T09:27:00Z"/>
                <w:rFonts w:eastAsia="Malgun Gothic" w:cs="Arial"/>
                <w:szCs w:val="18"/>
              </w:rPr>
            </w:pPr>
            <w:ins w:id="994" w:author="Ralf Bendlin (AT&amp;T)" w:date="2020-08-06T09:27:00Z">
              <w:r w:rsidRPr="007302B8">
                <w:t>Support of new DMRS port entry {0, 2, 3}</w:t>
              </w:r>
            </w:ins>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CA24EB6" w14:textId="5094B6AE" w:rsidR="00F76C39" w:rsidRPr="007302B8" w:rsidRDefault="007F034C" w:rsidP="00F76C39">
            <w:pPr>
              <w:pStyle w:val="TAL"/>
              <w:rPr>
                <w:ins w:id="995" w:author="Ralf Bendlin (AT&amp;T)" w:date="2020-08-06T09:27:00Z"/>
                <w:rFonts w:cs="Arial"/>
                <w:szCs w:val="18"/>
              </w:rPr>
            </w:pPr>
            <w:ins w:id="996" w:author="Ralf Bendlin (AT&amp;T)" w:date="2020-08-20T14:27:00Z">
              <w:r w:rsidRPr="007302B8">
                <w:rPr>
                  <w:rFonts w:cs="Arial"/>
                  <w:szCs w:val="18"/>
                </w:rPr>
                <w:t>16-2b-1</w:t>
              </w:r>
            </w:ins>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9B27189" w14:textId="7C9201E1" w:rsidR="00F76C39" w:rsidRPr="007302B8" w:rsidRDefault="00F76C39" w:rsidP="00F76C39">
            <w:pPr>
              <w:pStyle w:val="TAL"/>
              <w:rPr>
                <w:ins w:id="997" w:author="Ralf Bendlin (AT&amp;T)" w:date="2020-08-06T09:27:00Z"/>
                <w:rFonts w:cs="Arial"/>
                <w:szCs w:val="18"/>
              </w:rPr>
            </w:pPr>
            <w:ins w:id="998" w:author="Ralf Bendlin (AT&amp;T)" w:date="2020-08-06T09:27:00Z">
              <w:r w:rsidRPr="007302B8">
                <w:t>Yes</w:t>
              </w:r>
            </w:ins>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BA714F" w14:textId="085F141F" w:rsidR="00F76C39" w:rsidRPr="007302B8" w:rsidRDefault="00F76C39" w:rsidP="00F76C39">
            <w:pPr>
              <w:pStyle w:val="TAL"/>
              <w:rPr>
                <w:ins w:id="999" w:author="Ralf Bendlin (AT&amp;T)" w:date="2020-08-06T09:27:00Z"/>
                <w:rFonts w:cs="Arial"/>
                <w:szCs w:val="18"/>
              </w:rPr>
            </w:pPr>
            <w:ins w:id="1000" w:author="Ralf Bendlin (AT&amp;T)" w:date="2020-08-06T09:27:00Z">
              <w:r w:rsidRPr="007302B8">
                <w:t>N/A</w:t>
              </w:r>
            </w:ins>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99A3B0" w14:textId="4293A02F" w:rsidR="00F76C39" w:rsidRPr="007302B8" w:rsidRDefault="00F76C39" w:rsidP="00F76C39">
            <w:pPr>
              <w:pStyle w:val="TAL"/>
              <w:rPr>
                <w:ins w:id="1001" w:author="Ralf Bendlin (AT&amp;T)" w:date="2020-08-06T09:27:00Z"/>
                <w:rFonts w:cs="Arial"/>
                <w:szCs w:val="18"/>
              </w:rPr>
            </w:pPr>
            <w:ins w:id="1002" w:author="Ralf Bendlin (AT&amp;T)" w:date="2020-08-06T09:27:00Z">
              <w:r w:rsidRPr="007302B8">
                <w:t> </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529756B" w14:textId="34750A62" w:rsidR="00F76C39" w:rsidRPr="007302B8" w:rsidRDefault="00F76C39" w:rsidP="00F76C39">
            <w:pPr>
              <w:pStyle w:val="TAL"/>
              <w:rPr>
                <w:ins w:id="1003" w:author="Ralf Bendlin (AT&amp;T)" w:date="2020-08-06T09:27:00Z"/>
                <w:rFonts w:cs="Arial"/>
                <w:szCs w:val="18"/>
                <w:highlight w:val="yellow"/>
              </w:rPr>
            </w:pPr>
            <w:ins w:id="1004" w:author="Ralf Bendlin (AT&amp;T)" w:date="2020-08-06T09:27:00Z">
              <w:r w:rsidRPr="007302B8">
                <w:t>Per band</w:t>
              </w:r>
            </w:ins>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28A8BF2" w14:textId="091C2D3E" w:rsidR="00F76C39" w:rsidRPr="007302B8" w:rsidRDefault="00F76C39" w:rsidP="00F76C39">
            <w:pPr>
              <w:pStyle w:val="TAL"/>
              <w:rPr>
                <w:ins w:id="1005" w:author="Ralf Bendlin (AT&amp;T)" w:date="2020-08-06T09:27:00Z"/>
                <w:rFonts w:cs="Arial"/>
                <w:szCs w:val="18"/>
              </w:rPr>
            </w:pPr>
            <w:ins w:id="1006" w:author="Ralf Bendlin (AT&amp;T)" w:date="2020-08-06T09:27:00Z">
              <w:r w:rsidRPr="007302B8">
                <w:t>N/A</w:t>
              </w:r>
            </w:ins>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827A958" w14:textId="19005C9F" w:rsidR="00F76C39" w:rsidRPr="007302B8" w:rsidRDefault="00F76C39" w:rsidP="00F76C39">
            <w:pPr>
              <w:pStyle w:val="TAL"/>
              <w:rPr>
                <w:ins w:id="1007" w:author="Ralf Bendlin (AT&amp;T)" w:date="2020-08-06T09:27:00Z"/>
                <w:rFonts w:cs="Arial"/>
                <w:szCs w:val="18"/>
              </w:rPr>
            </w:pPr>
            <w:ins w:id="1008" w:author="Ralf Bendlin (AT&amp;T)" w:date="2020-08-06T09:27:00Z">
              <w:r w:rsidRPr="007302B8">
                <w:t>N/A</w:t>
              </w:r>
            </w:ins>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985410" w14:textId="3DEE02F9" w:rsidR="00F76C39" w:rsidRPr="007302B8" w:rsidRDefault="00F76C39" w:rsidP="00F76C39">
            <w:pPr>
              <w:pStyle w:val="TAL"/>
              <w:rPr>
                <w:ins w:id="1009" w:author="Ralf Bendlin (AT&amp;T)" w:date="2020-08-06T09:27:00Z"/>
                <w:rFonts w:cs="Arial"/>
                <w:szCs w:val="18"/>
              </w:rPr>
            </w:pPr>
            <w:ins w:id="1010" w:author="Ralf Bendlin (AT&amp;T)" w:date="2020-08-06T09:27:00Z">
              <w:r w:rsidRPr="007302B8">
                <w:t> </w:t>
              </w:r>
            </w:ins>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2DD9B0B" w14:textId="6EF4E1AC" w:rsidR="00F76C39" w:rsidRPr="007302B8" w:rsidRDefault="00F76C39" w:rsidP="00F76C39">
            <w:pPr>
              <w:pStyle w:val="TAL"/>
              <w:rPr>
                <w:ins w:id="1011" w:author="Ralf Bendlin (AT&amp;T)" w:date="2020-08-06T09:27:00Z"/>
                <w:rFonts w:cs="Arial"/>
                <w:szCs w:val="18"/>
              </w:rPr>
            </w:pPr>
            <w:ins w:id="1012" w:author="Ralf Bendlin (AT&amp;T)" w:date="2020-08-06T09:27:00Z">
              <w:r w:rsidRPr="007302B8">
                <w:t> </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A91B56E" w14:textId="43826DCF" w:rsidR="00F76C39" w:rsidRPr="007302B8" w:rsidRDefault="00F76C39" w:rsidP="00F76C39">
            <w:pPr>
              <w:pStyle w:val="TAL"/>
              <w:rPr>
                <w:ins w:id="1013" w:author="Ralf Bendlin (AT&amp;T)" w:date="2020-08-06T09:27:00Z"/>
                <w:rFonts w:cs="Arial"/>
                <w:szCs w:val="18"/>
              </w:rPr>
            </w:pPr>
            <w:ins w:id="1014" w:author="Ralf Bendlin (AT&amp;T)" w:date="2020-08-06T09:27:00Z">
              <w:r w:rsidRPr="007302B8">
                <w:t xml:space="preserve">Optional with capability </w:t>
              </w:r>
              <w:proofErr w:type="spellStart"/>
              <w:r w:rsidRPr="007302B8">
                <w:t>signaling</w:t>
              </w:r>
              <w:proofErr w:type="spellEnd"/>
            </w:ins>
          </w:p>
        </w:tc>
      </w:tr>
      <w:tr w:rsidR="007302B8" w:rsidRPr="007302B8" w14:paraId="3E32BBC7" w14:textId="77777777" w:rsidTr="000C793F">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68A76E"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EC286F"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16-2b-1a</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BD825BB" w14:textId="77777777" w:rsidR="00B55E1D" w:rsidRPr="007302B8" w:rsidRDefault="00B55E1D" w:rsidP="00524354">
            <w:pPr>
              <w:pStyle w:val="TAL"/>
              <w:rPr>
                <w:rFonts w:eastAsia="Malgun Gothic" w:cs="Arial"/>
                <w:szCs w:val="18"/>
              </w:rPr>
            </w:pPr>
            <w:r w:rsidRPr="007302B8">
              <w:rPr>
                <w:rFonts w:eastAsia="Malgun Gothic" w:cs="Arial"/>
                <w:szCs w:val="18"/>
              </w:rPr>
              <w:t>Downlink PTRS</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E2C56FD" w14:textId="77777777" w:rsidR="00B55E1D" w:rsidRPr="007302B8" w:rsidRDefault="00B55E1D" w:rsidP="00422391">
            <w:pPr>
              <w:pStyle w:val="TAL"/>
              <w:numPr>
                <w:ilvl w:val="0"/>
                <w:numId w:val="132"/>
              </w:numPr>
              <w:rPr>
                <w:rFonts w:eastAsia="Malgun Gothic" w:cs="Arial"/>
                <w:szCs w:val="18"/>
              </w:rPr>
            </w:pPr>
            <w:r w:rsidRPr="007302B8">
              <w:rPr>
                <w:rFonts w:cs="Arial"/>
                <w:szCs w:val="18"/>
              </w:rPr>
              <w:t xml:space="preserve">Support of 2-port DL PTRS </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61222DE" w14:textId="77777777" w:rsidR="00B55E1D" w:rsidRPr="007302B8" w:rsidDel="000B6E1E" w:rsidRDefault="00B55E1D" w:rsidP="00524354">
            <w:pPr>
              <w:pStyle w:val="TAL"/>
              <w:rPr>
                <w:rFonts w:eastAsia="Malgun Gothic" w:cs="Arial"/>
                <w:szCs w:val="18"/>
                <w:lang w:eastAsia="ko-KR"/>
              </w:rPr>
            </w:pPr>
            <w:r w:rsidRPr="007302B8">
              <w:rPr>
                <w:rFonts w:eastAsia="MS Mincho" w:cs="Arial"/>
                <w:szCs w:val="18"/>
              </w:rPr>
              <w:t>16-2b-1</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0D07B55"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918602C"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2E27DE"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0BC25C0" w14:textId="7F4290BA" w:rsidR="00B55E1D" w:rsidRPr="007302B8" w:rsidRDefault="00B55E1D" w:rsidP="00524354">
            <w:pPr>
              <w:pStyle w:val="TAL"/>
              <w:rPr>
                <w:rFonts w:cs="Arial"/>
                <w:szCs w:val="18"/>
              </w:rPr>
            </w:pPr>
            <w:r w:rsidRPr="007302B8">
              <w:rPr>
                <w:rFonts w:cs="Arial"/>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D00EFC6" w14:textId="37B71D31" w:rsidR="00B55E1D" w:rsidRPr="007302B8" w:rsidRDefault="00B55E1D" w:rsidP="00524354">
            <w:pPr>
              <w:pStyle w:val="TAL"/>
              <w:rPr>
                <w:rFonts w:cs="Arial"/>
                <w:szCs w:val="18"/>
              </w:rPr>
            </w:pPr>
            <w:r w:rsidRPr="007302B8">
              <w:rPr>
                <w:rFonts w:cs="Arial"/>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7FB3B2C" w14:textId="06E7B0C1" w:rsidR="00B55E1D" w:rsidRPr="007302B8" w:rsidDel="00760976" w:rsidRDefault="00B55E1D" w:rsidP="00524354">
            <w:pPr>
              <w:pStyle w:val="TAL"/>
              <w:rPr>
                <w:rFonts w:cs="Arial"/>
                <w:szCs w:val="18"/>
              </w:rPr>
            </w:pPr>
            <w:r w:rsidRPr="007302B8">
              <w:rPr>
                <w:rFonts w:cs="Arial"/>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C19E253"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0C4DBD" w14:textId="77777777" w:rsidR="00B55E1D" w:rsidRPr="007302B8" w:rsidRDefault="00B55E1D" w:rsidP="00524354">
            <w:pPr>
              <w:pStyle w:val="TAL"/>
              <w:rPr>
                <w:rFonts w:cs="Arial"/>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B0F1F5A" w14:textId="77777777" w:rsidR="00B55E1D" w:rsidRPr="007302B8" w:rsidRDefault="00B55E1D" w:rsidP="00524354">
            <w:pPr>
              <w:pStyle w:val="TAL"/>
              <w:rPr>
                <w:rFonts w:cs="Arial"/>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454D8173" w14:textId="77777777" w:rsidTr="00524DD7">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5A9357"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CD3467A" w14:textId="77777777" w:rsidR="00B55E1D" w:rsidRPr="007302B8" w:rsidRDefault="00B55E1D" w:rsidP="00524354">
            <w:pPr>
              <w:pStyle w:val="TAL"/>
              <w:rPr>
                <w:rFonts w:cs="Arial"/>
                <w:szCs w:val="18"/>
              </w:rPr>
            </w:pPr>
            <w:r w:rsidRPr="007302B8">
              <w:rPr>
                <w:rFonts w:eastAsia="Malgun Gothic" w:cs="Arial"/>
                <w:szCs w:val="18"/>
                <w:lang w:eastAsia="ko-KR"/>
              </w:rPr>
              <w:t>16-2b-2</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0436FF0" w14:textId="77777777" w:rsidR="00B55E1D" w:rsidRPr="007302B8" w:rsidRDefault="00B55E1D" w:rsidP="00524354">
            <w:pPr>
              <w:pStyle w:val="TAL"/>
              <w:rPr>
                <w:rFonts w:cs="Arial"/>
                <w:szCs w:val="18"/>
              </w:rPr>
            </w:pPr>
            <w:r w:rsidRPr="007302B8">
              <w:rPr>
                <w:rFonts w:eastAsia="Malgun Gothic" w:cs="Arial"/>
                <w:szCs w:val="18"/>
              </w:rPr>
              <w:t xml:space="preserve">Single-DCI based </w:t>
            </w:r>
            <w:proofErr w:type="spellStart"/>
            <w:r w:rsidRPr="007302B8">
              <w:rPr>
                <w:rFonts w:eastAsia="Malgun Gothic" w:cs="Arial"/>
                <w:szCs w:val="18"/>
              </w:rPr>
              <w:t>FDMSchemeA</w:t>
            </w:r>
            <w:proofErr w:type="spellEnd"/>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2A3E2D" w14:textId="77777777" w:rsidR="00B55E1D" w:rsidRPr="007302B8" w:rsidRDefault="00B55E1D" w:rsidP="00524354">
            <w:pPr>
              <w:pStyle w:val="TAL"/>
              <w:rPr>
                <w:rFonts w:cs="Arial"/>
                <w:szCs w:val="18"/>
              </w:rPr>
            </w:pPr>
            <w:r w:rsidRPr="007302B8">
              <w:rPr>
                <w:rFonts w:eastAsia="Malgun Gothic" w:cs="Arial"/>
                <w:szCs w:val="18"/>
                <w:lang w:eastAsia="ko-KR"/>
              </w:rPr>
              <w:t>Support of single-DCI based</w:t>
            </w:r>
            <w:r w:rsidRPr="007302B8">
              <w:rPr>
                <w:rFonts w:cs="Arial"/>
                <w:szCs w:val="18"/>
              </w:rPr>
              <w:t xml:space="preserve"> </w:t>
            </w:r>
            <w:proofErr w:type="spellStart"/>
            <w:r w:rsidRPr="007302B8">
              <w:rPr>
                <w:rFonts w:cs="Arial"/>
                <w:szCs w:val="18"/>
              </w:rPr>
              <w:t>FDMSchemeA</w:t>
            </w:r>
            <w:proofErr w:type="spellEnd"/>
          </w:p>
          <w:p w14:paraId="7DA02514" w14:textId="77777777" w:rsidR="00B55E1D" w:rsidRPr="007302B8" w:rsidRDefault="00B55E1D" w:rsidP="00524354">
            <w:pPr>
              <w:pStyle w:val="TAL"/>
              <w:rPr>
                <w:rFonts w:cs="Arial"/>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3BB5D37" w14:textId="77777777" w:rsidR="00B55E1D" w:rsidRPr="007302B8" w:rsidRDefault="00B55E1D" w:rsidP="00524354">
            <w:pPr>
              <w:pStyle w:val="TAL"/>
              <w:rPr>
                <w:rFonts w:cs="Arial"/>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5F3BEA7"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2E5E4EF"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8C7D9D"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0BBD33F" w14:textId="77777777" w:rsidR="00B55E1D" w:rsidRPr="007302B8" w:rsidRDefault="00B55E1D" w:rsidP="00524354">
            <w:pPr>
              <w:pStyle w:val="TAL"/>
              <w:rPr>
                <w:rFonts w:cs="Arial"/>
                <w:szCs w:val="18"/>
              </w:rPr>
            </w:pPr>
            <w:del w:id="1015" w:author="Ralf Bendlin (AT&amp;T)" w:date="2020-08-20T14:33:00Z">
              <w:r w:rsidRPr="007302B8" w:rsidDel="007F034C">
                <w:rPr>
                  <w:rFonts w:cs="Arial"/>
                  <w:szCs w:val="18"/>
                </w:rPr>
                <w:delText>[</w:delText>
              </w:r>
            </w:del>
            <w:r w:rsidRPr="007302B8">
              <w:rPr>
                <w:rFonts w:cs="Arial"/>
                <w:szCs w:val="18"/>
              </w:rPr>
              <w:t>Per band</w:t>
            </w:r>
            <w:del w:id="1016" w:author="Ralf Bendlin (AT&amp;T)" w:date="2020-08-20T14:33:00Z">
              <w:r w:rsidRPr="007302B8" w:rsidDel="007F034C">
                <w:rPr>
                  <w:rFonts w:cs="Arial"/>
                  <w:szCs w:val="18"/>
                </w:rPr>
                <w:delText xml:space="preserve"> or per FSPC]</w:delText>
              </w:r>
            </w:del>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A3B7E2" w14:textId="77777777" w:rsidR="00B55E1D" w:rsidRPr="007302B8" w:rsidRDefault="00B55E1D" w:rsidP="00524354">
            <w:pPr>
              <w:pStyle w:val="TAL"/>
              <w:rPr>
                <w:rFonts w:cs="Arial"/>
                <w:szCs w:val="18"/>
              </w:rPr>
            </w:pPr>
            <w:r w:rsidRPr="007302B8">
              <w:rPr>
                <w:rFonts w:cs="Arial"/>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3D22215" w14:textId="77777777" w:rsidR="00B55E1D" w:rsidRPr="007302B8" w:rsidRDefault="00B55E1D" w:rsidP="00524354">
            <w:pPr>
              <w:pStyle w:val="TAL"/>
              <w:rPr>
                <w:rFonts w:cs="Arial"/>
                <w:szCs w:val="18"/>
              </w:rPr>
            </w:pPr>
            <w:r w:rsidRPr="007302B8">
              <w:rPr>
                <w:rFonts w:cs="Arial"/>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7261CA"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21E33E9"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BBA4DF5" w14:textId="77777777" w:rsidR="00B55E1D" w:rsidRPr="007302B8" w:rsidRDefault="00B55E1D" w:rsidP="00524354">
            <w:pPr>
              <w:pStyle w:val="TAL"/>
              <w:rPr>
                <w:rFonts w:cs="Arial"/>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5BEAD4E6" w14:textId="77777777" w:rsidTr="00B30166">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6C03A0"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FD3EBB6" w14:textId="77777777" w:rsidR="00B55E1D" w:rsidRPr="007302B8" w:rsidRDefault="00B55E1D" w:rsidP="00524354">
            <w:pPr>
              <w:pStyle w:val="TAL"/>
              <w:rPr>
                <w:rFonts w:cs="Arial"/>
                <w:szCs w:val="18"/>
              </w:rPr>
            </w:pPr>
            <w:r w:rsidRPr="007302B8">
              <w:rPr>
                <w:rFonts w:eastAsia="Malgun Gothic" w:cs="Arial"/>
                <w:szCs w:val="18"/>
                <w:lang w:eastAsia="ko-KR"/>
              </w:rPr>
              <w:t>16-2b-3</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006961D" w14:textId="77777777" w:rsidR="00B55E1D" w:rsidRPr="007302B8" w:rsidRDefault="00B55E1D" w:rsidP="00524354">
            <w:pPr>
              <w:pStyle w:val="TAL"/>
              <w:rPr>
                <w:rFonts w:cs="Arial"/>
                <w:szCs w:val="18"/>
              </w:rPr>
            </w:pPr>
            <w:r w:rsidRPr="007302B8">
              <w:rPr>
                <w:rFonts w:eastAsia="Malgun Gothic" w:cs="Arial"/>
                <w:szCs w:val="18"/>
              </w:rPr>
              <w:t xml:space="preserve">Single-DCI based </w:t>
            </w:r>
            <w:proofErr w:type="spellStart"/>
            <w:r w:rsidRPr="007302B8">
              <w:rPr>
                <w:rFonts w:eastAsia="Malgun Gothic" w:cs="Arial"/>
                <w:szCs w:val="18"/>
              </w:rPr>
              <w:t>FDMSchemeB</w:t>
            </w:r>
            <w:proofErr w:type="spellEnd"/>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B986B6" w14:textId="77777777" w:rsidR="00B55E1D" w:rsidRPr="007302B8" w:rsidRDefault="00B55E1D" w:rsidP="00524354">
            <w:pPr>
              <w:pStyle w:val="TAL"/>
              <w:rPr>
                <w:rFonts w:cs="Arial"/>
                <w:szCs w:val="18"/>
              </w:rPr>
            </w:pPr>
            <w:r w:rsidRPr="007302B8">
              <w:rPr>
                <w:rFonts w:eastAsia="Malgun Gothic" w:cs="Arial"/>
                <w:szCs w:val="18"/>
                <w:lang w:eastAsia="ko-KR"/>
              </w:rPr>
              <w:t>Support of single-DCI based</w:t>
            </w:r>
            <w:r w:rsidRPr="007302B8">
              <w:rPr>
                <w:rFonts w:cs="Arial"/>
                <w:szCs w:val="18"/>
              </w:rPr>
              <w:t xml:space="preserve"> </w:t>
            </w:r>
            <w:proofErr w:type="spellStart"/>
            <w:r w:rsidRPr="007302B8">
              <w:rPr>
                <w:rFonts w:cs="Arial"/>
                <w:szCs w:val="18"/>
              </w:rPr>
              <w:t>FDMSchemeB</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371EC73" w14:textId="77777777" w:rsidR="00B55E1D" w:rsidRPr="007302B8" w:rsidRDefault="00B55E1D" w:rsidP="00524354">
            <w:pPr>
              <w:pStyle w:val="TAL"/>
              <w:rPr>
                <w:rFonts w:cs="Arial"/>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88ED0A"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3FA7CBD"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B902BE9"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4F16DE6" w14:textId="77777777" w:rsidR="00B55E1D" w:rsidRPr="007302B8" w:rsidRDefault="00B55E1D" w:rsidP="00524354">
            <w:pPr>
              <w:pStyle w:val="TAL"/>
              <w:rPr>
                <w:rFonts w:cs="Arial"/>
                <w:szCs w:val="18"/>
              </w:rPr>
            </w:pPr>
            <w:r w:rsidRPr="007302B8">
              <w:rPr>
                <w:rFonts w:eastAsia="Malgun Gothic" w:cs="Arial"/>
                <w:szCs w:val="18"/>
                <w:lang w:eastAsia="ko-KR"/>
              </w:rPr>
              <w:t xml:space="preserve"> </w:t>
            </w:r>
            <w:del w:id="1017" w:author="Ralf Bendlin (AT&amp;T)" w:date="2020-08-20T14:33:00Z">
              <w:r w:rsidRPr="007302B8" w:rsidDel="007F034C">
                <w:rPr>
                  <w:rFonts w:eastAsia="Malgun Gothic" w:cs="Arial"/>
                  <w:szCs w:val="18"/>
                  <w:lang w:eastAsia="ko-KR"/>
                </w:rPr>
                <w:delText>[</w:delText>
              </w:r>
            </w:del>
            <w:r w:rsidRPr="007302B8">
              <w:rPr>
                <w:rFonts w:eastAsia="Malgun Gothic" w:cs="Arial"/>
                <w:szCs w:val="18"/>
                <w:lang w:eastAsia="ko-KR"/>
              </w:rPr>
              <w:t>per FSPC</w:t>
            </w:r>
            <w:del w:id="1018" w:author="Ralf Bendlin (AT&amp;T)" w:date="2020-08-20T14:33:00Z">
              <w:r w:rsidRPr="007302B8" w:rsidDel="007F034C">
                <w:rPr>
                  <w:rFonts w:eastAsia="Malgun Gothic" w:cs="Arial"/>
                  <w:szCs w:val="18"/>
                  <w:lang w:eastAsia="ko-KR"/>
                </w:rPr>
                <w:delText>]</w:delText>
              </w:r>
            </w:del>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D11EBBD" w14:textId="77777777" w:rsidR="00B55E1D" w:rsidRPr="007302B8" w:rsidRDefault="00B55E1D" w:rsidP="00524354">
            <w:pPr>
              <w:pStyle w:val="TAL"/>
              <w:rPr>
                <w:rFonts w:cs="Arial"/>
                <w:szCs w:val="18"/>
              </w:rPr>
            </w:pPr>
            <w:r w:rsidRPr="007302B8">
              <w:rPr>
                <w:rFonts w:cs="Arial"/>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8DB409" w14:textId="77777777" w:rsidR="00B55E1D" w:rsidRPr="007302B8" w:rsidRDefault="00B55E1D" w:rsidP="00524354">
            <w:pPr>
              <w:pStyle w:val="TAL"/>
              <w:rPr>
                <w:rFonts w:cs="Arial"/>
                <w:szCs w:val="18"/>
              </w:rPr>
            </w:pPr>
            <w:r w:rsidRPr="007302B8">
              <w:rPr>
                <w:rFonts w:cs="Arial"/>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E409934"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425B38"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FB272CC" w14:textId="77777777" w:rsidR="00B55E1D" w:rsidRPr="007302B8" w:rsidRDefault="00B55E1D" w:rsidP="00524354">
            <w:pPr>
              <w:pStyle w:val="TAL"/>
              <w:rPr>
                <w:rFonts w:cs="Arial"/>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76B1788E" w14:textId="77777777" w:rsidTr="00662B7C">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F65EC2"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9E2533"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16-2b-3a</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605DE82" w14:textId="77777777" w:rsidR="00B55E1D" w:rsidRPr="007302B8" w:rsidRDefault="00B55E1D" w:rsidP="00524354">
            <w:pPr>
              <w:pStyle w:val="TAL"/>
              <w:rPr>
                <w:rFonts w:eastAsia="Malgun Gothic" w:cs="Arial"/>
                <w:szCs w:val="18"/>
              </w:rPr>
            </w:pPr>
            <w:r w:rsidRPr="007302B8">
              <w:rPr>
                <w:rFonts w:cs="Arial"/>
                <w:szCs w:val="18"/>
              </w:rPr>
              <w:t xml:space="preserve">Single-DCI based </w:t>
            </w:r>
            <w:proofErr w:type="spellStart"/>
            <w:r w:rsidRPr="007302B8">
              <w:rPr>
                <w:rFonts w:cs="Arial"/>
                <w:szCs w:val="18"/>
              </w:rPr>
              <w:t>FDMSchemeB</w:t>
            </w:r>
            <w:proofErr w:type="spellEnd"/>
            <w:r w:rsidRPr="007302B8">
              <w:rPr>
                <w:rFonts w:cs="Arial"/>
                <w:szCs w:val="18"/>
              </w:rPr>
              <w:t xml:space="preserve"> CW soft combining</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A35F7EB" w14:textId="77777777" w:rsidR="00B55E1D" w:rsidRPr="007302B8" w:rsidRDefault="00B55E1D" w:rsidP="00422391">
            <w:pPr>
              <w:pStyle w:val="TAL"/>
              <w:numPr>
                <w:ilvl w:val="0"/>
                <w:numId w:val="133"/>
              </w:numPr>
              <w:rPr>
                <w:rFonts w:eastAsia="Malgun Gothic" w:cs="Arial"/>
                <w:szCs w:val="18"/>
                <w:lang w:eastAsia="ko-KR"/>
              </w:rPr>
            </w:pPr>
            <w:r w:rsidRPr="007302B8">
              <w:rPr>
                <w:rFonts w:cs="Arial"/>
                <w:szCs w:val="18"/>
              </w:rPr>
              <w:t xml:space="preserve">For </w:t>
            </w:r>
            <w:proofErr w:type="spellStart"/>
            <w:r w:rsidRPr="007302B8">
              <w:rPr>
                <w:rFonts w:cs="Arial"/>
                <w:szCs w:val="18"/>
              </w:rPr>
              <w:t>FDMSchemeB</w:t>
            </w:r>
            <w:proofErr w:type="spellEnd"/>
            <w:r w:rsidRPr="007302B8">
              <w:rPr>
                <w:rFonts w:cs="Arial"/>
                <w:szCs w:val="18"/>
              </w:rPr>
              <w:t>, Support CW soft combining that UE can support</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374D248" w14:textId="77777777" w:rsidR="00B55E1D" w:rsidRPr="007302B8" w:rsidDel="000B6E1E" w:rsidRDefault="00B55E1D" w:rsidP="00524354">
            <w:pPr>
              <w:pStyle w:val="TAL"/>
              <w:rPr>
                <w:rFonts w:eastAsia="Malgun Gothic" w:cs="Arial"/>
                <w:szCs w:val="18"/>
                <w:lang w:eastAsia="ko-KR"/>
              </w:rPr>
            </w:pPr>
            <w:r w:rsidRPr="007302B8">
              <w:rPr>
                <w:rFonts w:eastAsia="Malgun Gothic" w:cs="Arial"/>
                <w:szCs w:val="18"/>
                <w:lang w:eastAsia="ko-KR"/>
              </w:rPr>
              <w:t>16-2b-3</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3B3DAD1"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5DE426B"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AA6C914"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B7CE5AC" w14:textId="71297891" w:rsidR="00B55E1D" w:rsidRPr="007302B8" w:rsidRDefault="00B55E1D" w:rsidP="00524354">
            <w:pPr>
              <w:pStyle w:val="TAL"/>
              <w:rPr>
                <w:rFonts w:eastAsia="Malgun Gothic" w:cs="Arial"/>
                <w:szCs w:val="18"/>
                <w:lang w:eastAsia="ko-KR"/>
              </w:rPr>
            </w:pPr>
            <w:del w:id="1019" w:author="Ralf Bendlin (AT&amp;T)" w:date="2020-08-20T14:34:00Z">
              <w:r w:rsidRPr="007302B8" w:rsidDel="007F034C">
                <w:rPr>
                  <w:rFonts w:eastAsia="Malgun Gothic" w:cs="Arial"/>
                  <w:szCs w:val="18"/>
                  <w:lang w:eastAsia="ko-KR"/>
                </w:rPr>
                <w:delText>[</w:delText>
              </w:r>
            </w:del>
            <w:r w:rsidRPr="007302B8">
              <w:rPr>
                <w:rFonts w:eastAsia="Malgun Gothic" w:cs="Arial"/>
                <w:szCs w:val="18"/>
                <w:lang w:eastAsia="ko-KR"/>
              </w:rPr>
              <w:t xml:space="preserve">per </w:t>
            </w:r>
            <w:del w:id="1020" w:author="Ralf Bendlin (AT&amp;T)" w:date="2020-08-20T14:33:00Z">
              <w:r w:rsidRPr="007302B8" w:rsidDel="007F034C">
                <w:rPr>
                  <w:rFonts w:eastAsia="Malgun Gothic" w:cs="Arial"/>
                  <w:szCs w:val="18"/>
                  <w:lang w:eastAsia="ko-KR"/>
                </w:rPr>
                <w:delText>FSPC</w:delText>
              </w:r>
            </w:del>
            <w:ins w:id="1021" w:author="Ralf Bendlin (AT&amp;T)" w:date="2020-08-20T14:33:00Z">
              <w:r w:rsidR="007F034C" w:rsidRPr="007302B8">
                <w:rPr>
                  <w:rFonts w:eastAsia="Malgun Gothic" w:cs="Arial"/>
                  <w:szCs w:val="18"/>
                  <w:lang w:eastAsia="ko-KR"/>
                </w:rPr>
                <w:t>band</w:t>
              </w:r>
            </w:ins>
            <w:del w:id="1022" w:author="Ralf Bendlin (AT&amp;T)" w:date="2020-08-20T14:34:00Z">
              <w:r w:rsidRPr="007302B8" w:rsidDel="007F034C">
                <w:rPr>
                  <w:rFonts w:eastAsia="Malgun Gothic" w:cs="Arial"/>
                  <w:szCs w:val="18"/>
                  <w:lang w:eastAsia="ko-KR"/>
                </w:rPr>
                <w:delText>]</w:delText>
              </w:r>
            </w:del>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83D66C" w14:textId="77777777" w:rsidR="00B55E1D" w:rsidRPr="007302B8" w:rsidRDefault="00B55E1D" w:rsidP="00524354">
            <w:pPr>
              <w:pStyle w:val="TAL"/>
              <w:rPr>
                <w:rFonts w:cs="Arial"/>
                <w:szCs w:val="18"/>
              </w:rPr>
            </w:pPr>
            <w:r w:rsidRPr="007302B8">
              <w:rPr>
                <w:rFonts w:cs="Arial"/>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9C5A609" w14:textId="77777777" w:rsidR="00B55E1D" w:rsidRPr="007302B8" w:rsidDel="001C0B2A" w:rsidRDefault="00B55E1D" w:rsidP="00524354">
            <w:pPr>
              <w:pStyle w:val="TAL"/>
              <w:rPr>
                <w:rFonts w:cs="Arial"/>
                <w:szCs w:val="18"/>
              </w:rPr>
            </w:pPr>
            <w:r w:rsidRPr="007302B8">
              <w:rPr>
                <w:rFonts w:cs="Arial"/>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E7F4E9A"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4F77802"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C3CD8D" w14:textId="77777777" w:rsidR="00B55E1D" w:rsidRPr="007302B8" w:rsidRDefault="00B55E1D" w:rsidP="00524354">
            <w:pPr>
              <w:pStyle w:val="TAL"/>
              <w:rPr>
                <w:rFonts w:cs="Arial"/>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445845B5" w14:textId="77777777" w:rsidTr="00096B10">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6AD3BA"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A494F07" w14:textId="77777777" w:rsidR="00B55E1D" w:rsidRPr="007302B8" w:rsidRDefault="00B55E1D" w:rsidP="00524354">
            <w:pPr>
              <w:pStyle w:val="TAL"/>
              <w:rPr>
                <w:rFonts w:cs="Arial"/>
                <w:szCs w:val="18"/>
              </w:rPr>
            </w:pPr>
            <w:r w:rsidRPr="007302B8">
              <w:rPr>
                <w:rFonts w:eastAsia="Malgun Gothic" w:cs="Arial"/>
                <w:szCs w:val="18"/>
                <w:lang w:eastAsia="ko-KR"/>
              </w:rPr>
              <w:t>16-2b-4</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9698BD1" w14:textId="77777777" w:rsidR="00B55E1D" w:rsidRPr="007302B8" w:rsidRDefault="00B55E1D" w:rsidP="00524354">
            <w:pPr>
              <w:pStyle w:val="TAL"/>
              <w:rPr>
                <w:rFonts w:cs="Arial"/>
                <w:szCs w:val="18"/>
              </w:rPr>
            </w:pPr>
            <w:r w:rsidRPr="007302B8">
              <w:rPr>
                <w:rFonts w:eastAsia="Malgun Gothic" w:cs="Arial"/>
                <w:szCs w:val="18"/>
              </w:rPr>
              <w:t xml:space="preserve">Single-DCI based </w:t>
            </w:r>
            <w:proofErr w:type="spellStart"/>
            <w:r w:rsidRPr="007302B8">
              <w:rPr>
                <w:rFonts w:eastAsia="Malgun Gothic" w:cs="Arial"/>
                <w:szCs w:val="18"/>
              </w:rPr>
              <w:t>TDMSchemeA</w:t>
            </w:r>
            <w:proofErr w:type="spellEnd"/>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25CDAE" w14:textId="77777777" w:rsidR="00B55E1D" w:rsidRPr="007302B8" w:rsidRDefault="00B55E1D" w:rsidP="00422391">
            <w:pPr>
              <w:pStyle w:val="TAL"/>
              <w:numPr>
                <w:ilvl w:val="0"/>
                <w:numId w:val="134"/>
              </w:numPr>
              <w:rPr>
                <w:rFonts w:cs="Arial"/>
                <w:szCs w:val="18"/>
              </w:rPr>
            </w:pPr>
            <w:r w:rsidRPr="007302B8">
              <w:rPr>
                <w:rFonts w:eastAsia="Malgun Gothic" w:cs="Arial"/>
                <w:szCs w:val="18"/>
                <w:lang w:eastAsia="ko-KR"/>
              </w:rPr>
              <w:t xml:space="preserve">Support of single-DCI based </w:t>
            </w:r>
            <w:proofErr w:type="spellStart"/>
            <w:r w:rsidRPr="007302B8">
              <w:rPr>
                <w:rFonts w:cs="Arial"/>
                <w:szCs w:val="18"/>
              </w:rPr>
              <w:t>TDMSchemeA</w:t>
            </w:r>
            <w:proofErr w:type="spellEnd"/>
          </w:p>
          <w:p w14:paraId="025076B0" w14:textId="77777777" w:rsidR="00B55E1D" w:rsidRPr="007302B8" w:rsidRDefault="00B55E1D" w:rsidP="00422391">
            <w:pPr>
              <w:pStyle w:val="TAL"/>
              <w:numPr>
                <w:ilvl w:val="0"/>
                <w:numId w:val="134"/>
              </w:numPr>
              <w:rPr>
                <w:rFonts w:cs="Arial"/>
                <w:szCs w:val="18"/>
              </w:rPr>
            </w:pPr>
            <w:r w:rsidRPr="007302B8">
              <w:rPr>
                <w:rFonts w:cs="Arial"/>
                <w:szCs w:val="18"/>
              </w:rPr>
              <w:t xml:space="preserve">Supported maximum TBS size for </w:t>
            </w:r>
            <w:proofErr w:type="spellStart"/>
            <w:r w:rsidRPr="007302B8">
              <w:rPr>
                <w:rFonts w:cs="Arial"/>
                <w:szCs w:val="18"/>
              </w:rPr>
              <w:t>TDMSchemeA</w:t>
            </w:r>
            <w:proofErr w:type="spellEnd"/>
          </w:p>
          <w:p w14:paraId="63E5F5AF" w14:textId="77777777" w:rsidR="00B55E1D" w:rsidRPr="007302B8" w:rsidRDefault="00B55E1D" w:rsidP="00524354">
            <w:pPr>
              <w:pStyle w:val="TAL"/>
              <w:rPr>
                <w:rFonts w:cs="Arial"/>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80F19D0" w14:textId="77777777" w:rsidR="00B55E1D" w:rsidRPr="007302B8" w:rsidRDefault="00B55E1D" w:rsidP="00524354">
            <w:pPr>
              <w:pStyle w:val="TAL"/>
              <w:rPr>
                <w:rFonts w:cs="Arial"/>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65E05DF"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0141687"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DB0FCB4"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9DB600E" w14:textId="77777777" w:rsidR="00B55E1D" w:rsidRPr="007302B8" w:rsidRDefault="00B55E1D" w:rsidP="00524354">
            <w:pPr>
              <w:pStyle w:val="TAL"/>
              <w:rPr>
                <w:rFonts w:cs="Arial"/>
                <w:szCs w:val="18"/>
              </w:rPr>
            </w:pPr>
            <w:del w:id="1023" w:author="Ralf Bendlin (AT&amp;T)" w:date="2020-08-20T14:34:00Z">
              <w:r w:rsidRPr="007302B8" w:rsidDel="007F034C">
                <w:rPr>
                  <w:rFonts w:cs="Arial"/>
                  <w:szCs w:val="18"/>
                </w:rPr>
                <w:delText>[</w:delText>
              </w:r>
            </w:del>
            <w:r w:rsidRPr="007302B8">
              <w:rPr>
                <w:rFonts w:cs="Arial"/>
                <w:szCs w:val="18"/>
              </w:rPr>
              <w:t>Per band</w:t>
            </w:r>
            <w:del w:id="1024" w:author="Ralf Bendlin (AT&amp;T)" w:date="2020-08-20T14:34:00Z">
              <w:r w:rsidRPr="007302B8" w:rsidDel="007F034C">
                <w:rPr>
                  <w:rFonts w:cs="Arial"/>
                  <w:szCs w:val="18"/>
                </w:rPr>
                <w:delText xml:space="preserve"> or per FSPC]</w:delText>
              </w:r>
            </w:del>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000CAB0" w14:textId="77777777" w:rsidR="00B55E1D" w:rsidRPr="007302B8" w:rsidRDefault="00B55E1D" w:rsidP="00524354">
            <w:pPr>
              <w:pStyle w:val="TAL"/>
              <w:rPr>
                <w:rFonts w:cs="Arial"/>
                <w:szCs w:val="18"/>
              </w:rPr>
            </w:pPr>
            <w:r w:rsidRPr="007302B8">
              <w:rPr>
                <w:rFonts w:cs="Arial"/>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96C6DFF" w14:textId="77777777" w:rsidR="00B55E1D" w:rsidRPr="007302B8" w:rsidRDefault="00B55E1D" w:rsidP="00524354">
            <w:pPr>
              <w:pStyle w:val="TAL"/>
              <w:rPr>
                <w:rFonts w:cs="Arial"/>
                <w:szCs w:val="18"/>
              </w:rPr>
            </w:pPr>
            <w:r w:rsidRPr="007302B8">
              <w:rPr>
                <w:rFonts w:cs="Arial"/>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C4A1FD"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58719B7" w14:textId="01748853" w:rsidR="00B55E1D" w:rsidRPr="007302B8" w:rsidRDefault="00B55E1D" w:rsidP="00524354">
            <w:pPr>
              <w:pStyle w:val="TAL"/>
              <w:rPr>
                <w:rFonts w:cs="Arial"/>
                <w:szCs w:val="18"/>
              </w:rPr>
            </w:pPr>
            <w:r w:rsidRPr="007302B8">
              <w:rPr>
                <w:rFonts w:cs="Arial"/>
                <w:szCs w:val="18"/>
              </w:rPr>
              <w:t xml:space="preserve">Component 2 </w:t>
            </w:r>
            <w:bookmarkStart w:id="1025" w:name="_Hlk42696063"/>
            <w:r w:rsidRPr="007302B8">
              <w:rPr>
                <w:rFonts w:cs="Arial"/>
                <w:szCs w:val="18"/>
              </w:rPr>
              <w:t>candidate values {</w:t>
            </w:r>
            <w:r w:rsidRPr="007302B8">
              <w:rPr>
                <w:rFonts w:eastAsia="MS Mincho" w:cs="Arial"/>
                <w:szCs w:val="18"/>
              </w:rPr>
              <w:t>3, 5, 10, 20</w:t>
            </w:r>
            <w:del w:id="1026" w:author="Ralf Bendlin (AT&amp;T)" w:date="2020-08-06T09:35:00Z">
              <w:r w:rsidRPr="007302B8" w:rsidDel="00B16A69">
                <w:rPr>
                  <w:rFonts w:eastAsia="MS Mincho" w:cs="Arial"/>
                  <w:szCs w:val="18"/>
                </w:rPr>
                <w:delText>[</w:delText>
              </w:r>
            </w:del>
            <w:r w:rsidRPr="007302B8">
              <w:rPr>
                <w:rFonts w:eastAsia="MS Mincho" w:cs="Arial"/>
                <w:szCs w:val="18"/>
              </w:rPr>
              <w:t>, no restriction</w:t>
            </w:r>
            <w:del w:id="1027" w:author="Ralf Bendlin (AT&amp;T)" w:date="2020-08-06T09:34:00Z">
              <w:r w:rsidRPr="007302B8" w:rsidDel="00B16A69">
                <w:rPr>
                  <w:rFonts w:eastAsia="MS Mincho" w:cs="Arial"/>
                  <w:szCs w:val="18"/>
                </w:rPr>
                <w:delText>]</w:delText>
              </w:r>
              <w:r w:rsidRPr="007302B8" w:rsidDel="00B16A69">
                <w:rPr>
                  <w:rFonts w:cs="Arial"/>
                  <w:szCs w:val="18"/>
                </w:rPr>
                <w:delText xml:space="preserve"> </w:delText>
              </w:r>
            </w:del>
            <w:r w:rsidRPr="007302B8">
              <w:rPr>
                <w:rFonts w:cs="Arial"/>
                <w:szCs w:val="18"/>
              </w:rPr>
              <w:t xml:space="preserve">} </w:t>
            </w:r>
            <w:proofErr w:type="spellStart"/>
            <w:r w:rsidRPr="007302B8">
              <w:rPr>
                <w:rFonts w:eastAsia="MS Mincho" w:cs="Arial"/>
                <w:szCs w:val="18"/>
              </w:rPr>
              <w:t>KByte</w:t>
            </w:r>
            <w:proofErr w:type="spellEnd"/>
          </w:p>
          <w:bookmarkEnd w:id="1025"/>
          <w:p w14:paraId="2AF23ACD"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9C6A297" w14:textId="77777777" w:rsidR="00B55E1D" w:rsidRPr="007302B8" w:rsidRDefault="00B55E1D" w:rsidP="00524354">
            <w:pPr>
              <w:pStyle w:val="TAL"/>
              <w:rPr>
                <w:rFonts w:cs="Arial"/>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4D409588" w14:textId="77777777" w:rsidTr="00822AE7">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771C34"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981BC80" w14:textId="77777777" w:rsidR="00B55E1D" w:rsidRPr="007302B8" w:rsidRDefault="00B55E1D" w:rsidP="00524354">
            <w:pPr>
              <w:pStyle w:val="TAL"/>
              <w:rPr>
                <w:rFonts w:cs="Arial"/>
                <w:szCs w:val="18"/>
              </w:rPr>
            </w:pPr>
            <w:r w:rsidRPr="007302B8">
              <w:rPr>
                <w:rFonts w:eastAsia="Malgun Gothic" w:cs="Arial"/>
                <w:szCs w:val="18"/>
                <w:lang w:eastAsia="ko-KR"/>
              </w:rPr>
              <w:t>16-2b-5</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1294A86" w14:textId="77777777" w:rsidR="00B55E1D" w:rsidRPr="007302B8" w:rsidRDefault="00B55E1D" w:rsidP="00524354">
            <w:pPr>
              <w:pStyle w:val="TAL"/>
              <w:rPr>
                <w:rFonts w:cs="Arial"/>
                <w:szCs w:val="18"/>
              </w:rPr>
            </w:pPr>
            <w:r w:rsidRPr="007302B8">
              <w:rPr>
                <w:rFonts w:eastAsia="Malgun Gothic" w:cs="Arial"/>
                <w:szCs w:val="18"/>
              </w:rPr>
              <w:t>Single-DCI based inter-slot TDM</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81CD038" w14:textId="77777777" w:rsidR="00B55E1D" w:rsidRPr="007302B8" w:rsidRDefault="00B55E1D" w:rsidP="00422391">
            <w:pPr>
              <w:pStyle w:val="TAL"/>
              <w:numPr>
                <w:ilvl w:val="0"/>
                <w:numId w:val="135"/>
              </w:numPr>
              <w:rPr>
                <w:rFonts w:cs="Arial"/>
                <w:szCs w:val="18"/>
              </w:rPr>
            </w:pPr>
            <w:r w:rsidRPr="007302B8">
              <w:rPr>
                <w:rFonts w:eastAsia="Malgun Gothic" w:cs="Arial"/>
                <w:szCs w:val="18"/>
                <w:lang w:eastAsia="ko-KR"/>
              </w:rPr>
              <w:t>Support of single-DCI based inter-slot TDM</w:t>
            </w:r>
          </w:p>
          <w:p w14:paraId="346CD082" w14:textId="77777777" w:rsidR="00B55E1D" w:rsidRPr="007302B8" w:rsidRDefault="00B55E1D" w:rsidP="00422391">
            <w:pPr>
              <w:pStyle w:val="TAL"/>
              <w:numPr>
                <w:ilvl w:val="0"/>
                <w:numId w:val="135"/>
              </w:numPr>
              <w:rPr>
                <w:rFonts w:cs="Arial"/>
                <w:szCs w:val="18"/>
              </w:rPr>
            </w:pPr>
            <w:r w:rsidRPr="007302B8">
              <w:rPr>
                <w:rFonts w:eastAsia="Malgun Gothic" w:cs="Arial"/>
                <w:szCs w:val="18"/>
                <w:lang w:eastAsia="ko-KR"/>
              </w:rPr>
              <w:t>Support of RepNumR16 in PDSCH-</w:t>
            </w:r>
            <w:proofErr w:type="spellStart"/>
            <w:r w:rsidRPr="007302B8">
              <w:rPr>
                <w:rFonts w:eastAsia="Malgun Gothic" w:cs="Arial"/>
                <w:szCs w:val="18"/>
                <w:lang w:eastAsia="ko-KR"/>
              </w:rPr>
              <w:t>TimeDomainResourceAllocation</w:t>
            </w:r>
            <w:proofErr w:type="spellEnd"/>
            <w:r w:rsidRPr="007302B8">
              <w:rPr>
                <w:rFonts w:eastAsia="Malgun Gothic" w:cs="Arial"/>
                <w:szCs w:val="18"/>
                <w:lang w:eastAsia="ko-KR"/>
              </w:rPr>
              <w:t xml:space="preserve"> and the maximum </w:t>
            </w:r>
            <w:r w:rsidRPr="007302B8">
              <w:rPr>
                <w:rFonts w:cs="Arial"/>
                <w:szCs w:val="18"/>
              </w:rPr>
              <w:t>value of RepNumR16</w:t>
            </w:r>
            <w:r w:rsidRPr="007302B8">
              <w:rPr>
                <w:rFonts w:eastAsia="Malgun Gothic" w:cs="Arial"/>
                <w:szCs w:val="18"/>
                <w:lang w:eastAsia="ko-KR"/>
              </w:rPr>
              <w:t xml:space="preserve"> </w:t>
            </w:r>
          </w:p>
          <w:p w14:paraId="4D87CEBD" w14:textId="4B5E2E3C" w:rsidR="00B55E1D" w:rsidRPr="007302B8" w:rsidRDefault="00B55E1D" w:rsidP="00422391">
            <w:pPr>
              <w:pStyle w:val="TAL"/>
              <w:numPr>
                <w:ilvl w:val="0"/>
                <w:numId w:val="135"/>
              </w:numPr>
              <w:rPr>
                <w:rFonts w:cs="Arial"/>
                <w:szCs w:val="18"/>
              </w:rPr>
            </w:pPr>
            <w:r w:rsidRPr="007302B8">
              <w:rPr>
                <w:rFonts w:cs="Arial"/>
                <w:szCs w:val="18"/>
              </w:rPr>
              <w:t xml:space="preserve">Supported maximum TBS size </w:t>
            </w:r>
          </w:p>
          <w:p w14:paraId="6E12F562" w14:textId="77777777" w:rsidR="00B55E1D" w:rsidRPr="007302B8" w:rsidRDefault="00B55E1D" w:rsidP="00422391">
            <w:pPr>
              <w:pStyle w:val="TAL"/>
              <w:numPr>
                <w:ilvl w:val="0"/>
                <w:numId w:val="135"/>
              </w:numPr>
              <w:rPr>
                <w:rFonts w:cs="Arial"/>
                <w:szCs w:val="18"/>
              </w:rPr>
            </w:pPr>
            <w:r w:rsidRPr="007302B8">
              <w:rPr>
                <w:rFonts w:cs="Arial"/>
                <w:szCs w:val="18"/>
              </w:rPr>
              <w:t xml:space="preserve"> </w:t>
            </w:r>
            <w:del w:id="1028" w:author="Ralf Bendlin (AT&amp;T)" w:date="2020-08-20T14:53:00Z">
              <w:r w:rsidRPr="007302B8" w:rsidDel="00085FAA">
                <w:rPr>
                  <w:rFonts w:cs="Arial"/>
                  <w:szCs w:val="18"/>
                </w:rPr>
                <w:delText>[</w:delText>
              </w:r>
            </w:del>
            <w:r w:rsidRPr="007302B8">
              <w:rPr>
                <w:rFonts w:cs="Arial"/>
                <w:szCs w:val="18"/>
              </w:rPr>
              <w:t>Maximum number of TCI states</w:t>
            </w:r>
            <w:del w:id="1029" w:author="Ralf Bendlin (AT&amp;T)" w:date="2020-08-20T14:53:00Z">
              <w:r w:rsidRPr="007302B8" w:rsidDel="00085FAA">
                <w:rPr>
                  <w:rFonts w:cs="Arial"/>
                  <w:szCs w:val="18"/>
                </w:rPr>
                <w:delText>]</w:delText>
              </w:r>
            </w:del>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85CB0CD" w14:textId="77777777" w:rsidR="00B55E1D" w:rsidRPr="007302B8" w:rsidRDefault="00B55E1D" w:rsidP="00524354">
            <w:pPr>
              <w:pStyle w:val="TAL"/>
              <w:rPr>
                <w:rFonts w:cs="Arial"/>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6F7A095"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D8547D"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A2E0984"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32FD914" w14:textId="77777777" w:rsidR="00B55E1D" w:rsidRPr="007302B8" w:rsidRDefault="00B55E1D" w:rsidP="00524354">
            <w:pPr>
              <w:pStyle w:val="TAL"/>
              <w:rPr>
                <w:rFonts w:cs="Arial"/>
                <w:szCs w:val="18"/>
              </w:rPr>
            </w:pPr>
            <w:del w:id="1030" w:author="Ralf Bendlin (AT&amp;T)" w:date="2020-08-20T14:34:00Z">
              <w:r w:rsidRPr="007302B8" w:rsidDel="007F034C">
                <w:rPr>
                  <w:rFonts w:cs="Arial"/>
                  <w:szCs w:val="18"/>
                </w:rPr>
                <w:delText>[</w:delText>
              </w:r>
            </w:del>
            <w:r w:rsidRPr="007302B8">
              <w:rPr>
                <w:rFonts w:cs="Arial"/>
                <w:szCs w:val="18"/>
              </w:rPr>
              <w:t>Per band</w:t>
            </w:r>
            <w:del w:id="1031" w:author="Ralf Bendlin (AT&amp;T)" w:date="2020-08-20T14:34:00Z">
              <w:r w:rsidRPr="007302B8" w:rsidDel="007F034C">
                <w:rPr>
                  <w:rFonts w:cs="Arial"/>
                  <w:szCs w:val="18"/>
                </w:rPr>
                <w:delText xml:space="preserve"> or per FSPC]</w:delText>
              </w:r>
            </w:del>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DA7C317" w14:textId="77777777" w:rsidR="00B55E1D" w:rsidRPr="007302B8" w:rsidRDefault="00B55E1D" w:rsidP="00524354">
            <w:pPr>
              <w:pStyle w:val="TAL"/>
              <w:rPr>
                <w:rFonts w:cs="Arial"/>
                <w:szCs w:val="18"/>
              </w:rPr>
            </w:pPr>
            <w:r w:rsidRPr="007302B8">
              <w:rPr>
                <w:rFonts w:cs="Arial"/>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7F3EF57" w14:textId="77777777" w:rsidR="00B55E1D" w:rsidRPr="007302B8" w:rsidRDefault="00B55E1D" w:rsidP="00524354">
            <w:pPr>
              <w:pStyle w:val="TAL"/>
              <w:rPr>
                <w:rFonts w:cs="Arial"/>
                <w:szCs w:val="18"/>
              </w:rPr>
            </w:pPr>
            <w:r w:rsidRPr="007302B8">
              <w:rPr>
                <w:rFonts w:cs="Arial"/>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31E054"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877DCF1" w14:textId="77209713" w:rsidR="00B55E1D" w:rsidRPr="007302B8" w:rsidRDefault="00B55E1D" w:rsidP="00524354">
            <w:pPr>
              <w:pStyle w:val="TAL"/>
              <w:rPr>
                <w:rFonts w:cs="Arial"/>
                <w:szCs w:val="18"/>
              </w:rPr>
            </w:pPr>
            <w:r w:rsidRPr="007302B8">
              <w:rPr>
                <w:rFonts w:cs="Arial"/>
                <w:szCs w:val="18"/>
              </w:rPr>
              <w:t>Component 2 candidate values: {</w:t>
            </w:r>
            <w:r w:rsidRPr="007302B8">
              <w:rPr>
                <w:rFonts w:eastAsia="MS Mincho" w:cs="Arial"/>
                <w:szCs w:val="18"/>
              </w:rPr>
              <w:t>{2,3,4,5,6,7,8,16}</w:t>
            </w:r>
            <w:r w:rsidRPr="007302B8">
              <w:rPr>
                <w:rFonts w:cs="Arial"/>
                <w:szCs w:val="18"/>
              </w:rPr>
              <w:t>}</w:t>
            </w:r>
          </w:p>
          <w:p w14:paraId="5963EF01" w14:textId="77777777" w:rsidR="00B55E1D" w:rsidRPr="007302B8" w:rsidRDefault="00B55E1D" w:rsidP="00524354">
            <w:pPr>
              <w:pStyle w:val="TAL"/>
              <w:rPr>
                <w:rFonts w:cs="Arial"/>
                <w:szCs w:val="18"/>
              </w:rPr>
            </w:pPr>
          </w:p>
          <w:p w14:paraId="69D4D0F4" w14:textId="3850A798" w:rsidR="00B55E1D" w:rsidRPr="007302B8" w:rsidRDefault="00B55E1D" w:rsidP="00524354">
            <w:pPr>
              <w:pStyle w:val="TAL"/>
              <w:rPr>
                <w:rFonts w:cs="Arial"/>
                <w:szCs w:val="18"/>
              </w:rPr>
            </w:pPr>
            <w:r w:rsidRPr="007302B8">
              <w:rPr>
                <w:rFonts w:cs="Arial"/>
                <w:szCs w:val="18"/>
              </w:rPr>
              <w:t>Component 3 candidate values {</w:t>
            </w:r>
            <w:r w:rsidRPr="007302B8">
              <w:rPr>
                <w:rFonts w:eastAsia="MS Mincho" w:cs="Arial"/>
                <w:szCs w:val="18"/>
              </w:rPr>
              <w:t xml:space="preserve">{3, 5, 10, 20, no restriction} </w:t>
            </w:r>
            <w:proofErr w:type="spellStart"/>
            <w:r w:rsidRPr="007302B8">
              <w:rPr>
                <w:rFonts w:eastAsia="MS Mincho" w:cs="Arial"/>
                <w:szCs w:val="18"/>
              </w:rPr>
              <w:t>KByte</w:t>
            </w:r>
            <w:proofErr w:type="spellEnd"/>
            <w:r w:rsidRPr="007302B8" w:rsidDel="00A43399">
              <w:rPr>
                <w:rFonts w:cs="Arial"/>
                <w:szCs w:val="18"/>
              </w:rPr>
              <w:t xml:space="preserve"> </w:t>
            </w:r>
            <w:r w:rsidRPr="007302B8">
              <w:rPr>
                <w:rFonts w:cs="Arial"/>
                <w:szCs w:val="18"/>
              </w:rPr>
              <w:t>}</w:t>
            </w:r>
          </w:p>
          <w:p w14:paraId="2EBBB08F" w14:textId="77777777" w:rsidR="00B55E1D" w:rsidRPr="007302B8" w:rsidRDefault="00B55E1D" w:rsidP="00524354">
            <w:pPr>
              <w:pStyle w:val="TAL"/>
              <w:rPr>
                <w:ins w:id="1032" w:author="Ralf Bendlin (AT&amp;T)" w:date="2020-08-20T14:53:00Z"/>
                <w:rFonts w:cs="Arial"/>
                <w:szCs w:val="18"/>
              </w:rPr>
            </w:pPr>
          </w:p>
          <w:p w14:paraId="24610772" w14:textId="39702218" w:rsidR="00085FAA" w:rsidRPr="007302B8" w:rsidRDefault="00085FAA" w:rsidP="00524354">
            <w:pPr>
              <w:pStyle w:val="TAL"/>
              <w:rPr>
                <w:rFonts w:cs="Arial"/>
                <w:szCs w:val="18"/>
              </w:rPr>
            </w:pPr>
            <w:ins w:id="1033" w:author="Ralf Bendlin (AT&amp;T)" w:date="2020-08-20T14:53:00Z">
              <w:r w:rsidRPr="007302B8">
                <w:rPr>
                  <w:rFonts w:cs="Arial"/>
                  <w:szCs w:val="18"/>
                </w:rPr>
                <w:t>Component 4 candidate values: {1,2}</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9675BFC" w14:textId="77777777" w:rsidR="00B55E1D" w:rsidRPr="007302B8" w:rsidRDefault="00B55E1D" w:rsidP="00524354">
            <w:pPr>
              <w:pStyle w:val="TAL"/>
              <w:rPr>
                <w:rFonts w:cs="Arial"/>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5826D2EB" w14:textId="77777777" w:rsidTr="002172C3">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B56B15" w14:textId="77777777" w:rsidR="00B55E1D" w:rsidRPr="007302B8" w:rsidRDefault="00B55E1D" w:rsidP="00524354">
            <w:pPr>
              <w:rPr>
                <w:rFonts w:ascii="Arial" w:hAnsi="Arial" w:cs="Arial"/>
                <w:strike/>
                <w:sz w:val="18"/>
                <w:szCs w:val="18"/>
              </w:rPr>
            </w:pPr>
            <w:bookmarkStart w:id="1034" w:name="_Hlk42694227"/>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D9D4F3" w14:textId="77777777" w:rsidR="00B55E1D" w:rsidRPr="007302B8" w:rsidRDefault="00B55E1D" w:rsidP="00524354">
            <w:pPr>
              <w:pStyle w:val="TAL"/>
              <w:rPr>
                <w:rFonts w:cs="Arial"/>
                <w:szCs w:val="18"/>
              </w:rPr>
            </w:pPr>
            <w:r w:rsidRPr="007302B8">
              <w:rPr>
                <w:rFonts w:eastAsia="Malgun Gothic" w:cs="Arial"/>
                <w:szCs w:val="18"/>
                <w:lang w:eastAsia="ko-KR"/>
              </w:rPr>
              <w:t>16-3a</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ACB63B1" w14:textId="77777777" w:rsidR="00B55E1D" w:rsidRPr="007302B8" w:rsidRDefault="00B55E1D" w:rsidP="00524354">
            <w:pPr>
              <w:pStyle w:val="TAL"/>
              <w:rPr>
                <w:rFonts w:cs="Arial"/>
                <w:szCs w:val="18"/>
              </w:rPr>
            </w:pPr>
            <w:r w:rsidRPr="007302B8">
              <w:rPr>
                <w:rFonts w:cs="Arial"/>
                <w:szCs w:val="18"/>
              </w:rPr>
              <w:t xml:space="preserve">Regular </w:t>
            </w:r>
            <w:proofErr w:type="spellStart"/>
            <w:r w:rsidRPr="007302B8">
              <w:rPr>
                <w:rFonts w:cs="Arial"/>
                <w:szCs w:val="18"/>
              </w:rPr>
              <w:t>eType</w:t>
            </w:r>
            <w:proofErr w:type="spellEnd"/>
            <w:r w:rsidRPr="007302B8">
              <w:rPr>
                <w:rFonts w:cs="Arial"/>
                <w:szCs w:val="18"/>
              </w:rPr>
              <w:t>-II</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7BC48FA"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Basic components:</w:t>
            </w:r>
          </w:p>
          <w:p w14:paraId="6D488A31" w14:textId="77777777" w:rsidR="00B55E1D" w:rsidRPr="007302B8" w:rsidRDefault="00B55E1D" w:rsidP="00422391">
            <w:pPr>
              <w:pStyle w:val="TAL"/>
              <w:numPr>
                <w:ilvl w:val="0"/>
                <w:numId w:val="136"/>
              </w:numPr>
              <w:rPr>
                <w:rFonts w:eastAsia="Malgun Gothic" w:cs="Arial"/>
                <w:szCs w:val="18"/>
                <w:lang w:eastAsia="ko-KR"/>
              </w:rPr>
            </w:pPr>
            <w:r w:rsidRPr="007302B8">
              <w:rPr>
                <w:rFonts w:eastAsia="Malgun Gothic" w:cs="Arial"/>
                <w:szCs w:val="18"/>
                <w:lang w:eastAsia="ko-KR"/>
              </w:rPr>
              <w:t xml:space="preserve">{Max # of Tx ports in one resource, Max # of resources and total # of Tx ports} to support regular </w:t>
            </w:r>
            <w:proofErr w:type="spellStart"/>
            <w:r w:rsidRPr="007302B8">
              <w:rPr>
                <w:rFonts w:eastAsia="Malgun Gothic" w:cs="Arial"/>
                <w:szCs w:val="18"/>
                <w:lang w:eastAsia="ko-KR"/>
              </w:rPr>
              <w:t>eType</w:t>
            </w:r>
            <w:proofErr w:type="spellEnd"/>
            <w:r w:rsidRPr="007302B8">
              <w:rPr>
                <w:rFonts w:eastAsia="Malgun Gothic" w:cs="Arial"/>
                <w:szCs w:val="18"/>
                <w:lang w:eastAsia="ko-KR"/>
              </w:rPr>
              <w:t>-II for R=1</w:t>
            </w:r>
          </w:p>
          <w:p w14:paraId="12EA5ECF" w14:textId="77777777" w:rsidR="00B55E1D" w:rsidRPr="007302B8" w:rsidRDefault="00B55E1D" w:rsidP="00422391">
            <w:pPr>
              <w:pStyle w:val="TAL"/>
              <w:numPr>
                <w:ilvl w:val="0"/>
                <w:numId w:val="136"/>
              </w:numPr>
              <w:rPr>
                <w:rFonts w:eastAsia="Malgun Gothic" w:cs="Arial"/>
                <w:szCs w:val="18"/>
                <w:lang w:eastAsia="ko-KR"/>
              </w:rPr>
            </w:pPr>
            <w:r w:rsidRPr="007302B8">
              <w:rPr>
                <w:rFonts w:eastAsia="Malgun Gothic" w:cs="Arial"/>
                <w:szCs w:val="18"/>
                <w:lang w:eastAsia="ko-KR"/>
              </w:rPr>
              <w:t>Support of parameter combinations  1-6</w:t>
            </w:r>
          </w:p>
          <w:p w14:paraId="4443D8FB" w14:textId="77777777" w:rsidR="00B55E1D" w:rsidRPr="007302B8" w:rsidRDefault="00B55E1D" w:rsidP="00422391">
            <w:pPr>
              <w:pStyle w:val="TAL"/>
              <w:numPr>
                <w:ilvl w:val="0"/>
                <w:numId w:val="136"/>
              </w:numPr>
              <w:rPr>
                <w:rFonts w:cs="Arial"/>
                <w:szCs w:val="18"/>
              </w:rPr>
            </w:pPr>
            <w:r w:rsidRPr="007302B8">
              <w:rPr>
                <w:rFonts w:eastAsia="Malgun Gothic" w:cs="Arial"/>
                <w:szCs w:val="18"/>
                <w:lang w:eastAsia="ko-KR"/>
              </w:rPr>
              <w:t>Support of rank 1,2</w:t>
            </w:r>
          </w:p>
          <w:p w14:paraId="79E7EE58" w14:textId="4CE62EE3" w:rsidR="00B55E1D" w:rsidRPr="007302B8" w:rsidRDefault="00B55E1D" w:rsidP="00787A61">
            <w:pPr>
              <w:pStyle w:val="TAL"/>
              <w:ind w:left="720"/>
              <w:rPr>
                <w:rFonts w:cs="Arial"/>
                <w:szCs w:val="18"/>
              </w:rPr>
            </w:pPr>
            <w:bookmarkStart w:id="1035" w:name="_Hlk42694237"/>
            <w:del w:id="1036" w:author="Ralf Bendlin (AT&amp;T)" w:date="2020-08-20T14:44:00Z">
              <w:r w:rsidRPr="007302B8" w:rsidDel="00787A61">
                <w:rPr>
                  <w:rFonts w:eastAsia="Malgun Gothic" w:cs="Arial"/>
                  <w:szCs w:val="18"/>
                  <w:lang w:eastAsia="ko-KR"/>
                </w:rPr>
                <w:delText>[Number of beams L per CSI-RS ports]</w:delText>
              </w:r>
            </w:del>
            <w:bookmarkEnd w:id="1035"/>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1AFAC04" w14:textId="77777777" w:rsidR="00B55E1D" w:rsidRPr="007302B8" w:rsidRDefault="00B55E1D" w:rsidP="00524354">
            <w:pPr>
              <w:pStyle w:val="TAL"/>
              <w:rPr>
                <w:rFonts w:cs="Arial"/>
                <w:szCs w:val="18"/>
              </w:rPr>
            </w:pPr>
            <w:r w:rsidRPr="007302B8">
              <w:rPr>
                <w:rFonts w:eastAsia="SimSun" w:cs="Arial"/>
                <w:szCs w:val="18"/>
                <w:lang w:eastAsia="zh-CN"/>
              </w:rPr>
              <w:t>2-35</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B66EDA4"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6B7A4C4" w14:textId="77777777" w:rsidR="00B55E1D" w:rsidRPr="007302B8" w:rsidRDefault="00B55E1D" w:rsidP="00524354">
            <w:pPr>
              <w:pStyle w:val="TAL"/>
              <w:rPr>
                <w:rFonts w:cs="Arial"/>
                <w:i/>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38B42B"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0649B9C" w14:textId="77777777" w:rsidR="00B55E1D" w:rsidRPr="007302B8" w:rsidRDefault="00B55E1D" w:rsidP="00524354">
            <w:pPr>
              <w:pStyle w:val="TAL"/>
              <w:rPr>
                <w:rFonts w:cs="Arial"/>
                <w:szCs w:val="18"/>
              </w:rPr>
            </w:pPr>
            <w:r w:rsidRPr="007302B8">
              <w:rPr>
                <w:rFonts w:cs="Arial"/>
                <w:szCs w:val="18"/>
              </w:rPr>
              <w:t>Per band and per BC</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EB255D0" w14:textId="77777777" w:rsidR="00B55E1D" w:rsidRPr="007302B8" w:rsidRDefault="00B55E1D" w:rsidP="00524354">
            <w:pPr>
              <w:pStyle w:val="TAL"/>
              <w:rPr>
                <w:rFonts w:cs="Arial"/>
                <w:szCs w:val="18"/>
              </w:rPr>
            </w:pPr>
            <w:r w:rsidRPr="007302B8">
              <w:rPr>
                <w:rFonts w:cs="Arial"/>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A92D180" w14:textId="77777777" w:rsidR="00B55E1D" w:rsidRPr="007302B8" w:rsidRDefault="00B55E1D" w:rsidP="00524354">
            <w:pPr>
              <w:pStyle w:val="TAL"/>
              <w:rPr>
                <w:rFonts w:cs="Arial"/>
                <w:szCs w:val="18"/>
              </w:rPr>
            </w:pPr>
            <w:r w:rsidRPr="007302B8">
              <w:rPr>
                <w:rFonts w:cs="Arial"/>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D7BE18F"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88FE6B" w14:textId="77777777" w:rsidR="00B55E1D" w:rsidRPr="007302B8" w:rsidRDefault="00B55E1D" w:rsidP="00524354">
            <w:pPr>
              <w:pStyle w:val="TAL"/>
              <w:rPr>
                <w:rFonts w:cs="Arial"/>
                <w:szCs w:val="18"/>
              </w:rPr>
            </w:pPr>
            <w:r w:rsidRPr="007302B8">
              <w:rPr>
                <w:rFonts w:cs="Arial"/>
                <w:szCs w:val="18"/>
              </w:rPr>
              <w:t>Candidate values for component 1:</w:t>
            </w:r>
          </w:p>
          <w:p w14:paraId="2695360D" w14:textId="77777777" w:rsidR="00B55E1D" w:rsidRPr="007302B8" w:rsidRDefault="00B55E1D" w:rsidP="00422391">
            <w:pPr>
              <w:pStyle w:val="TAL"/>
              <w:numPr>
                <w:ilvl w:val="0"/>
                <w:numId w:val="145"/>
              </w:numPr>
              <w:overflowPunct w:val="0"/>
              <w:autoSpaceDE w:val="0"/>
              <w:autoSpaceDN w:val="0"/>
              <w:adjustRightInd w:val="0"/>
              <w:textAlignment w:val="baseline"/>
              <w:rPr>
                <w:rFonts w:cs="Arial"/>
                <w:szCs w:val="18"/>
              </w:rPr>
            </w:pPr>
            <w:r w:rsidRPr="007302B8">
              <w:rPr>
                <w:rFonts w:cs="Arial"/>
                <w:szCs w:val="18"/>
              </w:rPr>
              <w:t>Maximum 16 triplets</w:t>
            </w:r>
          </w:p>
          <w:p w14:paraId="454748C5" w14:textId="77777777" w:rsidR="00B55E1D" w:rsidRPr="007302B8" w:rsidRDefault="00B55E1D" w:rsidP="00422391">
            <w:pPr>
              <w:pStyle w:val="TAL"/>
              <w:numPr>
                <w:ilvl w:val="0"/>
                <w:numId w:val="145"/>
              </w:numPr>
              <w:overflowPunct w:val="0"/>
              <w:autoSpaceDE w:val="0"/>
              <w:autoSpaceDN w:val="0"/>
              <w:adjustRightInd w:val="0"/>
              <w:textAlignment w:val="baseline"/>
              <w:rPr>
                <w:rFonts w:cs="Arial"/>
                <w:szCs w:val="18"/>
              </w:rPr>
            </w:pPr>
            <w:r w:rsidRPr="007302B8">
              <w:rPr>
                <w:rFonts w:cs="Arial"/>
                <w:szCs w:val="18"/>
              </w:rPr>
              <w:t>Max # of Tx ports in one resource: {</w:t>
            </w:r>
            <w:del w:id="1037" w:author="Ralf Bendlin (AT&amp;T)" w:date="2020-08-20T14:44:00Z">
              <w:r w:rsidRPr="007302B8" w:rsidDel="00787A61">
                <w:rPr>
                  <w:rFonts w:cs="Arial"/>
                  <w:szCs w:val="18"/>
                </w:rPr>
                <w:delText xml:space="preserve">[2,] </w:delText>
              </w:r>
            </w:del>
            <w:r w:rsidRPr="007302B8">
              <w:rPr>
                <w:rFonts w:cs="Arial"/>
                <w:szCs w:val="18"/>
              </w:rPr>
              <w:t>4,8,12,16,24,32}</w:t>
            </w:r>
          </w:p>
          <w:p w14:paraId="5ABF824F" w14:textId="77777777" w:rsidR="00B55E1D" w:rsidRPr="007302B8" w:rsidRDefault="00B55E1D" w:rsidP="00422391">
            <w:pPr>
              <w:pStyle w:val="TAL"/>
              <w:numPr>
                <w:ilvl w:val="0"/>
                <w:numId w:val="145"/>
              </w:numPr>
              <w:overflowPunct w:val="0"/>
              <w:autoSpaceDE w:val="0"/>
              <w:autoSpaceDN w:val="0"/>
              <w:adjustRightInd w:val="0"/>
              <w:textAlignment w:val="baseline"/>
              <w:rPr>
                <w:rFonts w:cs="Arial"/>
                <w:szCs w:val="18"/>
              </w:rPr>
            </w:pPr>
            <w:r w:rsidRPr="007302B8">
              <w:rPr>
                <w:rFonts w:cs="Arial"/>
                <w:szCs w:val="18"/>
              </w:rPr>
              <w:t>Max # resources: {1 to 64}</w:t>
            </w:r>
          </w:p>
          <w:p w14:paraId="7FF6FB3E" w14:textId="34ABB005" w:rsidR="00B55E1D" w:rsidRPr="007302B8" w:rsidRDefault="00B55E1D" w:rsidP="00422391">
            <w:pPr>
              <w:pStyle w:val="TAL"/>
              <w:numPr>
                <w:ilvl w:val="0"/>
                <w:numId w:val="145"/>
              </w:numPr>
              <w:overflowPunct w:val="0"/>
              <w:autoSpaceDE w:val="0"/>
              <w:autoSpaceDN w:val="0"/>
              <w:adjustRightInd w:val="0"/>
              <w:textAlignment w:val="baseline"/>
              <w:rPr>
                <w:rFonts w:cs="Arial"/>
                <w:szCs w:val="18"/>
              </w:rPr>
            </w:pPr>
            <w:r w:rsidRPr="007302B8">
              <w:rPr>
                <w:rFonts w:cs="Arial"/>
                <w:szCs w:val="18"/>
              </w:rPr>
              <w:t>Max # total ports: {</w:t>
            </w:r>
            <w:ins w:id="1038" w:author="Ralf Bendlin (AT&amp;T)" w:date="2020-08-20T14:45:00Z">
              <w:r w:rsidR="001F4B29" w:rsidRPr="007302B8">
                <w:rPr>
                  <w:rFonts w:cs="Arial"/>
                  <w:szCs w:val="18"/>
                </w:rPr>
                <w:t>4</w:t>
              </w:r>
            </w:ins>
            <w:del w:id="1039" w:author="Ralf Bendlin (AT&amp;T)" w:date="2020-08-20T14:45:00Z">
              <w:r w:rsidRPr="007302B8" w:rsidDel="001F4B29">
                <w:rPr>
                  <w:rFonts w:cs="Arial"/>
                  <w:szCs w:val="18"/>
                </w:rPr>
                <w:delText>2</w:delText>
              </w:r>
            </w:del>
            <w:r w:rsidRPr="007302B8">
              <w:rPr>
                <w:rFonts w:cs="Arial"/>
                <w:szCs w:val="18"/>
              </w:rPr>
              <w:t xml:space="preserve"> to 256}</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11184F7" w14:textId="77777777" w:rsidR="00B55E1D" w:rsidRPr="007302B8" w:rsidRDefault="00B55E1D" w:rsidP="00524354">
            <w:pPr>
              <w:pStyle w:val="TAL"/>
              <w:rPr>
                <w:rFonts w:cs="Arial"/>
                <w:szCs w:val="18"/>
              </w:rPr>
            </w:pPr>
            <w:r w:rsidRPr="007302B8">
              <w:rPr>
                <w:rFonts w:cs="Arial"/>
                <w:szCs w:val="18"/>
              </w:rPr>
              <w:t xml:space="preserve">Optional with capability </w:t>
            </w:r>
            <w:proofErr w:type="spellStart"/>
            <w:r w:rsidRPr="007302B8">
              <w:rPr>
                <w:rFonts w:cs="Arial"/>
                <w:szCs w:val="18"/>
              </w:rPr>
              <w:t>signaling</w:t>
            </w:r>
            <w:proofErr w:type="spellEnd"/>
          </w:p>
        </w:tc>
      </w:tr>
      <w:bookmarkEnd w:id="1034"/>
      <w:tr w:rsidR="007302B8" w:rsidRPr="007302B8" w14:paraId="2651B8ED" w14:textId="77777777" w:rsidTr="002172C3">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765D62"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BE9548A" w14:textId="77777777" w:rsidR="00B55E1D" w:rsidRPr="007302B8" w:rsidRDefault="00B55E1D" w:rsidP="00524354">
            <w:pPr>
              <w:pStyle w:val="TAL"/>
              <w:rPr>
                <w:rFonts w:cs="Arial"/>
                <w:szCs w:val="18"/>
              </w:rPr>
            </w:pPr>
            <w:r w:rsidRPr="007302B8">
              <w:rPr>
                <w:rFonts w:eastAsia="Malgun Gothic" w:cs="Arial"/>
                <w:szCs w:val="18"/>
                <w:lang w:eastAsia="ko-KR"/>
              </w:rPr>
              <w:t>16-3a-1</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15D071A" w14:textId="77777777" w:rsidR="00B55E1D" w:rsidRPr="007302B8" w:rsidRDefault="00B55E1D" w:rsidP="00524354">
            <w:pPr>
              <w:pStyle w:val="TAL"/>
              <w:rPr>
                <w:rFonts w:cs="Arial"/>
                <w:szCs w:val="18"/>
              </w:rPr>
            </w:pPr>
            <w:r w:rsidRPr="007302B8">
              <w:rPr>
                <w:rFonts w:cs="Arial"/>
                <w:szCs w:val="18"/>
              </w:rPr>
              <w:t>Support of PMI sub-bands with R=2</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E64989" w14:textId="77777777" w:rsidR="00B55E1D" w:rsidRPr="007302B8" w:rsidRDefault="00B55E1D" w:rsidP="00524354">
            <w:pPr>
              <w:pStyle w:val="TAL"/>
              <w:rPr>
                <w:rFonts w:cs="Arial"/>
                <w:szCs w:val="18"/>
              </w:rPr>
            </w:pPr>
            <w:r w:rsidRPr="007302B8">
              <w:rPr>
                <w:rFonts w:eastAsia="Malgun Gothic" w:cs="Arial"/>
                <w:szCs w:val="18"/>
                <w:lang w:eastAsia="ko-KR"/>
              </w:rPr>
              <w:t xml:space="preserve">{Max # of Tx ports in one resource, Max # of resources and total # of Tx ports} to support regular </w:t>
            </w:r>
            <w:proofErr w:type="spellStart"/>
            <w:r w:rsidRPr="007302B8">
              <w:rPr>
                <w:rFonts w:eastAsia="Malgun Gothic" w:cs="Arial"/>
                <w:szCs w:val="18"/>
                <w:lang w:eastAsia="ko-KR"/>
              </w:rPr>
              <w:t>eType</w:t>
            </w:r>
            <w:proofErr w:type="spellEnd"/>
            <w:r w:rsidRPr="007302B8">
              <w:rPr>
                <w:rFonts w:eastAsia="Malgun Gothic" w:cs="Arial"/>
                <w:szCs w:val="18"/>
                <w:lang w:eastAsia="ko-KR"/>
              </w:rPr>
              <w:t>-II for R=2</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9FE57D" w14:textId="77777777" w:rsidR="00B55E1D" w:rsidRPr="007302B8" w:rsidRDefault="00B55E1D" w:rsidP="00524354">
            <w:pPr>
              <w:pStyle w:val="TAL"/>
              <w:rPr>
                <w:rFonts w:cs="Arial"/>
                <w:szCs w:val="18"/>
              </w:rPr>
            </w:pPr>
            <w:r w:rsidRPr="007302B8">
              <w:rPr>
                <w:rFonts w:eastAsia="SimSun" w:cs="Arial"/>
                <w:szCs w:val="18"/>
                <w:lang w:eastAsia="zh-CN"/>
              </w:rPr>
              <w:t>16-3a</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233A249"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1E59501" w14:textId="77777777" w:rsidR="00B55E1D" w:rsidRPr="007302B8" w:rsidRDefault="00B55E1D" w:rsidP="00524354">
            <w:pPr>
              <w:pStyle w:val="TAL"/>
              <w:rPr>
                <w:rFonts w:cs="Arial"/>
                <w:i/>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F91E99B" w14:textId="77777777" w:rsidR="00B55E1D" w:rsidRPr="007302B8" w:rsidRDefault="00B55E1D" w:rsidP="00524354">
            <w:pPr>
              <w:pStyle w:val="TAL"/>
              <w:rPr>
                <w:rFonts w:cs="Arial"/>
                <w:szCs w:val="18"/>
              </w:rPr>
            </w:pPr>
            <w:r w:rsidRPr="007302B8">
              <w:rPr>
                <w:rFonts w:cs="Arial"/>
                <w:szCs w:val="18"/>
              </w:rPr>
              <w:t>If this FG is not reported, UE does not support R=2</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BBBB985" w14:textId="77777777" w:rsidR="00B55E1D" w:rsidRPr="007302B8" w:rsidRDefault="00B55E1D" w:rsidP="00524354">
            <w:pPr>
              <w:pStyle w:val="TAL"/>
              <w:rPr>
                <w:rFonts w:cs="Arial"/>
                <w:szCs w:val="18"/>
              </w:rPr>
            </w:pPr>
            <w:r w:rsidRPr="007302B8">
              <w:rPr>
                <w:rFonts w:cs="Arial"/>
                <w:szCs w:val="18"/>
              </w:rPr>
              <w:t>Per band and per BC</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BC92ED5" w14:textId="77777777" w:rsidR="00B55E1D" w:rsidRPr="007302B8" w:rsidRDefault="00B55E1D" w:rsidP="00524354">
            <w:pPr>
              <w:pStyle w:val="TAL"/>
              <w:rPr>
                <w:rFonts w:cs="Arial"/>
                <w:szCs w:val="18"/>
              </w:rPr>
            </w:pPr>
            <w:r w:rsidRPr="007302B8">
              <w:rPr>
                <w:rFonts w:cs="Arial"/>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016839D" w14:textId="77777777" w:rsidR="00B55E1D" w:rsidRPr="007302B8" w:rsidRDefault="00B55E1D" w:rsidP="00524354">
            <w:pPr>
              <w:pStyle w:val="TAL"/>
              <w:rPr>
                <w:rFonts w:cs="Arial"/>
                <w:szCs w:val="18"/>
              </w:rPr>
            </w:pPr>
            <w:r w:rsidRPr="007302B8">
              <w:rPr>
                <w:rFonts w:cs="Arial"/>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AC3D69C"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0CD777" w14:textId="77777777" w:rsidR="00B55E1D" w:rsidRPr="007302B8" w:rsidRDefault="00B55E1D" w:rsidP="00524354">
            <w:pPr>
              <w:pStyle w:val="TAL"/>
              <w:rPr>
                <w:rFonts w:cs="Arial"/>
                <w:szCs w:val="18"/>
              </w:rPr>
            </w:pPr>
            <w:r w:rsidRPr="007302B8">
              <w:rPr>
                <w:rFonts w:cs="Arial"/>
                <w:szCs w:val="18"/>
              </w:rPr>
              <w:t>Candidate values for component 1:</w:t>
            </w:r>
          </w:p>
          <w:p w14:paraId="15B2E44C" w14:textId="77777777" w:rsidR="00B55E1D" w:rsidRPr="007302B8" w:rsidRDefault="00B55E1D" w:rsidP="00422391">
            <w:pPr>
              <w:pStyle w:val="TAL"/>
              <w:numPr>
                <w:ilvl w:val="0"/>
                <w:numId w:val="146"/>
              </w:numPr>
              <w:overflowPunct w:val="0"/>
              <w:autoSpaceDE w:val="0"/>
              <w:autoSpaceDN w:val="0"/>
              <w:adjustRightInd w:val="0"/>
              <w:textAlignment w:val="baseline"/>
              <w:rPr>
                <w:rFonts w:cs="Arial"/>
                <w:szCs w:val="18"/>
              </w:rPr>
            </w:pPr>
            <w:r w:rsidRPr="007302B8">
              <w:rPr>
                <w:rFonts w:cs="Arial"/>
                <w:szCs w:val="18"/>
              </w:rPr>
              <w:t>Maximum 16 triplets</w:t>
            </w:r>
          </w:p>
          <w:p w14:paraId="0AECF8F3" w14:textId="77777777" w:rsidR="00B55E1D" w:rsidRPr="007302B8" w:rsidRDefault="00B55E1D" w:rsidP="00422391">
            <w:pPr>
              <w:pStyle w:val="TAL"/>
              <w:numPr>
                <w:ilvl w:val="0"/>
                <w:numId w:val="146"/>
              </w:numPr>
              <w:overflowPunct w:val="0"/>
              <w:autoSpaceDE w:val="0"/>
              <w:autoSpaceDN w:val="0"/>
              <w:adjustRightInd w:val="0"/>
              <w:textAlignment w:val="baseline"/>
              <w:rPr>
                <w:rFonts w:cs="Arial"/>
                <w:szCs w:val="18"/>
              </w:rPr>
            </w:pPr>
            <w:r w:rsidRPr="007302B8">
              <w:rPr>
                <w:rFonts w:cs="Arial"/>
                <w:szCs w:val="18"/>
              </w:rPr>
              <w:t>Max # of Tx ports in one resource: {</w:t>
            </w:r>
            <w:del w:id="1040" w:author="Ralf Bendlin (AT&amp;T)" w:date="2020-08-06T09:35:00Z">
              <w:r w:rsidRPr="007302B8" w:rsidDel="00B16A69">
                <w:rPr>
                  <w:rFonts w:cs="Arial"/>
                  <w:szCs w:val="18"/>
                </w:rPr>
                <w:delText xml:space="preserve">[2,] </w:delText>
              </w:r>
            </w:del>
            <w:r w:rsidRPr="007302B8">
              <w:rPr>
                <w:rFonts w:cs="Arial"/>
                <w:szCs w:val="18"/>
              </w:rPr>
              <w:t>4,8,12,16,24,32}</w:t>
            </w:r>
          </w:p>
          <w:p w14:paraId="401744BD" w14:textId="77777777" w:rsidR="00B55E1D" w:rsidRPr="007302B8" w:rsidRDefault="00B55E1D" w:rsidP="00422391">
            <w:pPr>
              <w:pStyle w:val="TAL"/>
              <w:numPr>
                <w:ilvl w:val="0"/>
                <w:numId w:val="146"/>
              </w:numPr>
              <w:overflowPunct w:val="0"/>
              <w:autoSpaceDE w:val="0"/>
              <w:autoSpaceDN w:val="0"/>
              <w:adjustRightInd w:val="0"/>
              <w:textAlignment w:val="baseline"/>
              <w:rPr>
                <w:rFonts w:cs="Arial"/>
                <w:szCs w:val="18"/>
              </w:rPr>
            </w:pPr>
            <w:r w:rsidRPr="007302B8">
              <w:rPr>
                <w:rFonts w:cs="Arial"/>
                <w:szCs w:val="18"/>
              </w:rPr>
              <w:t>Max # resources: {1 to 64}</w:t>
            </w:r>
          </w:p>
          <w:p w14:paraId="57B4E4EB" w14:textId="407AC066" w:rsidR="00B55E1D" w:rsidRPr="007302B8" w:rsidRDefault="00B55E1D" w:rsidP="00422391">
            <w:pPr>
              <w:pStyle w:val="TAL"/>
              <w:numPr>
                <w:ilvl w:val="0"/>
                <w:numId w:val="146"/>
              </w:numPr>
              <w:overflowPunct w:val="0"/>
              <w:autoSpaceDE w:val="0"/>
              <w:autoSpaceDN w:val="0"/>
              <w:adjustRightInd w:val="0"/>
              <w:textAlignment w:val="baseline"/>
              <w:rPr>
                <w:rFonts w:cs="Arial"/>
                <w:szCs w:val="18"/>
              </w:rPr>
            </w:pPr>
            <w:r w:rsidRPr="007302B8">
              <w:rPr>
                <w:rFonts w:cs="Arial"/>
                <w:szCs w:val="18"/>
              </w:rPr>
              <w:t>Max # total ports: {</w:t>
            </w:r>
            <w:ins w:id="1041" w:author="Ralf Bendlin (AT&amp;T)" w:date="2020-08-21T11:19:00Z">
              <w:r w:rsidR="003E7B8C">
                <w:rPr>
                  <w:rFonts w:cs="Arial"/>
                  <w:szCs w:val="18"/>
                </w:rPr>
                <w:t>4</w:t>
              </w:r>
            </w:ins>
            <w:del w:id="1042" w:author="Ralf Bendlin (AT&amp;T)" w:date="2020-08-21T11:18:00Z">
              <w:r w:rsidRPr="007302B8" w:rsidDel="003E7B8C">
                <w:rPr>
                  <w:rFonts w:cs="Arial"/>
                  <w:szCs w:val="18"/>
                </w:rPr>
                <w:delText>2</w:delText>
              </w:r>
            </w:del>
            <w:r w:rsidRPr="007302B8">
              <w:rPr>
                <w:rFonts w:cs="Arial"/>
                <w:szCs w:val="18"/>
              </w:rPr>
              <w:t xml:space="preserve"> to 256}</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1BEF88A" w14:textId="77777777" w:rsidR="00B55E1D" w:rsidRPr="007302B8" w:rsidRDefault="00B55E1D" w:rsidP="00524354">
            <w:pPr>
              <w:pStyle w:val="TAL"/>
              <w:rPr>
                <w:rFonts w:cs="Arial"/>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221C4D22" w14:textId="77777777" w:rsidTr="002172C3">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301A11"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64B9F8" w14:textId="77777777" w:rsidR="00B55E1D" w:rsidRPr="007302B8" w:rsidRDefault="00B55E1D" w:rsidP="00524354">
            <w:pPr>
              <w:pStyle w:val="TAL"/>
              <w:rPr>
                <w:rFonts w:cs="Arial"/>
                <w:szCs w:val="18"/>
              </w:rPr>
            </w:pPr>
            <w:r w:rsidRPr="007302B8">
              <w:rPr>
                <w:rFonts w:eastAsia="Malgun Gothic" w:cs="Arial"/>
                <w:szCs w:val="18"/>
                <w:lang w:eastAsia="ko-KR"/>
              </w:rPr>
              <w:t>16-3a-2</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B3F36FC" w14:textId="77777777" w:rsidR="00B55E1D" w:rsidRPr="007302B8" w:rsidRDefault="00B55E1D" w:rsidP="00524354">
            <w:pPr>
              <w:pStyle w:val="TAL"/>
              <w:rPr>
                <w:rFonts w:cs="Arial"/>
                <w:szCs w:val="18"/>
              </w:rPr>
            </w:pPr>
            <w:r w:rsidRPr="007302B8">
              <w:rPr>
                <w:rFonts w:cs="Arial"/>
                <w:szCs w:val="18"/>
              </w:rPr>
              <w:t>Support of parameter combinations 7-8</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2D3DDC" w14:textId="77777777" w:rsidR="00B55E1D" w:rsidRPr="007302B8" w:rsidRDefault="00B55E1D" w:rsidP="00524354">
            <w:pPr>
              <w:pStyle w:val="TAL"/>
              <w:rPr>
                <w:rFonts w:cs="Arial"/>
                <w:szCs w:val="18"/>
              </w:rPr>
            </w:pPr>
            <w:r w:rsidRPr="007302B8">
              <w:rPr>
                <w:rFonts w:eastAsia="Malgun Gothic" w:cs="Arial"/>
                <w:szCs w:val="18"/>
                <w:lang w:eastAsia="ko-KR"/>
              </w:rPr>
              <w:t xml:space="preserve">Support of </w:t>
            </w:r>
            <w:r w:rsidRPr="007302B8">
              <w:rPr>
                <w:rFonts w:cs="Arial"/>
                <w:szCs w:val="18"/>
                <w:lang w:eastAsia="ko-KR"/>
              </w:rPr>
              <w:t>parameter combinations 7-8</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9AAF25E" w14:textId="77777777" w:rsidR="00B55E1D" w:rsidRPr="007302B8" w:rsidRDefault="00B55E1D" w:rsidP="00524354">
            <w:pPr>
              <w:pStyle w:val="TAL"/>
              <w:rPr>
                <w:rFonts w:cs="Arial"/>
                <w:szCs w:val="18"/>
              </w:rPr>
            </w:pPr>
            <w:r w:rsidRPr="007302B8">
              <w:rPr>
                <w:rFonts w:cs="Arial"/>
                <w:szCs w:val="18"/>
              </w:rPr>
              <w:t>16-3a</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E20EAFF"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FE4133A" w14:textId="77777777" w:rsidR="00B55E1D" w:rsidRPr="007302B8" w:rsidRDefault="00B55E1D" w:rsidP="00524354">
            <w:pPr>
              <w:pStyle w:val="TAL"/>
              <w:rPr>
                <w:rFonts w:cs="Arial"/>
                <w:i/>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BC262B3" w14:textId="77777777" w:rsidR="00B55E1D" w:rsidRPr="007302B8" w:rsidRDefault="00B55E1D" w:rsidP="00524354">
            <w:pPr>
              <w:pStyle w:val="TAL"/>
              <w:rPr>
                <w:rFonts w:cs="Arial"/>
                <w:szCs w:val="18"/>
              </w:rPr>
            </w:pPr>
            <w:r w:rsidRPr="007302B8">
              <w:rPr>
                <w:rFonts w:cs="Arial"/>
                <w:szCs w:val="18"/>
              </w:rPr>
              <w:t>UE does not support parameter combination 7-8</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B514392" w14:textId="77777777" w:rsidR="00B55E1D" w:rsidRPr="007302B8" w:rsidRDefault="00B55E1D" w:rsidP="00524354">
            <w:pPr>
              <w:pStyle w:val="TAL"/>
              <w:rPr>
                <w:rFonts w:cs="Arial"/>
                <w:szCs w:val="18"/>
              </w:rPr>
            </w:pPr>
            <w:r w:rsidRPr="007302B8">
              <w:rPr>
                <w:rFonts w:cs="Arial"/>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9A0A04" w14:textId="77777777" w:rsidR="00B55E1D" w:rsidRPr="007302B8" w:rsidRDefault="00B55E1D" w:rsidP="00524354">
            <w:pPr>
              <w:pStyle w:val="TAL"/>
              <w:rPr>
                <w:rFonts w:cs="Arial"/>
                <w:szCs w:val="18"/>
              </w:rPr>
            </w:pPr>
            <w:r w:rsidRPr="007302B8">
              <w:rPr>
                <w:rFonts w:cs="Arial"/>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B7EE3FD" w14:textId="77777777" w:rsidR="00B55E1D" w:rsidRPr="007302B8" w:rsidRDefault="00B55E1D" w:rsidP="00524354">
            <w:pPr>
              <w:pStyle w:val="TAL"/>
              <w:rPr>
                <w:rFonts w:cs="Arial"/>
                <w:szCs w:val="18"/>
              </w:rPr>
            </w:pPr>
            <w:r w:rsidRPr="007302B8">
              <w:rPr>
                <w:rFonts w:cs="Arial"/>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DFD4505"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84D77B4"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EF618A5" w14:textId="77777777" w:rsidR="00B55E1D" w:rsidRPr="007302B8" w:rsidRDefault="00B55E1D" w:rsidP="00524354">
            <w:pPr>
              <w:pStyle w:val="TAL"/>
              <w:rPr>
                <w:rFonts w:cs="Arial"/>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5E582350" w14:textId="77777777" w:rsidTr="002172C3">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C7C700"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52A26F0" w14:textId="77777777" w:rsidR="00B55E1D" w:rsidRPr="007302B8" w:rsidRDefault="00B55E1D" w:rsidP="00524354">
            <w:pPr>
              <w:pStyle w:val="TAL"/>
              <w:rPr>
                <w:rFonts w:cs="Arial"/>
                <w:szCs w:val="18"/>
              </w:rPr>
            </w:pPr>
            <w:r w:rsidRPr="007302B8">
              <w:rPr>
                <w:rFonts w:eastAsia="Malgun Gothic" w:cs="Arial"/>
                <w:szCs w:val="18"/>
                <w:lang w:eastAsia="ko-KR"/>
              </w:rPr>
              <w:t>16-3a-3</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249A28" w14:textId="77777777" w:rsidR="00B55E1D" w:rsidRPr="007302B8" w:rsidRDefault="00B55E1D" w:rsidP="00524354">
            <w:pPr>
              <w:pStyle w:val="TAL"/>
              <w:rPr>
                <w:rFonts w:cs="Arial"/>
                <w:szCs w:val="18"/>
              </w:rPr>
            </w:pPr>
            <w:r w:rsidRPr="007302B8">
              <w:rPr>
                <w:rFonts w:eastAsia="Malgun Gothic" w:cs="Arial"/>
                <w:szCs w:val="18"/>
                <w:lang w:eastAsia="ko-KR"/>
              </w:rPr>
              <w:t>Support of rank 3,4</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03AC99E" w14:textId="77777777" w:rsidR="00B55E1D" w:rsidRPr="007302B8" w:rsidRDefault="00B55E1D" w:rsidP="00524354">
            <w:pPr>
              <w:pStyle w:val="TAL"/>
              <w:rPr>
                <w:rFonts w:cs="Arial"/>
                <w:szCs w:val="18"/>
              </w:rPr>
            </w:pPr>
            <w:r w:rsidRPr="007302B8">
              <w:rPr>
                <w:rFonts w:eastAsia="Malgun Gothic" w:cs="Arial"/>
                <w:szCs w:val="18"/>
                <w:lang w:eastAsia="ko-KR"/>
              </w:rPr>
              <w:t>Support of rank 3,4</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A55B17B" w14:textId="77777777" w:rsidR="00B55E1D" w:rsidRPr="007302B8" w:rsidRDefault="00B55E1D" w:rsidP="00524354">
            <w:pPr>
              <w:pStyle w:val="TAL"/>
              <w:rPr>
                <w:rFonts w:cs="Arial"/>
                <w:szCs w:val="18"/>
              </w:rPr>
            </w:pPr>
            <w:r w:rsidRPr="007302B8">
              <w:rPr>
                <w:rFonts w:cs="Arial"/>
                <w:szCs w:val="18"/>
              </w:rPr>
              <w:t>16-3a</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86718E"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BF456E" w14:textId="77777777" w:rsidR="00B55E1D" w:rsidRPr="007302B8" w:rsidRDefault="00B55E1D" w:rsidP="00524354">
            <w:pPr>
              <w:pStyle w:val="TAL"/>
              <w:rPr>
                <w:rFonts w:cs="Arial"/>
                <w:i/>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8D75592" w14:textId="77777777" w:rsidR="00B55E1D" w:rsidRPr="007302B8" w:rsidRDefault="00B55E1D" w:rsidP="00524354">
            <w:pPr>
              <w:pStyle w:val="TAL"/>
              <w:rPr>
                <w:rFonts w:cs="Arial"/>
                <w:szCs w:val="18"/>
              </w:rPr>
            </w:pPr>
            <w:r w:rsidRPr="007302B8">
              <w:rPr>
                <w:rFonts w:eastAsia="SimSun" w:cs="Arial"/>
                <w:szCs w:val="18"/>
                <w:lang w:eastAsia="zh-CN"/>
              </w:rPr>
              <w:t>UE does not support rank 3-4</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7FA75E4" w14:textId="77777777" w:rsidR="00B55E1D" w:rsidRPr="007302B8" w:rsidRDefault="00B55E1D" w:rsidP="00524354">
            <w:pPr>
              <w:pStyle w:val="TAL"/>
              <w:rPr>
                <w:rFonts w:cs="Arial"/>
                <w:szCs w:val="18"/>
              </w:rPr>
            </w:pPr>
            <w:r w:rsidRPr="007302B8">
              <w:rPr>
                <w:rFonts w:cs="Arial"/>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E8979FA" w14:textId="77777777" w:rsidR="00B55E1D" w:rsidRPr="007302B8" w:rsidRDefault="00B55E1D" w:rsidP="00524354">
            <w:pPr>
              <w:pStyle w:val="TAL"/>
              <w:rPr>
                <w:rFonts w:cs="Arial"/>
                <w:szCs w:val="18"/>
              </w:rPr>
            </w:pPr>
            <w:r w:rsidRPr="007302B8">
              <w:rPr>
                <w:rFonts w:cs="Arial"/>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B1956F8" w14:textId="77777777" w:rsidR="00B55E1D" w:rsidRPr="007302B8" w:rsidRDefault="00B55E1D" w:rsidP="00524354">
            <w:pPr>
              <w:pStyle w:val="TAL"/>
              <w:rPr>
                <w:rFonts w:cs="Arial"/>
                <w:szCs w:val="18"/>
              </w:rPr>
            </w:pPr>
            <w:r w:rsidRPr="007302B8">
              <w:rPr>
                <w:rFonts w:cs="Arial"/>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62A3859"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CC0500D"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8CBD286" w14:textId="77777777" w:rsidR="00B55E1D" w:rsidRPr="007302B8" w:rsidRDefault="00B55E1D" w:rsidP="00524354">
            <w:pPr>
              <w:pStyle w:val="TAL"/>
              <w:rPr>
                <w:rFonts w:cs="Arial"/>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0E389BDF" w14:textId="77777777" w:rsidTr="002172C3">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4F9C96"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370F3D" w14:textId="77777777" w:rsidR="00B55E1D" w:rsidRPr="007302B8" w:rsidRDefault="00B55E1D" w:rsidP="00524354">
            <w:pPr>
              <w:pStyle w:val="TAL"/>
              <w:rPr>
                <w:rFonts w:cs="Arial"/>
                <w:szCs w:val="18"/>
              </w:rPr>
            </w:pPr>
            <w:r w:rsidRPr="007302B8">
              <w:rPr>
                <w:rFonts w:eastAsia="Malgun Gothic" w:cs="Arial"/>
                <w:szCs w:val="18"/>
                <w:lang w:eastAsia="ko-KR"/>
              </w:rPr>
              <w:t>16-3a-4</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65094F7" w14:textId="77777777" w:rsidR="00B55E1D" w:rsidRPr="007302B8" w:rsidRDefault="00B55E1D" w:rsidP="00524354">
            <w:pPr>
              <w:pStyle w:val="TAL"/>
              <w:rPr>
                <w:rFonts w:cs="Arial"/>
                <w:szCs w:val="18"/>
              </w:rPr>
            </w:pPr>
            <w:r w:rsidRPr="007302B8">
              <w:rPr>
                <w:rFonts w:eastAsia="Malgun Gothic" w:cs="Arial"/>
                <w:szCs w:val="18"/>
                <w:lang w:eastAsia="ko-KR"/>
              </w:rPr>
              <w:t>CBSR</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C6FA099" w14:textId="77777777" w:rsidR="00B55E1D" w:rsidRPr="007302B8" w:rsidRDefault="00B55E1D" w:rsidP="00524354">
            <w:pPr>
              <w:pStyle w:val="TAL"/>
              <w:rPr>
                <w:rFonts w:cs="Arial"/>
                <w:szCs w:val="18"/>
              </w:rPr>
            </w:pPr>
            <w:r w:rsidRPr="007302B8">
              <w:rPr>
                <w:rFonts w:eastAsia="Malgun Gothic" w:cs="Arial"/>
                <w:szCs w:val="18"/>
                <w:lang w:eastAsia="ko-KR"/>
              </w:rPr>
              <w:t xml:space="preserve">1) CBSR with soft amplitude restriction </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170D165" w14:textId="77777777" w:rsidR="00B55E1D" w:rsidRPr="007302B8" w:rsidRDefault="00B55E1D" w:rsidP="00524354">
            <w:pPr>
              <w:pStyle w:val="TAL"/>
              <w:rPr>
                <w:rFonts w:cs="Arial"/>
                <w:szCs w:val="18"/>
              </w:rPr>
            </w:pPr>
            <w:r w:rsidRPr="007302B8">
              <w:rPr>
                <w:rFonts w:cs="Arial"/>
                <w:szCs w:val="18"/>
              </w:rPr>
              <w:t>16-3a</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01DD1ED"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30B60D0" w14:textId="77777777" w:rsidR="00B55E1D" w:rsidRPr="007302B8" w:rsidRDefault="00B55E1D" w:rsidP="00524354">
            <w:pPr>
              <w:pStyle w:val="TAL"/>
              <w:rPr>
                <w:rFonts w:cs="Arial"/>
                <w:i/>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68E1090" w14:textId="77777777" w:rsidR="00B55E1D" w:rsidRPr="007302B8" w:rsidRDefault="00B55E1D" w:rsidP="00524354">
            <w:pPr>
              <w:pStyle w:val="TAL"/>
              <w:rPr>
                <w:rFonts w:cs="Arial"/>
                <w:szCs w:val="18"/>
              </w:rPr>
            </w:pPr>
            <w:r w:rsidRPr="007302B8">
              <w:rPr>
                <w:rFonts w:eastAsia="Malgun Gothic" w:cs="Arial"/>
                <w:szCs w:val="18"/>
                <w:lang w:eastAsia="ko-KR"/>
              </w:rPr>
              <w:t>Only CBSR with hard amplitude restriction is supported</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31E27AC" w14:textId="77777777" w:rsidR="00B55E1D" w:rsidRPr="007302B8" w:rsidRDefault="00B55E1D" w:rsidP="00524354">
            <w:pPr>
              <w:pStyle w:val="TAL"/>
              <w:rPr>
                <w:rFonts w:cs="Arial"/>
                <w:szCs w:val="18"/>
              </w:rPr>
            </w:pPr>
            <w:r w:rsidRPr="007302B8">
              <w:rPr>
                <w:rFonts w:cs="Arial"/>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6E4D6A4" w14:textId="77777777" w:rsidR="00B55E1D" w:rsidRPr="007302B8" w:rsidRDefault="00B55E1D" w:rsidP="00524354">
            <w:pPr>
              <w:pStyle w:val="TAL"/>
              <w:rPr>
                <w:rFonts w:cs="Arial"/>
                <w:szCs w:val="18"/>
              </w:rPr>
            </w:pPr>
            <w:r w:rsidRPr="007302B8">
              <w:rPr>
                <w:rFonts w:cs="Arial"/>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0B0D4B" w14:textId="77777777" w:rsidR="00B55E1D" w:rsidRPr="007302B8" w:rsidRDefault="00B55E1D" w:rsidP="00524354">
            <w:pPr>
              <w:pStyle w:val="TAL"/>
              <w:rPr>
                <w:rFonts w:cs="Arial"/>
                <w:szCs w:val="18"/>
              </w:rPr>
            </w:pPr>
            <w:r w:rsidRPr="007302B8">
              <w:rPr>
                <w:rFonts w:cs="Arial"/>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709ED89"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2EA5AD6"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3ABBB2E" w14:textId="77777777" w:rsidR="00B55E1D" w:rsidRPr="007302B8" w:rsidRDefault="00B55E1D" w:rsidP="00524354">
            <w:pPr>
              <w:pStyle w:val="TAL"/>
              <w:rPr>
                <w:rFonts w:cs="Arial"/>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1DA82FC0" w14:textId="77777777" w:rsidTr="002172C3">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C06A6B"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CBF4B62" w14:textId="77777777" w:rsidR="00B55E1D" w:rsidRPr="007302B8" w:rsidRDefault="00B55E1D" w:rsidP="00524354">
            <w:pPr>
              <w:pStyle w:val="TAL"/>
              <w:rPr>
                <w:rFonts w:cs="Arial"/>
                <w:szCs w:val="18"/>
              </w:rPr>
            </w:pPr>
            <w:r w:rsidRPr="007302B8">
              <w:rPr>
                <w:rFonts w:eastAsia="Malgun Gothic" w:cs="Arial"/>
                <w:szCs w:val="18"/>
                <w:lang w:eastAsia="ko-KR"/>
              </w:rPr>
              <w:t>16-3b</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1BBD781" w14:textId="77777777" w:rsidR="00B55E1D" w:rsidRPr="007302B8" w:rsidRDefault="00B55E1D" w:rsidP="00524354">
            <w:pPr>
              <w:pStyle w:val="TAL"/>
              <w:rPr>
                <w:rFonts w:cs="Arial"/>
                <w:szCs w:val="18"/>
              </w:rPr>
            </w:pPr>
            <w:r w:rsidRPr="007302B8">
              <w:rPr>
                <w:rFonts w:cs="Arial"/>
                <w:szCs w:val="18"/>
              </w:rPr>
              <w:t xml:space="preserve">Port selection </w:t>
            </w:r>
            <w:proofErr w:type="spellStart"/>
            <w:r w:rsidRPr="007302B8">
              <w:rPr>
                <w:rFonts w:cs="Arial"/>
                <w:szCs w:val="18"/>
              </w:rPr>
              <w:t>eType</w:t>
            </w:r>
            <w:proofErr w:type="spellEnd"/>
            <w:r w:rsidRPr="007302B8">
              <w:rPr>
                <w:rFonts w:cs="Arial"/>
                <w:szCs w:val="18"/>
              </w:rPr>
              <w:t>-II</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472EBB"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Basic components:</w:t>
            </w:r>
          </w:p>
          <w:p w14:paraId="2BD87EA0" w14:textId="77777777" w:rsidR="00B55E1D" w:rsidRPr="007302B8" w:rsidRDefault="00B55E1D" w:rsidP="00422391">
            <w:pPr>
              <w:pStyle w:val="TAL"/>
              <w:numPr>
                <w:ilvl w:val="0"/>
                <w:numId w:val="137"/>
              </w:numPr>
              <w:rPr>
                <w:rFonts w:eastAsia="Malgun Gothic" w:cs="Arial"/>
                <w:szCs w:val="18"/>
                <w:lang w:eastAsia="ko-KR"/>
              </w:rPr>
            </w:pPr>
            <w:r w:rsidRPr="007302B8">
              <w:rPr>
                <w:rFonts w:eastAsia="Malgun Gothic" w:cs="Arial"/>
                <w:szCs w:val="18"/>
                <w:lang w:eastAsia="ko-KR"/>
              </w:rPr>
              <w:t xml:space="preserve">{Max # of Tx ports in one resource, Max # of resources and total # of Tx ports} to support port selection </w:t>
            </w:r>
            <w:proofErr w:type="spellStart"/>
            <w:r w:rsidRPr="007302B8">
              <w:rPr>
                <w:rFonts w:eastAsia="Malgun Gothic" w:cs="Arial"/>
                <w:szCs w:val="18"/>
                <w:lang w:eastAsia="ko-KR"/>
              </w:rPr>
              <w:t>eType</w:t>
            </w:r>
            <w:proofErr w:type="spellEnd"/>
            <w:r w:rsidRPr="007302B8">
              <w:rPr>
                <w:rFonts w:eastAsia="Malgun Gothic" w:cs="Arial"/>
                <w:szCs w:val="18"/>
                <w:lang w:eastAsia="ko-KR"/>
              </w:rPr>
              <w:t>-II for R=1</w:t>
            </w:r>
          </w:p>
          <w:p w14:paraId="2B7E7D91" w14:textId="77777777" w:rsidR="00B55E1D" w:rsidRPr="007302B8" w:rsidRDefault="00B55E1D" w:rsidP="00422391">
            <w:pPr>
              <w:pStyle w:val="TAL"/>
              <w:numPr>
                <w:ilvl w:val="0"/>
                <w:numId w:val="137"/>
              </w:numPr>
              <w:rPr>
                <w:rFonts w:eastAsia="Malgun Gothic" w:cs="Arial"/>
                <w:szCs w:val="18"/>
                <w:lang w:eastAsia="ko-KR"/>
              </w:rPr>
            </w:pPr>
            <w:r w:rsidRPr="007302B8">
              <w:rPr>
                <w:rFonts w:eastAsia="Malgun Gothic" w:cs="Arial"/>
                <w:szCs w:val="18"/>
                <w:lang w:eastAsia="ko-KR"/>
              </w:rPr>
              <w:t xml:space="preserve">6 parameter combinations (combos with L=6 don’t apply) </w:t>
            </w:r>
          </w:p>
          <w:p w14:paraId="2EA3FB6B" w14:textId="77777777" w:rsidR="00B55E1D" w:rsidRPr="007302B8" w:rsidRDefault="00B55E1D" w:rsidP="00422391">
            <w:pPr>
              <w:pStyle w:val="TAL"/>
              <w:numPr>
                <w:ilvl w:val="0"/>
                <w:numId w:val="137"/>
              </w:numPr>
              <w:rPr>
                <w:rFonts w:eastAsia="Malgun Gothic" w:cs="Arial"/>
                <w:szCs w:val="18"/>
                <w:lang w:eastAsia="ko-KR"/>
              </w:rPr>
            </w:pPr>
            <w:r w:rsidRPr="007302B8">
              <w:rPr>
                <w:rFonts w:eastAsia="Malgun Gothic" w:cs="Arial"/>
                <w:szCs w:val="18"/>
                <w:lang w:eastAsia="ko-KR"/>
              </w:rPr>
              <w:t>Support of rank 1,2</w:t>
            </w:r>
          </w:p>
          <w:p w14:paraId="63F1063F" w14:textId="53C59F7D" w:rsidR="00B55E1D" w:rsidRPr="007302B8" w:rsidRDefault="00B55E1D" w:rsidP="00787A61">
            <w:pPr>
              <w:pStyle w:val="TAL"/>
              <w:ind w:left="720"/>
              <w:rPr>
                <w:rFonts w:eastAsia="Malgun Gothic" w:cs="Arial"/>
                <w:szCs w:val="18"/>
                <w:lang w:eastAsia="ko-KR"/>
              </w:rPr>
            </w:pPr>
            <w:del w:id="1043" w:author="Ralf Bendlin (AT&amp;T)" w:date="2020-08-20T14:44:00Z">
              <w:r w:rsidRPr="007302B8" w:rsidDel="00787A61">
                <w:rPr>
                  <w:rFonts w:eastAsia="Malgun Gothic" w:cs="Arial"/>
                  <w:szCs w:val="18"/>
                  <w:lang w:eastAsia="ko-KR"/>
                </w:rPr>
                <w:delText>[Number of beams L per CSI-RS ports]</w:delText>
              </w:r>
            </w:del>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0897894" w14:textId="77777777" w:rsidR="00B55E1D" w:rsidRPr="007302B8" w:rsidRDefault="00B55E1D" w:rsidP="00524354">
            <w:pPr>
              <w:pStyle w:val="TAL"/>
              <w:rPr>
                <w:rFonts w:cs="Arial"/>
                <w:szCs w:val="18"/>
              </w:rPr>
            </w:pPr>
            <w:r w:rsidRPr="007302B8">
              <w:rPr>
                <w:rFonts w:eastAsia="SimSun" w:cs="Arial"/>
                <w:szCs w:val="18"/>
                <w:lang w:eastAsia="zh-CN"/>
              </w:rPr>
              <w:t>2-35</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E38981"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81ED522" w14:textId="77777777" w:rsidR="00B55E1D" w:rsidRPr="007302B8" w:rsidRDefault="00B55E1D" w:rsidP="00524354">
            <w:pPr>
              <w:pStyle w:val="TAL"/>
              <w:rPr>
                <w:rFonts w:cs="Arial"/>
                <w:i/>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E346D3"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72105CF" w14:textId="77777777" w:rsidR="00B55E1D" w:rsidRPr="007302B8" w:rsidRDefault="00B55E1D" w:rsidP="00524354">
            <w:pPr>
              <w:pStyle w:val="TAL"/>
              <w:rPr>
                <w:rFonts w:cs="Arial"/>
                <w:szCs w:val="18"/>
              </w:rPr>
            </w:pPr>
            <w:r w:rsidRPr="007302B8">
              <w:rPr>
                <w:rFonts w:cs="Arial"/>
                <w:szCs w:val="18"/>
              </w:rPr>
              <w:t>Per band and per BC</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8E8CB62" w14:textId="77777777" w:rsidR="00B55E1D" w:rsidRPr="007302B8" w:rsidRDefault="00B55E1D" w:rsidP="00524354">
            <w:pPr>
              <w:pStyle w:val="TAL"/>
              <w:rPr>
                <w:rFonts w:cs="Arial"/>
                <w:szCs w:val="18"/>
              </w:rPr>
            </w:pPr>
            <w:r w:rsidRPr="007302B8">
              <w:rPr>
                <w:rFonts w:cs="Arial"/>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5CF721B" w14:textId="77777777" w:rsidR="00B55E1D" w:rsidRPr="007302B8" w:rsidRDefault="00B55E1D" w:rsidP="00524354">
            <w:pPr>
              <w:pStyle w:val="TAL"/>
              <w:rPr>
                <w:rFonts w:cs="Arial"/>
                <w:szCs w:val="18"/>
              </w:rPr>
            </w:pPr>
            <w:r w:rsidRPr="007302B8">
              <w:rPr>
                <w:rFonts w:cs="Arial"/>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25920E4"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4FB5AD" w14:textId="77777777" w:rsidR="00B55E1D" w:rsidRPr="007302B8" w:rsidRDefault="00B55E1D" w:rsidP="00524354">
            <w:pPr>
              <w:pStyle w:val="TAL"/>
              <w:rPr>
                <w:rFonts w:cs="Arial"/>
                <w:szCs w:val="18"/>
              </w:rPr>
            </w:pPr>
            <w:r w:rsidRPr="007302B8">
              <w:rPr>
                <w:rFonts w:cs="Arial"/>
                <w:szCs w:val="18"/>
              </w:rPr>
              <w:t>Candidate values for component 1:</w:t>
            </w:r>
          </w:p>
          <w:p w14:paraId="4CF9886F" w14:textId="77777777" w:rsidR="00B55E1D" w:rsidRPr="007302B8" w:rsidRDefault="00B55E1D" w:rsidP="00422391">
            <w:pPr>
              <w:pStyle w:val="TAL"/>
              <w:numPr>
                <w:ilvl w:val="0"/>
                <w:numId w:val="147"/>
              </w:numPr>
              <w:overflowPunct w:val="0"/>
              <w:autoSpaceDE w:val="0"/>
              <w:autoSpaceDN w:val="0"/>
              <w:adjustRightInd w:val="0"/>
              <w:textAlignment w:val="baseline"/>
              <w:rPr>
                <w:rFonts w:cs="Arial"/>
                <w:szCs w:val="18"/>
              </w:rPr>
            </w:pPr>
            <w:r w:rsidRPr="007302B8">
              <w:rPr>
                <w:rFonts w:cs="Arial"/>
                <w:szCs w:val="18"/>
              </w:rPr>
              <w:t>Maximum 16 triplets</w:t>
            </w:r>
          </w:p>
          <w:p w14:paraId="1BF3FB52" w14:textId="77777777" w:rsidR="00B55E1D" w:rsidRPr="007302B8" w:rsidRDefault="00B55E1D" w:rsidP="00422391">
            <w:pPr>
              <w:pStyle w:val="TAL"/>
              <w:numPr>
                <w:ilvl w:val="0"/>
                <w:numId w:val="147"/>
              </w:numPr>
              <w:overflowPunct w:val="0"/>
              <w:autoSpaceDE w:val="0"/>
              <w:autoSpaceDN w:val="0"/>
              <w:adjustRightInd w:val="0"/>
              <w:textAlignment w:val="baseline"/>
              <w:rPr>
                <w:rFonts w:cs="Arial"/>
                <w:szCs w:val="18"/>
              </w:rPr>
            </w:pPr>
            <w:r w:rsidRPr="007302B8">
              <w:rPr>
                <w:rFonts w:cs="Arial"/>
                <w:szCs w:val="18"/>
              </w:rPr>
              <w:t>Max # of Tx ports in one resource: {</w:t>
            </w:r>
            <w:del w:id="1044" w:author="Ralf Bendlin (AT&amp;T)" w:date="2020-08-20T14:44:00Z">
              <w:r w:rsidRPr="007302B8" w:rsidDel="00787A61">
                <w:rPr>
                  <w:rFonts w:cs="Arial"/>
                  <w:szCs w:val="18"/>
                </w:rPr>
                <w:delText xml:space="preserve">[2,] </w:delText>
              </w:r>
            </w:del>
            <w:r w:rsidRPr="007302B8">
              <w:rPr>
                <w:rFonts w:cs="Arial"/>
                <w:szCs w:val="18"/>
              </w:rPr>
              <w:t>4,8,12,16,24,32}</w:t>
            </w:r>
          </w:p>
          <w:p w14:paraId="79FD28F7" w14:textId="77777777" w:rsidR="00B55E1D" w:rsidRPr="007302B8" w:rsidRDefault="00B55E1D" w:rsidP="00422391">
            <w:pPr>
              <w:pStyle w:val="TAL"/>
              <w:numPr>
                <w:ilvl w:val="0"/>
                <w:numId w:val="147"/>
              </w:numPr>
              <w:overflowPunct w:val="0"/>
              <w:autoSpaceDE w:val="0"/>
              <w:autoSpaceDN w:val="0"/>
              <w:adjustRightInd w:val="0"/>
              <w:textAlignment w:val="baseline"/>
              <w:rPr>
                <w:rFonts w:cs="Arial"/>
                <w:szCs w:val="18"/>
              </w:rPr>
            </w:pPr>
            <w:r w:rsidRPr="007302B8">
              <w:rPr>
                <w:rFonts w:cs="Arial"/>
                <w:szCs w:val="18"/>
              </w:rPr>
              <w:t>Max # resources: {1 to 64}</w:t>
            </w:r>
          </w:p>
          <w:p w14:paraId="00198412" w14:textId="398C7008" w:rsidR="00B55E1D" w:rsidRPr="007302B8" w:rsidRDefault="00B55E1D" w:rsidP="00422391">
            <w:pPr>
              <w:pStyle w:val="TAL"/>
              <w:numPr>
                <w:ilvl w:val="0"/>
                <w:numId w:val="147"/>
              </w:numPr>
              <w:overflowPunct w:val="0"/>
              <w:autoSpaceDE w:val="0"/>
              <w:autoSpaceDN w:val="0"/>
              <w:adjustRightInd w:val="0"/>
              <w:textAlignment w:val="baseline"/>
              <w:rPr>
                <w:rFonts w:cs="Arial"/>
                <w:szCs w:val="18"/>
              </w:rPr>
            </w:pPr>
            <w:r w:rsidRPr="007302B8">
              <w:rPr>
                <w:rFonts w:cs="Arial"/>
                <w:szCs w:val="18"/>
              </w:rPr>
              <w:t>Max # total ports: {</w:t>
            </w:r>
            <w:ins w:id="1045" w:author="Ralf Bendlin (AT&amp;T)" w:date="2020-08-20T14:45:00Z">
              <w:r w:rsidR="001F4B29" w:rsidRPr="007302B8">
                <w:rPr>
                  <w:rFonts w:cs="Arial"/>
                  <w:szCs w:val="18"/>
                </w:rPr>
                <w:t>4</w:t>
              </w:r>
            </w:ins>
            <w:del w:id="1046" w:author="Ralf Bendlin (AT&amp;T)" w:date="2020-08-20T14:45:00Z">
              <w:r w:rsidRPr="007302B8" w:rsidDel="001F4B29">
                <w:rPr>
                  <w:rFonts w:cs="Arial"/>
                  <w:szCs w:val="18"/>
                </w:rPr>
                <w:delText>2</w:delText>
              </w:r>
            </w:del>
            <w:r w:rsidRPr="007302B8">
              <w:rPr>
                <w:rFonts w:cs="Arial"/>
                <w:szCs w:val="18"/>
              </w:rPr>
              <w:t xml:space="preserve"> to 256}</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DEC4F39" w14:textId="77777777" w:rsidR="00B55E1D" w:rsidRPr="007302B8" w:rsidRDefault="00B55E1D" w:rsidP="00524354">
            <w:pPr>
              <w:pStyle w:val="TAL"/>
              <w:rPr>
                <w:rFonts w:cs="Arial"/>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539C99FD" w14:textId="77777777" w:rsidTr="002172C3">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3CAB8B"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A8DE8B0"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16-3b-1</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245EB6" w14:textId="77777777" w:rsidR="00B55E1D" w:rsidRPr="007302B8" w:rsidRDefault="00B55E1D" w:rsidP="00524354">
            <w:pPr>
              <w:pStyle w:val="TAL"/>
              <w:rPr>
                <w:rFonts w:cs="Arial"/>
                <w:szCs w:val="18"/>
              </w:rPr>
            </w:pPr>
            <w:r w:rsidRPr="007302B8">
              <w:rPr>
                <w:rFonts w:cs="Arial"/>
                <w:szCs w:val="18"/>
              </w:rPr>
              <w:t>Support of PMI sub-bands with R=2</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523D7E"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 xml:space="preserve">{Max # of Tx ports in one resource, Max # of resources and total # of Tx ports} to support port selection </w:t>
            </w:r>
            <w:proofErr w:type="spellStart"/>
            <w:r w:rsidRPr="007302B8">
              <w:rPr>
                <w:rFonts w:eastAsia="Malgun Gothic" w:cs="Arial"/>
                <w:szCs w:val="18"/>
                <w:lang w:eastAsia="ko-KR"/>
              </w:rPr>
              <w:t>eType</w:t>
            </w:r>
            <w:proofErr w:type="spellEnd"/>
            <w:r w:rsidRPr="007302B8">
              <w:rPr>
                <w:rFonts w:eastAsia="Malgun Gothic" w:cs="Arial"/>
                <w:szCs w:val="18"/>
                <w:lang w:eastAsia="ko-KR"/>
              </w:rPr>
              <w:t>-II for R=2</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D0DC84A" w14:textId="77777777" w:rsidR="00B55E1D" w:rsidRPr="007302B8" w:rsidRDefault="00B55E1D" w:rsidP="00524354">
            <w:pPr>
              <w:pStyle w:val="TAL"/>
              <w:rPr>
                <w:rFonts w:cs="Arial"/>
                <w:szCs w:val="18"/>
              </w:rPr>
            </w:pPr>
            <w:r w:rsidRPr="007302B8">
              <w:rPr>
                <w:rFonts w:eastAsia="Malgun Gothic" w:cs="Arial"/>
                <w:szCs w:val="18"/>
                <w:lang w:eastAsia="ko-KR"/>
              </w:rPr>
              <w:t>16-3b</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4C99D98"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5AF9A7A"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CC5EE05" w14:textId="77777777" w:rsidR="00B55E1D" w:rsidRPr="007302B8" w:rsidRDefault="00B55E1D" w:rsidP="00524354">
            <w:pPr>
              <w:pStyle w:val="TAL"/>
              <w:rPr>
                <w:rFonts w:cs="Arial"/>
                <w:szCs w:val="18"/>
              </w:rPr>
            </w:pPr>
            <w:r w:rsidRPr="007302B8">
              <w:rPr>
                <w:rFonts w:eastAsia="SimSun" w:cs="Arial"/>
                <w:szCs w:val="18"/>
                <w:lang w:eastAsia="zh-CN"/>
              </w:rPr>
              <w:t>UE does not support R=2</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0491C65" w14:textId="77777777" w:rsidR="00B55E1D" w:rsidRPr="007302B8" w:rsidRDefault="00B55E1D" w:rsidP="00524354">
            <w:pPr>
              <w:pStyle w:val="TAL"/>
              <w:rPr>
                <w:rFonts w:cs="Arial"/>
                <w:szCs w:val="18"/>
              </w:rPr>
            </w:pPr>
            <w:r w:rsidRPr="007302B8">
              <w:rPr>
                <w:rFonts w:cs="Arial"/>
                <w:szCs w:val="18"/>
              </w:rPr>
              <w:t>Per band and per BC</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FD31BB7" w14:textId="77777777" w:rsidR="00B55E1D" w:rsidRPr="007302B8" w:rsidRDefault="00B55E1D" w:rsidP="00524354">
            <w:pPr>
              <w:pStyle w:val="TAL"/>
              <w:rPr>
                <w:rFonts w:cs="Arial"/>
                <w:szCs w:val="18"/>
              </w:rPr>
            </w:pPr>
            <w:r w:rsidRPr="007302B8">
              <w:rPr>
                <w:rFonts w:cs="Arial"/>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DB3131" w14:textId="77777777" w:rsidR="00B55E1D" w:rsidRPr="007302B8" w:rsidRDefault="00B55E1D" w:rsidP="00524354">
            <w:pPr>
              <w:pStyle w:val="TAL"/>
              <w:rPr>
                <w:rFonts w:cs="Arial"/>
                <w:szCs w:val="18"/>
              </w:rPr>
            </w:pPr>
            <w:r w:rsidRPr="007302B8">
              <w:rPr>
                <w:rFonts w:cs="Arial"/>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FB0C5A"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115B395" w14:textId="77777777" w:rsidR="00B55E1D" w:rsidRPr="007302B8" w:rsidRDefault="00B55E1D" w:rsidP="00524354">
            <w:pPr>
              <w:pStyle w:val="TAL"/>
              <w:rPr>
                <w:rFonts w:cs="Arial"/>
                <w:szCs w:val="18"/>
              </w:rPr>
            </w:pPr>
            <w:r w:rsidRPr="007302B8">
              <w:rPr>
                <w:rFonts w:cs="Arial"/>
                <w:szCs w:val="18"/>
              </w:rPr>
              <w:t>Candidate values for component 1:</w:t>
            </w:r>
          </w:p>
          <w:p w14:paraId="789741A1" w14:textId="77777777" w:rsidR="00B55E1D" w:rsidRPr="007302B8" w:rsidRDefault="00B55E1D" w:rsidP="00422391">
            <w:pPr>
              <w:pStyle w:val="TAL"/>
              <w:numPr>
                <w:ilvl w:val="0"/>
                <w:numId w:val="148"/>
              </w:numPr>
              <w:overflowPunct w:val="0"/>
              <w:autoSpaceDE w:val="0"/>
              <w:autoSpaceDN w:val="0"/>
              <w:adjustRightInd w:val="0"/>
              <w:textAlignment w:val="baseline"/>
              <w:rPr>
                <w:rFonts w:cs="Arial"/>
                <w:szCs w:val="18"/>
              </w:rPr>
            </w:pPr>
            <w:r w:rsidRPr="007302B8">
              <w:rPr>
                <w:rFonts w:cs="Arial"/>
                <w:szCs w:val="18"/>
              </w:rPr>
              <w:t>Maximum 16 triplets</w:t>
            </w:r>
          </w:p>
          <w:p w14:paraId="5DBDA9E8" w14:textId="77777777" w:rsidR="00B55E1D" w:rsidRPr="007302B8" w:rsidRDefault="00B55E1D" w:rsidP="00422391">
            <w:pPr>
              <w:pStyle w:val="TAL"/>
              <w:numPr>
                <w:ilvl w:val="0"/>
                <w:numId w:val="148"/>
              </w:numPr>
              <w:overflowPunct w:val="0"/>
              <w:autoSpaceDE w:val="0"/>
              <w:autoSpaceDN w:val="0"/>
              <w:adjustRightInd w:val="0"/>
              <w:textAlignment w:val="baseline"/>
              <w:rPr>
                <w:rFonts w:cs="Arial"/>
                <w:szCs w:val="18"/>
              </w:rPr>
            </w:pPr>
            <w:r w:rsidRPr="007302B8">
              <w:rPr>
                <w:rFonts w:cs="Arial"/>
                <w:szCs w:val="18"/>
              </w:rPr>
              <w:t>Max # of Tx ports in one resource: {</w:t>
            </w:r>
            <w:del w:id="1047" w:author="Ralf Bendlin (AT&amp;T)" w:date="2020-08-06T09:35:00Z">
              <w:r w:rsidRPr="007302B8" w:rsidDel="00B16A69">
                <w:rPr>
                  <w:rFonts w:cs="Arial"/>
                  <w:szCs w:val="18"/>
                </w:rPr>
                <w:delText xml:space="preserve">[2,] </w:delText>
              </w:r>
            </w:del>
            <w:r w:rsidRPr="007302B8">
              <w:rPr>
                <w:rFonts w:cs="Arial"/>
                <w:szCs w:val="18"/>
              </w:rPr>
              <w:t>4,8,12,16,24,32}</w:t>
            </w:r>
          </w:p>
          <w:p w14:paraId="502C2330" w14:textId="77777777" w:rsidR="00B55E1D" w:rsidRPr="007302B8" w:rsidRDefault="00B55E1D" w:rsidP="00422391">
            <w:pPr>
              <w:pStyle w:val="TAL"/>
              <w:numPr>
                <w:ilvl w:val="0"/>
                <w:numId w:val="148"/>
              </w:numPr>
              <w:overflowPunct w:val="0"/>
              <w:autoSpaceDE w:val="0"/>
              <w:autoSpaceDN w:val="0"/>
              <w:adjustRightInd w:val="0"/>
              <w:textAlignment w:val="baseline"/>
              <w:rPr>
                <w:rFonts w:cs="Arial"/>
                <w:szCs w:val="18"/>
              </w:rPr>
            </w:pPr>
            <w:r w:rsidRPr="007302B8">
              <w:rPr>
                <w:rFonts w:cs="Arial"/>
                <w:szCs w:val="18"/>
              </w:rPr>
              <w:t>Max # resources: {1 to 64}</w:t>
            </w:r>
          </w:p>
          <w:p w14:paraId="484ED695" w14:textId="7171F0FB" w:rsidR="00B55E1D" w:rsidRPr="007302B8" w:rsidRDefault="00B55E1D" w:rsidP="00422391">
            <w:pPr>
              <w:pStyle w:val="TAL"/>
              <w:numPr>
                <w:ilvl w:val="0"/>
                <w:numId w:val="148"/>
              </w:numPr>
              <w:overflowPunct w:val="0"/>
              <w:autoSpaceDE w:val="0"/>
              <w:autoSpaceDN w:val="0"/>
              <w:adjustRightInd w:val="0"/>
              <w:textAlignment w:val="baseline"/>
              <w:rPr>
                <w:rFonts w:cs="Arial"/>
                <w:szCs w:val="18"/>
              </w:rPr>
            </w:pPr>
            <w:r w:rsidRPr="007302B8">
              <w:rPr>
                <w:rFonts w:cs="Arial"/>
                <w:szCs w:val="18"/>
              </w:rPr>
              <w:t>Max # total ports: {</w:t>
            </w:r>
            <w:ins w:id="1048" w:author="Ralf Bendlin (AT&amp;T)" w:date="2020-08-21T11:18:00Z">
              <w:r w:rsidR="003E7B8C">
                <w:rPr>
                  <w:rFonts w:cs="Arial"/>
                  <w:szCs w:val="18"/>
                </w:rPr>
                <w:t>4</w:t>
              </w:r>
            </w:ins>
            <w:del w:id="1049" w:author="Ralf Bendlin (AT&amp;T)" w:date="2020-08-21T11:18:00Z">
              <w:r w:rsidRPr="007302B8" w:rsidDel="003E7B8C">
                <w:rPr>
                  <w:rFonts w:cs="Arial"/>
                  <w:szCs w:val="18"/>
                </w:rPr>
                <w:delText>2</w:delText>
              </w:r>
            </w:del>
            <w:r w:rsidRPr="007302B8">
              <w:rPr>
                <w:rFonts w:cs="Arial"/>
                <w:szCs w:val="18"/>
              </w:rPr>
              <w:t xml:space="preserve"> to 256}</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38AEC6C" w14:textId="77777777" w:rsidR="00B55E1D" w:rsidRPr="007302B8" w:rsidRDefault="00B55E1D" w:rsidP="00524354">
            <w:pPr>
              <w:pStyle w:val="TAL"/>
              <w:rPr>
                <w:rFonts w:cs="Arial"/>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066DC38C" w14:textId="77777777" w:rsidTr="002172C3">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CC65F0"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16F78A8"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16-3b-2</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C74C861" w14:textId="77777777" w:rsidR="00B55E1D" w:rsidRPr="007302B8" w:rsidRDefault="00B55E1D" w:rsidP="00524354">
            <w:pPr>
              <w:pStyle w:val="TAL"/>
              <w:rPr>
                <w:rFonts w:cs="Arial"/>
                <w:szCs w:val="18"/>
              </w:rPr>
            </w:pPr>
            <w:r w:rsidRPr="007302B8">
              <w:rPr>
                <w:rFonts w:eastAsia="Malgun Gothic" w:cs="Arial"/>
                <w:szCs w:val="18"/>
                <w:lang w:eastAsia="ko-KR"/>
              </w:rPr>
              <w:t>Support of rank 3,4</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381B1E" w14:textId="77777777" w:rsidR="00B55E1D" w:rsidRPr="007302B8" w:rsidRDefault="00B55E1D" w:rsidP="00524354">
            <w:pPr>
              <w:pStyle w:val="TAL"/>
              <w:rPr>
                <w:rFonts w:eastAsia="Malgun Gothic" w:cs="Arial"/>
                <w:szCs w:val="18"/>
                <w:lang w:eastAsia="ko-KR"/>
              </w:rPr>
            </w:pPr>
            <w:r w:rsidRPr="007302B8">
              <w:rPr>
                <w:rFonts w:eastAsia="Malgun Gothic" w:cs="Arial"/>
                <w:szCs w:val="18"/>
                <w:lang w:eastAsia="ko-KR"/>
              </w:rPr>
              <w:t>Support of rank 3,4</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E74F444" w14:textId="77777777" w:rsidR="00B55E1D" w:rsidRPr="007302B8" w:rsidRDefault="00B55E1D" w:rsidP="00524354">
            <w:pPr>
              <w:pStyle w:val="TAL"/>
              <w:rPr>
                <w:rFonts w:cs="Arial"/>
                <w:szCs w:val="18"/>
              </w:rPr>
            </w:pPr>
            <w:r w:rsidRPr="007302B8">
              <w:rPr>
                <w:rFonts w:eastAsia="SimSun" w:cs="Arial"/>
                <w:szCs w:val="18"/>
                <w:lang w:eastAsia="zh-CN"/>
              </w:rPr>
              <w:t>16-3b</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7CB882E"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6341E63"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87E6EFD" w14:textId="77777777" w:rsidR="00B55E1D" w:rsidRPr="007302B8" w:rsidRDefault="00B55E1D" w:rsidP="00524354">
            <w:pPr>
              <w:pStyle w:val="TAL"/>
              <w:rPr>
                <w:rFonts w:cs="Arial"/>
                <w:szCs w:val="18"/>
              </w:rPr>
            </w:pPr>
            <w:r w:rsidRPr="007302B8">
              <w:rPr>
                <w:rFonts w:eastAsia="SimSun" w:cs="Arial"/>
                <w:szCs w:val="18"/>
                <w:lang w:eastAsia="zh-CN"/>
              </w:rPr>
              <w:t>UE does not support rank 3-4</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574D47F" w14:textId="77777777" w:rsidR="00B55E1D" w:rsidRPr="007302B8" w:rsidRDefault="00B55E1D" w:rsidP="00524354">
            <w:pPr>
              <w:pStyle w:val="TAL"/>
              <w:rPr>
                <w:rFonts w:cs="Arial"/>
                <w:szCs w:val="18"/>
              </w:rPr>
            </w:pPr>
            <w:r w:rsidRPr="007302B8">
              <w:rPr>
                <w:rFonts w:cs="Arial"/>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E08FE40" w14:textId="77777777" w:rsidR="00B55E1D" w:rsidRPr="007302B8" w:rsidRDefault="00B55E1D" w:rsidP="00524354">
            <w:pPr>
              <w:pStyle w:val="TAL"/>
              <w:rPr>
                <w:rFonts w:cs="Arial"/>
                <w:szCs w:val="18"/>
              </w:rPr>
            </w:pPr>
            <w:r w:rsidRPr="007302B8">
              <w:rPr>
                <w:rFonts w:cs="Arial"/>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A0ECF97" w14:textId="77777777" w:rsidR="00B55E1D" w:rsidRPr="007302B8" w:rsidRDefault="00B55E1D" w:rsidP="00524354">
            <w:pPr>
              <w:pStyle w:val="TAL"/>
              <w:rPr>
                <w:rFonts w:cs="Arial"/>
                <w:szCs w:val="18"/>
              </w:rPr>
            </w:pPr>
            <w:r w:rsidRPr="007302B8">
              <w:rPr>
                <w:rFonts w:cs="Arial"/>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53EB4E3"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1AE4AEC"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67D0D24" w14:textId="77777777" w:rsidR="00B55E1D" w:rsidRPr="007302B8" w:rsidRDefault="00B55E1D" w:rsidP="00524354">
            <w:pPr>
              <w:pStyle w:val="TAL"/>
              <w:rPr>
                <w:rFonts w:cs="Arial"/>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57007EDA" w14:textId="77777777" w:rsidTr="001A682B">
        <w:trPr>
          <w:trHeight w:val="44"/>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F37E71"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74691D1" w14:textId="77777777" w:rsidR="00B55E1D" w:rsidRPr="007302B8" w:rsidRDefault="00B55E1D" w:rsidP="00524354">
            <w:pPr>
              <w:pStyle w:val="TAL"/>
              <w:rPr>
                <w:rFonts w:cs="Arial"/>
                <w:szCs w:val="18"/>
              </w:rPr>
            </w:pPr>
            <w:r w:rsidRPr="007302B8">
              <w:rPr>
                <w:rFonts w:cs="Arial"/>
                <w:szCs w:val="18"/>
              </w:rPr>
              <w:t>16-4</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954AD75" w14:textId="77777777" w:rsidR="00B55E1D" w:rsidRPr="007302B8" w:rsidRDefault="00B55E1D" w:rsidP="00524354">
            <w:pPr>
              <w:pStyle w:val="TAL"/>
              <w:rPr>
                <w:rFonts w:cs="Arial"/>
                <w:szCs w:val="18"/>
              </w:rPr>
            </w:pPr>
            <w:bookmarkStart w:id="1050" w:name="_GoBack"/>
            <w:r w:rsidRPr="007302B8">
              <w:rPr>
                <w:rFonts w:cs="Arial"/>
                <w:szCs w:val="18"/>
              </w:rPr>
              <w:t>Low PAPR</w:t>
            </w:r>
            <w:bookmarkEnd w:id="1050"/>
            <w:r w:rsidRPr="007302B8">
              <w:rPr>
                <w:rFonts w:cs="Arial"/>
                <w:szCs w:val="18"/>
              </w:rPr>
              <w:t xml:space="preserve"> DMRS for DL</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08F33A1" w14:textId="77777777" w:rsidR="00B55E1D" w:rsidRPr="007302B8" w:rsidRDefault="00B55E1D" w:rsidP="00524354">
            <w:pPr>
              <w:pStyle w:val="TAL"/>
              <w:rPr>
                <w:rFonts w:cs="Arial"/>
                <w:szCs w:val="18"/>
              </w:rPr>
            </w:pPr>
            <w:r w:rsidRPr="007302B8">
              <w:rPr>
                <w:rFonts w:cs="Arial"/>
                <w:szCs w:val="18"/>
              </w:rPr>
              <w:t>Low PAPR DMRS for PDSCH</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0BC5DF7" w14:textId="77777777" w:rsidR="00B55E1D" w:rsidRPr="007302B8" w:rsidRDefault="00B55E1D" w:rsidP="00524354">
            <w:pPr>
              <w:pStyle w:val="TAL"/>
              <w:rPr>
                <w:rFonts w:cs="Arial"/>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56D823B" w14:textId="77777777" w:rsidR="00B55E1D" w:rsidRPr="007302B8" w:rsidRDefault="00B55E1D" w:rsidP="00524354">
            <w:pPr>
              <w:pStyle w:val="TAL"/>
              <w:rPr>
                <w:rFonts w:cs="Arial"/>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529EAEF"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26BEAE"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D6E185D" w14:textId="77777777" w:rsidR="00B55E1D" w:rsidRPr="007302B8" w:rsidDel="002F14FA" w:rsidRDefault="00B55E1D" w:rsidP="00524354">
            <w:pPr>
              <w:pStyle w:val="TAL"/>
              <w:rPr>
                <w:del w:id="1051" w:author="Ralf Bendlin (AT&amp;T)" w:date="2020-08-06T09:31:00Z"/>
                <w:rFonts w:cs="Arial"/>
                <w:szCs w:val="18"/>
              </w:rPr>
            </w:pPr>
            <w:del w:id="1052" w:author="Ralf Bendlin (AT&amp;T)" w:date="2020-08-06T09:31:00Z">
              <w:r w:rsidRPr="007302B8" w:rsidDel="002F14FA">
                <w:rPr>
                  <w:rFonts w:cs="Arial"/>
                  <w:szCs w:val="18"/>
                </w:rPr>
                <w:delText xml:space="preserve">Alt. 1) Per UE </w:delText>
              </w:r>
            </w:del>
          </w:p>
          <w:p w14:paraId="43A98AFE" w14:textId="77777777" w:rsidR="00B55E1D" w:rsidRPr="007302B8" w:rsidRDefault="00B55E1D" w:rsidP="00524354">
            <w:pPr>
              <w:pStyle w:val="TAL"/>
              <w:rPr>
                <w:rFonts w:cs="Arial"/>
                <w:szCs w:val="18"/>
              </w:rPr>
            </w:pPr>
            <w:del w:id="1053" w:author="Ralf Bendlin (AT&amp;T)" w:date="2020-08-06T09:31:00Z">
              <w:r w:rsidRPr="007302B8" w:rsidDel="002F14FA">
                <w:rPr>
                  <w:rFonts w:cs="Arial"/>
                  <w:szCs w:val="18"/>
                </w:rPr>
                <w:delText xml:space="preserve">Alt. 2) </w:delText>
              </w:r>
            </w:del>
            <w:r w:rsidRPr="007302B8">
              <w:rPr>
                <w:rFonts w:cs="Arial"/>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A45F8A1" w14:textId="77777777" w:rsidR="00B55E1D" w:rsidRPr="007302B8" w:rsidDel="002F14FA" w:rsidRDefault="00B55E1D" w:rsidP="00524354">
            <w:pPr>
              <w:pStyle w:val="TAL"/>
              <w:rPr>
                <w:del w:id="1054" w:author="Ralf Bendlin (AT&amp;T)" w:date="2020-08-06T09:31:00Z"/>
                <w:rFonts w:cs="Arial"/>
                <w:szCs w:val="18"/>
              </w:rPr>
            </w:pPr>
            <w:del w:id="1055" w:author="Ralf Bendlin (AT&amp;T)" w:date="2020-08-06T09:31:00Z">
              <w:r w:rsidRPr="007302B8" w:rsidDel="002F14FA">
                <w:rPr>
                  <w:rFonts w:cs="Arial"/>
                  <w:szCs w:val="18"/>
                </w:rPr>
                <w:delText>Alt. 1) No</w:delText>
              </w:r>
            </w:del>
          </w:p>
          <w:p w14:paraId="496027D5" w14:textId="77777777" w:rsidR="00B55E1D" w:rsidRPr="007302B8" w:rsidRDefault="00B55E1D" w:rsidP="00524354">
            <w:pPr>
              <w:pStyle w:val="TAL"/>
              <w:rPr>
                <w:rFonts w:cs="Arial"/>
                <w:szCs w:val="18"/>
              </w:rPr>
            </w:pPr>
            <w:del w:id="1056" w:author="Ralf Bendlin (AT&amp;T)" w:date="2020-08-06T09:31:00Z">
              <w:r w:rsidRPr="007302B8" w:rsidDel="002F14FA">
                <w:rPr>
                  <w:rFonts w:cs="Arial"/>
                  <w:szCs w:val="18"/>
                </w:rPr>
                <w:delText xml:space="preserve">Alt. 2) </w:delText>
              </w:r>
            </w:del>
            <w:r w:rsidRPr="007302B8">
              <w:rPr>
                <w:rFonts w:cs="Arial"/>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8E4ED13" w14:textId="77777777" w:rsidR="00B55E1D" w:rsidRPr="007302B8" w:rsidDel="002F14FA" w:rsidRDefault="00B55E1D" w:rsidP="00524354">
            <w:pPr>
              <w:pStyle w:val="TAL"/>
              <w:rPr>
                <w:del w:id="1057" w:author="Ralf Bendlin (AT&amp;T)" w:date="2020-08-06T09:31:00Z"/>
                <w:rFonts w:cs="Arial"/>
                <w:szCs w:val="18"/>
              </w:rPr>
            </w:pPr>
            <w:del w:id="1058" w:author="Ralf Bendlin (AT&amp;T)" w:date="2020-08-06T09:31:00Z">
              <w:r w:rsidRPr="007302B8" w:rsidDel="002F14FA">
                <w:rPr>
                  <w:rFonts w:cs="Arial"/>
                  <w:szCs w:val="18"/>
                </w:rPr>
                <w:delText>Alt. 1) No</w:delText>
              </w:r>
            </w:del>
          </w:p>
          <w:p w14:paraId="5167AB72" w14:textId="77777777" w:rsidR="00B55E1D" w:rsidRPr="007302B8" w:rsidRDefault="00B55E1D" w:rsidP="00524354">
            <w:pPr>
              <w:pStyle w:val="TAL"/>
              <w:rPr>
                <w:rFonts w:cs="Arial"/>
                <w:szCs w:val="18"/>
              </w:rPr>
            </w:pPr>
            <w:del w:id="1059" w:author="Ralf Bendlin (AT&amp;T)" w:date="2020-08-06T09:31:00Z">
              <w:r w:rsidRPr="007302B8" w:rsidDel="002F14FA">
                <w:rPr>
                  <w:rFonts w:cs="Arial"/>
                  <w:szCs w:val="18"/>
                </w:rPr>
                <w:delText xml:space="preserve">Alt. 2) </w:delText>
              </w:r>
            </w:del>
            <w:r w:rsidRPr="007302B8">
              <w:rPr>
                <w:rFonts w:cs="Arial"/>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292170"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1F4842D"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C7F9EEB" w14:textId="4EFAE0A0" w:rsidR="00B55E1D" w:rsidRPr="007302B8" w:rsidRDefault="00B55E1D" w:rsidP="00524354">
            <w:pPr>
              <w:pStyle w:val="TAL"/>
              <w:rPr>
                <w:rFonts w:cs="Arial"/>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636BF469" w14:textId="77777777" w:rsidTr="00C352DC">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0F5719"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C8D351E" w14:textId="77777777" w:rsidR="00B55E1D" w:rsidRPr="007302B8" w:rsidRDefault="00B55E1D" w:rsidP="00524354">
            <w:pPr>
              <w:pStyle w:val="TAL"/>
              <w:rPr>
                <w:rFonts w:cs="Arial"/>
                <w:szCs w:val="18"/>
              </w:rPr>
            </w:pPr>
            <w:r w:rsidRPr="007302B8">
              <w:rPr>
                <w:rFonts w:eastAsia="Malgun Gothic" w:cs="Arial"/>
                <w:szCs w:val="18"/>
                <w:lang w:eastAsia="ko-KR"/>
              </w:rPr>
              <w:t>16-5a</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03BB457" w14:textId="77777777" w:rsidR="00B55E1D" w:rsidRPr="007302B8" w:rsidRDefault="00B55E1D" w:rsidP="00524354">
            <w:pPr>
              <w:pStyle w:val="TAL"/>
              <w:rPr>
                <w:rFonts w:cs="Arial"/>
                <w:szCs w:val="18"/>
              </w:rPr>
            </w:pPr>
            <w:r w:rsidRPr="007302B8">
              <w:rPr>
                <w:rFonts w:eastAsia="Malgun Gothic" w:cs="Arial"/>
                <w:szCs w:val="18"/>
                <w:lang w:eastAsia="ko-KR"/>
              </w:rPr>
              <w:t xml:space="preserve">UL full power transmission mode of </w:t>
            </w:r>
            <w:proofErr w:type="spellStart"/>
            <w:r w:rsidRPr="007302B8">
              <w:rPr>
                <w:rFonts w:eastAsia="Malgun Gothic" w:cs="Arial"/>
                <w:i/>
                <w:iCs/>
                <w:szCs w:val="18"/>
                <w:lang w:eastAsia="ko-KR"/>
              </w:rPr>
              <w:t>fullpower</w:t>
            </w:r>
            <w:proofErr w:type="spellEnd"/>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822B93" w14:textId="77777777" w:rsidR="00B55E1D" w:rsidRPr="007302B8" w:rsidRDefault="00B55E1D" w:rsidP="00422391">
            <w:pPr>
              <w:pStyle w:val="TAL"/>
              <w:numPr>
                <w:ilvl w:val="0"/>
                <w:numId w:val="138"/>
              </w:numPr>
              <w:rPr>
                <w:rFonts w:cs="Arial"/>
                <w:szCs w:val="18"/>
              </w:rPr>
            </w:pPr>
            <w:r w:rsidRPr="007302B8">
              <w:rPr>
                <w:rFonts w:eastAsia="Malgun Gothic" w:cs="Arial"/>
                <w:szCs w:val="18"/>
                <w:lang w:eastAsia="ko-KR"/>
              </w:rPr>
              <w:t xml:space="preserve">Supported UL full power transmission mode of </w:t>
            </w:r>
            <w:proofErr w:type="spellStart"/>
            <w:r w:rsidRPr="007302B8">
              <w:rPr>
                <w:rFonts w:eastAsia="Malgun Gothic" w:cs="Arial"/>
                <w:i/>
                <w:iCs/>
                <w:szCs w:val="18"/>
                <w:lang w:eastAsia="ko-KR"/>
              </w:rPr>
              <w:t>fullpower</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5CE6232" w14:textId="77777777" w:rsidR="00B55E1D" w:rsidRPr="007302B8" w:rsidRDefault="00B55E1D" w:rsidP="00524354">
            <w:pPr>
              <w:pStyle w:val="TAL"/>
              <w:rPr>
                <w:rFonts w:cs="Arial"/>
                <w:szCs w:val="18"/>
              </w:rPr>
            </w:pPr>
            <w:r w:rsidRPr="007302B8">
              <w:rPr>
                <w:rFonts w:cs="Arial"/>
                <w:szCs w:val="18"/>
              </w:rPr>
              <w:t>2-13, 2-14</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999FE6C" w14:textId="77777777" w:rsidR="00B55E1D" w:rsidRPr="007302B8" w:rsidRDefault="00B55E1D" w:rsidP="00524354">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3C2549E"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351401"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C4D45B3" w14:textId="49697A76" w:rsidR="00B55E1D" w:rsidRPr="007302B8" w:rsidRDefault="00B55E1D" w:rsidP="00524354">
            <w:pPr>
              <w:pStyle w:val="TAL"/>
              <w:rPr>
                <w:rFonts w:cs="Arial"/>
                <w:szCs w:val="18"/>
              </w:rPr>
            </w:pPr>
            <w:r w:rsidRPr="007302B8">
              <w:rPr>
                <w:rFonts w:eastAsia="Malgun Gothic" w:cs="Arial"/>
                <w:szCs w:val="18"/>
                <w:lang w:eastAsia="ko-KR"/>
              </w:rPr>
              <w:t xml:space="preserve">Per FS </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B77CDFA" w14:textId="77777777" w:rsidR="00B55E1D" w:rsidRPr="007302B8" w:rsidRDefault="00B55E1D" w:rsidP="00524354">
            <w:pPr>
              <w:pStyle w:val="TAL"/>
              <w:rPr>
                <w:rFonts w:cs="Arial"/>
                <w:szCs w:val="18"/>
              </w:rPr>
            </w:pPr>
            <w:r w:rsidRPr="007302B8">
              <w:rPr>
                <w:rFonts w:cs="Arial"/>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E25C384" w14:textId="77777777" w:rsidR="00B55E1D" w:rsidRPr="007302B8" w:rsidRDefault="00B55E1D" w:rsidP="00524354">
            <w:pPr>
              <w:pStyle w:val="TAL"/>
              <w:rPr>
                <w:rFonts w:cs="Arial"/>
                <w:szCs w:val="18"/>
              </w:rPr>
            </w:pPr>
            <w:r w:rsidRPr="007302B8">
              <w:rPr>
                <w:rFonts w:cs="Arial"/>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9CA74AC"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6EABC89"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64F8345" w14:textId="77777777" w:rsidR="00B55E1D" w:rsidRPr="007302B8" w:rsidRDefault="00B55E1D" w:rsidP="00524354">
            <w:pPr>
              <w:pStyle w:val="TAL"/>
              <w:rPr>
                <w:rFonts w:cs="Arial"/>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3E396046" w14:textId="77777777" w:rsidTr="00B1121D">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8C5435"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5875CF5" w14:textId="77777777" w:rsidR="00B55E1D" w:rsidRPr="007302B8" w:rsidRDefault="00B55E1D" w:rsidP="00524354">
            <w:pPr>
              <w:pStyle w:val="TAL"/>
              <w:rPr>
                <w:rFonts w:cs="Arial"/>
                <w:szCs w:val="18"/>
              </w:rPr>
            </w:pPr>
            <w:r w:rsidRPr="007302B8">
              <w:rPr>
                <w:rFonts w:eastAsia="Malgun Gothic" w:cs="Arial"/>
                <w:szCs w:val="18"/>
                <w:lang w:eastAsia="ko-KR"/>
              </w:rPr>
              <w:t>16-5b</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505E577" w14:textId="6E8BE92A" w:rsidR="00B55E1D" w:rsidRPr="007302B8" w:rsidRDefault="00B55E1D" w:rsidP="00524354">
            <w:pPr>
              <w:pStyle w:val="TAL"/>
              <w:rPr>
                <w:rFonts w:cs="Arial"/>
                <w:szCs w:val="18"/>
              </w:rPr>
            </w:pPr>
            <w:r w:rsidRPr="007302B8">
              <w:rPr>
                <w:rFonts w:eastAsia="Malgun Gothic" w:cs="Arial"/>
                <w:szCs w:val="18"/>
                <w:lang w:eastAsia="ko-KR"/>
              </w:rPr>
              <w:t xml:space="preserve">UL full power transmission </w:t>
            </w:r>
            <w:r w:rsidRPr="007302B8">
              <w:rPr>
                <w:rFonts w:eastAsia="MS Mincho" w:cs="Arial"/>
                <w:i/>
                <w:szCs w:val="18"/>
              </w:rPr>
              <w:t>fullpowerMode1</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E40E47E" w14:textId="087CEA78" w:rsidR="00B55E1D" w:rsidRPr="007302B8" w:rsidRDefault="00B55E1D" w:rsidP="00422391">
            <w:pPr>
              <w:pStyle w:val="TAL"/>
              <w:numPr>
                <w:ilvl w:val="0"/>
                <w:numId w:val="139"/>
              </w:numPr>
              <w:rPr>
                <w:rFonts w:cs="Arial"/>
                <w:szCs w:val="18"/>
              </w:rPr>
            </w:pPr>
            <w:r w:rsidRPr="007302B8">
              <w:rPr>
                <w:rFonts w:eastAsia="Malgun Gothic" w:cs="Arial"/>
                <w:szCs w:val="18"/>
                <w:lang w:eastAsia="ko-KR"/>
              </w:rPr>
              <w:t xml:space="preserve">Supported UL full power transmission </w:t>
            </w:r>
            <w:r w:rsidRPr="007302B8">
              <w:rPr>
                <w:rFonts w:eastAsia="MS Mincho" w:cs="Arial"/>
                <w:i/>
                <w:szCs w:val="18"/>
              </w:rPr>
              <w:t>fullpowerMode1</w:t>
            </w:r>
          </w:p>
          <w:p w14:paraId="5A8A7C94" w14:textId="77777777" w:rsidR="00B55E1D" w:rsidRPr="007302B8" w:rsidRDefault="00B55E1D" w:rsidP="007302B8">
            <w:pPr>
              <w:pStyle w:val="TAL"/>
              <w:ind w:left="720"/>
              <w:rPr>
                <w:rFonts w:cs="Arial"/>
                <w:szCs w:val="18"/>
              </w:rPr>
            </w:pPr>
            <w:del w:id="1060" w:author="Ralf Bendlin (AT&amp;T)" w:date="2020-08-20T23:59:00Z">
              <w:r w:rsidRPr="007302B8" w:rsidDel="007302B8">
                <w:rPr>
                  <w:rFonts w:cs="Arial"/>
                  <w:szCs w:val="18"/>
                </w:rPr>
                <w:delText>[Number of Tx to support mode 1: {2Tx, 4Tx, 2Tx_4Tx}]</w:delText>
              </w:r>
            </w:del>
          </w:p>
          <w:p w14:paraId="0DDA2C8F" w14:textId="77777777" w:rsidR="00B55E1D" w:rsidRPr="007302B8" w:rsidRDefault="00B55E1D" w:rsidP="00524354">
            <w:pPr>
              <w:pStyle w:val="TAL"/>
              <w:ind w:left="720"/>
              <w:rPr>
                <w:rFonts w:cs="Arial"/>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5EC27EB" w14:textId="77777777" w:rsidR="00B55E1D" w:rsidRPr="007302B8" w:rsidRDefault="00B55E1D" w:rsidP="00524354">
            <w:pPr>
              <w:pStyle w:val="TAL"/>
              <w:rPr>
                <w:rFonts w:cs="Arial"/>
                <w:szCs w:val="18"/>
              </w:rPr>
            </w:pPr>
            <w:r w:rsidRPr="007302B8">
              <w:rPr>
                <w:rFonts w:cs="Arial"/>
                <w:szCs w:val="18"/>
              </w:rPr>
              <w:t>2-13, 2-14</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FC41E2A" w14:textId="77777777" w:rsidR="00B55E1D" w:rsidRPr="007302B8" w:rsidRDefault="00B55E1D" w:rsidP="00524354">
            <w:pPr>
              <w:pStyle w:val="TAL"/>
              <w:rPr>
                <w:rFonts w:cs="Arial"/>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1C60926"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59D31F"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204F759" w14:textId="77777777" w:rsidR="00B55E1D" w:rsidRPr="007302B8" w:rsidRDefault="00B55E1D" w:rsidP="00524354">
            <w:pPr>
              <w:pStyle w:val="TAL"/>
              <w:rPr>
                <w:rFonts w:cs="Arial"/>
                <w:szCs w:val="18"/>
              </w:rPr>
            </w:pPr>
            <w:r w:rsidRPr="007302B8">
              <w:rPr>
                <w:rFonts w:eastAsia="Malgun Gothic" w:cs="Arial"/>
                <w:szCs w:val="18"/>
                <w:lang w:eastAsia="ko-KR"/>
              </w:rPr>
              <w:t xml:space="preserve">Per FS </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391D5D2" w14:textId="77777777" w:rsidR="00B55E1D" w:rsidRPr="007302B8" w:rsidRDefault="00B55E1D" w:rsidP="00524354">
            <w:pPr>
              <w:pStyle w:val="TAL"/>
              <w:rPr>
                <w:rFonts w:cs="Arial"/>
                <w:szCs w:val="18"/>
              </w:rPr>
            </w:pPr>
            <w:r w:rsidRPr="007302B8">
              <w:rPr>
                <w:rFonts w:cs="Arial"/>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CC48D84" w14:textId="77777777" w:rsidR="00B55E1D" w:rsidRPr="007302B8" w:rsidRDefault="00B55E1D" w:rsidP="00524354">
            <w:pPr>
              <w:pStyle w:val="TAL"/>
              <w:rPr>
                <w:rFonts w:cs="Arial"/>
                <w:szCs w:val="18"/>
              </w:rPr>
            </w:pPr>
            <w:r w:rsidRPr="007302B8">
              <w:rPr>
                <w:rFonts w:cs="Arial"/>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B75CB94"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0FE9AC"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A843D87" w14:textId="77777777" w:rsidR="00B55E1D" w:rsidRPr="007302B8" w:rsidRDefault="00B55E1D" w:rsidP="00524354">
            <w:pPr>
              <w:pStyle w:val="TAL"/>
              <w:rPr>
                <w:rFonts w:cs="Arial"/>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69F9ABB3" w14:textId="77777777" w:rsidTr="000735C2">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2F3D90" w14:textId="77777777" w:rsidR="00B55E1D" w:rsidRPr="007302B8" w:rsidRDefault="00B55E1D" w:rsidP="00524354">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415998E0" w14:textId="77777777" w:rsidR="00B55E1D" w:rsidRPr="007302B8" w:rsidRDefault="00B55E1D" w:rsidP="00524354">
            <w:pPr>
              <w:pStyle w:val="TAL"/>
              <w:rPr>
                <w:rFonts w:cs="Arial"/>
                <w:szCs w:val="18"/>
              </w:rPr>
            </w:pPr>
            <w:r w:rsidRPr="007302B8">
              <w:rPr>
                <w:rFonts w:eastAsia="Malgun Gothic" w:cs="Arial"/>
                <w:szCs w:val="18"/>
                <w:lang w:eastAsia="ko-KR"/>
              </w:rPr>
              <w:t>16-5c</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254AA1DE" w14:textId="3B3BBAF6" w:rsidR="00B55E1D" w:rsidRPr="007302B8" w:rsidRDefault="00B55E1D" w:rsidP="00524354">
            <w:pPr>
              <w:pStyle w:val="TAL"/>
              <w:rPr>
                <w:rFonts w:cs="Arial"/>
                <w:szCs w:val="18"/>
              </w:rPr>
            </w:pPr>
            <w:r w:rsidRPr="007302B8">
              <w:rPr>
                <w:rFonts w:eastAsia="Malgun Gothic" w:cs="Arial"/>
                <w:szCs w:val="18"/>
                <w:lang w:eastAsia="ko-KR"/>
              </w:rPr>
              <w:t xml:space="preserve">UL full power transmission </w:t>
            </w:r>
            <w:r w:rsidRPr="007302B8">
              <w:rPr>
                <w:rFonts w:eastAsia="MS Mincho" w:cs="Arial"/>
                <w:i/>
                <w:szCs w:val="18"/>
              </w:rPr>
              <w:t>fullpowerMode2</w:t>
            </w:r>
          </w:p>
        </w:tc>
        <w:tc>
          <w:tcPr>
            <w:tcW w:w="6371" w:type="dxa"/>
            <w:tcBorders>
              <w:top w:val="single" w:sz="4" w:space="0" w:color="auto"/>
              <w:left w:val="single" w:sz="4" w:space="0" w:color="auto"/>
              <w:bottom w:val="single" w:sz="4" w:space="0" w:color="auto"/>
              <w:right w:val="single" w:sz="4" w:space="0" w:color="auto"/>
            </w:tcBorders>
            <w:shd w:val="clear" w:color="auto" w:fill="92D050"/>
            <w:hideMark/>
          </w:tcPr>
          <w:p w14:paraId="3B3088FB" w14:textId="77777777" w:rsidR="00B55E1D" w:rsidRPr="007302B8" w:rsidRDefault="00B55E1D" w:rsidP="00422391">
            <w:pPr>
              <w:pStyle w:val="TAL"/>
              <w:numPr>
                <w:ilvl w:val="0"/>
                <w:numId w:val="140"/>
              </w:numPr>
              <w:rPr>
                <w:rFonts w:cs="Arial"/>
                <w:szCs w:val="18"/>
              </w:rPr>
            </w:pPr>
            <w:r w:rsidRPr="007302B8">
              <w:rPr>
                <w:rFonts w:eastAsia="Malgun Gothic" w:cs="Arial"/>
                <w:szCs w:val="18"/>
                <w:lang w:eastAsia="ko-KR"/>
              </w:rPr>
              <w:t>The maximum number of SRS resources in one SRS resource set with usage set to ‘codebook’ for Mode 2: {1, 2, 4}</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5003DC06" w14:textId="77777777" w:rsidR="00B55E1D" w:rsidRPr="007302B8" w:rsidRDefault="00B55E1D" w:rsidP="00524354">
            <w:pPr>
              <w:pStyle w:val="TAL"/>
              <w:rPr>
                <w:rFonts w:cs="Arial"/>
                <w:szCs w:val="18"/>
              </w:rPr>
            </w:pPr>
            <w:r w:rsidRPr="007302B8">
              <w:rPr>
                <w:rFonts w:cs="Arial"/>
                <w:szCs w:val="18"/>
              </w:rPr>
              <w:t>2-13, 2-14</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3F1CC006" w14:textId="77777777" w:rsidR="00B55E1D" w:rsidRPr="007302B8" w:rsidRDefault="00B55E1D" w:rsidP="00524354">
            <w:pPr>
              <w:pStyle w:val="TAL"/>
              <w:rPr>
                <w:rFonts w:cs="Arial"/>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4CFF8AF5" w14:textId="77777777" w:rsidR="00B55E1D" w:rsidRPr="007302B8" w:rsidRDefault="00B55E1D" w:rsidP="00524354">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282BE9C" w14:textId="77777777" w:rsidR="00B55E1D" w:rsidRPr="007302B8" w:rsidRDefault="00B55E1D" w:rsidP="00524354">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6CD725D6" w14:textId="77777777" w:rsidR="00B55E1D" w:rsidRPr="007302B8" w:rsidRDefault="00B55E1D" w:rsidP="00524354">
            <w:pPr>
              <w:pStyle w:val="TAL"/>
              <w:rPr>
                <w:rFonts w:cs="Arial"/>
                <w:szCs w:val="18"/>
              </w:rPr>
            </w:pPr>
            <w:r w:rsidRPr="007302B8">
              <w:rPr>
                <w:rFonts w:eastAsia="Malgun Gothic" w:cs="Arial"/>
                <w:szCs w:val="18"/>
                <w:lang w:eastAsia="ko-KR"/>
              </w:rPr>
              <w:t xml:space="preserve">Per FS </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14D3614F" w14:textId="77777777" w:rsidR="00B55E1D" w:rsidRPr="007302B8" w:rsidRDefault="00B55E1D" w:rsidP="00524354">
            <w:pPr>
              <w:pStyle w:val="TAL"/>
              <w:rPr>
                <w:rFonts w:cs="Arial"/>
                <w:szCs w:val="18"/>
              </w:rPr>
            </w:pPr>
            <w:r w:rsidRPr="007302B8">
              <w:rPr>
                <w:rFonts w:cs="Arial"/>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0C48C0BC" w14:textId="77777777" w:rsidR="00B55E1D" w:rsidRPr="007302B8" w:rsidRDefault="00B55E1D" w:rsidP="00524354">
            <w:pPr>
              <w:pStyle w:val="TAL"/>
              <w:rPr>
                <w:rFonts w:cs="Arial"/>
                <w:szCs w:val="18"/>
              </w:rPr>
            </w:pPr>
            <w:r w:rsidRPr="007302B8">
              <w:rPr>
                <w:rFonts w:cs="Arial"/>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E16A624" w14:textId="77777777" w:rsidR="00B55E1D" w:rsidRPr="007302B8" w:rsidRDefault="00B55E1D" w:rsidP="00524354">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5F0959C" w14:textId="24F90FB8" w:rsidR="00B55E1D" w:rsidRPr="007302B8" w:rsidRDefault="00695403" w:rsidP="00524354">
            <w:pPr>
              <w:pStyle w:val="TAL"/>
              <w:rPr>
                <w:rFonts w:cs="Arial"/>
                <w:szCs w:val="18"/>
              </w:rPr>
            </w:pPr>
            <w:ins w:id="1061" w:author="Ralf Bendlin (AT&amp;T)" w:date="2020-08-21T00:02:00Z">
              <w:r w:rsidRPr="00695403">
                <w:rPr>
                  <w:rFonts w:cs="Arial"/>
                  <w:szCs w:val="18"/>
                </w:rPr>
                <w:t>A UE that supports FG 16-5c supports at least full power operation with single port</w:t>
              </w:r>
            </w:ins>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19A8560B" w14:textId="77777777" w:rsidR="00B55E1D" w:rsidRPr="007302B8" w:rsidRDefault="00B55E1D" w:rsidP="00524354">
            <w:pPr>
              <w:pStyle w:val="TAL"/>
              <w:rPr>
                <w:rFonts w:cs="Arial"/>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70B9B924" w14:textId="77777777" w:rsidTr="00E16431">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3CEBB6" w14:textId="77777777" w:rsidR="007302B8" w:rsidRPr="007302B8" w:rsidRDefault="007302B8" w:rsidP="007302B8">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E2B7E5A" w14:textId="77777777" w:rsidR="007302B8" w:rsidRPr="007302B8" w:rsidRDefault="007302B8" w:rsidP="007302B8">
            <w:pPr>
              <w:pStyle w:val="TAL"/>
              <w:rPr>
                <w:rFonts w:eastAsia="Malgun Gothic" w:cs="Arial"/>
                <w:szCs w:val="18"/>
                <w:lang w:eastAsia="ko-KR"/>
              </w:rPr>
            </w:pPr>
            <w:r w:rsidRPr="007302B8">
              <w:rPr>
                <w:rFonts w:eastAsia="Malgun Gothic" w:cs="Arial"/>
                <w:szCs w:val="18"/>
                <w:lang w:eastAsia="ko-KR"/>
              </w:rPr>
              <w:t>16-5c-2</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59B4FB5" w14:textId="7D804023" w:rsidR="007302B8" w:rsidRPr="007302B8" w:rsidRDefault="007302B8" w:rsidP="007302B8">
            <w:pPr>
              <w:pStyle w:val="TAL"/>
              <w:rPr>
                <w:rFonts w:eastAsia="Malgun Gothic" w:cs="Arial"/>
                <w:szCs w:val="18"/>
                <w:lang w:eastAsia="ko-KR"/>
              </w:rPr>
            </w:pPr>
            <w:r w:rsidRPr="007302B8">
              <w:rPr>
                <w:rFonts w:eastAsia="Malgun Gothic" w:cs="Arial"/>
                <w:szCs w:val="18"/>
                <w:lang w:eastAsia="ko-KR"/>
              </w:rPr>
              <w:t xml:space="preserve">UL full power transmission </w:t>
            </w:r>
            <w:r w:rsidRPr="007302B8">
              <w:rPr>
                <w:rFonts w:eastAsia="MS Mincho" w:cs="Arial"/>
                <w:szCs w:val="18"/>
              </w:rPr>
              <w:t>fullpowerMode2</w:t>
            </w:r>
            <w:r w:rsidRPr="007302B8">
              <w:rPr>
                <w:rFonts w:eastAsia="Malgun Gothic" w:cs="Arial"/>
                <w:szCs w:val="18"/>
                <w:lang w:eastAsia="ko-KR"/>
              </w:rPr>
              <w:t xml:space="preserve"> – SRS resources</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24DCD44" w14:textId="77777777" w:rsidR="007302B8" w:rsidRPr="007302B8" w:rsidRDefault="007302B8" w:rsidP="007302B8">
            <w:pPr>
              <w:pStyle w:val="TAL"/>
              <w:ind w:left="720"/>
              <w:rPr>
                <w:rFonts w:eastAsia="Malgun Gothic" w:cs="Arial"/>
                <w:szCs w:val="18"/>
                <w:lang w:eastAsia="ko-KR"/>
              </w:rPr>
            </w:pPr>
            <w:del w:id="1062" w:author="Ralf Bendlin (AT&amp;T)" w:date="2020-08-20T23:59:00Z">
              <w:r w:rsidRPr="007302B8" w:rsidDel="007302B8">
                <w:rPr>
                  <w:rFonts w:cs="Arial"/>
                  <w:szCs w:val="18"/>
                </w:rPr>
                <w:delText>[Number of Tx to support mode 2: {2Tx, 4Tx, 2Tx_4Tx}]</w:delText>
              </w:r>
            </w:del>
          </w:p>
          <w:p w14:paraId="4DC85C81" w14:textId="30815CFA" w:rsidR="007302B8" w:rsidRPr="007302B8" w:rsidRDefault="007302B8" w:rsidP="007302B8">
            <w:pPr>
              <w:pStyle w:val="TAL"/>
              <w:numPr>
                <w:ilvl w:val="0"/>
                <w:numId w:val="141"/>
              </w:numPr>
              <w:rPr>
                <w:rFonts w:eastAsia="Malgun Gothic" w:cs="Arial"/>
                <w:szCs w:val="18"/>
                <w:lang w:eastAsia="ko-KR"/>
              </w:rPr>
            </w:pPr>
            <w:r w:rsidRPr="007302B8">
              <w:rPr>
                <w:rFonts w:eastAsia="Malgun Gothic" w:cs="Arial"/>
                <w:szCs w:val="18"/>
                <w:lang w:eastAsia="ko-KR"/>
              </w:rPr>
              <w:t xml:space="preserve">The SRS configuration with different number of antenna ports </w:t>
            </w:r>
            <w:ins w:id="1063" w:author="Ralf Bendlin (AT&amp;T)" w:date="2020-08-20T23:59:00Z">
              <w:r w:rsidRPr="007302B8">
                <w:rPr>
                  <w:rFonts w:eastAsia="Malgun Gothic" w:cs="Arial"/>
                  <w:szCs w:val="18"/>
                  <w:lang w:eastAsia="ko-KR"/>
                </w:rPr>
                <w:t xml:space="preserve">per SRS resource </w:t>
              </w:r>
            </w:ins>
            <w:r w:rsidRPr="007302B8">
              <w:rPr>
                <w:rFonts w:eastAsia="Malgun Gothic" w:cs="Arial"/>
                <w:szCs w:val="18"/>
                <w:lang w:eastAsia="ko-KR"/>
              </w:rPr>
              <w:t>for Mode 2</w:t>
            </w:r>
            <w:del w:id="1064" w:author="Ralf Bendlin (AT&amp;T)" w:date="2020-08-20T23:59:00Z">
              <w:r w:rsidRPr="007302B8" w:rsidDel="007302B8">
                <w:rPr>
                  <w:rFonts w:eastAsia="Malgun Gothic" w:cs="Arial"/>
                  <w:szCs w:val="18"/>
                  <w:lang w:eastAsia="ko-KR"/>
                </w:rPr>
                <w:delText>: {[NULL,] 1_2, 1_4, [2_4], 1_2_4}</w:delText>
              </w:r>
            </w:del>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A91A08D" w14:textId="77777777" w:rsidR="007302B8" w:rsidRPr="007302B8" w:rsidRDefault="007302B8" w:rsidP="007302B8">
            <w:pPr>
              <w:pStyle w:val="TAL"/>
              <w:rPr>
                <w:rFonts w:cs="Arial"/>
                <w:szCs w:val="18"/>
              </w:rPr>
            </w:pPr>
            <w:r w:rsidRPr="007302B8">
              <w:rPr>
                <w:rFonts w:cs="Arial"/>
                <w:szCs w:val="18"/>
              </w:rPr>
              <w:t>16-5c</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FC8F2F9" w14:textId="77777777" w:rsidR="007302B8" w:rsidRPr="007302B8" w:rsidRDefault="007302B8" w:rsidP="007302B8">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B1E2BAD" w14:textId="77777777" w:rsidR="007302B8" w:rsidRPr="007302B8" w:rsidRDefault="007302B8" w:rsidP="007302B8">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7E50EF" w14:textId="77777777" w:rsidR="007302B8" w:rsidRPr="007302B8" w:rsidRDefault="007302B8" w:rsidP="007302B8">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BF3A66E" w14:textId="77777777" w:rsidR="007302B8" w:rsidRPr="007302B8" w:rsidRDefault="007302B8" w:rsidP="007302B8">
            <w:pPr>
              <w:pStyle w:val="TAL"/>
              <w:rPr>
                <w:rFonts w:eastAsia="Malgun Gothic" w:cs="Arial"/>
                <w:szCs w:val="18"/>
                <w:lang w:eastAsia="ko-KR"/>
              </w:rPr>
            </w:pPr>
            <w:r w:rsidRPr="007302B8">
              <w:rPr>
                <w:rFonts w:eastAsia="Malgun Gothic" w:cs="Arial"/>
                <w:szCs w:val="18"/>
                <w:lang w:eastAsia="ko-KR"/>
              </w:rPr>
              <w:t>Per FS</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D44C059" w14:textId="77777777" w:rsidR="007302B8" w:rsidRPr="007302B8" w:rsidRDefault="007302B8" w:rsidP="007302B8">
            <w:pPr>
              <w:pStyle w:val="TAL"/>
              <w:rPr>
                <w:rFonts w:cs="Arial"/>
                <w:szCs w:val="18"/>
              </w:rPr>
            </w:pPr>
            <w:r w:rsidRPr="007302B8">
              <w:rPr>
                <w:rFonts w:cs="Arial"/>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93EFDF" w14:textId="77777777" w:rsidR="007302B8" w:rsidRPr="007302B8" w:rsidRDefault="007302B8" w:rsidP="007302B8">
            <w:pPr>
              <w:pStyle w:val="TAL"/>
              <w:rPr>
                <w:rFonts w:cs="Arial"/>
                <w:szCs w:val="18"/>
              </w:rPr>
            </w:pPr>
            <w:r w:rsidRPr="007302B8">
              <w:rPr>
                <w:rFonts w:cs="Arial"/>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3661A2D" w14:textId="77777777" w:rsidR="007302B8" w:rsidRPr="007302B8" w:rsidRDefault="007302B8" w:rsidP="007302B8">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2AEAD8E" w14:textId="6A237A06" w:rsidR="007302B8" w:rsidRPr="007302B8" w:rsidRDefault="007302B8" w:rsidP="007302B8">
            <w:pPr>
              <w:pStyle w:val="TAL"/>
              <w:rPr>
                <w:ins w:id="1065" w:author="Ralf Bendlin (AT&amp;T)" w:date="2020-08-21T00:00:00Z"/>
              </w:rPr>
            </w:pPr>
            <w:ins w:id="1066" w:author="Ralf Bendlin (AT&amp;T)" w:date="2020-08-21T00:00:00Z">
              <w:r w:rsidRPr="007302B8">
                <w:t>Component (</w:t>
              </w:r>
            </w:ins>
            <w:ins w:id="1067" w:author="Ralf Bendlin (AT&amp;T)" w:date="2020-08-21T00:01:00Z">
              <w:r>
                <w:t>1</w:t>
              </w:r>
            </w:ins>
            <w:ins w:id="1068" w:author="Ralf Bendlin (AT&amp;T)" w:date="2020-08-21T00:00:00Z">
              <w:r w:rsidRPr="007302B8">
                <w:t>) candidate values: {1_2, 1_4, 2_4, 1_2_4}</w:t>
              </w:r>
            </w:ins>
          </w:p>
          <w:p w14:paraId="1244F15D" w14:textId="77777777" w:rsidR="007302B8" w:rsidRPr="007302B8" w:rsidRDefault="007302B8" w:rsidP="007302B8">
            <w:pPr>
              <w:pStyle w:val="TAL"/>
              <w:rPr>
                <w:ins w:id="1069" w:author="Ralf Bendlin (AT&amp;T)" w:date="2020-08-21T00:00:00Z"/>
              </w:rPr>
            </w:pPr>
          </w:p>
          <w:p w14:paraId="79EC28EA" w14:textId="77777777" w:rsidR="007302B8" w:rsidRPr="007302B8" w:rsidRDefault="007302B8" w:rsidP="007302B8">
            <w:pPr>
              <w:pStyle w:val="TAL"/>
              <w:rPr>
                <w:ins w:id="1070" w:author="Ralf Bendlin (AT&amp;T)" w:date="2020-08-21T00:00:00Z"/>
              </w:rPr>
            </w:pPr>
            <w:ins w:id="1071" w:author="Ralf Bendlin (AT&amp;T)" w:date="2020-08-21T00:00:00Z">
              <w:r w:rsidRPr="007302B8">
                <w:t>Note: RAN1 will continue discussing the meaning of {1_2, 1_4, 2_4, 1_2_4} without additional ASN.1 impact</w:t>
              </w:r>
            </w:ins>
          </w:p>
          <w:p w14:paraId="7F06F3DB" w14:textId="73EA98AF" w:rsidR="007302B8" w:rsidRPr="007302B8" w:rsidRDefault="007302B8" w:rsidP="007302B8">
            <w:pPr>
              <w:pStyle w:val="TAL"/>
              <w:rPr>
                <w:rFonts w:cs="Arial"/>
                <w:szCs w:val="18"/>
              </w:rPr>
            </w:pPr>
            <w:ins w:id="1072" w:author="Ralf Bendlin (AT&amp;T)" w:date="2020-08-21T00:00:00Z">
              <w:r w:rsidRPr="007302B8">
                <w:t xml:space="preserve">Note: At most one of the values (i.e., 2_4) may end up being defined as spare </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8C60BA6" w14:textId="77777777" w:rsidR="007302B8" w:rsidRPr="007302B8" w:rsidRDefault="007302B8" w:rsidP="007302B8">
            <w:pPr>
              <w:pStyle w:val="TAL"/>
              <w:rPr>
                <w:rFonts w:cs="Arial"/>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72FAF5C1" w14:textId="77777777" w:rsidTr="005971D0">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00921E" w14:textId="77777777" w:rsidR="007302B8" w:rsidRPr="007302B8" w:rsidRDefault="007302B8" w:rsidP="007302B8">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0F23C13" w14:textId="77777777" w:rsidR="007302B8" w:rsidRPr="007302B8" w:rsidRDefault="007302B8" w:rsidP="007302B8">
            <w:pPr>
              <w:pStyle w:val="TAL"/>
              <w:rPr>
                <w:rFonts w:eastAsia="Malgun Gothic" w:cs="Arial"/>
                <w:szCs w:val="18"/>
                <w:lang w:eastAsia="ko-KR"/>
              </w:rPr>
            </w:pPr>
            <w:r w:rsidRPr="007302B8">
              <w:rPr>
                <w:rFonts w:eastAsia="Malgun Gothic" w:cs="Arial"/>
                <w:szCs w:val="18"/>
                <w:lang w:eastAsia="ko-KR"/>
              </w:rPr>
              <w:t>16-5c-3</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7F78110" w14:textId="3C297793" w:rsidR="007302B8" w:rsidRPr="007302B8" w:rsidRDefault="007302B8" w:rsidP="007302B8">
            <w:pPr>
              <w:pStyle w:val="TAL"/>
              <w:rPr>
                <w:rFonts w:eastAsia="Malgun Gothic" w:cs="Arial"/>
                <w:szCs w:val="18"/>
                <w:lang w:eastAsia="ko-KR"/>
              </w:rPr>
            </w:pPr>
            <w:r w:rsidRPr="007302B8">
              <w:rPr>
                <w:rFonts w:eastAsia="Malgun Gothic" w:cs="Arial"/>
                <w:szCs w:val="18"/>
                <w:lang w:eastAsia="ko-KR"/>
              </w:rPr>
              <w:t xml:space="preserve">UL full power transmission </w:t>
            </w:r>
            <w:r w:rsidRPr="007302B8">
              <w:rPr>
                <w:rFonts w:eastAsia="MS Mincho" w:cs="Arial"/>
                <w:szCs w:val="18"/>
              </w:rPr>
              <w:t>fullpowerMode2</w:t>
            </w:r>
            <w:r w:rsidRPr="007302B8">
              <w:rPr>
                <w:rFonts w:eastAsia="Malgun Gothic" w:cs="Arial"/>
                <w:szCs w:val="18"/>
                <w:lang w:eastAsia="ko-KR"/>
              </w:rPr>
              <w:t xml:space="preserve"> – full power TPMI groups </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D1F2CAF" w14:textId="3D906234" w:rsidR="007302B8" w:rsidRPr="007302B8" w:rsidRDefault="007302B8" w:rsidP="007302B8">
            <w:pPr>
              <w:pStyle w:val="TAL"/>
              <w:numPr>
                <w:ilvl w:val="0"/>
                <w:numId w:val="142"/>
              </w:numPr>
              <w:rPr>
                <w:rFonts w:eastAsia="Malgun Gothic" w:cs="Arial"/>
                <w:szCs w:val="18"/>
                <w:lang w:eastAsia="ko-KR"/>
              </w:rPr>
            </w:pPr>
            <w:r w:rsidRPr="007302B8">
              <w:rPr>
                <w:rFonts w:eastAsia="Malgun Gothic" w:cs="Arial"/>
                <w:szCs w:val="18"/>
                <w:lang w:eastAsia="ko-KR"/>
              </w:rPr>
              <w:t>TPMI group(s) which delivers full power</w:t>
            </w:r>
            <w:del w:id="1073" w:author="Ralf Bendlin (AT&amp;T)" w:date="2020-08-20T14:53:00Z">
              <w:r w:rsidRPr="007302B8" w:rsidDel="00443FF4">
                <w:rPr>
                  <w:rFonts w:eastAsia="Malgun Gothic" w:cs="Arial"/>
                  <w:szCs w:val="18"/>
                  <w:lang w:eastAsia="ko-KR"/>
                </w:rPr>
                <w:delText>: {2-port {2-bit bitmap}, 4-port non-coherent {G0~G3}, 4-port partial-coherent {G0~G6}, [FFS: 4-port full-coherent {G0~G6}]}</w:delText>
              </w:r>
            </w:del>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00228BD" w14:textId="77777777" w:rsidR="007302B8" w:rsidRPr="007302B8" w:rsidRDefault="007302B8" w:rsidP="007302B8">
            <w:pPr>
              <w:pStyle w:val="TAL"/>
              <w:rPr>
                <w:rFonts w:cs="Arial"/>
                <w:szCs w:val="18"/>
              </w:rPr>
            </w:pPr>
            <w:r w:rsidRPr="007302B8">
              <w:rPr>
                <w:rFonts w:cs="Arial"/>
                <w:szCs w:val="18"/>
              </w:rPr>
              <w:t>16-5c</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DE1BB8B" w14:textId="77777777" w:rsidR="007302B8" w:rsidRPr="007302B8" w:rsidRDefault="007302B8" w:rsidP="007302B8">
            <w:pPr>
              <w:pStyle w:val="TAL"/>
              <w:rPr>
                <w:rFonts w:cs="Arial"/>
                <w:i/>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E49803" w14:textId="77777777" w:rsidR="007302B8" w:rsidRPr="007302B8" w:rsidRDefault="007302B8" w:rsidP="007302B8">
            <w:pPr>
              <w:pStyle w:val="TAL"/>
              <w:rPr>
                <w:rFonts w:cs="Arial"/>
                <w:szCs w:val="18"/>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7A8A719" w14:textId="77777777" w:rsidR="007302B8" w:rsidRPr="007302B8" w:rsidRDefault="007302B8" w:rsidP="007302B8">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C1F3529" w14:textId="77777777" w:rsidR="007302B8" w:rsidRPr="007302B8" w:rsidRDefault="007302B8" w:rsidP="007302B8">
            <w:pPr>
              <w:pStyle w:val="TAL"/>
              <w:rPr>
                <w:rFonts w:eastAsia="Malgun Gothic" w:cs="Arial"/>
                <w:szCs w:val="18"/>
                <w:lang w:eastAsia="ko-KR"/>
              </w:rPr>
            </w:pPr>
            <w:r w:rsidRPr="007302B8">
              <w:rPr>
                <w:rFonts w:eastAsia="Malgun Gothic" w:cs="Arial"/>
                <w:szCs w:val="18"/>
                <w:lang w:eastAsia="ko-KR"/>
              </w:rPr>
              <w:t>Per FS</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4473FE2" w14:textId="77777777" w:rsidR="007302B8" w:rsidRPr="007302B8" w:rsidRDefault="007302B8" w:rsidP="007302B8">
            <w:pPr>
              <w:pStyle w:val="TAL"/>
              <w:rPr>
                <w:rFonts w:cs="Arial"/>
                <w:szCs w:val="18"/>
              </w:rPr>
            </w:pPr>
            <w:r w:rsidRPr="007302B8">
              <w:rPr>
                <w:rFonts w:cs="Arial"/>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6AA0B5" w14:textId="77777777" w:rsidR="007302B8" w:rsidRPr="007302B8" w:rsidRDefault="007302B8" w:rsidP="007302B8">
            <w:pPr>
              <w:pStyle w:val="TAL"/>
              <w:rPr>
                <w:rFonts w:cs="Arial"/>
                <w:szCs w:val="18"/>
              </w:rPr>
            </w:pPr>
            <w:r w:rsidRPr="007302B8">
              <w:rPr>
                <w:rFonts w:cs="Arial"/>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A43744" w14:textId="77777777" w:rsidR="007302B8" w:rsidRPr="007302B8" w:rsidRDefault="007302B8" w:rsidP="007302B8">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DAA9BE" w14:textId="77777777" w:rsidR="007302B8" w:rsidRPr="007302B8" w:rsidRDefault="007302B8" w:rsidP="007302B8">
            <w:pPr>
              <w:pStyle w:val="TAL"/>
              <w:rPr>
                <w:ins w:id="1074" w:author="Ralf Bendlin (AT&amp;T)" w:date="2020-08-20T14:54:00Z"/>
                <w:rFonts w:cs="Arial"/>
                <w:szCs w:val="18"/>
              </w:rPr>
            </w:pPr>
            <w:ins w:id="1075" w:author="Ralf Bendlin (AT&amp;T)" w:date="2020-08-20T14:54:00Z">
              <w:r w:rsidRPr="007302B8">
                <w:rPr>
                  <w:rFonts w:cs="Arial"/>
                  <w:szCs w:val="18"/>
                </w:rPr>
                <w:t>Candidate component values: any of {2-port {2-bit bitmap}, one of 4-port non-coherent {G0~G3}, one of 4-port partial-coherent {G0~G6}}</w:t>
              </w:r>
            </w:ins>
          </w:p>
          <w:p w14:paraId="52AE8E80" w14:textId="77777777" w:rsidR="007302B8" w:rsidRPr="007302B8" w:rsidRDefault="007302B8" w:rsidP="007302B8">
            <w:pPr>
              <w:pStyle w:val="TAL"/>
              <w:rPr>
                <w:ins w:id="1076" w:author="Ralf Bendlin (AT&amp;T)" w:date="2020-08-20T14:54:00Z"/>
                <w:rFonts w:cs="Arial"/>
                <w:szCs w:val="18"/>
              </w:rPr>
            </w:pPr>
          </w:p>
          <w:p w14:paraId="0D9DB259" w14:textId="77777777" w:rsidR="007302B8" w:rsidRPr="007302B8" w:rsidRDefault="007302B8" w:rsidP="007302B8">
            <w:pPr>
              <w:pStyle w:val="TAL"/>
              <w:rPr>
                <w:ins w:id="1077" w:author="Ralf Bendlin (AT&amp;T)" w:date="2020-08-20T14:54:00Z"/>
                <w:rFonts w:cs="Arial"/>
                <w:szCs w:val="18"/>
              </w:rPr>
            </w:pPr>
            <w:ins w:id="1078" w:author="Ralf Bendlin (AT&amp;T)" w:date="2020-08-20T14:54:00Z">
              <w:r w:rsidRPr="007302B8">
                <w:rPr>
                  <w:rFonts w:cs="Arial"/>
                  <w:szCs w:val="18"/>
                </w:rPr>
                <w:t>Note: When a full coherent UE operates in mode 2, the way it reports TPMIs should be the same as a partial-coherent UE</w:t>
              </w:r>
            </w:ins>
          </w:p>
          <w:p w14:paraId="75CFBEBF" w14:textId="77777777" w:rsidR="007302B8" w:rsidRPr="007302B8" w:rsidRDefault="007302B8" w:rsidP="007302B8">
            <w:pPr>
              <w:pStyle w:val="TAL"/>
              <w:rPr>
                <w:ins w:id="1079" w:author="Ralf Bendlin (AT&amp;T)" w:date="2020-08-20T14:54:00Z"/>
                <w:rFonts w:cs="Arial"/>
                <w:szCs w:val="18"/>
              </w:rPr>
            </w:pPr>
          </w:p>
          <w:p w14:paraId="046815DD" w14:textId="77777777" w:rsidR="007302B8" w:rsidRPr="007302B8" w:rsidRDefault="007302B8" w:rsidP="007302B8">
            <w:pPr>
              <w:pStyle w:val="TAL"/>
              <w:rPr>
                <w:ins w:id="1080" w:author="Ralf Bendlin (AT&amp;T)" w:date="2020-08-20T14:57:00Z"/>
                <w:rFonts w:cs="Arial"/>
                <w:szCs w:val="18"/>
              </w:rPr>
            </w:pPr>
            <w:ins w:id="1081" w:author="Ralf Bendlin (AT&amp;T)" w:date="2020-08-20T14:57:00Z">
              <w:r w:rsidRPr="007302B8">
                <w:t xml:space="preserve">Note: For 4 port partial-coherent or full-coherent UE, UE can </w:t>
              </w:r>
              <w:r w:rsidRPr="007302B8">
                <w:rPr>
                  <w:rFonts w:cs="Arial"/>
                  <w:szCs w:val="18"/>
                </w:rPr>
                <w:t>report: 2-port {2-bit bitmap} and one of 4-port non-coherent {G0~G3} and one of 4-port partial-coherent {G0~G6}</w:t>
              </w:r>
            </w:ins>
          </w:p>
          <w:p w14:paraId="281B7456" w14:textId="77777777" w:rsidR="007302B8" w:rsidRPr="007302B8" w:rsidRDefault="007302B8" w:rsidP="007302B8">
            <w:pPr>
              <w:pStyle w:val="TAL"/>
              <w:rPr>
                <w:ins w:id="1082" w:author="Ralf Bendlin (AT&amp;T)" w:date="2020-08-20T14:57:00Z"/>
                <w:rFonts w:cs="Arial"/>
                <w:szCs w:val="18"/>
              </w:rPr>
            </w:pPr>
            <w:ins w:id="1083" w:author="Ralf Bendlin (AT&amp;T)" w:date="2020-08-20T14:57:00Z">
              <w:r w:rsidRPr="007302B8">
                <w:rPr>
                  <w:rFonts w:cs="Arial"/>
                  <w:szCs w:val="18"/>
                </w:rPr>
                <w:t xml:space="preserve">For 4 port non-coherent UE, UE can report: 2-port {2-bit bitmap} and one of 4-port non-coherent {G0~G3} </w:t>
              </w:r>
            </w:ins>
          </w:p>
          <w:p w14:paraId="404AD1CC" w14:textId="77777777" w:rsidR="007302B8" w:rsidRPr="007302B8" w:rsidRDefault="007302B8" w:rsidP="007302B8">
            <w:pPr>
              <w:pStyle w:val="TAL"/>
              <w:rPr>
                <w:ins w:id="1084" w:author="Ralf Bendlin (AT&amp;T)" w:date="2020-08-20T14:57:00Z"/>
                <w:rFonts w:cs="Arial"/>
                <w:szCs w:val="18"/>
              </w:rPr>
            </w:pPr>
            <w:ins w:id="1085" w:author="Ralf Bendlin (AT&amp;T)" w:date="2020-08-20T14:57:00Z">
              <w:r w:rsidRPr="007302B8">
                <w:rPr>
                  <w:rFonts w:cs="Arial"/>
                  <w:szCs w:val="18"/>
                </w:rPr>
                <w:t>For 2 port UE, UE can report: 2-port {2-bit bitmap}</w:t>
              </w:r>
            </w:ins>
          </w:p>
          <w:p w14:paraId="33E8FAC1" w14:textId="115F4EB0" w:rsidR="007302B8" w:rsidRPr="007302B8" w:rsidRDefault="007302B8" w:rsidP="007302B8">
            <w:pPr>
              <w:pStyle w:val="TAL"/>
              <w:rPr>
                <w:rFonts w:cs="Arial"/>
                <w:szCs w:val="18"/>
              </w:rPr>
            </w:pPr>
            <w:ins w:id="1086" w:author="Ralf Bendlin (AT&amp;T)" w:date="2020-08-20T14:57:00Z">
              <w:r w:rsidRPr="007302B8">
                <w:rPr>
                  <w:rFonts w:cs="Arial"/>
                  <w:szCs w:val="18"/>
                </w:rPr>
                <w:t>Note: A UE that supports FG 16-5c-3 must report at least one</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E889CB" w14:textId="77777777" w:rsidR="007302B8" w:rsidRPr="007302B8" w:rsidRDefault="007302B8" w:rsidP="007302B8">
            <w:pPr>
              <w:pStyle w:val="TAL"/>
              <w:rPr>
                <w:rFonts w:cs="Arial"/>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61182745" w14:textId="77777777" w:rsidTr="005E3387">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B2D21E" w14:textId="77777777" w:rsidR="007302B8" w:rsidRPr="007302B8" w:rsidRDefault="007302B8" w:rsidP="007302B8">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7339D0C" w14:textId="77777777" w:rsidR="007302B8" w:rsidRPr="007302B8" w:rsidRDefault="007302B8" w:rsidP="007302B8">
            <w:pPr>
              <w:pStyle w:val="TAL"/>
              <w:rPr>
                <w:rFonts w:cs="Arial"/>
                <w:szCs w:val="18"/>
              </w:rPr>
            </w:pPr>
            <w:r w:rsidRPr="007302B8">
              <w:rPr>
                <w:rFonts w:cs="Arial"/>
                <w:bCs/>
                <w:szCs w:val="18"/>
                <w:lang w:val="x-none" w:eastAsia="ko-KR"/>
              </w:rPr>
              <w:t>16-6a</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21C8829" w14:textId="77777777" w:rsidR="007302B8" w:rsidRPr="007302B8" w:rsidRDefault="007302B8" w:rsidP="007302B8">
            <w:pPr>
              <w:pStyle w:val="TAL"/>
              <w:rPr>
                <w:rFonts w:cs="Arial"/>
                <w:szCs w:val="18"/>
              </w:rPr>
            </w:pPr>
            <w:r w:rsidRPr="007302B8">
              <w:rPr>
                <w:rFonts w:cs="Arial"/>
                <w:bCs/>
                <w:szCs w:val="18"/>
                <w:lang w:val="x-none" w:eastAsia="ko-KR"/>
              </w:rPr>
              <w:t>Low PAPR DMRS for PUSCH without transform precoding</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BA06C93" w14:textId="77777777" w:rsidR="007302B8" w:rsidRPr="007302B8" w:rsidRDefault="007302B8" w:rsidP="007302B8">
            <w:pPr>
              <w:pStyle w:val="TAL"/>
              <w:numPr>
                <w:ilvl w:val="0"/>
                <w:numId w:val="143"/>
              </w:numPr>
              <w:rPr>
                <w:rFonts w:cs="Arial"/>
                <w:szCs w:val="18"/>
              </w:rPr>
            </w:pPr>
            <w:r w:rsidRPr="007302B8">
              <w:rPr>
                <w:rFonts w:cs="Arial"/>
                <w:bCs/>
                <w:szCs w:val="18"/>
                <w:lang w:val="x-none"/>
              </w:rPr>
              <w:t>For PUSCH without transform precoding</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47241E1" w14:textId="77777777" w:rsidR="007302B8" w:rsidRPr="007302B8" w:rsidRDefault="007302B8" w:rsidP="007302B8">
            <w:pPr>
              <w:pStyle w:val="TAL"/>
              <w:rPr>
                <w:rFonts w:cs="Arial"/>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E5645F5" w14:textId="77777777" w:rsidR="007302B8" w:rsidRPr="007302B8" w:rsidRDefault="007302B8" w:rsidP="007302B8">
            <w:pPr>
              <w:pStyle w:val="TAL"/>
              <w:rPr>
                <w:rFonts w:cs="Arial"/>
                <w:szCs w:val="18"/>
                <w:lang w:val="en-US"/>
              </w:rPr>
            </w:pPr>
            <w:r w:rsidRPr="007302B8">
              <w:rPr>
                <w:rFonts w:cs="Arial"/>
                <w:bCs/>
                <w:szCs w:val="18"/>
                <w:lang w:val="x-none"/>
              </w:rPr>
              <w:t>Y</w:t>
            </w:r>
            <w:r w:rsidRPr="007302B8">
              <w:rPr>
                <w:rFonts w:cs="Arial"/>
                <w:bCs/>
                <w:szCs w:val="18"/>
                <w:lang w:val="en-US"/>
              </w:rPr>
              <w:t>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EC68D17" w14:textId="77777777" w:rsidR="007302B8" w:rsidRPr="007302B8" w:rsidRDefault="007302B8" w:rsidP="007302B8">
            <w:pPr>
              <w:pStyle w:val="TAL"/>
              <w:rPr>
                <w:rFonts w:cs="Arial"/>
                <w:szCs w:val="18"/>
              </w:rPr>
            </w:pPr>
            <w:r w:rsidRPr="007302B8">
              <w:rPr>
                <w:rFonts w:cs="Arial"/>
                <w:bCs/>
                <w:szCs w:val="18"/>
                <w:lang w:val="x-none"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21F70F6" w14:textId="77777777" w:rsidR="007302B8" w:rsidRPr="007302B8" w:rsidRDefault="007302B8" w:rsidP="007302B8">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3D83C1" w14:textId="77777777" w:rsidR="007302B8" w:rsidRPr="007302B8" w:rsidRDefault="007302B8" w:rsidP="007302B8">
            <w:pPr>
              <w:pStyle w:val="TAL"/>
              <w:rPr>
                <w:rFonts w:cs="Arial"/>
                <w:szCs w:val="18"/>
              </w:rPr>
            </w:pPr>
            <w:del w:id="1087" w:author="Ralf Bendlin (AT&amp;T)" w:date="2020-08-06T09:32:00Z">
              <w:r w:rsidRPr="007302B8" w:rsidDel="002F14FA">
                <w:rPr>
                  <w:rFonts w:cs="Arial"/>
                  <w:szCs w:val="18"/>
                  <w:lang w:eastAsia="ko-KR"/>
                </w:rPr>
                <w:delText xml:space="preserve">FFS: </w:delText>
              </w:r>
            </w:del>
            <w:r w:rsidRPr="007302B8">
              <w:rPr>
                <w:rFonts w:cs="Arial"/>
                <w:szCs w:val="18"/>
                <w:lang w:eastAsia="ko-KR"/>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1F45CA7" w14:textId="77777777" w:rsidR="007302B8" w:rsidRPr="007302B8" w:rsidRDefault="007302B8" w:rsidP="007302B8">
            <w:pPr>
              <w:pStyle w:val="TAL"/>
              <w:rPr>
                <w:rFonts w:cs="Arial"/>
                <w:szCs w:val="18"/>
              </w:rPr>
            </w:pPr>
            <w:r w:rsidRPr="007302B8">
              <w:rPr>
                <w:rFonts w:cs="Arial"/>
                <w:bCs/>
                <w:szCs w:val="18"/>
                <w:lang w:val="x-none" w:eastAsia="ko-KR"/>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6934ED4" w14:textId="77777777" w:rsidR="007302B8" w:rsidRPr="007302B8" w:rsidRDefault="007302B8" w:rsidP="007302B8">
            <w:pPr>
              <w:pStyle w:val="TAL"/>
              <w:rPr>
                <w:rFonts w:cs="Arial"/>
                <w:szCs w:val="18"/>
              </w:rPr>
            </w:pPr>
            <w:r w:rsidRPr="007302B8">
              <w:rPr>
                <w:rFonts w:cs="Arial"/>
                <w:bCs/>
                <w:szCs w:val="18"/>
                <w:lang w:val="x-none" w:eastAsia="ko-KR"/>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C4404E3" w14:textId="77777777" w:rsidR="007302B8" w:rsidRPr="007302B8" w:rsidRDefault="007302B8" w:rsidP="007302B8">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87C6B8F" w14:textId="77777777" w:rsidR="007302B8" w:rsidRPr="007302B8" w:rsidRDefault="007302B8" w:rsidP="007302B8">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837006D" w14:textId="77777777" w:rsidR="007302B8" w:rsidRPr="007302B8" w:rsidRDefault="007302B8" w:rsidP="007302B8">
            <w:pPr>
              <w:pStyle w:val="TAL"/>
              <w:rPr>
                <w:rFonts w:cs="Arial"/>
                <w:szCs w:val="18"/>
              </w:rPr>
            </w:pPr>
            <w:r w:rsidRPr="007302B8">
              <w:rPr>
                <w:rFonts w:cs="Arial"/>
                <w:bCs/>
                <w:szCs w:val="18"/>
                <w:lang w:val="x-none"/>
              </w:rPr>
              <w:t>Optional with capability signalling</w:t>
            </w:r>
          </w:p>
        </w:tc>
      </w:tr>
      <w:tr w:rsidR="007302B8" w:rsidRPr="007302B8" w14:paraId="7FFAB353" w14:textId="77777777" w:rsidTr="005E3387">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A75B74" w14:textId="77777777" w:rsidR="007302B8" w:rsidRPr="007302B8" w:rsidRDefault="007302B8" w:rsidP="007302B8">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6C65BC" w14:textId="77777777" w:rsidR="007302B8" w:rsidRPr="007302B8" w:rsidRDefault="007302B8" w:rsidP="007302B8">
            <w:pPr>
              <w:pStyle w:val="TAL"/>
              <w:rPr>
                <w:rFonts w:cs="Arial"/>
                <w:szCs w:val="18"/>
              </w:rPr>
            </w:pPr>
            <w:r w:rsidRPr="007302B8">
              <w:rPr>
                <w:rFonts w:eastAsia="Malgun Gothic" w:cs="Arial"/>
                <w:szCs w:val="18"/>
                <w:lang w:eastAsia="ko-KR"/>
              </w:rPr>
              <w:t>16-6b</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28782B0" w14:textId="77777777" w:rsidR="007302B8" w:rsidRPr="007302B8" w:rsidRDefault="007302B8" w:rsidP="007302B8">
            <w:pPr>
              <w:pStyle w:val="TAL"/>
              <w:rPr>
                <w:rFonts w:cs="Arial"/>
                <w:szCs w:val="18"/>
              </w:rPr>
            </w:pPr>
            <w:r w:rsidRPr="007302B8">
              <w:rPr>
                <w:rFonts w:eastAsia="Malgun Gothic" w:cs="Arial"/>
                <w:szCs w:val="18"/>
                <w:lang w:eastAsia="ko-KR"/>
              </w:rPr>
              <w:t>Low PAPR DMRS for PUCCH</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3AD65E9" w14:textId="77777777" w:rsidR="007302B8" w:rsidRPr="007302B8" w:rsidRDefault="007302B8" w:rsidP="007302B8">
            <w:pPr>
              <w:pStyle w:val="TAL"/>
              <w:rPr>
                <w:rFonts w:cs="Arial"/>
                <w:szCs w:val="18"/>
              </w:rPr>
            </w:pPr>
            <w:r w:rsidRPr="007302B8">
              <w:rPr>
                <w:rFonts w:cs="Arial"/>
                <w:szCs w:val="18"/>
              </w:rPr>
              <w:t>For PUCCH format 3 and PUCCH format 4 with transform precoding and with pi/2 BPSK modulation</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E2BA2E3" w14:textId="0F3B4D85" w:rsidR="007302B8" w:rsidRPr="007302B8" w:rsidRDefault="007302B8" w:rsidP="007302B8">
            <w:pPr>
              <w:pStyle w:val="TAL"/>
              <w:rPr>
                <w:rFonts w:cs="Arial"/>
                <w:szCs w:val="18"/>
              </w:rPr>
            </w:pPr>
            <w:del w:id="1088" w:author="Ralf Bendlin (AT&amp;T)" w:date="2020-08-06T09:32:00Z">
              <w:r w:rsidRPr="007302B8" w:rsidDel="002F14FA">
                <w:rPr>
                  <w:rFonts w:eastAsia="Malgun Gothic" w:cs="Arial"/>
                  <w:szCs w:val="18"/>
                  <w:lang w:eastAsia="ko-KR"/>
                </w:rPr>
                <w:delText>[</w:delText>
              </w:r>
            </w:del>
            <w:r w:rsidRPr="007302B8">
              <w:rPr>
                <w:rFonts w:eastAsia="Malgun Gothic" w:cs="Arial"/>
                <w:szCs w:val="18"/>
                <w:lang w:eastAsia="ko-KR"/>
              </w:rPr>
              <w:t>FG 1-7</w:t>
            </w:r>
            <w:ins w:id="1089" w:author="Ralf Bendlin (AT&amp;T)" w:date="2020-08-06T09:32:00Z">
              <w:r w:rsidRPr="007302B8">
                <w:rPr>
                  <w:lang w:eastAsia="ko-KR"/>
                </w:rPr>
                <w:t xml:space="preserve"> (RAN4) and any combination of {</w:t>
              </w:r>
            </w:ins>
            <w:del w:id="1090" w:author="Ralf Bendlin (AT&amp;T)" w:date="2020-08-06T09:32:00Z">
              <w:r w:rsidRPr="007302B8" w:rsidDel="002F14FA">
                <w:rPr>
                  <w:rFonts w:eastAsia="Malgun Gothic" w:cs="Arial"/>
                  <w:szCs w:val="18"/>
                  <w:lang w:eastAsia="ko-KR"/>
                </w:rPr>
                <w:delText xml:space="preserve">, </w:delText>
              </w:r>
            </w:del>
            <w:r w:rsidRPr="007302B8">
              <w:rPr>
                <w:rFonts w:eastAsia="Malgun Gothic" w:cs="Arial"/>
                <w:szCs w:val="18"/>
                <w:lang w:eastAsia="ko-KR"/>
              </w:rPr>
              <w:t>4-4, 4-5</w:t>
            </w:r>
            <w:ins w:id="1091" w:author="Ralf Bendlin (AT&amp;T)" w:date="2020-08-06T09:33:00Z">
              <w:r w:rsidRPr="007302B8">
                <w:rPr>
                  <w:lang w:eastAsia="ko-KR"/>
                </w:rPr>
                <w:t xml:space="preserve"> , 4-7}</w:t>
              </w:r>
            </w:ins>
            <w:del w:id="1092" w:author="Ralf Bendlin (AT&amp;T)" w:date="2020-08-06T09:32:00Z">
              <w:r w:rsidRPr="007302B8" w:rsidDel="002F14FA">
                <w:rPr>
                  <w:rFonts w:eastAsia="Malgun Gothic" w:cs="Arial"/>
                  <w:szCs w:val="18"/>
                  <w:lang w:eastAsia="ko-KR"/>
                </w:rPr>
                <w:delText>]</w:delText>
              </w:r>
            </w:del>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B14D96C" w14:textId="77777777" w:rsidR="007302B8" w:rsidRPr="007302B8" w:rsidRDefault="007302B8" w:rsidP="007302B8">
            <w:pPr>
              <w:pStyle w:val="TAL"/>
              <w:rPr>
                <w:rFonts w:cs="Arial"/>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9E5E0D8" w14:textId="77777777" w:rsidR="007302B8" w:rsidRPr="007302B8" w:rsidRDefault="007302B8" w:rsidP="007302B8">
            <w:pPr>
              <w:pStyle w:val="TAL"/>
              <w:rPr>
                <w:rFonts w:cs="Arial"/>
                <w:szCs w:val="18"/>
              </w:rPr>
            </w:pPr>
            <w:r w:rsidRPr="007302B8">
              <w:rPr>
                <w:rFonts w:eastAsia="Malgun Gothic" w:cs="Arial"/>
                <w:szCs w:val="18"/>
                <w:lang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2EFABCB" w14:textId="77777777" w:rsidR="007302B8" w:rsidRPr="007302B8" w:rsidRDefault="007302B8" w:rsidP="007302B8">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F9E3ED2" w14:textId="77777777" w:rsidR="007302B8" w:rsidRPr="007302B8" w:rsidRDefault="007302B8" w:rsidP="007302B8">
            <w:pPr>
              <w:pStyle w:val="TAL"/>
              <w:rPr>
                <w:rFonts w:cs="Arial"/>
                <w:szCs w:val="18"/>
              </w:rPr>
            </w:pPr>
            <w:del w:id="1093" w:author="Ralf Bendlin (AT&amp;T)" w:date="2020-08-06T09:32:00Z">
              <w:r w:rsidRPr="007302B8" w:rsidDel="002F14FA">
                <w:rPr>
                  <w:rFonts w:eastAsia="Malgun Gothic" w:cs="Arial"/>
                  <w:szCs w:val="18"/>
                  <w:lang w:eastAsia="ko-KR"/>
                </w:rPr>
                <w:delText xml:space="preserve">FFS: </w:delText>
              </w:r>
            </w:del>
            <w:r w:rsidRPr="007302B8">
              <w:rPr>
                <w:rFonts w:eastAsia="Malgun Gothic" w:cs="Arial"/>
                <w:szCs w:val="18"/>
                <w:lang w:eastAsia="ko-KR"/>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4DCE159" w14:textId="77777777" w:rsidR="007302B8" w:rsidRPr="007302B8" w:rsidRDefault="007302B8" w:rsidP="007302B8">
            <w:pPr>
              <w:pStyle w:val="TAL"/>
              <w:rPr>
                <w:rFonts w:cs="Arial"/>
                <w:szCs w:val="18"/>
              </w:rPr>
            </w:pPr>
            <w:r w:rsidRPr="007302B8">
              <w:rPr>
                <w:rFonts w:eastAsia="Malgun Gothic" w:cs="Arial"/>
                <w:szCs w:val="18"/>
                <w:lang w:eastAsia="ko-KR"/>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8BDE2C2" w14:textId="77777777" w:rsidR="007302B8" w:rsidRPr="007302B8" w:rsidRDefault="007302B8" w:rsidP="007302B8">
            <w:pPr>
              <w:pStyle w:val="TAL"/>
              <w:rPr>
                <w:rFonts w:cs="Arial"/>
                <w:szCs w:val="18"/>
              </w:rPr>
            </w:pPr>
            <w:r w:rsidRPr="007302B8">
              <w:rPr>
                <w:rFonts w:eastAsia="Malgun Gothic" w:cs="Arial"/>
                <w:szCs w:val="18"/>
                <w:lang w:eastAsia="ko-KR"/>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7B0F4A2" w14:textId="77777777" w:rsidR="007302B8" w:rsidRPr="007302B8" w:rsidRDefault="007302B8" w:rsidP="007302B8">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AA5C19E" w14:textId="77777777" w:rsidR="007302B8" w:rsidRPr="007302B8" w:rsidRDefault="007302B8" w:rsidP="007302B8">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401B146" w14:textId="77777777" w:rsidR="007302B8" w:rsidRPr="007302B8" w:rsidRDefault="007302B8" w:rsidP="007302B8">
            <w:pPr>
              <w:pStyle w:val="TAL"/>
              <w:rPr>
                <w:rFonts w:cs="Arial"/>
                <w:szCs w:val="18"/>
              </w:rPr>
            </w:pPr>
            <w:r w:rsidRPr="007302B8">
              <w:rPr>
                <w:rFonts w:cs="Arial"/>
                <w:szCs w:val="18"/>
              </w:rPr>
              <w:t>Optional with capability signalling</w:t>
            </w:r>
          </w:p>
        </w:tc>
      </w:tr>
      <w:tr w:rsidR="007302B8" w:rsidRPr="007302B8" w14:paraId="547A61DE" w14:textId="77777777" w:rsidTr="005E3387">
        <w:trPr>
          <w:trHeight w:val="39"/>
        </w:trPr>
        <w:tc>
          <w:tcPr>
            <w:tcW w:w="1130" w:type="dxa"/>
            <w:vMerge w:val="restart"/>
            <w:tcBorders>
              <w:top w:val="single" w:sz="4" w:space="0" w:color="auto"/>
              <w:left w:val="single" w:sz="4" w:space="0" w:color="auto"/>
              <w:right w:val="single" w:sz="4" w:space="0" w:color="auto"/>
            </w:tcBorders>
            <w:shd w:val="clear" w:color="auto" w:fill="auto"/>
            <w:vAlign w:val="center"/>
          </w:tcPr>
          <w:p w14:paraId="4FBE82BE" w14:textId="77777777" w:rsidR="007302B8" w:rsidRPr="007302B8" w:rsidRDefault="007302B8" w:rsidP="007302B8">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AAA9C26" w14:textId="77777777" w:rsidR="007302B8" w:rsidRPr="007302B8" w:rsidRDefault="007302B8" w:rsidP="007302B8">
            <w:pPr>
              <w:pStyle w:val="TAL"/>
              <w:rPr>
                <w:rFonts w:eastAsia="Malgun Gothic" w:cs="Arial"/>
                <w:szCs w:val="18"/>
                <w:lang w:eastAsia="ko-KR"/>
              </w:rPr>
            </w:pPr>
            <w:r w:rsidRPr="007302B8">
              <w:rPr>
                <w:rFonts w:cs="Arial"/>
                <w:bCs/>
                <w:szCs w:val="18"/>
                <w:lang w:val="x-none" w:eastAsia="ko-KR"/>
              </w:rPr>
              <w:t>16-6c</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E353193" w14:textId="77777777" w:rsidR="007302B8" w:rsidRPr="007302B8" w:rsidRDefault="007302B8" w:rsidP="007302B8">
            <w:pPr>
              <w:pStyle w:val="TAL"/>
              <w:rPr>
                <w:rFonts w:eastAsia="Malgun Gothic" w:cs="Arial"/>
                <w:szCs w:val="18"/>
                <w:lang w:eastAsia="ko-KR"/>
              </w:rPr>
            </w:pPr>
            <w:r w:rsidRPr="007302B8">
              <w:rPr>
                <w:rFonts w:cs="Arial"/>
                <w:bCs/>
                <w:szCs w:val="18"/>
                <w:lang w:val="x-none" w:eastAsia="ko-KR"/>
              </w:rPr>
              <w:t>Low PAPR DMRS for PUSCH with transform precoding and with pi/2 BPSK</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9BBB117" w14:textId="77777777" w:rsidR="007302B8" w:rsidRPr="007302B8" w:rsidRDefault="007302B8" w:rsidP="007302B8">
            <w:pPr>
              <w:pStyle w:val="TAL"/>
              <w:rPr>
                <w:rFonts w:cs="Arial"/>
                <w:szCs w:val="18"/>
              </w:rPr>
            </w:pPr>
            <w:r w:rsidRPr="007302B8">
              <w:rPr>
                <w:rFonts w:cs="Arial"/>
                <w:bCs/>
                <w:szCs w:val="18"/>
                <w:lang w:val="x-none"/>
              </w:rPr>
              <w:t>For PUSCH with transform precoding and with pi/2 BPSK modulation</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0858D47" w14:textId="06B81918" w:rsidR="007302B8" w:rsidRPr="007302B8" w:rsidRDefault="007302B8" w:rsidP="007302B8">
            <w:pPr>
              <w:pStyle w:val="TAL"/>
              <w:rPr>
                <w:rFonts w:eastAsia="Malgun Gothic" w:cs="Arial"/>
                <w:szCs w:val="18"/>
                <w:lang w:eastAsia="ko-KR"/>
              </w:rPr>
            </w:pPr>
            <w:del w:id="1094" w:author="Ralf Bendlin (AT&amp;T)" w:date="2020-08-06T09:33:00Z">
              <w:r w:rsidRPr="007302B8" w:rsidDel="002F14FA">
                <w:rPr>
                  <w:rFonts w:eastAsia="SimSun" w:cs="Arial"/>
                  <w:szCs w:val="18"/>
                  <w:lang w:eastAsia="zh-CN"/>
                </w:rPr>
                <w:delText>[</w:delText>
              </w:r>
            </w:del>
            <w:r w:rsidRPr="007302B8">
              <w:rPr>
                <w:rFonts w:eastAsia="SimSun" w:cs="Arial"/>
                <w:szCs w:val="18"/>
                <w:lang w:eastAsia="zh-CN"/>
              </w:rPr>
              <w:t>1-6</w:t>
            </w:r>
            <w:ins w:id="1095" w:author="Ralf Bendlin (AT&amp;T)" w:date="2020-08-06T09:33:00Z">
              <w:r w:rsidRPr="007302B8">
                <w:rPr>
                  <w:lang w:eastAsia="zh-CN"/>
                </w:rPr>
                <w:t xml:space="preserve"> (RAN4)</w:t>
              </w:r>
            </w:ins>
            <w:r w:rsidRPr="007302B8">
              <w:rPr>
                <w:rFonts w:eastAsia="SimSun" w:cs="Arial"/>
                <w:szCs w:val="18"/>
                <w:lang w:eastAsia="zh-CN"/>
              </w:rPr>
              <w:t xml:space="preserve"> and 2-12</w:t>
            </w:r>
            <w:del w:id="1096" w:author="Ralf Bendlin (AT&amp;T)" w:date="2020-08-06T09:33:00Z">
              <w:r w:rsidRPr="007302B8" w:rsidDel="002F14FA">
                <w:rPr>
                  <w:rFonts w:eastAsia="SimSun" w:cs="Arial"/>
                  <w:szCs w:val="18"/>
                  <w:lang w:eastAsia="zh-CN"/>
                </w:rPr>
                <w:delText>]</w:delText>
              </w:r>
            </w:del>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E89D966" w14:textId="77777777" w:rsidR="007302B8" w:rsidRPr="007302B8" w:rsidRDefault="007302B8" w:rsidP="007302B8">
            <w:pPr>
              <w:pStyle w:val="TAL"/>
              <w:rPr>
                <w:rFonts w:cs="Arial"/>
                <w:i/>
                <w:szCs w:val="18"/>
                <w:lang w:val="en-US"/>
              </w:rPr>
            </w:pPr>
            <w:r w:rsidRPr="007302B8">
              <w:rPr>
                <w:rFonts w:cs="Arial"/>
                <w:bCs/>
                <w:szCs w:val="18"/>
                <w:lang w:val="x-none"/>
              </w:rPr>
              <w:t>Y</w:t>
            </w:r>
            <w:r w:rsidRPr="007302B8">
              <w:rPr>
                <w:rFonts w:cs="Arial"/>
                <w:bCs/>
                <w:szCs w:val="18"/>
                <w:lang w:val="en-US"/>
              </w:rPr>
              <w:t>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965FA98" w14:textId="77777777" w:rsidR="007302B8" w:rsidRPr="007302B8" w:rsidRDefault="007302B8" w:rsidP="007302B8">
            <w:pPr>
              <w:pStyle w:val="TAL"/>
              <w:rPr>
                <w:rFonts w:eastAsia="Malgun Gothic" w:cs="Arial"/>
                <w:szCs w:val="18"/>
                <w:lang w:eastAsia="ko-KR"/>
              </w:rPr>
            </w:pPr>
            <w:r w:rsidRPr="007302B8">
              <w:rPr>
                <w:rFonts w:cs="Arial"/>
                <w:bCs/>
                <w:szCs w:val="18"/>
                <w:lang w:val="x-none"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84B5934" w14:textId="77777777" w:rsidR="007302B8" w:rsidRPr="007302B8" w:rsidRDefault="007302B8" w:rsidP="007302B8">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DAA24BC" w14:textId="77777777" w:rsidR="007302B8" w:rsidRPr="007302B8" w:rsidRDefault="007302B8" w:rsidP="007302B8">
            <w:pPr>
              <w:pStyle w:val="TAL"/>
              <w:rPr>
                <w:rFonts w:eastAsia="Malgun Gothic" w:cs="Arial"/>
                <w:szCs w:val="18"/>
                <w:lang w:eastAsia="ko-KR"/>
              </w:rPr>
            </w:pPr>
            <w:del w:id="1097" w:author="Ralf Bendlin (AT&amp;T)" w:date="2020-08-06T09:32:00Z">
              <w:r w:rsidRPr="007302B8" w:rsidDel="002F14FA">
                <w:rPr>
                  <w:rFonts w:cs="Arial"/>
                  <w:szCs w:val="18"/>
                  <w:lang w:eastAsia="ko-KR"/>
                </w:rPr>
                <w:delText xml:space="preserve">FFS: </w:delText>
              </w:r>
            </w:del>
            <w:r w:rsidRPr="007302B8">
              <w:rPr>
                <w:rFonts w:cs="Arial"/>
                <w:szCs w:val="18"/>
                <w:lang w:eastAsia="ko-KR"/>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3504274" w14:textId="77777777" w:rsidR="007302B8" w:rsidRPr="007302B8" w:rsidRDefault="007302B8" w:rsidP="007302B8">
            <w:pPr>
              <w:pStyle w:val="TAL"/>
              <w:rPr>
                <w:rFonts w:eastAsia="Malgun Gothic" w:cs="Arial"/>
                <w:szCs w:val="18"/>
                <w:lang w:eastAsia="ko-KR"/>
              </w:rPr>
            </w:pPr>
            <w:r w:rsidRPr="007302B8">
              <w:rPr>
                <w:rFonts w:cs="Arial"/>
                <w:bCs/>
                <w:szCs w:val="18"/>
                <w:lang w:val="x-none" w:eastAsia="ko-KR"/>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911FCE3" w14:textId="77777777" w:rsidR="007302B8" w:rsidRPr="007302B8" w:rsidRDefault="007302B8" w:rsidP="007302B8">
            <w:pPr>
              <w:pStyle w:val="TAL"/>
              <w:rPr>
                <w:rFonts w:eastAsia="Malgun Gothic" w:cs="Arial"/>
                <w:szCs w:val="18"/>
                <w:lang w:eastAsia="ko-KR"/>
              </w:rPr>
            </w:pPr>
            <w:r w:rsidRPr="007302B8">
              <w:rPr>
                <w:rFonts w:cs="Arial"/>
                <w:bCs/>
                <w:szCs w:val="18"/>
                <w:lang w:val="x-none" w:eastAsia="ko-KR"/>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21F5268" w14:textId="77777777" w:rsidR="007302B8" w:rsidRPr="007302B8" w:rsidRDefault="007302B8" w:rsidP="007302B8">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6A92445" w14:textId="77777777" w:rsidR="007302B8" w:rsidRPr="007302B8" w:rsidRDefault="007302B8" w:rsidP="007302B8">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E11F4C" w14:textId="77777777" w:rsidR="007302B8" w:rsidRPr="007302B8" w:rsidRDefault="007302B8" w:rsidP="007302B8">
            <w:pPr>
              <w:pStyle w:val="TAL"/>
              <w:rPr>
                <w:rFonts w:cs="Arial"/>
                <w:szCs w:val="18"/>
              </w:rPr>
            </w:pPr>
            <w:r w:rsidRPr="007302B8">
              <w:rPr>
                <w:rFonts w:cs="Arial"/>
                <w:bCs/>
                <w:szCs w:val="18"/>
                <w:lang w:val="x-none"/>
              </w:rPr>
              <w:t>Optional with capability signalling</w:t>
            </w:r>
          </w:p>
        </w:tc>
      </w:tr>
      <w:tr w:rsidR="007302B8" w:rsidRPr="007302B8" w14:paraId="61D77F87" w14:textId="77777777" w:rsidTr="00CD00EF">
        <w:trPr>
          <w:trHeight w:val="39"/>
        </w:trPr>
        <w:tc>
          <w:tcPr>
            <w:tcW w:w="1130" w:type="dxa"/>
            <w:vMerge/>
            <w:tcBorders>
              <w:left w:val="single" w:sz="4" w:space="0" w:color="auto"/>
              <w:right w:val="single" w:sz="4" w:space="0" w:color="auto"/>
            </w:tcBorders>
            <w:shd w:val="clear" w:color="auto" w:fill="auto"/>
            <w:vAlign w:val="center"/>
          </w:tcPr>
          <w:p w14:paraId="7609663D" w14:textId="77777777" w:rsidR="007302B8" w:rsidRPr="007302B8" w:rsidRDefault="007302B8" w:rsidP="007302B8">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A4198F" w14:textId="77777777" w:rsidR="007302B8" w:rsidRPr="007302B8" w:rsidRDefault="007302B8" w:rsidP="007302B8">
            <w:pPr>
              <w:pStyle w:val="TAL"/>
              <w:rPr>
                <w:rFonts w:eastAsia="Malgun Gothic" w:cs="Arial"/>
                <w:szCs w:val="18"/>
                <w:lang w:eastAsia="ko-KR"/>
              </w:rPr>
            </w:pPr>
            <w:r w:rsidRPr="007302B8">
              <w:rPr>
                <w:rFonts w:eastAsia="Malgun Gothic" w:cs="Arial"/>
                <w:szCs w:val="18"/>
                <w:lang w:eastAsia="ko-KR"/>
              </w:rPr>
              <w:t>16-7</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757643" w14:textId="77777777" w:rsidR="007302B8" w:rsidRPr="007302B8" w:rsidRDefault="007302B8" w:rsidP="007302B8">
            <w:pPr>
              <w:pStyle w:val="TAL"/>
              <w:rPr>
                <w:rFonts w:eastAsia="Malgun Gothic" w:cs="Arial"/>
                <w:szCs w:val="18"/>
                <w:lang w:eastAsia="ko-KR"/>
              </w:rPr>
            </w:pPr>
            <w:r w:rsidRPr="007302B8">
              <w:rPr>
                <w:rFonts w:eastAsia="Malgun Gothic" w:cs="Arial"/>
                <w:szCs w:val="18"/>
                <w:lang w:eastAsia="ko-KR"/>
              </w:rPr>
              <w:t>Extension of the maximum number of configured aperiodic CSI report settings</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846D716" w14:textId="77777777" w:rsidR="007302B8" w:rsidRPr="007302B8" w:rsidRDefault="007302B8" w:rsidP="007302B8">
            <w:pPr>
              <w:pStyle w:val="TAL"/>
              <w:rPr>
                <w:rFonts w:cs="Arial"/>
                <w:szCs w:val="18"/>
              </w:rPr>
            </w:pPr>
            <w:r w:rsidRPr="007302B8">
              <w:rPr>
                <w:rFonts w:eastAsia="Malgun Gothic" w:cs="Arial"/>
                <w:szCs w:val="18"/>
                <w:lang w:eastAsia="ko-KR"/>
              </w:rPr>
              <w:t>Extension of the maximum number of configured aperiodic CSI report settings for all codebook types</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0B62C74" w14:textId="77777777" w:rsidR="007302B8" w:rsidRPr="007302B8" w:rsidRDefault="007302B8" w:rsidP="007302B8">
            <w:pPr>
              <w:pStyle w:val="TAL"/>
              <w:rPr>
                <w:rFonts w:eastAsia="Malgun Gothic" w:cs="Arial"/>
                <w:szCs w:val="18"/>
                <w:lang w:eastAsia="ko-KR"/>
              </w:rPr>
            </w:pPr>
            <w:r w:rsidRPr="007302B8">
              <w:rPr>
                <w:rFonts w:eastAsia="SimSun" w:cs="Arial"/>
                <w:szCs w:val="18"/>
                <w:lang w:eastAsia="zh-CN"/>
              </w:rPr>
              <w:t>2-32</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D4203B" w14:textId="77777777" w:rsidR="007302B8" w:rsidRPr="007302B8" w:rsidRDefault="007302B8" w:rsidP="007302B8">
            <w:pPr>
              <w:pStyle w:val="TAL"/>
              <w:rPr>
                <w:rFonts w:cs="Arial"/>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E532D9" w14:textId="77777777" w:rsidR="007302B8" w:rsidRPr="007302B8" w:rsidRDefault="007302B8" w:rsidP="007302B8">
            <w:pPr>
              <w:pStyle w:val="TAL"/>
              <w:rPr>
                <w:rFonts w:eastAsia="Malgun Gothic" w:cs="Arial"/>
                <w:szCs w:val="18"/>
                <w:lang w:eastAsia="ko-KR"/>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6DCB09C" w14:textId="77777777" w:rsidR="007302B8" w:rsidRPr="007302B8" w:rsidRDefault="007302B8" w:rsidP="007302B8">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B701B3A" w14:textId="77777777" w:rsidR="007302B8" w:rsidRPr="007302B8" w:rsidRDefault="007302B8" w:rsidP="007302B8">
            <w:pPr>
              <w:pStyle w:val="TAL"/>
              <w:rPr>
                <w:rFonts w:eastAsia="Malgun Gothic" w:cs="Arial"/>
                <w:szCs w:val="18"/>
                <w:lang w:eastAsia="ko-KR"/>
              </w:rPr>
            </w:pPr>
            <w:r w:rsidRPr="007302B8">
              <w:rPr>
                <w:rFonts w:cs="Arial"/>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6D14FA5" w14:textId="77777777" w:rsidR="007302B8" w:rsidRPr="007302B8" w:rsidRDefault="007302B8" w:rsidP="007302B8">
            <w:pPr>
              <w:pStyle w:val="TAL"/>
              <w:rPr>
                <w:rFonts w:eastAsia="Malgun Gothic" w:cs="Arial"/>
                <w:szCs w:val="18"/>
                <w:lang w:eastAsia="ko-KR"/>
              </w:rPr>
            </w:pPr>
            <w:r w:rsidRPr="007302B8">
              <w:rPr>
                <w:rFonts w:cs="Arial"/>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6E94309" w14:textId="77777777" w:rsidR="007302B8" w:rsidRPr="007302B8" w:rsidRDefault="007302B8" w:rsidP="007302B8">
            <w:pPr>
              <w:pStyle w:val="TAL"/>
              <w:rPr>
                <w:rFonts w:eastAsia="Malgun Gothic" w:cs="Arial"/>
                <w:szCs w:val="18"/>
                <w:lang w:eastAsia="ko-KR"/>
              </w:rPr>
            </w:pPr>
            <w:r w:rsidRPr="007302B8">
              <w:rPr>
                <w:rFonts w:cs="Arial"/>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DBD7ECC" w14:textId="77777777" w:rsidR="007302B8" w:rsidRPr="007302B8" w:rsidRDefault="007302B8" w:rsidP="007302B8">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9B6195F" w14:textId="3D35B92D" w:rsidR="007302B8" w:rsidRPr="007302B8" w:rsidRDefault="007302B8" w:rsidP="007302B8">
            <w:pPr>
              <w:pStyle w:val="TAL"/>
              <w:rPr>
                <w:rFonts w:cs="Arial"/>
                <w:szCs w:val="18"/>
              </w:rPr>
            </w:pPr>
            <w:r w:rsidRPr="007302B8">
              <w:rPr>
                <w:rFonts w:eastAsia="MS Mincho" w:cs="Arial"/>
                <w:szCs w:val="18"/>
              </w:rPr>
              <w:t>Candidate values: {</w:t>
            </w:r>
            <w:del w:id="1098" w:author="Ralf Bendlin (AT&amp;T)" w:date="2020-08-06T09:33:00Z">
              <w:r w:rsidRPr="007302B8" w:rsidDel="00314107">
                <w:rPr>
                  <w:rFonts w:eastAsia="MS Mincho" w:cs="Arial"/>
                  <w:szCs w:val="18"/>
                </w:rPr>
                <w:delText>FFS</w:delText>
              </w:r>
            </w:del>
            <w:ins w:id="1099" w:author="Ralf Bendlin (AT&amp;T)" w:date="2020-08-06T09:33:00Z">
              <w:r w:rsidRPr="007302B8">
                <w:rPr>
                  <w:rFonts w:eastAsia="MS Mincho" w:cs="Arial"/>
                  <w:szCs w:val="18"/>
                </w:rPr>
                <w:t>1 to 8</w:t>
              </w:r>
            </w:ins>
            <w:r w:rsidRPr="007302B8">
              <w:rPr>
                <w:rFonts w:eastAsia="MS Mincho" w:cs="Arial"/>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9F8335F" w14:textId="77777777" w:rsidR="007302B8" w:rsidRPr="007302B8" w:rsidRDefault="007302B8" w:rsidP="007302B8">
            <w:pPr>
              <w:pStyle w:val="TAL"/>
              <w:rPr>
                <w:rFonts w:cs="Arial"/>
                <w:szCs w:val="18"/>
              </w:rPr>
            </w:pPr>
            <w:r w:rsidRPr="007302B8">
              <w:rPr>
                <w:rFonts w:cs="Arial"/>
                <w:szCs w:val="18"/>
              </w:rPr>
              <w:t xml:space="preserve">Optional with capability </w:t>
            </w:r>
            <w:proofErr w:type="spellStart"/>
            <w:r w:rsidRPr="007302B8">
              <w:rPr>
                <w:rFonts w:cs="Arial"/>
                <w:szCs w:val="18"/>
              </w:rPr>
              <w:t>signaling</w:t>
            </w:r>
            <w:proofErr w:type="spellEnd"/>
          </w:p>
        </w:tc>
      </w:tr>
      <w:tr w:rsidR="007302B8" w:rsidRPr="007302B8" w14:paraId="269B9040" w14:textId="77777777" w:rsidTr="00BD0A67">
        <w:trPr>
          <w:trHeight w:val="39"/>
        </w:trPr>
        <w:tc>
          <w:tcPr>
            <w:tcW w:w="1130" w:type="dxa"/>
            <w:vMerge/>
            <w:tcBorders>
              <w:left w:val="single" w:sz="4" w:space="0" w:color="auto"/>
              <w:bottom w:val="single" w:sz="4" w:space="0" w:color="auto"/>
              <w:right w:val="single" w:sz="4" w:space="0" w:color="auto"/>
            </w:tcBorders>
            <w:shd w:val="clear" w:color="auto" w:fill="auto"/>
            <w:vAlign w:val="center"/>
          </w:tcPr>
          <w:p w14:paraId="23444AD7" w14:textId="77777777" w:rsidR="007302B8" w:rsidRPr="007302B8" w:rsidRDefault="007302B8" w:rsidP="007302B8">
            <w:pPr>
              <w:rPr>
                <w:rFonts w:ascii="Arial" w:hAnsi="Arial" w:cs="Arial"/>
                <w:strike/>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DF7EA0F" w14:textId="77777777" w:rsidR="007302B8" w:rsidRPr="007302B8" w:rsidRDefault="007302B8" w:rsidP="007302B8">
            <w:pPr>
              <w:pStyle w:val="TAL"/>
              <w:rPr>
                <w:rFonts w:eastAsia="Malgun Gothic" w:cs="Arial"/>
                <w:szCs w:val="18"/>
                <w:lang w:eastAsia="ko-KR"/>
              </w:rPr>
            </w:pPr>
            <w:r w:rsidRPr="007302B8">
              <w:rPr>
                <w:rFonts w:eastAsia="Malgun Gothic" w:cs="Arial"/>
                <w:szCs w:val="18"/>
                <w:lang w:eastAsia="ko-KR"/>
              </w:rPr>
              <w:t>16-8</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ADAEDA7" w14:textId="77777777" w:rsidR="007302B8" w:rsidRPr="007302B8" w:rsidRDefault="007302B8" w:rsidP="007302B8">
            <w:pPr>
              <w:pStyle w:val="TAL"/>
              <w:rPr>
                <w:rFonts w:eastAsia="Malgun Gothic" w:cs="Arial"/>
                <w:szCs w:val="18"/>
                <w:lang w:eastAsia="ko-KR"/>
              </w:rPr>
            </w:pPr>
            <w:r w:rsidRPr="007302B8">
              <w:rPr>
                <w:rFonts w:eastAsia="Malgun Gothic" w:cs="Arial"/>
                <w:szCs w:val="18"/>
                <w:lang w:eastAsia="ko-KR"/>
              </w:rPr>
              <w:t>Active CSI-RS resources and ports for mixed codebook types in any slot</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BDC2651" w14:textId="0276B3AC" w:rsidR="007302B8" w:rsidRPr="007302B8" w:rsidRDefault="007302B8" w:rsidP="007302B8">
            <w:pPr>
              <w:pStyle w:val="TAL"/>
              <w:numPr>
                <w:ilvl w:val="0"/>
                <w:numId w:val="144"/>
              </w:numPr>
              <w:rPr>
                <w:rFonts w:cs="Arial"/>
                <w:szCs w:val="18"/>
              </w:rPr>
            </w:pPr>
            <w:r w:rsidRPr="007302B8">
              <w:rPr>
                <w:rFonts w:cs="Arial"/>
                <w:szCs w:val="18"/>
                <w:lang w:eastAsia="ko-KR"/>
              </w:rPr>
              <w:t xml:space="preserve">Report a list of </w:t>
            </w:r>
            <w:r w:rsidRPr="007302B8">
              <w:rPr>
                <w:rFonts w:cs="Arial"/>
                <w:szCs w:val="18"/>
              </w:rPr>
              <w:t>codebook</w:t>
            </w:r>
            <w:r w:rsidRPr="007302B8">
              <w:rPr>
                <w:rFonts w:cs="Arial"/>
                <w:szCs w:val="18"/>
                <w:lang w:eastAsia="ko-KR"/>
              </w:rPr>
              <w:t xml:space="preserve"> combinations as {codebook 1, codebook 2</w:t>
            </w:r>
            <w:ins w:id="1100" w:author="Ralf Bendlin (AT&amp;T)" w:date="2020-08-20T14:28:00Z">
              <w:r w:rsidRPr="007302B8">
                <w:rPr>
                  <w:rFonts w:cs="Arial"/>
                  <w:szCs w:val="18"/>
                  <w:lang w:eastAsia="ko-KR"/>
                </w:rPr>
                <w:t>, codebook 3</w:t>
              </w:r>
            </w:ins>
            <w:r w:rsidRPr="007302B8">
              <w:rPr>
                <w:rFonts w:cs="Arial"/>
                <w:szCs w:val="18"/>
                <w:lang w:eastAsia="ko-KR"/>
              </w:rPr>
              <w:t>}</w:t>
            </w:r>
          </w:p>
          <w:p w14:paraId="07B6B4A4" w14:textId="77777777" w:rsidR="007302B8" w:rsidRPr="007302B8" w:rsidRDefault="007302B8" w:rsidP="007302B8">
            <w:pPr>
              <w:pStyle w:val="TAL"/>
              <w:numPr>
                <w:ilvl w:val="0"/>
                <w:numId w:val="144"/>
              </w:numPr>
              <w:rPr>
                <w:rFonts w:cs="Arial"/>
                <w:szCs w:val="18"/>
              </w:rPr>
            </w:pPr>
            <w:r w:rsidRPr="007302B8">
              <w:rPr>
                <w:rFonts w:cs="Arial"/>
                <w:szCs w:val="18"/>
                <w:lang w:eastAsia="ko-KR"/>
              </w:rPr>
              <w:t>For</w:t>
            </w:r>
            <w:r w:rsidRPr="007302B8">
              <w:rPr>
                <w:rFonts w:cs="Arial"/>
                <w:szCs w:val="18"/>
              </w:rPr>
              <w:t xml:space="preserve"> each codebook </w:t>
            </w:r>
            <w:r w:rsidRPr="007302B8">
              <w:rPr>
                <w:rFonts w:cs="Arial"/>
                <w:szCs w:val="18"/>
                <w:lang w:eastAsia="ko-KR"/>
              </w:rPr>
              <w:t>combination</w:t>
            </w:r>
            <w:r w:rsidRPr="007302B8">
              <w:rPr>
                <w:rFonts w:cs="Arial"/>
                <w:szCs w:val="18"/>
              </w:rPr>
              <w:t>, report a list of {max number of ports per resource, max number of resources, max number of total ports}</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3CA86F" w14:textId="26C6AF23" w:rsidR="007302B8" w:rsidRPr="007302B8" w:rsidRDefault="007302B8" w:rsidP="007302B8">
            <w:pPr>
              <w:pStyle w:val="TAL"/>
              <w:rPr>
                <w:rFonts w:cs="Arial"/>
                <w:szCs w:val="18"/>
              </w:rPr>
            </w:pPr>
            <w:ins w:id="1101" w:author="Ralf Bendlin (AT&amp;T)" w:date="2020-08-20T14:28:00Z">
              <w:r w:rsidRPr="007302B8">
                <w:rPr>
                  <w:rFonts w:cs="Arial"/>
                  <w:szCs w:val="18"/>
                </w:rPr>
                <w:t>2-36/2-40/2-41/2-43 in Rel-15, and 16-3a, 16-3a-1, 16-3b, 16-3b-1 in Rel-16</w:t>
              </w:r>
              <w:r w:rsidRPr="007302B8" w:rsidDel="007F034C">
                <w:rPr>
                  <w:rFonts w:cs="Arial"/>
                  <w:szCs w:val="18"/>
                </w:rPr>
                <w:t xml:space="preserve"> </w:t>
              </w:r>
            </w:ins>
            <w:del w:id="1102" w:author="Ralf Bendlin (AT&amp;T)" w:date="2020-08-20T14:28:00Z">
              <w:r w:rsidRPr="007302B8" w:rsidDel="007F034C">
                <w:rPr>
                  <w:rFonts w:cs="Arial"/>
                  <w:szCs w:val="18"/>
                </w:rPr>
                <w:delText>[2-35]</w:delText>
              </w:r>
            </w:del>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D166E49" w14:textId="77777777" w:rsidR="007302B8" w:rsidRPr="007302B8" w:rsidRDefault="007302B8" w:rsidP="007302B8">
            <w:pPr>
              <w:pStyle w:val="TAL"/>
              <w:rPr>
                <w:rFonts w:cs="Arial"/>
                <w:szCs w:val="18"/>
              </w:rPr>
            </w:pPr>
            <w:r w:rsidRPr="007302B8">
              <w:rPr>
                <w:rFonts w:cs="Arial"/>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091B6B2" w14:textId="77777777" w:rsidR="007302B8" w:rsidRPr="007302B8" w:rsidRDefault="007302B8" w:rsidP="007302B8">
            <w:pPr>
              <w:pStyle w:val="TAL"/>
              <w:rPr>
                <w:rFonts w:eastAsia="Malgun Gothic" w:cs="Arial"/>
                <w:szCs w:val="18"/>
                <w:lang w:eastAsia="ko-KR"/>
              </w:rPr>
            </w:pPr>
            <w:r w:rsidRPr="007302B8">
              <w:rPr>
                <w:rFonts w:cs="Arial"/>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1A8BC8" w14:textId="77777777" w:rsidR="007302B8" w:rsidRPr="007302B8" w:rsidRDefault="007302B8" w:rsidP="007302B8">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712536" w14:textId="77777777" w:rsidR="007302B8" w:rsidRPr="007302B8" w:rsidRDefault="007302B8" w:rsidP="007302B8">
            <w:pPr>
              <w:pStyle w:val="TAL"/>
              <w:rPr>
                <w:rFonts w:eastAsia="Malgun Gothic" w:cs="Arial"/>
                <w:szCs w:val="18"/>
                <w:lang w:eastAsia="ko-KR"/>
              </w:rPr>
            </w:pPr>
            <w:r w:rsidRPr="007302B8">
              <w:rPr>
                <w:rFonts w:cs="Arial"/>
                <w:szCs w:val="18"/>
              </w:rPr>
              <w:t>per band and per BC</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9AD733E" w14:textId="77777777" w:rsidR="007302B8" w:rsidRPr="007302B8" w:rsidRDefault="007302B8" w:rsidP="007302B8">
            <w:pPr>
              <w:pStyle w:val="TAL"/>
              <w:rPr>
                <w:rFonts w:eastAsia="Malgun Gothic" w:cs="Arial"/>
                <w:szCs w:val="18"/>
                <w:lang w:eastAsia="ko-KR"/>
              </w:rPr>
            </w:pPr>
            <w:r w:rsidRPr="007302B8">
              <w:rPr>
                <w:rFonts w:cs="Arial"/>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E2AD735" w14:textId="77777777" w:rsidR="007302B8" w:rsidRPr="007302B8" w:rsidRDefault="007302B8" w:rsidP="007302B8">
            <w:pPr>
              <w:pStyle w:val="TAL"/>
              <w:rPr>
                <w:rFonts w:eastAsia="Malgun Gothic" w:cs="Arial"/>
                <w:szCs w:val="18"/>
                <w:lang w:eastAsia="ko-KR"/>
              </w:rPr>
            </w:pPr>
            <w:r w:rsidRPr="007302B8">
              <w:rPr>
                <w:rFonts w:cs="Arial"/>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C8EE33F" w14:textId="77777777" w:rsidR="007302B8" w:rsidRPr="007302B8" w:rsidRDefault="007302B8" w:rsidP="007302B8">
            <w:pPr>
              <w:pStyle w:val="TAL"/>
              <w:rPr>
                <w:rFonts w:cs="Arial"/>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0B0BD4F" w14:textId="77777777" w:rsidR="007302B8" w:rsidRPr="007302B8" w:rsidRDefault="007302B8" w:rsidP="007302B8">
            <w:pPr>
              <w:rPr>
                <w:rFonts w:ascii="Arial" w:hAnsi="Arial" w:cs="Arial"/>
                <w:sz w:val="18"/>
                <w:szCs w:val="18"/>
              </w:rPr>
            </w:pPr>
            <w:r w:rsidRPr="007302B8">
              <w:rPr>
                <w:rFonts w:ascii="Arial" w:hAnsi="Arial" w:cs="Arial"/>
                <w:sz w:val="18"/>
                <w:szCs w:val="18"/>
              </w:rPr>
              <w:t>Component-1 candidate values:</w:t>
            </w:r>
          </w:p>
          <w:p w14:paraId="175B35E0" w14:textId="0C0E0B5D" w:rsidR="007302B8" w:rsidRPr="007302B8" w:rsidRDefault="007302B8" w:rsidP="007302B8">
            <w:pPr>
              <w:rPr>
                <w:ins w:id="1103" w:author="Ralf Bendlin (AT&amp;T)" w:date="2020-08-20T14:29:00Z"/>
                <w:rFonts w:ascii="Arial" w:hAnsi="Arial" w:cs="Arial"/>
                <w:sz w:val="18"/>
                <w:szCs w:val="18"/>
              </w:rPr>
            </w:pPr>
            <w:r w:rsidRPr="007302B8">
              <w:rPr>
                <w:rFonts w:ascii="Arial" w:hAnsi="Arial" w:cs="Arial"/>
                <w:sz w:val="18"/>
                <w:szCs w:val="18"/>
              </w:rPr>
              <w:t>Codebook 1 = {Type I SP, Type I MP}</w:t>
            </w:r>
          </w:p>
          <w:p w14:paraId="11D6A70F" w14:textId="1CA6CF20" w:rsidR="007302B8" w:rsidRPr="007302B8" w:rsidRDefault="007302B8" w:rsidP="007302B8">
            <w:pPr>
              <w:rPr>
                <w:rFonts w:ascii="Arial" w:hAnsi="Arial" w:cs="Arial"/>
                <w:sz w:val="18"/>
                <w:szCs w:val="18"/>
              </w:rPr>
            </w:pPr>
            <w:ins w:id="1104" w:author="Ralf Bendlin (AT&amp;T)" w:date="2020-08-20T14:29:00Z">
              <w:r w:rsidRPr="007302B8">
                <w:rPr>
                  <w:rFonts w:ascii="Arial" w:hAnsi="Arial" w:cs="Arial"/>
                  <w:sz w:val="18"/>
                  <w:szCs w:val="18"/>
                </w:rPr>
                <w:t xml:space="preserve">(Codebook 2, Codebook 3) = </w:t>
              </w:r>
              <w:r w:rsidRPr="007302B8">
                <w:rPr>
                  <w:rFonts w:ascii="Arial" w:hAnsi="Arial" w:cs="Arial"/>
                  <w:sz w:val="18"/>
                  <w:szCs w:val="18"/>
                </w:rPr>
                <w:lastRenderedPageBreak/>
                <w:t>{(Type II, NULL), (Type II PS, NULL), (</w:t>
              </w:r>
              <w:proofErr w:type="spellStart"/>
              <w:r w:rsidRPr="007302B8">
                <w:rPr>
                  <w:rFonts w:ascii="Arial" w:hAnsi="Arial" w:cs="Arial"/>
                  <w:sz w:val="18"/>
                  <w:szCs w:val="18"/>
                </w:rPr>
                <w:t>eType</w:t>
              </w:r>
              <w:proofErr w:type="spellEnd"/>
              <w:r w:rsidRPr="007302B8">
                <w:rPr>
                  <w:rFonts w:ascii="Arial" w:hAnsi="Arial" w:cs="Arial"/>
                  <w:sz w:val="18"/>
                  <w:szCs w:val="18"/>
                </w:rPr>
                <w:t xml:space="preserve"> II R=1, NULL), (</w:t>
              </w:r>
              <w:proofErr w:type="spellStart"/>
              <w:r w:rsidRPr="007302B8">
                <w:rPr>
                  <w:rFonts w:ascii="Arial" w:hAnsi="Arial" w:cs="Arial"/>
                  <w:sz w:val="18"/>
                  <w:szCs w:val="18"/>
                </w:rPr>
                <w:t>eType</w:t>
              </w:r>
              <w:proofErr w:type="spellEnd"/>
              <w:r w:rsidRPr="007302B8">
                <w:rPr>
                  <w:rFonts w:ascii="Arial" w:hAnsi="Arial" w:cs="Arial"/>
                  <w:sz w:val="18"/>
                  <w:szCs w:val="18"/>
                </w:rPr>
                <w:t xml:space="preserve"> II R=2, NULL), (</w:t>
              </w:r>
              <w:proofErr w:type="spellStart"/>
              <w:r w:rsidRPr="007302B8">
                <w:rPr>
                  <w:rFonts w:ascii="Arial" w:hAnsi="Arial" w:cs="Arial"/>
                  <w:sz w:val="18"/>
                  <w:szCs w:val="18"/>
                </w:rPr>
                <w:t>eType</w:t>
              </w:r>
              <w:proofErr w:type="spellEnd"/>
              <w:r w:rsidRPr="007302B8">
                <w:rPr>
                  <w:rFonts w:ascii="Arial" w:hAnsi="Arial" w:cs="Arial"/>
                  <w:sz w:val="18"/>
                  <w:szCs w:val="18"/>
                </w:rPr>
                <w:t xml:space="preserve"> II PS R=1, NULL), (</w:t>
              </w:r>
              <w:proofErr w:type="spellStart"/>
              <w:r w:rsidRPr="007302B8">
                <w:rPr>
                  <w:rFonts w:ascii="Arial" w:hAnsi="Arial" w:cs="Arial"/>
                  <w:sz w:val="18"/>
                  <w:szCs w:val="18"/>
                </w:rPr>
                <w:t>eType</w:t>
              </w:r>
              <w:proofErr w:type="spellEnd"/>
              <w:r w:rsidRPr="007302B8">
                <w:rPr>
                  <w:rFonts w:ascii="Arial" w:hAnsi="Arial" w:cs="Arial"/>
                  <w:sz w:val="18"/>
                  <w:szCs w:val="18"/>
                </w:rPr>
                <w:t xml:space="preserve"> II PS R=2, NULL), (Type II, Type II PS)}</w:t>
              </w:r>
            </w:ins>
          </w:p>
          <w:p w14:paraId="212E925E" w14:textId="48658254" w:rsidR="007302B8" w:rsidRPr="007302B8" w:rsidDel="007F034C" w:rsidRDefault="007302B8" w:rsidP="007302B8">
            <w:pPr>
              <w:rPr>
                <w:del w:id="1105" w:author="Ralf Bendlin (AT&amp;T)" w:date="2020-08-20T14:29:00Z"/>
                <w:rFonts w:ascii="Arial" w:hAnsi="Arial" w:cs="Arial"/>
                <w:sz w:val="18"/>
                <w:szCs w:val="18"/>
              </w:rPr>
            </w:pPr>
            <w:del w:id="1106" w:author="Ralf Bendlin (AT&amp;T)" w:date="2020-08-20T14:29:00Z">
              <w:r w:rsidRPr="007302B8" w:rsidDel="007F034C">
                <w:rPr>
                  <w:rFonts w:ascii="Arial" w:hAnsi="Arial" w:cs="Arial"/>
                  <w:sz w:val="18"/>
                  <w:szCs w:val="18"/>
                </w:rPr>
                <w:delText>codebook 2 = {Type II, Type II PS, eType II R=1, eType II R=2, eType II PS R=1, eType II PS R=2</w:delText>
              </w:r>
              <w:r w:rsidRPr="007302B8" w:rsidDel="007F034C">
                <w:rPr>
                  <w:rStyle w:val="apple-converted-space"/>
                  <w:rFonts w:ascii="Arial" w:hAnsi="Arial" w:cs="Arial"/>
                  <w:sz w:val="18"/>
                  <w:szCs w:val="18"/>
                </w:rPr>
                <w:delText> </w:delText>
              </w:r>
              <w:r w:rsidRPr="007302B8" w:rsidDel="007F034C">
                <w:rPr>
                  <w:rFonts w:ascii="Arial" w:hAnsi="Arial" w:cs="Arial"/>
                  <w:sz w:val="18"/>
                  <w:szCs w:val="18"/>
                </w:rPr>
                <w:delText>}</w:delText>
              </w:r>
            </w:del>
          </w:p>
          <w:p w14:paraId="12B1E3C6" w14:textId="7945A5EE" w:rsidR="007302B8" w:rsidRPr="007302B8" w:rsidDel="007F034C" w:rsidRDefault="007302B8" w:rsidP="007302B8">
            <w:pPr>
              <w:rPr>
                <w:del w:id="1107" w:author="Ralf Bendlin (AT&amp;T)" w:date="2020-08-20T14:29:00Z"/>
                <w:rFonts w:ascii="Arial" w:hAnsi="Arial" w:cs="Arial"/>
                <w:sz w:val="18"/>
                <w:szCs w:val="18"/>
              </w:rPr>
            </w:pPr>
          </w:p>
          <w:p w14:paraId="4D7BE6ED" w14:textId="72F715D9" w:rsidR="007302B8" w:rsidRPr="007302B8" w:rsidDel="007F034C" w:rsidRDefault="007302B8" w:rsidP="007302B8">
            <w:pPr>
              <w:rPr>
                <w:del w:id="1108" w:author="Ralf Bendlin (AT&amp;T)" w:date="2020-08-20T14:29:00Z"/>
                <w:rFonts w:ascii="Arial" w:hAnsi="Arial" w:cs="Arial"/>
                <w:sz w:val="18"/>
                <w:szCs w:val="18"/>
              </w:rPr>
            </w:pPr>
            <w:del w:id="1109" w:author="Ralf Bendlin (AT&amp;T)" w:date="2020-08-20T14:29:00Z">
              <w:r w:rsidRPr="007302B8" w:rsidDel="007F034C">
                <w:rPr>
                  <w:rFonts w:ascii="Arial" w:hAnsi="Arial" w:cs="Arial"/>
                  <w:sz w:val="18"/>
                  <w:szCs w:val="18"/>
                </w:rPr>
                <w:delText>FFS: whether introduce codebook 3, where codebook 3 is downselected from {Type II, Type II PS, eType II R=1, eType II R=2, eType II PS R=1, eType II PS R=2, NULL}</w:delText>
              </w:r>
            </w:del>
          </w:p>
          <w:p w14:paraId="2556F8F0" w14:textId="77777777" w:rsidR="007302B8" w:rsidRPr="007302B8" w:rsidRDefault="007302B8" w:rsidP="007302B8">
            <w:pPr>
              <w:rPr>
                <w:rFonts w:ascii="Arial" w:hAnsi="Arial" w:cs="Arial"/>
                <w:sz w:val="18"/>
                <w:szCs w:val="18"/>
                <w:shd w:val="clear" w:color="auto" w:fill="FFFF00"/>
              </w:rPr>
            </w:pPr>
          </w:p>
          <w:p w14:paraId="1498E176" w14:textId="77777777" w:rsidR="007302B8" w:rsidRPr="007302B8" w:rsidRDefault="007302B8" w:rsidP="007302B8">
            <w:pPr>
              <w:rPr>
                <w:rFonts w:ascii="Arial" w:hAnsi="Arial" w:cs="Arial"/>
                <w:sz w:val="18"/>
                <w:szCs w:val="18"/>
              </w:rPr>
            </w:pPr>
            <w:r w:rsidRPr="007302B8">
              <w:rPr>
                <w:rFonts w:ascii="Arial" w:hAnsi="Arial" w:cs="Arial"/>
                <w:sz w:val="18"/>
                <w:szCs w:val="18"/>
              </w:rPr>
              <w:t>Note 3</w:t>
            </w:r>
            <w:r w:rsidRPr="007302B8">
              <w:rPr>
                <w:rFonts w:ascii="Arial" w:hAnsi="Arial" w:cs="Arial"/>
                <w:sz w:val="18"/>
                <w:szCs w:val="18"/>
              </w:rPr>
              <w:t>：</w:t>
            </w:r>
            <w:r w:rsidRPr="007302B8">
              <w:rPr>
                <w:rFonts w:ascii="Arial" w:hAnsi="Arial" w:cs="Arial"/>
                <w:sz w:val="18"/>
                <w:szCs w:val="18"/>
              </w:rPr>
              <w:t>if a UE reports one or more codebook combinations in 16-8, then usage of active CSI-RS resources and ports for multiple codebooks in any slot is allowed only within those combinations</w:t>
            </w:r>
          </w:p>
          <w:p w14:paraId="480E3047" w14:textId="77777777" w:rsidR="007302B8" w:rsidRPr="007302B8" w:rsidRDefault="007302B8" w:rsidP="007302B8">
            <w:pPr>
              <w:rPr>
                <w:rFonts w:ascii="Arial" w:hAnsi="Arial" w:cs="Arial"/>
                <w:sz w:val="18"/>
                <w:szCs w:val="18"/>
              </w:rPr>
            </w:pPr>
          </w:p>
          <w:p w14:paraId="635EE769" w14:textId="77777777" w:rsidR="007302B8" w:rsidRPr="007302B8" w:rsidRDefault="007302B8" w:rsidP="007302B8">
            <w:pPr>
              <w:rPr>
                <w:rFonts w:ascii="Arial" w:hAnsi="Arial" w:cs="Arial"/>
                <w:sz w:val="18"/>
                <w:szCs w:val="18"/>
              </w:rPr>
            </w:pPr>
            <w:r w:rsidRPr="007302B8">
              <w:rPr>
                <w:rFonts w:ascii="Arial" w:hAnsi="Arial" w:cs="Arial"/>
                <w:sz w:val="18"/>
                <w:szCs w:val="18"/>
              </w:rPr>
              <w:t xml:space="preserve">Note 4: For coexisting of mixed codebooks in any slot, </w:t>
            </w:r>
            <w:proofErr w:type="spellStart"/>
            <w:r w:rsidRPr="007302B8">
              <w:rPr>
                <w:rFonts w:ascii="Arial" w:hAnsi="Arial" w:cs="Arial"/>
                <w:sz w:val="18"/>
                <w:szCs w:val="18"/>
              </w:rPr>
              <w:t>gNB</w:t>
            </w:r>
            <w:proofErr w:type="spellEnd"/>
            <w:r w:rsidRPr="007302B8">
              <w:rPr>
                <w:rFonts w:ascii="Arial" w:hAnsi="Arial" w:cs="Arial"/>
                <w:sz w:val="18"/>
                <w:szCs w:val="18"/>
              </w:rPr>
              <w:t xml:space="preserve"> need to </w:t>
            </w:r>
            <w:proofErr w:type="spellStart"/>
            <w:r w:rsidRPr="007302B8">
              <w:rPr>
                <w:rFonts w:ascii="Arial" w:hAnsi="Arial" w:cs="Arial"/>
                <w:sz w:val="18"/>
                <w:szCs w:val="18"/>
              </w:rPr>
              <w:t>honor</w:t>
            </w:r>
            <w:proofErr w:type="spellEnd"/>
            <w:r w:rsidRPr="007302B8">
              <w:rPr>
                <w:rFonts w:ascii="Arial" w:hAnsi="Arial" w:cs="Arial"/>
                <w:sz w:val="18"/>
                <w:szCs w:val="18"/>
              </w:rPr>
              <w:t xml:space="preserve"> 16-8 and per-codebook capability 2-36/40/41/43 and 16-3a/b</w:t>
            </w:r>
          </w:p>
          <w:p w14:paraId="4AE09C42" w14:textId="77777777" w:rsidR="007302B8" w:rsidRPr="007302B8" w:rsidRDefault="007302B8" w:rsidP="007302B8">
            <w:pPr>
              <w:rPr>
                <w:rFonts w:ascii="Arial" w:hAnsi="Arial" w:cs="Arial"/>
                <w:sz w:val="18"/>
                <w:szCs w:val="18"/>
              </w:rPr>
            </w:pPr>
          </w:p>
          <w:p w14:paraId="25D76625" w14:textId="5628063D" w:rsidR="007302B8" w:rsidRPr="007302B8" w:rsidRDefault="007302B8" w:rsidP="007302B8">
            <w:pPr>
              <w:rPr>
                <w:rFonts w:ascii="Arial" w:hAnsi="Arial" w:cs="Arial"/>
                <w:sz w:val="18"/>
                <w:szCs w:val="18"/>
              </w:rPr>
            </w:pPr>
            <w:ins w:id="1110" w:author="Ralf Bendlin (AT&amp;T)" w:date="2020-08-20T14:29:00Z">
              <w:r w:rsidRPr="007302B8">
                <w:rPr>
                  <w:rFonts w:ascii="Arial" w:hAnsi="Arial" w:cs="Arial"/>
                  <w:sz w:val="18"/>
                  <w:szCs w:val="18"/>
                </w:rPr>
                <w:t>Note 5: Up to 4 combinations for component 1</w:t>
              </w:r>
            </w:ins>
            <w:del w:id="1111" w:author="Ralf Bendlin (AT&amp;T)" w:date="2020-08-20T14:29:00Z">
              <w:r w:rsidRPr="007302B8" w:rsidDel="007F034C">
                <w:rPr>
                  <w:rFonts w:ascii="Arial" w:hAnsi="Arial" w:cs="Arial"/>
                  <w:sz w:val="18"/>
                  <w:szCs w:val="18"/>
                </w:rPr>
                <w:delText>FFS: the max number of combinations can be signaled in component 1</w:delText>
              </w:r>
            </w:del>
          </w:p>
          <w:p w14:paraId="53766EEF" w14:textId="77777777" w:rsidR="007302B8" w:rsidRPr="007302B8" w:rsidRDefault="007302B8" w:rsidP="007302B8">
            <w:pPr>
              <w:rPr>
                <w:rFonts w:ascii="Arial" w:hAnsi="Arial" w:cs="Arial"/>
                <w:sz w:val="18"/>
                <w:szCs w:val="18"/>
              </w:rPr>
            </w:pPr>
          </w:p>
          <w:p w14:paraId="6B578D0B" w14:textId="77777777" w:rsidR="007302B8" w:rsidRPr="007302B8" w:rsidRDefault="007302B8" w:rsidP="007302B8">
            <w:pPr>
              <w:pStyle w:val="TAL"/>
              <w:rPr>
                <w:ins w:id="1112" w:author="Ralf Bendlin (AT&amp;T)" w:date="2020-08-20T14:30:00Z"/>
                <w:rFonts w:cs="Arial"/>
                <w:szCs w:val="18"/>
              </w:rPr>
            </w:pPr>
            <w:ins w:id="1113" w:author="Ralf Bendlin (AT&amp;T)" w:date="2020-08-20T14:30:00Z">
              <w:r w:rsidRPr="007302B8">
                <w:rPr>
                  <w:rFonts w:cs="Arial"/>
                  <w:szCs w:val="18"/>
                </w:rPr>
                <w:lastRenderedPageBreak/>
                <w:t>Component-2 candidate values:</w:t>
              </w:r>
            </w:ins>
          </w:p>
          <w:p w14:paraId="18CAD7DC" w14:textId="14FFF2AB" w:rsidR="007302B8" w:rsidRPr="007302B8" w:rsidRDefault="007302B8" w:rsidP="007302B8">
            <w:pPr>
              <w:pStyle w:val="TAL"/>
              <w:numPr>
                <w:ilvl w:val="0"/>
                <w:numId w:val="158"/>
              </w:numPr>
              <w:rPr>
                <w:ins w:id="1114" w:author="Ralf Bendlin (AT&amp;T)" w:date="2020-08-20T14:30:00Z"/>
                <w:rFonts w:cs="Arial"/>
                <w:szCs w:val="18"/>
              </w:rPr>
            </w:pPr>
            <w:ins w:id="1115" w:author="Ralf Bendlin (AT&amp;T)" w:date="2020-08-20T14:30:00Z">
              <w:r w:rsidRPr="007302B8">
                <w:rPr>
                  <w:rFonts w:cs="Arial"/>
                  <w:szCs w:val="18"/>
                </w:rPr>
                <w:t>Maximum 16 triplets for each codebook combination</w:t>
              </w:r>
            </w:ins>
          </w:p>
          <w:p w14:paraId="38C7C5F3" w14:textId="745D37C9" w:rsidR="007302B8" w:rsidRPr="007302B8" w:rsidRDefault="007302B8" w:rsidP="007302B8">
            <w:pPr>
              <w:pStyle w:val="TAL"/>
              <w:numPr>
                <w:ilvl w:val="0"/>
                <w:numId w:val="158"/>
              </w:numPr>
              <w:rPr>
                <w:ins w:id="1116" w:author="Ralf Bendlin (AT&amp;T)" w:date="2020-08-20T14:30:00Z"/>
                <w:rFonts w:cs="Arial"/>
                <w:szCs w:val="18"/>
              </w:rPr>
            </w:pPr>
            <w:ins w:id="1117" w:author="Ralf Bendlin (AT&amp;T)" w:date="2020-08-20T14:30:00Z">
              <w:r w:rsidRPr="007302B8">
                <w:rPr>
                  <w:rFonts w:cs="Arial"/>
                  <w:szCs w:val="18"/>
                </w:rPr>
                <w:t>Max # of Tx ports in one resource: {4,8,12,16,24,32}</w:t>
              </w:r>
            </w:ins>
          </w:p>
          <w:p w14:paraId="6301C980" w14:textId="0109C749" w:rsidR="007302B8" w:rsidRPr="007302B8" w:rsidRDefault="007302B8" w:rsidP="007302B8">
            <w:pPr>
              <w:pStyle w:val="TAL"/>
              <w:numPr>
                <w:ilvl w:val="0"/>
                <w:numId w:val="158"/>
              </w:numPr>
              <w:rPr>
                <w:ins w:id="1118" w:author="Ralf Bendlin (AT&amp;T)" w:date="2020-08-20T14:30:00Z"/>
                <w:rFonts w:cs="Arial"/>
                <w:szCs w:val="18"/>
              </w:rPr>
            </w:pPr>
            <w:ins w:id="1119" w:author="Ralf Bendlin (AT&amp;T)" w:date="2020-08-20T14:30:00Z">
              <w:r w:rsidRPr="007302B8">
                <w:rPr>
                  <w:rFonts w:cs="Arial"/>
                  <w:szCs w:val="18"/>
                </w:rPr>
                <w:t>Max # resources: {1 to 64}</w:t>
              </w:r>
            </w:ins>
          </w:p>
          <w:p w14:paraId="018AAA55" w14:textId="443B45C2" w:rsidR="007302B8" w:rsidRPr="007302B8" w:rsidRDefault="007302B8" w:rsidP="007302B8">
            <w:pPr>
              <w:pStyle w:val="TAL"/>
              <w:numPr>
                <w:ilvl w:val="0"/>
                <w:numId w:val="158"/>
              </w:numPr>
              <w:rPr>
                <w:rFonts w:cs="Arial"/>
                <w:szCs w:val="18"/>
              </w:rPr>
            </w:pPr>
            <w:ins w:id="1120" w:author="Ralf Bendlin (AT&amp;T)" w:date="2020-08-20T14:30:00Z">
              <w:r w:rsidRPr="007302B8">
                <w:rPr>
                  <w:rFonts w:cs="Arial"/>
                  <w:szCs w:val="18"/>
                </w:rPr>
                <w:t>Max # total ports: {4 to 256}</w:t>
              </w:r>
            </w:ins>
            <w:del w:id="1121" w:author="Ralf Bendlin (AT&amp;T)" w:date="2020-08-20T14:30:00Z">
              <w:r w:rsidRPr="007302B8" w:rsidDel="007F034C">
                <w:rPr>
                  <w:rFonts w:cs="Arial"/>
                  <w:szCs w:val="18"/>
                </w:rPr>
                <w:delText>FFS: the minimum requirement for component 2</w:delText>
              </w:r>
            </w:del>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FB53ABF" w14:textId="77777777" w:rsidR="007302B8" w:rsidRPr="007302B8" w:rsidRDefault="007302B8" w:rsidP="007302B8">
            <w:pPr>
              <w:pStyle w:val="TAL"/>
              <w:rPr>
                <w:rFonts w:cs="Arial"/>
                <w:szCs w:val="18"/>
              </w:rPr>
            </w:pPr>
            <w:r w:rsidRPr="007302B8">
              <w:rPr>
                <w:rFonts w:cs="Arial"/>
                <w:szCs w:val="18"/>
              </w:rPr>
              <w:lastRenderedPageBreak/>
              <w:t xml:space="preserve">Optional with capability </w:t>
            </w:r>
            <w:proofErr w:type="spellStart"/>
            <w:r w:rsidRPr="007302B8">
              <w:rPr>
                <w:rFonts w:cs="Arial"/>
                <w:szCs w:val="18"/>
              </w:rPr>
              <w:t>signaling</w:t>
            </w:r>
            <w:proofErr w:type="spellEnd"/>
          </w:p>
        </w:tc>
      </w:tr>
    </w:tbl>
    <w:p w14:paraId="548CBE5F" w14:textId="36702604" w:rsidR="001B55BA" w:rsidRPr="001B55BA" w:rsidRDefault="001B55BA" w:rsidP="0072585D">
      <w:pPr>
        <w:spacing w:afterLines="50" w:after="120"/>
        <w:jc w:val="both"/>
        <w:rPr>
          <w:rFonts w:eastAsia="MS Mincho"/>
          <w:sz w:val="22"/>
          <w:lang w:val="en-US"/>
        </w:rPr>
      </w:pPr>
    </w:p>
    <w:p w14:paraId="2E15B506" w14:textId="77777777" w:rsidR="005F37C3" w:rsidRPr="00D177B1" w:rsidRDefault="005F37C3" w:rsidP="0072585D">
      <w:pPr>
        <w:spacing w:afterLines="50" w:after="120"/>
        <w:jc w:val="both"/>
        <w:rPr>
          <w:rFonts w:eastAsia="MS Mincho"/>
          <w:sz w:val="22"/>
          <w:lang w:val="en-US"/>
        </w:rPr>
      </w:pPr>
    </w:p>
    <w:p w14:paraId="11CE6CDE" w14:textId="1EABF3E6" w:rsidR="00E52FE2" w:rsidRDefault="00E52FE2">
      <w:pPr>
        <w:rPr>
          <w:rFonts w:eastAsia="MS Mincho"/>
          <w:sz w:val="22"/>
        </w:rPr>
      </w:pPr>
      <w:r>
        <w:rPr>
          <w:rFonts w:eastAsia="MS Mincho"/>
          <w:sz w:val="22"/>
        </w:rPr>
        <w:br w:type="page"/>
      </w:r>
    </w:p>
    <w:p w14:paraId="37333147" w14:textId="77777777" w:rsidR="005F37C3" w:rsidRPr="005F37C3" w:rsidRDefault="005F37C3" w:rsidP="0036526E">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5F37C3">
        <w:rPr>
          <w:rFonts w:ascii="Arial" w:eastAsia="Batang" w:hAnsi="Arial"/>
          <w:sz w:val="32"/>
          <w:szCs w:val="32"/>
          <w:lang w:val="en-US" w:eastAsia="ko-KR"/>
        </w:rPr>
        <w:lastRenderedPageBreak/>
        <w:t>NR_CLI_RIM</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690988" w14:paraId="2BEC0039"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24C0E369"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Features</w:t>
            </w:r>
          </w:p>
        </w:tc>
        <w:tc>
          <w:tcPr>
            <w:tcW w:w="710" w:type="dxa"/>
            <w:tcBorders>
              <w:top w:val="single" w:sz="4" w:space="0" w:color="auto"/>
              <w:left w:val="single" w:sz="4" w:space="0" w:color="auto"/>
              <w:bottom w:val="single" w:sz="4" w:space="0" w:color="auto"/>
              <w:right w:val="single" w:sz="4" w:space="0" w:color="auto"/>
            </w:tcBorders>
          </w:tcPr>
          <w:p w14:paraId="16E0EA4B"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Index</w:t>
            </w:r>
          </w:p>
        </w:tc>
        <w:tc>
          <w:tcPr>
            <w:tcW w:w="1559" w:type="dxa"/>
            <w:tcBorders>
              <w:top w:val="single" w:sz="4" w:space="0" w:color="auto"/>
              <w:left w:val="single" w:sz="4" w:space="0" w:color="auto"/>
              <w:bottom w:val="single" w:sz="4" w:space="0" w:color="auto"/>
              <w:right w:val="single" w:sz="4" w:space="0" w:color="auto"/>
            </w:tcBorders>
          </w:tcPr>
          <w:p w14:paraId="4D890D19"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Feature group</w:t>
            </w:r>
          </w:p>
        </w:tc>
        <w:tc>
          <w:tcPr>
            <w:tcW w:w="6371" w:type="dxa"/>
            <w:tcBorders>
              <w:top w:val="single" w:sz="4" w:space="0" w:color="auto"/>
              <w:left w:val="single" w:sz="4" w:space="0" w:color="auto"/>
              <w:bottom w:val="single" w:sz="4" w:space="0" w:color="auto"/>
              <w:right w:val="single" w:sz="4" w:space="0" w:color="auto"/>
            </w:tcBorders>
          </w:tcPr>
          <w:p w14:paraId="1DC8475C"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Components</w:t>
            </w:r>
          </w:p>
        </w:tc>
        <w:tc>
          <w:tcPr>
            <w:tcW w:w="1277" w:type="dxa"/>
            <w:tcBorders>
              <w:top w:val="single" w:sz="4" w:space="0" w:color="auto"/>
              <w:left w:val="single" w:sz="4" w:space="0" w:color="auto"/>
              <w:bottom w:val="single" w:sz="4" w:space="0" w:color="auto"/>
              <w:right w:val="single" w:sz="4" w:space="0" w:color="auto"/>
            </w:tcBorders>
          </w:tcPr>
          <w:p w14:paraId="27664EA5"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Prerequisite feature groups</w:t>
            </w:r>
          </w:p>
        </w:tc>
        <w:tc>
          <w:tcPr>
            <w:tcW w:w="858" w:type="dxa"/>
            <w:tcBorders>
              <w:top w:val="single" w:sz="4" w:space="0" w:color="auto"/>
              <w:left w:val="single" w:sz="4" w:space="0" w:color="auto"/>
              <w:bottom w:val="single" w:sz="4" w:space="0" w:color="auto"/>
              <w:right w:val="single" w:sz="4" w:space="0" w:color="auto"/>
            </w:tcBorders>
          </w:tcPr>
          <w:p w14:paraId="1AE3C897"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 xml:space="preserve">Need for the </w:t>
            </w:r>
            <w:proofErr w:type="spellStart"/>
            <w:r w:rsidRPr="00690988">
              <w:rPr>
                <w:rFonts w:asciiTheme="majorHAnsi" w:eastAsia="Times New Roman" w:hAnsiTheme="majorHAnsi" w:cstheme="majorHAnsi"/>
                <w:b/>
                <w:sz w:val="18"/>
                <w:szCs w:val="18"/>
                <w:lang w:eastAsia="zh-CN"/>
              </w:rPr>
              <w:t>gNB</w:t>
            </w:r>
            <w:proofErr w:type="spellEnd"/>
            <w:r w:rsidRPr="00690988">
              <w:rPr>
                <w:rFonts w:asciiTheme="majorHAnsi" w:eastAsia="Times New Roman" w:hAnsiTheme="majorHAnsi" w:cstheme="majorHAnsi"/>
                <w:b/>
                <w:sz w:val="18"/>
                <w:szCs w:val="18"/>
                <w:lang w:eastAsia="zh-CN"/>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tcPr>
          <w:p w14:paraId="2F93089F"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Gulim" w:hAnsiTheme="majorHAnsi" w:cstheme="majorHAnsi"/>
                <w:b/>
                <w:color w:val="000000"/>
                <w:sz w:val="18"/>
                <w:szCs w:val="18"/>
                <w:lang w:eastAsia="zh-CN"/>
              </w:rPr>
              <w:t xml:space="preserve">Applicable to </w:t>
            </w:r>
            <w:r w:rsidRPr="00690988">
              <w:rPr>
                <w:rFonts w:asciiTheme="majorHAnsi" w:eastAsia="Times New Roman" w:hAnsiTheme="majorHAnsi" w:cstheme="majorHAnsi"/>
                <w:b/>
                <w:color w:val="000000"/>
                <w:sz w:val="18"/>
                <w:szCs w:val="18"/>
                <w:lang w:eastAsia="zh-CN"/>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tcPr>
          <w:p w14:paraId="36BE8558" w14:textId="77777777" w:rsidR="00DA383B" w:rsidRPr="00690988" w:rsidRDefault="00DA383B" w:rsidP="00DA383B">
            <w:pPr>
              <w:keepNext/>
              <w:keepLines/>
              <w:rPr>
                <w:rFonts w:asciiTheme="majorHAnsi" w:eastAsia="MS Mincho" w:hAnsiTheme="majorHAnsi" w:cstheme="majorHAnsi"/>
                <w:b/>
                <w:sz w:val="18"/>
                <w:szCs w:val="18"/>
              </w:rPr>
            </w:pPr>
            <w:r w:rsidRPr="00690988">
              <w:rPr>
                <w:rFonts w:asciiTheme="majorHAnsi" w:eastAsia="MS Mincho" w:hAnsiTheme="majorHAnsi" w:cstheme="majorHAnsi"/>
                <w:b/>
                <w:sz w:val="18"/>
                <w:szCs w:val="18"/>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tcPr>
          <w:p w14:paraId="460E42AE" w14:textId="77777777" w:rsidR="00DA383B" w:rsidRPr="00690988" w:rsidRDefault="00DA383B" w:rsidP="00DA383B">
            <w:pPr>
              <w:keepNext/>
              <w:keepLines/>
              <w:rPr>
                <w:rFonts w:asciiTheme="majorHAnsi" w:eastAsia="MS Mincho" w:hAnsiTheme="majorHAnsi" w:cstheme="majorHAnsi"/>
                <w:b/>
                <w:sz w:val="18"/>
                <w:szCs w:val="18"/>
              </w:rPr>
            </w:pPr>
            <w:r w:rsidRPr="00690988">
              <w:rPr>
                <w:rFonts w:asciiTheme="majorHAnsi" w:eastAsia="MS Mincho" w:hAnsiTheme="majorHAnsi" w:cstheme="majorHAnsi"/>
                <w:b/>
                <w:sz w:val="18"/>
                <w:szCs w:val="18"/>
              </w:rPr>
              <w:t>Type</w:t>
            </w:r>
          </w:p>
          <w:p w14:paraId="2C20F284" w14:textId="77777777" w:rsidR="00DA383B" w:rsidRPr="00690988" w:rsidRDefault="00DA383B" w:rsidP="00DA383B">
            <w:pPr>
              <w:keepNext/>
              <w:keepLines/>
              <w:rPr>
                <w:rFonts w:asciiTheme="majorHAnsi" w:eastAsia="MS Mincho" w:hAnsiTheme="majorHAnsi" w:cstheme="majorHAnsi"/>
                <w:b/>
                <w:sz w:val="18"/>
                <w:szCs w:val="18"/>
              </w:rPr>
            </w:pPr>
            <w:r w:rsidRPr="00690988">
              <w:rPr>
                <w:rFonts w:asciiTheme="majorHAnsi" w:eastAsia="MS Mincho" w:hAnsiTheme="majorHAnsi" w:cstheme="majorHAnsi"/>
                <w:b/>
                <w:sz w:val="18"/>
                <w:szCs w:val="18"/>
              </w:rPr>
              <w:t>( 1)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tcPr>
          <w:p w14:paraId="07047B9D"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rPr>
            </w:pPr>
            <w:r w:rsidRPr="00690988">
              <w:rPr>
                <w:rFonts w:asciiTheme="majorHAnsi" w:eastAsia="Times New Roman" w:hAnsiTheme="majorHAnsi" w:cstheme="majorHAnsi"/>
                <w:b/>
                <w:sz w:val="18"/>
                <w:szCs w:val="18"/>
                <w:lang w:eastAsia="zh-CN"/>
              </w:rPr>
              <w:t>Need of FDD/TDD differentiation</w:t>
            </w:r>
          </w:p>
        </w:tc>
        <w:tc>
          <w:tcPr>
            <w:tcW w:w="993" w:type="dxa"/>
            <w:tcBorders>
              <w:top w:val="single" w:sz="4" w:space="0" w:color="auto"/>
              <w:left w:val="single" w:sz="4" w:space="0" w:color="auto"/>
              <w:bottom w:val="single" w:sz="4" w:space="0" w:color="auto"/>
              <w:right w:val="single" w:sz="4" w:space="0" w:color="auto"/>
            </w:tcBorders>
          </w:tcPr>
          <w:p w14:paraId="5206D85A"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6BA6D5E0"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tcPr>
          <w:p w14:paraId="7A67E2C4"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Note</w:t>
            </w:r>
          </w:p>
        </w:tc>
        <w:tc>
          <w:tcPr>
            <w:tcW w:w="1276" w:type="dxa"/>
            <w:tcBorders>
              <w:top w:val="single" w:sz="4" w:space="0" w:color="auto"/>
              <w:left w:val="single" w:sz="4" w:space="0" w:color="auto"/>
              <w:bottom w:val="single" w:sz="4" w:space="0" w:color="auto"/>
              <w:right w:val="single" w:sz="4" w:space="0" w:color="auto"/>
            </w:tcBorders>
          </w:tcPr>
          <w:p w14:paraId="7E7364B9"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Mandatory/Optional</w:t>
            </w:r>
          </w:p>
        </w:tc>
      </w:tr>
      <w:tr w:rsidR="00DA383B" w:rsidRPr="00690988" w14:paraId="54E5AE75" w14:textId="77777777" w:rsidTr="00056DCE">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17D15DA8" w14:textId="77777777" w:rsidR="00DA383B" w:rsidRPr="00690988" w:rsidRDefault="00DA383B" w:rsidP="00DA383B">
            <w:pPr>
              <w:keepNext/>
              <w:keepLines/>
              <w:rPr>
                <w:rFonts w:asciiTheme="majorHAnsi" w:eastAsia="MS Mincho" w:hAnsiTheme="majorHAnsi" w:cstheme="majorHAnsi"/>
                <w:sz w:val="18"/>
                <w:szCs w:val="18"/>
              </w:rPr>
            </w:pPr>
            <w:r w:rsidRPr="00690988">
              <w:rPr>
                <w:rFonts w:asciiTheme="majorHAnsi" w:eastAsia="MS Mincho" w:hAnsiTheme="majorHAnsi" w:cstheme="majorHAnsi"/>
                <w:sz w:val="18"/>
                <w:szCs w:val="18"/>
              </w:rPr>
              <w:t>17. NR_CLI_RIM</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5602AC6E" w14:textId="77777777" w:rsidR="00DA383B" w:rsidRPr="00690988" w:rsidRDefault="00DA383B" w:rsidP="00DA383B">
            <w:pPr>
              <w:keepNext/>
              <w:keepLines/>
              <w:rPr>
                <w:rFonts w:asciiTheme="majorHAnsi" w:eastAsia="MS Mincho" w:hAnsiTheme="majorHAnsi" w:cstheme="majorHAnsi"/>
                <w:sz w:val="18"/>
                <w:szCs w:val="18"/>
              </w:rPr>
            </w:pPr>
            <w:r w:rsidRPr="00690988">
              <w:rPr>
                <w:rFonts w:asciiTheme="majorHAnsi" w:eastAsia="MS Mincho" w:hAnsiTheme="majorHAnsi" w:cstheme="majorHAnsi"/>
                <w:sz w:val="18"/>
                <w:szCs w:val="18"/>
              </w:rPr>
              <w:t>17-1</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3F9DCCDB" w14:textId="77777777" w:rsidR="00DA383B" w:rsidRPr="00690988" w:rsidRDefault="00DA383B" w:rsidP="00DA383B">
            <w:pPr>
              <w:keepNext/>
              <w:keepLines/>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CLI-RSSI measurement</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23C8BFAF" w14:textId="5D597575" w:rsidR="00DA383B" w:rsidRPr="00690988" w:rsidRDefault="00DA383B" w:rsidP="00DA383B">
            <w:pPr>
              <w:keepNext/>
              <w:keepLines/>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1. Support CLI-RSSI measurement. The max number of resources across all CCs configured to measure RSSI shall not exceed 64.</w:t>
            </w:r>
          </w:p>
          <w:p w14:paraId="676E530C" w14:textId="77777777" w:rsidR="00DA383B" w:rsidRPr="00690988" w:rsidRDefault="00DA383B" w:rsidP="00DA383B">
            <w:pPr>
              <w:keepNext/>
              <w:keepLines/>
              <w:rPr>
                <w:rFonts w:asciiTheme="majorHAnsi" w:eastAsia="MS Mincho" w:hAnsiTheme="majorHAnsi" w:cstheme="majorHAnsi"/>
                <w:sz w:val="18"/>
                <w:szCs w:val="18"/>
              </w:rPr>
            </w:pPr>
            <w:r w:rsidRPr="00690988">
              <w:rPr>
                <w:rFonts w:asciiTheme="majorHAnsi" w:eastAsia="MS Mincho" w:hAnsiTheme="majorHAnsi" w:cstheme="majorHAnsi"/>
                <w:sz w:val="18"/>
                <w:szCs w:val="18"/>
              </w:rPr>
              <w:t>2. Maximum number of measurement resources configured for CLI-RSSI measurement</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0E74CF3A" w14:textId="4BFBF088" w:rsidR="00DA383B" w:rsidRPr="00690988" w:rsidRDefault="00DA383B" w:rsidP="00DA383B">
            <w:pPr>
              <w:keepNext/>
              <w:keepLines/>
              <w:rPr>
                <w:rFonts w:asciiTheme="majorHAnsi" w:eastAsia="MS Mincho" w:hAnsiTheme="majorHAnsi" w:cstheme="majorHAnsi"/>
                <w:sz w:val="18"/>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323E8BB5" w14:textId="77777777" w:rsidR="00DA383B" w:rsidRPr="00690988" w:rsidRDefault="00DA383B" w:rsidP="00DA383B">
            <w:pPr>
              <w:keepNext/>
              <w:keepLines/>
              <w:rPr>
                <w:rFonts w:asciiTheme="majorHAnsi" w:eastAsia="MS Mincho" w:hAnsiTheme="majorHAnsi" w:cstheme="majorHAnsi"/>
                <w:iCs/>
                <w:sz w:val="18"/>
                <w:szCs w:val="18"/>
              </w:rPr>
            </w:pPr>
            <w:r w:rsidRPr="00690988">
              <w:rPr>
                <w:rFonts w:asciiTheme="majorHAnsi" w:eastAsia="MS Mincho" w:hAnsiTheme="majorHAnsi" w:cstheme="majorHAnsi"/>
                <w:iCs/>
                <w:sz w:val="18"/>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24827BF7" w14:textId="77777777" w:rsidR="00DA383B" w:rsidRPr="00690988" w:rsidRDefault="00DA383B" w:rsidP="00DA383B">
            <w:pPr>
              <w:keepNext/>
              <w:keepLines/>
              <w:rPr>
                <w:rFonts w:asciiTheme="majorHAnsi" w:eastAsia="MS Mincho" w:hAnsiTheme="majorHAnsi" w:cstheme="majorHAnsi"/>
                <w:i/>
                <w:sz w:val="18"/>
                <w:szCs w:val="18"/>
                <w:lang w:eastAsia="en-US"/>
              </w:rPr>
            </w:pPr>
            <w:r w:rsidRPr="00690988">
              <w:rPr>
                <w:rFonts w:asciiTheme="majorHAnsi" w:eastAsia="MS Mincho" w:hAnsiTheme="majorHAnsi" w:cstheme="majorHAnsi"/>
                <w:sz w:val="18"/>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CDA8B12" w14:textId="77777777" w:rsidR="00DA383B" w:rsidRPr="00690988" w:rsidRDefault="00DA383B" w:rsidP="00DA383B">
            <w:pPr>
              <w:keepNext/>
              <w:keepLines/>
              <w:rPr>
                <w:rFonts w:asciiTheme="majorHAnsi" w:eastAsia="MS Mincho" w:hAnsiTheme="majorHAnsi" w:cstheme="majorHAnsi"/>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716114D" w14:textId="77777777" w:rsidR="00DA383B" w:rsidRPr="00690988" w:rsidRDefault="00DA383B" w:rsidP="00DA383B">
            <w:pPr>
              <w:keepNext/>
              <w:keepLines/>
              <w:rPr>
                <w:rFonts w:asciiTheme="majorHAnsi" w:eastAsia="MS Mincho" w:hAnsiTheme="majorHAnsi" w:cstheme="majorHAnsi"/>
                <w:sz w:val="18"/>
                <w:szCs w:val="18"/>
              </w:rPr>
            </w:pPr>
            <w:r w:rsidRPr="00690988">
              <w:rPr>
                <w:rFonts w:asciiTheme="majorHAnsi" w:eastAsia="MS Mincho" w:hAnsiTheme="majorHAnsi" w:cstheme="majorHAnsi"/>
                <w:sz w:val="18"/>
                <w:szCs w:val="18"/>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14A26FB2" w14:textId="77777777" w:rsidR="00DA383B" w:rsidRPr="00690988" w:rsidRDefault="00DA383B" w:rsidP="00DA383B">
            <w:pPr>
              <w:keepNext/>
              <w:keepLines/>
              <w:rPr>
                <w:rFonts w:asciiTheme="majorHAnsi" w:eastAsia="MS Mincho" w:hAnsiTheme="majorHAnsi" w:cstheme="majorHAnsi"/>
                <w:sz w:val="18"/>
                <w:szCs w:val="18"/>
              </w:rPr>
            </w:pPr>
            <w:r w:rsidRPr="00690988">
              <w:rPr>
                <w:rFonts w:asciiTheme="majorHAnsi" w:eastAsia="Malgun Gothic" w:hAnsiTheme="majorHAnsi" w:cstheme="majorHAnsi"/>
                <w:sz w:val="18"/>
                <w:szCs w:val="18"/>
                <w:lang w:eastAsia="ko-KR"/>
              </w:rPr>
              <w:t>No (TDD only)</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36A3C666" w14:textId="77777777" w:rsidR="00DA383B" w:rsidRPr="00690988" w:rsidRDefault="00DA383B" w:rsidP="00DA383B">
            <w:pPr>
              <w:keepNext/>
              <w:keepLines/>
              <w:rPr>
                <w:rFonts w:asciiTheme="majorHAnsi" w:eastAsia="MS Mincho" w:hAnsiTheme="majorHAnsi" w:cstheme="majorHAnsi"/>
                <w:sz w:val="18"/>
                <w:szCs w:val="18"/>
              </w:rPr>
            </w:pPr>
            <w:r w:rsidRPr="00690988">
              <w:rPr>
                <w:rFonts w:asciiTheme="majorHAnsi" w:eastAsia="MS Mincho" w:hAnsiTheme="majorHAnsi" w:cstheme="majorHAnsi"/>
                <w:sz w:val="18"/>
                <w:szCs w:val="18"/>
              </w:rPr>
              <w:t>Yes</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43FEFC83" w14:textId="77777777" w:rsidR="00DA383B" w:rsidRPr="00690988" w:rsidRDefault="00DA383B" w:rsidP="00DA383B">
            <w:pPr>
              <w:keepNext/>
              <w:keepLines/>
              <w:rPr>
                <w:rFonts w:asciiTheme="majorHAnsi" w:eastAsia="MS Mincho" w:hAnsiTheme="majorHAnsi" w:cstheme="majorHAnsi"/>
                <w:sz w:val="18"/>
                <w:szCs w:val="18"/>
              </w:rPr>
            </w:pPr>
            <w:r w:rsidRPr="00690988">
              <w:rPr>
                <w:rFonts w:asciiTheme="majorHAnsi" w:eastAsia="MS Mincho" w:hAnsiTheme="majorHAnsi" w:cstheme="majorHAnsi"/>
                <w:sz w:val="18"/>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82A160B" w14:textId="77777777" w:rsidR="00DA383B" w:rsidRPr="00690988" w:rsidRDefault="00DA383B" w:rsidP="00DA383B">
            <w:pPr>
              <w:keepNext/>
              <w:keepLines/>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Candidate values for component 2 are {8, 16, 32, 64}.</w:t>
            </w:r>
          </w:p>
          <w:p w14:paraId="719C5F69" w14:textId="77777777" w:rsidR="00DA383B" w:rsidRPr="00690988" w:rsidRDefault="00DA383B" w:rsidP="00DA383B">
            <w:pPr>
              <w:keepNext/>
              <w:keepLines/>
              <w:rPr>
                <w:rFonts w:asciiTheme="majorHAnsi" w:eastAsia="MS Mincho" w:hAnsiTheme="majorHAnsi" w:cstheme="majorHAnsi"/>
                <w:sz w:val="18"/>
                <w:szCs w:val="18"/>
                <w:lang w:eastAsia="en-US"/>
              </w:rPr>
            </w:pPr>
          </w:p>
          <w:p w14:paraId="170540EC" w14:textId="1B4761E2" w:rsidR="00DA383B" w:rsidRPr="00690988" w:rsidRDefault="00E57F2D" w:rsidP="00DA383B">
            <w:pPr>
              <w:keepNext/>
              <w:keepLines/>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CLI measurement is not supported in unlicensed bands in Rel-16</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F98684A" w14:textId="77777777" w:rsidR="00DA383B" w:rsidRPr="00690988" w:rsidRDefault="00DA383B" w:rsidP="00DA383B">
            <w:pPr>
              <w:keepNext/>
              <w:keepLines/>
              <w:rPr>
                <w:rFonts w:asciiTheme="majorHAnsi" w:eastAsia="MS Mincho" w:hAnsiTheme="majorHAnsi" w:cstheme="majorHAnsi"/>
                <w:sz w:val="18"/>
                <w:szCs w:val="18"/>
              </w:rPr>
            </w:pPr>
            <w:r w:rsidRPr="00690988">
              <w:rPr>
                <w:rFonts w:asciiTheme="majorHAnsi" w:eastAsia="MS Mincho" w:hAnsiTheme="majorHAnsi" w:cstheme="majorHAnsi"/>
                <w:sz w:val="18"/>
                <w:szCs w:val="18"/>
              </w:rPr>
              <w:t>Optional with capability signalling</w:t>
            </w:r>
          </w:p>
        </w:tc>
      </w:tr>
      <w:tr w:rsidR="00DA383B" w:rsidRPr="00690988" w14:paraId="68DBCF68" w14:textId="77777777" w:rsidTr="00056DCE">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0A62949A"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17. NR_CLI_RIM</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02EB801C"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17-2</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1F9E7370"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SRS-RSRP measurement</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CBF4B2F" w14:textId="1C82D1BA"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1. Support SRS-RSRP measurement. The max number of SRS resources across all CCs configured to measure SRS-RSRP shall not exceed 32.</w:t>
            </w:r>
          </w:p>
          <w:p w14:paraId="71B41D18" w14:textId="17CD7A8B"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 xml:space="preserve">2. Maximum number of measurement resources </w:t>
            </w:r>
            <w:ins w:id="1122" w:author="Harada Hiroki" w:date="2020-08-21T07:57:00Z">
              <w:r w:rsidR="00C55459">
                <w:rPr>
                  <w:rFonts w:asciiTheme="majorHAnsi" w:eastAsia="MS Mincho" w:hAnsiTheme="majorHAnsi" w:cstheme="majorHAnsi"/>
                  <w:sz w:val="18"/>
                  <w:szCs w:val="18"/>
                  <w:lang w:eastAsia="en-US"/>
                </w:rPr>
                <w:t xml:space="preserve">across all CCs </w:t>
              </w:r>
            </w:ins>
            <w:r w:rsidRPr="00690988">
              <w:rPr>
                <w:rFonts w:asciiTheme="majorHAnsi" w:eastAsia="MS Mincho" w:hAnsiTheme="majorHAnsi" w:cstheme="majorHAnsi"/>
                <w:sz w:val="18"/>
                <w:szCs w:val="18"/>
                <w:lang w:eastAsia="en-US"/>
              </w:rPr>
              <w:t>configured for SRS-RSRP measurement</w:t>
            </w:r>
          </w:p>
          <w:p w14:paraId="25CD0573" w14:textId="65634EAB"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 xml:space="preserve">3. Maximum number of measurement resources </w:t>
            </w:r>
            <w:ins w:id="1123" w:author="Harada Hiroki" w:date="2020-08-21T07:57:00Z">
              <w:r w:rsidR="00C55459">
                <w:rPr>
                  <w:rFonts w:asciiTheme="majorHAnsi" w:eastAsia="MS Mincho" w:hAnsiTheme="majorHAnsi" w:cstheme="majorHAnsi"/>
                  <w:sz w:val="18"/>
                  <w:szCs w:val="18"/>
                </w:rPr>
                <w:t xml:space="preserve">across all CCs </w:t>
              </w:r>
            </w:ins>
            <w:r w:rsidRPr="00690988">
              <w:rPr>
                <w:rFonts w:asciiTheme="majorHAnsi" w:eastAsia="MS Mincho" w:hAnsiTheme="majorHAnsi" w:cstheme="majorHAnsi"/>
                <w:sz w:val="18"/>
                <w:szCs w:val="18"/>
              </w:rPr>
              <w:t>configured for SRS-RSRP measurement within a slot</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4556DDA0" w14:textId="61B49001" w:rsidR="00DA383B" w:rsidRPr="00690988" w:rsidRDefault="00DA383B" w:rsidP="00DA383B">
            <w:pPr>
              <w:rPr>
                <w:rFonts w:asciiTheme="majorHAnsi" w:eastAsia="MS Mincho" w:hAnsiTheme="majorHAnsi" w:cstheme="majorHAnsi"/>
                <w:sz w:val="18"/>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30811C97" w14:textId="77777777" w:rsidR="00DA383B" w:rsidRPr="00690988" w:rsidRDefault="00DA383B" w:rsidP="00DA383B">
            <w:pPr>
              <w:rPr>
                <w:rFonts w:asciiTheme="majorHAnsi" w:eastAsia="MS Mincho" w:hAnsiTheme="majorHAnsi" w:cstheme="majorHAnsi"/>
                <w:iCs/>
                <w:sz w:val="18"/>
                <w:szCs w:val="18"/>
              </w:rPr>
            </w:pPr>
            <w:r w:rsidRPr="00690988">
              <w:rPr>
                <w:rFonts w:asciiTheme="majorHAnsi" w:eastAsia="MS Mincho" w:hAnsiTheme="majorHAnsi" w:cstheme="majorHAnsi"/>
                <w:iCs/>
                <w:sz w:val="18"/>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6432A20C"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57F945C" w14:textId="77777777" w:rsidR="00DA383B" w:rsidRPr="00690988" w:rsidRDefault="00DA383B" w:rsidP="00DA383B">
            <w:pPr>
              <w:rPr>
                <w:rFonts w:asciiTheme="majorHAnsi" w:eastAsia="MS Mincho" w:hAnsiTheme="majorHAnsi" w:cstheme="majorHAnsi"/>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A6B336A"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4DA02081" w14:textId="77777777" w:rsidR="00DA383B" w:rsidRPr="00690988" w:rsidRDefault="00DA383B" w:rsidP="00DA383B">
            <w:pPr>
              <w:rPr>
                <w:rFonts w:asciiTheme="majorHAnsi" w:eastAsia="Malgun Gothic" w:hAnsiTheme="majorHAnsi" w:cstheme="majorHAnsi"/>
                <w:sz w:val="18"/>
                <w:szCs w:val="18"/>
                <w:lang w:eastAsia="ko-KR"/>
              </w:rPr>
            </w:pPr>
            <w:r w:rsidRPr="00690988">
              <w:rPr>
                <w:rFonts w:asciiTheme="majorHAnsi" w:eastAsia="Malgun Gothic" w:hAnsiTheme="majorHAnsi" w:cstheme="majorHAnsi"/>
                <w:sz w:val="18"/>
                <w:szCs w:val="18"/>
                <w:lang w:eastAsia="ko-KR"/>
              </w:rPr>
              <w:t>No (TDD only)</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130BDB25"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Yes</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48E2CB98"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3FA9660D"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Candidate values for component 2 are {4, 8, 16, 32}.</w:t>
            </w:r>
          </w:p>
          <w:p w14:paraId="60BCE6C6"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Candidate values for component 3 are {2, 4, 8}.</w:t>
            </w:r>
          </w:p>
          <w:p w14:paraId="49EE22E7" w14:textId="77777777" w:rsidR="00DA383B" w:rsidRPr="00690988" w:rsidRDefault="00DA383B" w:rsidP="00DA383B">
            <w:pPr>
              <w:rPr>
                <w:rFonts w:asciiTheme="majorHAnsi" w:eastAsia="MS Mincho" w:hAnsiTheme="majorHAnsi" w:cstheme="majorHAnsi"/>
                <w:sz w:val="18"/>
                <w:szCs w:val="18"/>
                <w:lang w:eastAsia="en-US"/>
              </w:rPr>
            </w:pPr>
          </w:p>
          <w:p w14:paraId="4FBDE41D" w14:textId="6705627C" w:rsidR="00DA383B" w:rsidRPr="00690988" w:rsidRDefault="00E57F2D"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CLI measurement is not supported in unlicensed bands in Rel-16</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2E51177"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Optional with capability signalling</w:t>
            </w:r>
          </w:p>
        </w:tc>
      </w:tr>
      <w:tr w:rsidR="00DA383B" w:rsidRPr="00690988" w14:paraId="7A327A33" w14:textId="77777777" w:rsidTr="00056DCE">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53B0A611"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17. NR_CLI_RIM</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3ADFB97C"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17-3</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33DBA5AF"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Simultaneous reception of DL signals/channels and CLI-RSSI measurement resource</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C700A09"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Support simultaneous reception of DL signals/channels and CLI-RSSI measurement resource</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413DBE7B"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17-1</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78C14BE6" w14:textId="77777777" w:rsidR="00DA383B" w:rsidRPr="00690988" w:rsidRDefault="00DA383B" w:rsidP="00DA383B">
            <w:pPr>
              <w:rPr>
                <w:rFonts w:asciiTheme="majorHAnsi" w:eastAsia="MS Mincho" w:hAnsiTheme="majorHAnsi" w:cstheme="majorHAnsi"/>
                <w:iCs/>
                <w:sz w:val="18"/>
                <w:szCs w:val="18"/>
              </w:rPr>
            </w:pPr>
            <w:r w:rsidRPr="00690988">
              <w:rPr>
                <w:rFonts w:asciiTheme="majorHAnsi" w:eastAsia="MS Mincho" w:hAnsiTheme="majorHAnsi" w:cstheme="majorHAnsi"/>
                <w:iCs/>
                <w:sz w:val="18"/>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2A89A0E1"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CEDA7FC" w14:textId="77777777" w:rsidR="00DA383B" w:rsidRPr="00690988" w:rsidRDefault="00DA383B" w:rsidP="00DA383B">
            <w:pPr>
              <w:rPr>
                <w:rFonts w:asciiTheme="majorHAnsi" w:eastAsia="MS Mincho" w:hAnsiTheme="majorHAnsi" w:cstheme="majorHAnsi"/>
                <w:sz w:val="18"/>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4525CFE"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26C64C39" w14:textId="77777777" w:rsidR="00DA383B" w:rsidRPr="00690988" w:rsidRDefault="00DA383B" w:rsidP="00DA383B">
            <w:pPr>
              <w:rPr>
                <w:rFonts w:asciiTheme="majorHAnsi" w:eastAsia="Malgun Gothic" w:hAnsiTheme="majorHAnsi" w:cstheme="majorHAnsi"/>
                <w:sz w:val="18"/>
                <w:szCs w:val="18"/>
                <w:lang w:eastAsia="ko-KR"/>
              </w:rPr>
            </w:pPr>
            <w:r w:rsidRPr="00690988">
              <w:rPr>
                <w:rFonts w:asciiTheme="majorHAnsi" w:eastAsia="Malgun Gothic" w:hAnsiTheme="majorHAnsi" w:cstheme="majorHAnsi"/>
                <w:sz w:val="18"/>
                <w:szCs w:val="18"/>
                <w:lang w:eastAsia="ko-KR"/>
              </w:rPr>
              <w:t>No (TDD only)</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2066F948"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Yes</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975F914"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EE8084E"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UE shall prioritize CLI-RSSI measurement when simultaneous reception of DL signals/channels and CLI-RSSI measurement resource is not supported.</w:t>
            </w:r>
          </w:p>
          <w:p w14:paraId="2DE13767" w14:textId="627C7E18" w:rsidR="00E57F2D" w:rsidRPr="00690988" w:rsidRDefault="00E57F2D"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How to capture this sentence is up to RAN2</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4173AAB"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Optional with capability signalling</w:t>
            </w:r>
          </w:p>
        </w:tc>
      </w:tr>
      <w:tr w:rsidR="00DA383B" w:rsidRPr="00690988" w14:paraId="5574F9E2" w14:textId="77777777" w:rsidTr="00056DCE">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7D86ECB0"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17. NR_CLI_RIM</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3C330703"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17-4</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0CA0C74C"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Simultaneous reception of DL signals/channels and SRS-RSRP measurement resource</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F0A73D9"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Support simultaneous reception of DL signals/channels and SRS-RSRP measurement resource</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1F0AF904"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17-2</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02FFD63D" w14:textId="77777777" w:rsidR="00DA383B" w:rsidRPr="00690988" w:rsidRDefault="00DA383B" w:rsidP="00DA383B">
            <w:pPr>
              <w:rPr>
                <w:rFonts w:asciiTheme="majorHAnsi" w:eastAsia="MS Mincho" w:hAnsiTheme="majorHAnsi" w:cstheme="majorHAnsi"/>
                <w:iCs/>
                <w:sz w:val="18"/>
                <w:szCs w:val="18"/>
              </w:rPr>
            </w:pPr>
            <w:r w:rsidRPr="00690988">
              <w:rPr>
                <w:rFonts w:asciiTheme="majorHAnsi" w:eastAsia="MS Mincho" w:hAnsiTheme="majorHAnsi" w:cstheme="majorHAnsi"/>
                <w:iCs/>
                <w:sz w:val="18"/>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2BCA9616"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15EC9F1E" w14:textId="77777777" w:rsidR="00DA383B" w:rsidRPr="00690988" w:rsidRDefault="00DA383B" w:rsidP="00DA383B">
            <w:pPr>
              <w:rPr>
                <w:rFonts w:asciiTheme="majorHAnsi" w:eastAsia="MS Mincho" w:hAnsiTheme="majorHAnsi" w:cstheme="majorHAnsi"/>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1A0F334"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069ED94D" w14:textId="77777777" w:rsidR="00DA383B" w:rsidRPr="00690988" w:rsidRDefault="00DA383B" w:rsidP="00DA383B">
            <w:pPr>
              <w:rPr>
                <w:rFonts w:asciiTheme="majorHAnsi" w:eastAsia="Malgun Gothic" w:hAnsiTheme="majorHAnsi" w:cstheme="majorHAnsi"/>
                <w:sz w:val="18"/>
                <w:szCs w:val="18"/>
                <w:lang w:eastAsia="ko-KR"/>
              </w:rPr>
            </w:pPr>
            <w:r w:rsidRPr="00690988">
              <w:rPr>
                <w:rFonts w:asciiTheme="majorHAnsi" w:eastAsia="Malgun Gothic" w:hAnsiTheme="majorHAnsi" w:cstheme="majorHAnsi"/>
                <w:sz w:val="18"/>
                <w:szCs w:val="18"/>
                <w:lang w:eastAsia="ko-KR"/>
              </w:rPr>
              <w:t>No (TDD only)</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1703166C"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Yes</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6C7FF098"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61E3A1D1"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UE shall prioritize SRS-RSRP measurement when simultaneous reception of DL signals/channels and SRS-RSRP measurement resource is not supported.</w:t>
            </w:r>
          </w:p>
          <w:p w14:paraId="033DDC60" w14:textId="345E78C8" w:rsidR="00E57F2D" w:rsidRPr="00690988" w:rsidRDefault="00E57F2D"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How to capture this sentence is up to RAN2</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73C0ABD"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Optional with capability signalling</w:t>
            </w:r>
          </w:p>
        </w:tc>
      </w:tr>
    </w:tbl>
    <w:p w14:paraId="0B40EE1F" w14:textId="14D8ED12" w:rsidR="006E4C54" w:rsidRDefault="006E4C54" w:rsidP="006E4C54">
      <w:pPr>
        <w:spacing w:afterLines="50" w:after="120"/>
        <w:jc w:val="both"/>
        <w:rPr>
          <w:rFonts w:eastAsia="MS Mincho"/>
          <w:sz w:val="22"/>
        </w:rPr>
      </w:pPr>
    </w:p>
    <w:p w14:paraId="20D752EA" w14:textId="77777777" w:rsidR="005F37C3" w:rsidRPr="006E4C54" w:rsidRDefault="005F37C3" w:rsidP="0072585D">
      <w:pPr>
        <w:spacing w:afterLines="50" w:after="120"/>
        <w:jc w:val="both"/>
        <w:rPr>
          <w:rFonts w:eastAsia="MS Mincho"/>
          <w:sz w:val="22"/>
        </w:rPr>
      </w:pPr>
    </w:p>
    <w:p w14:paraId="7F94ACC0" w14:textId="77777777" w:rsidR="006E50C7" w:rsidRPr="00F81434" w:rsidRDefault="006E50C7" w:rsidP="0072585D">
      <w:pPr>
        <w:spacing w:afterLines="50" w:after="120"/>
        <w:jc w:val="both"/>
        <w:rPr>
          <w:rFonts w:eastAsia="MS Mincho"/>
          <w:sz w:val="22"/>
        </w:rPr>
      </w:pPr>
    </w:p>
    <w:p w14:paraId="05B4487A" w14:textId="77777777" w:rsidR="005F37C3" w:rsidRPr="005F37C3" w:rsidRDefault="005F37C3" w:rsidP="0036526E">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5F37C3">
        <w:rPr>
          <w:rFonts w:ascii="Arial" w:eastAsia="Batang" w:hAnsi="Arial"/>
          <w:sz w:val="32"/>
          <w:szCs w:val="32"/>
          <w:lang w:val="en-US" w:eastAsia="ko-KR"/>
        </w:rPr>
        <w:lastRenderedPageBreak/>
        <w:t>MR-DC/CA enhancement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0C00C2" w14:paraId="6399D016"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44DBD287"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4028536B"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6615098F"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501C9D0C"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74C1B6FD"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695FBC0"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 xml:space="preserve">Need for the </w:t>
            </w:r>
            <w:proofErr w:type="spellStart"/>
            <w:r w:rsidRPr="000C00C2">
              <w:rPr>
                <w:rFonts w:asciiTheme="majorHAnsi" w:hAnsiTheme="majorHAnsi" w:cstheme="majorHAnsi"/>
                <w:szCs w:val="18"/>
              </w:rPr>
              <w:t>gNB</w:t>
            </w:r>
            <w:proofErr w:type="spellEnd"/>
            <w:r w:rsidRPr="000C00C2">
              <w:rPr>
                <w:rFonts w:asciiTheme="majorHAnsi" w:hAnsiTheme="majorHAnsi" w:cstheme="majorHAnsi"/>
                <w:szCs w:val="18"/>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02E7C7B3" w14:textId="77777777" w:rsidR="00DA383B" w:rsidRPr="000C00C2" w:rsidRDefault="00DA383B" w:rsidP="00DA383B">
            <w:pPr>
              <w:pStyle w:val="TAH"/>
              <w:rPr>
                <w:rFonts w:asciiTheme="majorHAnsi" w:hAnsiTheme="majorHAnsi" w:cstheme="majorHAnsi"/>
                <w:szCs w:val="18"/>
              </w:rPr>
            </w:pPr>
            <w:r w:rsidRPr="000C00C2">
              <w:rPr>
                <w:rFonts w:asciiTheme="majorHAnsi" w:eastAsia="Gulim" w:hAnsiTheme="majorHAnsi" w:cstheme="majorHAnsi"/>
                <w:color w:val="000000" w:themeColor="text1"/>
                <w:szCs w:val="18"/>
              </w:rPr>
              <w:t xml:space="preserve">Applicable to </w:t>
            </w:r>
            <w:r w:rsidRPr="000C00C2">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10E4D46E" w14:textId="77777777" w:rsidR="00DA383B" w:rsidRPr="000C00C2" w:rsidRDefault="00DA383B" w:rsidP="00DA383B">
            <w:pPr>
              <w:pStyle w:val="TAN"/>
              <w:ind w:left="0" w:firstLine="0"/>
              <w:rPr>
                <w:rFonts w:asciiTheme="majorHAnsi" w:hAnsiTheme="majorHAnsi" w:cstheme="majorHAnsi"/>
                <w:b/>
                <w:szCs w:val="18"/>
                <w:lang w:eastAsia="ja-JP"/>
              </w:rPr>
            </w:pPr>
            <w:r w:rsidRPr="000C00C2">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5B62E7F" w14:textId="77777777" w:rsidR="00DA383B" w:rsidRPr="000C00C2" w:rsidRDefault="00DA383B" w:rsidP="00DA383B">
            <w:pPr>
              <w:pStyle w:val="TAN"/>
              <w:ind w:left="0" w:firstLine="0"/>
              <w:rPr>
                <w:rFonts w:asciiTheme="majorHAnsi" w:hAnsiTheme="majorHAnsi" w:cstheme="majorHAnsi"/>
                <w:b/>
                <w:szCs w:val="18"/>
                <w:lang w:eastAsia="ja-JP"/>
              </w:rPr>
            </w:pPr>
            <w:r w:rsidRPr="000C00C2">
              <w:rPr>
                <w:rFonts w:asciiTheme="majorHAnsi" w:hAnsiTheme="majorHAnsi" w:cstheme="majorHAnsi"/>
                <w:b/>
                <w:szCs w:val="18"/>
                <w:lang w:eastAsia="ja-JP"/>
              </w:rPr>
              <w:t>Type</w:t>
            </w:r>
          </w:p>
          <w:p w14:paraId="292280E6" w14:textId="77777777" w:rsidR="00DA383B" w:rsidRPr="000C00C2" w:rsidRDefault="00DA383B" w:rsidP="00DA383B">
            <w:pPr>
              <w:pStyle w:val="TAN"/>
              <w:ind w:left="0" w:firstLine="0"/>
              <w:rPr>
                <w:rFonts w:asciiTheme="majorHAnsi" w:hAnsiTheme="majorHAnsi" w:cstheme="majorHAnsi"/>
                <w:b/>
                <w:szCs w:val="18"/>
                <w:lang w:eastAsia="ja-JP"/>
              </w:rPr>
            </w:pPr>
            <w:r w:rsidRPr="000C00C2">
              <w:rPr>
                <w:rFonts w:asciiTheme="majorHAnsi" w:hAnsiTheme="majorHAnsi" w:cstheme="majorHAnsi"/>
                <w:b/>
                <w:szCs w:val="18"/>
                <w:lang w:eastAsia="ja-JP"/>
              </w:rPr>
              <w:t>( 1)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2BB7CB53"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45000BD7"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2DD30508"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1374DA27"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04E1C045"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Mandatory/Optional</w:t>
            </w:r>
          </w:p>
        </w:tc>
      </w:tr>
      <w:tr w:rsidR="00DA383B" w:rsidRPr="000C00C2" w14:paraId="09B99CA2" w14:textId="77777777" w:rsidTr="008047A5">
        <w:trPr>
          <w:trHeight w:val="20"/>
        </w:trPr>
        <w:tc>
          <w:tcPr>
            <w:tcW w:w="1130" w:type="dxa"/>
            <w:tcBorders>
              <w:top w:val="single" w:sz="4" w:space="0" w:color="auto"/>
              <w:left w:val="single" w:sz="4" w:space="0" w:color="auto"/>
              <w:right w:val="single" w:sz="4" w:space="0" w:color="auto"/>
            </w:tcBorders>
            <w:shd w:val="clear" w:color="auto" w:fill="92D050"/>
            <w:hideMark/>
          </w:tcPr>
          <w:p w14:paraId="1ED0BE9A"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492CCEE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18-1</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570AF752"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Basic UL power sharing for DC</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5ABED87C"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Semi-static power sharing mode1 between MCG and SCG cells of same FR for NR dual connectivity.</w:t>
            </w:r>
          </w:p>
          <w:p w14:paraId="6683E2C3" w14:textId="77777777" w:rsidR="00DA383B" w:rsidRPr="000C00C2" w:rsidRDefault="00DA383B" w:rsidP="00DA383B">
            <w:pPr>
              <w:pStyle w:val="TAL"/>
              <w:rPr>
                <w:rFonts w:asciiTheme="majorHAnsi" w:eastAsia="MS Mincho" w:hAnsiTheme="majorHAnsi" w:cstheme="majorHAnsi"/>
                <w:szCs w:val="18"/>
                <w:lang w:eastAsia="ja-JP"/>
              </w:rPr>
            </w:pP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6C9F4B3F" w14:textId="30BCFB30" w:rsidR="00DA383B" w:rsidRPr="000C00C2" w:rsidRDefault="00DA383B" w:rsidP="00DA383B">
            <w:pPr>
              <w:pStyle w:val="TAL"/>
              <w:rPr>
                <w:rFonts w:asciiTheme="majorHAnsi"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3616AC1E" w14:textId="77777777" w:rsidR="00DA383B" w:rsidRPr="000C00C2" w:rsidRDefault="00DA383B" w:rsidP="00DA383B">
            <w:pPr>
              <w:pStyle w:val="TAL"/>
              <w:rPr>
                <w:rFonts w:asciiTheme="majorHAnsi" w:eastAsia="MS Mincho" w:hAnsiTheme="majorHAnsi" w:cstheme="majorHAnsi"/>
                <w:iCs/>
                <w:szCs w:val="18"/>
                <w:lang w:eastAsia="ja-JP"/>
              </w:rPr>
            </w:pPr>
            <w:r w:rsidRPr="000C00C2">
              <w:rPr>
                <w:rFonts w:asciiTheme="majorHAnsi" w:hAnsiTheme="majorHAnsi" w:cstheme="majorHAnsi"/>
                <w:i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1ED5DB09" w14:textId="77777777" w:rsidR="00DA383B" w:rsidRPr="000C00C2" w:rsidRDefault="00DA383B" w:rsidP="00DA383B">
            <w:pPr>
              <w:pStyle w:val="TAL"/>
              <w:rPr>
                <w:rFonts w:asciiTheme="majorHAnsi" w:hAnsiTheme="majorHAnsi" w:cstheme="majorHAnsi"/>
                <w:i/>
                <w:szCs w:val="18"/>
              </w:rPr>
            </w:pPr>
            <w:r w:rsidRPr="000C00C2">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D409D79"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02E5DD1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475F5C5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3065B2F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4890BF1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400E3F9"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Absence means intra-FR DC is not supported. </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136ADE2" w14:textId="77777777" w:rsidR="00DA383B" w:rsidRPr="000C00C2" w:rsidRDefault="00DA383B" w:rsidP="00DA383B">
            <w:pPr>
              <w:pStyle w:val="TAL"/>
              <w:rPr>
                <w:rFonts w:asciiTheme="majorHAnsi" w:eastAsia="MS Mincho" w:hAnsiTheme="majorHAnsi" w:cstheme="majorHAnsi"/>
                <w:szCs w:val="18"/>
                <w:lang w:eastAsia="ja-JP"/>
              </w:rPr>
            </w:pPr>
            <w:r w:rsidRPr="000C00C2">
              <w:rPr>
                <w:rFonts w:asciiTheme="majorHAnsi" w:hAnsiTheme="majorHAnsi" w:cstheme="majorHAnsi"/>
                <w:szCs w:val="18"/>
                <w:lang w:eastAsia="ja-JP"/>
              </w:rPr>
              <w:t>Optional with capability signalling</w:t>
            </w:r>
          </w:p>
        </w:tc>
      </w:tr>
      <w:tr w:rsidR="00DA383B" w:rsidRPr="000C00C2" w14:paraId="6452C5AE" w14:textId="77777777" w:rsidTr="008047A5">
        <w:trPr>
          <w:trHeight w:val="20"/>
        </w:trPr>
        <w:tc>
          <w:tcPr>
            <w:tcW w:w="1130" w:type="dxa"/>
            <w:tcBorders>
              <w:left w:val="single" w:sz="4" w:space="0" w:color="auto"/>
              <w:right w:val="single" w:sz="4" w:space="0" w:color="auto"/>
            </w:tcBorders>
            <w:shd w:val="clear" w:color="auto" w:fill="92D050"/>
          </w:tcPr>
          <w:p w14:paraId="30BAAB0D" w14:textId="63141EE1"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0440CE0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18-1a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452D37F0"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Semi-static UL power sharing mode 2 for DC</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2C7D803"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Semi-static power sharing mode 2 between MCG and SCG cells of same FR for NR dual connectivity.</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77B6E585" w14:textId="5CFD2A51"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18-1</w:t>
            </w:r>
          </w:p>
          <w:p w14:paraId="3E901807" w14:textId="6A109EE8" w:rsidR="00DA383B" w:rsidRPr="000C00C2"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38F68FFF" w14:textId="77777777" w:rsidR="00DA383B" w:rsidRPr="000C00C2" w:rsidRDefault="00DA383B" w:rsidP="00DA383B">
            <w:pPr>
              <w:pStyle w:val="TAL"/>
              <w:rPr>
                <w:rFonts w:asciiTheme="majorHAnsi" w:hAnsiTheme="majorHAnsi" w:cstheme="majorHAnsi"/>
                <w:iCs/>
                <w:szCs w:val="18"/>
                <w:lang w:eastAsia="ja-JP"/>
              </w:rPr>
            </w:pPr>
            <w:r w:rsidRPr="000C00C2">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65FF001A"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2B3D6D1"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844BC9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100383D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71E676B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1647A7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6BAB4A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Semi-static power sharing mode 2 between MCG and SCG cells of same FR is applicable only for synchronous NR dual connectivity</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3B0E51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Optional with capability signalling</w:t>
            </w:r>
          </w:p>
        </w:tc>
      </w:tr>
      <w:tr w:rsidR="00DA383B" w:rsidRPr="000C00C2" w14:paraId="3B2919A7" w14:textId="77777777" w:rsidTr="008047A5">
        <w:trPr>
          <w:trHeight w:val="20"/>
        </w:trPr>
        <w:tc>
          <w:tcPr>
            <w:tcW w:w="1130" w:type="dxa"/>
            <w:tcBorders>
              <w:left w:val="single" w:sz="4" w:space="0" w:color="auto"/>
              <w:right w:val="single" w:sz="4" w:space="0" w:color="auto"/>
            </w:tcBorders>
            <w:shd w:val="clear" w:color="auto" w:fill="92D050"/>
          </w:tcPr>
          <w:p w14:paraId="567681F2" w14:textId="25EF1F16"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1B6403A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18-1b</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66EDA065"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Dynamic UL power sharing for DC</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452F2466"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Dynamic power sharing between MCG and SCG cells of same FR for NR dual connectivity.</w:t>
            </w:r>
          </w:p>
          <w:p w14:paraId="3C943180" w14:textId="77777777" w:rsidR="00DA383B" w:rsidRPr="000C00C2" w:rsidRDefault="00DA383B" w:rsidP="00422391">
            <w:pPr>
              <w:pStyle w:val="TAL"/>
              <w:numPr>
                <w:ilvl w:val="0"/>
                <w:numId w:val="68"/>
              </w:numPr>
              <w:rPr>
                <w:rFonts w:asciiTheme="majorHAnsi" w:hAnsiTheme="majorHAnsi" w:cstheme="majorHAnsi"/>
                <w:szCs w:val="18"/>
              </w:rPr>
            </w:pPr>
            <w:proofErr w:type="spellStart"/>
            <w:r w:rsidRPr="000C00C2">
              <w:rPr>
                <w:rFonts w:asciiTheme="majorHAnsi" w:hAnsiTheme="majorHAnsi" w:cstheme="majorHAnsi"/>
                <w:szCs w:val="18"/>
              </w:rPr>
              <w:t>T_offset</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1C3BCA2D" w14:textId="1AAD1BCD"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18-1</w:t>
            </w:r>
          </w:p>
          <w:p w14:paraId="3CC7EF8C" w14:textId="50C361AA" w:rsidR="00DA383B" w:rsidRPr="000C00C2" w:rsidRDefault="00DA383B" w:rsidP="00DA383B">
            <w:pPr>
              <w:pStyle w:val="TAL"/>
              <w:rPr>
                <w:rFonts w:asciiTheme="majorHAnsi" w:hAnsiTheme="majorHAnsi" w:cstheme="majorHAnsi"/>
                <w:szCs w:val="18"/>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5D3DA779" w14:textId="77777777" w:rsidR="00DA383B" w:rsidRPr="000C00C2" w:rsidRDefault="00DA383B" w:rsidP="00DA383B">
            <w:pPr>
              <w:pStyle w:val="TAL"/>
              <w:rPr>
                <w:rFonts w:asciiTheme="majorHAnsi" w:hAnsiTheme="majorHAnsi" w:cstheme="majorHAnsi"/>
                <w:iCs/>
                <w:szCs w:val="18"/>
                <w:lang w:eastAsia="ja-JP"/>
              </w:rPr>
            </w:pPr>
            <w:r w:rsidRPr="000C00C2">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214EB01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62C621BE"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609697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1220B6B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0C0EE101"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1DA984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A102552"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1) {short, long}</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874929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Optional with capability signalling</w:t>
            </w:r>
          </w:p>
        </w:tc>
      </w:tr>
      <w:tr w:rsidR="00DA383B" w:rsidRPr="000C00C2" w14:paraId="28D1B731" w14:textId="77777777" w:rsidTr="008047A5">
        <w:trPr>
          <w:trHeight w:val="20"/>
        </w:trPr>
        <w:tc>
          <w:tcPr>
            <w:tcW w:w="1130" w:type="dxa"/>
            <w:tcBorders>
              <w:left w:val="single" w:sz="4" w:space="0" w:color="auto"/>
              <w:right w:val="single" w:sz="4" w:space="0" w:color="auto"/>
            </w:tcBorders>
            <w:shd w:val="clear" w:color="auto" w:fill="92D050"/>
          </w:tcPr>
          <w:p w14:paraId="32C9F13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0838754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18-4</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78F7B62C" w14:textId="77777777" w:rsidR="00DA383B" w:rsidRPr="000C00C2" w:rsidRDefault="00DA383B" w:rsidP="00DA383B">
            <w:pPr>
              <w:pStyle w:val="TAL"/>
              <w:rPr>
                <w:rFonts w:asciiTheme="majorHAnsi" w:hAnsiTheme="majorHAnsi" w:cstheme="majorHAnsi"/>
                <w:szCs w:val="18"/>
                <w:lang w:eastAsia="ja-JP"/>
              </w:rPr>
            </w:pPr>
            <w:proofErr w:type="spellStart"/>
            <w:r w:rsidRPr="000C00C2">
              <w:rPr>
                <w:rFonts w:asciiTheme="majorHAnsi" w:hAnsiTheme="majorHAnsi" w:cstheme="majorHAnsi"/>
                <w:szCs w:val="18"/>
                <w:lang w:eastAsia="ja-JP"/>
              </w:rPr>
              <w:t>SCell</w:t>
            </w:r>
            <w:proofErr w:type="spellEnd"/>
            <w:r w:rsidRPr="000C00C2">
              <w:rPr>
                <w:rFonts w:asciiTheme="majorHAnsi" w:hAnsiTheme="majorHAnsi" w:cstheme="majorHAnsi"/>
                <w:szCs w:val="18"/>
                <w:lang w:eastAsia="ja-JP"/>
              </w:rPr>
              <w:t xml:space="preserve"> dormancy indication within active time</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5214BB95"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Support for </w:t>
            </w:r>
            <w:proofErr w:type="spellStart"/>
            <w:r w:rsidRPr="000C00C2">
              <w:rPr>
                <w:rFonts w:asciiTheme="majorHAnsi" w:hAnsiTheme="majorHAnsi" w:cstheme="majorHAnsi"/>
                <w:szCs w:val="18"/>
              </w:rPr>
              <w:t>SCell</w:t>
            </w:r>
            <w:proofErr w:type="spellEnd"/>
            <w:r w:rsidRPr="000C00C2">
              <w:rPr>
                <w:rFonts w:asciiTheme="majorHAnsi" w:hAnsiTheme="majorHAnsi" w:cstheme="majorHAnsi"/>
                <w:szCs w:val="18"/>
              </w:rPr>
              <w:t xml:space="preserve"> dormancy indication sent within the active time on </w:t>
            </w:r>
            <w:proofErr w:type="spellStart"/>
            <w:r w:rsidRPr="000C00C2">
              <w:rPr>
                <w:rFonts w:asciiTheme="majorHAnsi" w:hAnsiTheme="majorHAnsi" w:cstheme="majorHAnsi"/>
                <w:szCs w:val="18"/>
              </w:rPr>
              <w:t>PCell</w:t>
            </w:r>
            <w:proofErr w:type="spellEnd"/>
            <w:r w:rsidRPr="000C00C2">
              <w:rPr>
                <w:rFonts w:asciiTheme="majorHAnsi" w:hAnsiTheme="majorHAnsi" w:cstheme="majorHAnsi"/>
                <w:szCs w:val="18"/>
              </w:rPr>
              <w:t xml:space="preserve"> with DCI format 0_1/1_1</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006D17E1" w14:textId="77777777" w:rsidR="00DA383B" w:rsidRPr="000C00C2" w:rsidRDefault="00DA383B" w:rsidP="00DA383B">
            <w:pPr>
              <w:pStyle w:val="TAL"/>
              <w:rPr>
                <w:rFonts w:asciiTheme="majorHAnsi" w:eastAsia="MS Mincho" w:hAnsiTheme="majorHAnsi" w:cstheme="majorHAnsi"/>
                <w:szCs w:val="18"/>
                <w:lang w:eastAsia="ja-JP"/>
              </w:rPr>
            </w:pPr>
            <w:r w:rsidRPr="000C00C2">
              <w:rPr>
                <w:rFonts w:asciiTheme="majorHAnsi" w:eastAsia="MS Mincho" w:hAnsiTheme="majorHAnsi" w:cstheme="majorHAnsi"/>
                <w:szCs w:val="18"/>
                <w:lang w:eastAsia="ja-JP"/>
              </w:rPr>
              <w:t>6-5</w:t>
            </w:r>
          </w:p>
          <w:p w14:paraId="7439B08F" w14:textId="7286885A" w:rsidR="00DA383B" w:rsidRPr="000C00C2"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6437430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37134A45"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A151407"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5AE3E04" w14:textId="17228A08" w:rsidR="00DA383B" w:rsidRPr="00E01BF8" w:rsidRDefault="00DA383B" w:rsidP="00DA383B">
            <w:pPr>
              <w:pStyle w:val="TAL"/>
              <w:rPr>
                <w:rFonts w:asciiTheme="majorHAnsi" w:hAnsiTheme="majorHAnsi" w:cstheme="majorHAnsi"/>
                <w:szCs w:val="18"/>
                <w:lang w:eastAsia="ja-JP"/>
              </w:rPr>
            </w:pPr>
            <w:r w:rsidRPr="00E01BF8">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588DE177" w14:textId="23162049" w:rsidR="00DA383B" w:rsidRPr="00E01BF8" w:rsidRDefault="00DA383B" w:rsidP="00DA383B">
            <w:pPr>
              <w:pStyle w:val="TAL"/>
              <w:rPr>
                <w:rFonts w:asciiTheme="majorHAnsi" w:hAnsiTheme="majorHAnsi" w:cstheme="majorHAnsi"/>
                <w:szCs w:val="18"/>
                <w:lang w:eastAsia="ja-JP"/>
              </w:rPr>
            </w:pPr>
            <w:r w:rsidRPr="00E01BF8">
              <w:rPr>
                <w:rFonts w:asciiTheme="majorHAnsi" w:hAnsiTheme="majorHAnsi" w:cstheme="majorHAnsi"/>
                <w:szCs w:val="18"/>
                <w:lang w:eastAsia="ja-JP"/>
              </w:rPr>
              <w:t>N</w:t>
            </w:r>
            <w:r w:rsidR="00E01BF8">
              <w:rPr>
                <w:rFonts w:asciiTheme="majorHAnsi" w:hAnsiTheme="majorHAnsi" w:cstheme="majorHAnsi"/>
                <w:szCs w:val="18"/>
                <w:lang w:eastAsia="ja-JP"/>
              </w:rPr>
              <w:t>/A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60F6D0B" w14:textId="3B2D6EF1" w:rsidR="00DA383B" w:rsidRPr="00E01BF8" w:rsidRDefault="00DA383B" w:rsidP="00DA383B">
            <w:pPr>
              <w:pStyle w:val="TAL"/>
              <w:rPr>
                <w:rFonts w:asciiTheme="majorHAnsi" w:hAnsiTheme="majorHAnsi" w:cstheme="majorHAnsi"/>
                <w:szCs w:val="18"/>
                <w:lang w:eastAsia="ja-JP"/>
              </w:rPr>
            </w:pPr>
            <w:r w:rsidRPr="00E01BF8">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8D71E88"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340E06D4" w14:textId="77777777" w:rsidR="00DA383B" w:rsidRDefault="005D292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One dormant BWP and one non-dormant BWP is supported per carrier</w:t>
            </w:r>
          </w:p>
          <w:p w14:paraId="49D546EF" w14:textId="77777777" w:rsidR="005D292B" w:rsidRDefault="005D292B" w:rsidP="00DA383B">
            <w:pPr>
              <w:pStyle w:val="TAL"/>
              <w:rPr>
                <w:rFonts w:asciiTheme="majorHAnsi" w:eastAsia="MS Mincho" w:hAnsiTheme="majorHAnsi" w:cstheme="majorHAnsi"/>
                <w:szCs w:val="18"/>
                <w:lang w:eastAsia="ja-JP"/>
              </w:rPr>
            </w:pPr>
          </w:p>
          <w:p w14:paraId="5FBB1195" w14:textId="35612F3A" w:rsidR="005D292B" w:rsidRPr="005D292B" w:rsidRDefault="005D292B" w:rsidP="00DA383B">
            <w:pPr>
              <w:pStyle w:val="TAL"/>
              <w:rPr>
                <w:rFonts w:asciiTheme="majorHAnsi" w:eastAsia="MS Mincho" w:hAnsiTheme="majorHAnsi" w:cstheme="majorHAnsi"/>
                <w:szCs w:val="18"/>
                <w:lang w:eastAsia="ja-JP"/>
              </w:rPr>
            </w:pPr>
            <w:r w:rsidRPr="005D292B">
              <w:rPr>
                <w:rFonts w:asciiTheme="majorHAnsi" w:eastAsia="MS Mincho" w:hAnsiTheme="majorHAnsi" w:cstheme="majorHAnsi"/>
                <w:szCs w:val="18"/>
                <w:lang w:eastAsia="ja-JP"/>
              </w:rPr>
              <w:t>More than one non-dormant BWP per carrier is supported only if UE feature 6-3/6-4 is also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69E7A97"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24B35C9F" w14:textId="77777777" w:rsidTr="008047A5">
        <w:trPr>
          <w:trHeight w:val="20"/>
        </w:trPr>
        <w:tc>
          <w:tcPr>
            <w:tcW w:w="1130" w:type="dxa"/>
            <w:tcBorders>
              <w:left w:val="single" w:sz="4" w:space="0" w:color="auto"/>
              <w:right w:val="single" w:sz="4" w:space="0" w:color="auto"/>
            </w:tcBorders>
            <w:shd w:val="clear" w:color="auto" w:fill="92D050"/>
          </w:tcPr>
          <w:p w14:paraId="106D9F75" w14:textId="1748F0F3"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588AF80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18-4a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665960E1" w14:textId="77777777" w:rsidR="00DA383B" w:rsidRPr="000C00C2" w:rsidRDefault="00DA383B" w:rsidP="00DA383B">
            <w:pPr>
              <w:pStyle w:val="TAL"/>
              <w:rPr>
                <w:rFonts w:asciiTheme="majorHAnsi" w:hAnsiTheme="majorHAnsi" w:cstheme="majorHAnsi"/>
                <w:szCs w:val="18"/>
                <w:lang w:eastAsia="ja-JP"/>
              </w:rPr>
            </w:pPr>
            <w:proofErr w:type="spellStart"/>
            <w:r w:rsidRPr="000C00C2">
              <w:rPr>
                <w:rFonts w:asciiTheme="majorHAnsi" w:hAnsiTheme="majorHAnsi" w:cstheme="majorHAnsi"/>
                <w:szCs w:val="18"/>
                <w:lang w:eastAsia="ja-JP"/>
              </w:rPr>
              <w:t>SCell</w:t>
            </w:r>
            <w:proofErr w:type="spellEnd"/>
            <w:r w:rsidRPr="000C00C2">
              <w:rPr>
                <w:rFonts w:asciiTheme="majorHAnsi" w:hAnsiTheme="majorHAnsi" w:cstheme="majorHAnsi"/>
                <w:szCs w:val="18"/>
                <w:lang w:eastAsia="ja-JP"/>
              </w:rPr>
              <w:t xml:space="preserve"> dormancy indication outside active time</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DE6971F"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Support for </w:t>
            </w:r>
            <w:proofErr w:type="spellStart"/>
            <w:r w:rsidRPr="000C00C2">
              <w:rPr>
                <w:rFonts w:asciiTheme="majorHAnsi" w:hAnsiTheme="majorHAnsi" w:cstheme="majorHAnsi"/>
                <w:szCs w:val="18"/>
              </w:rPr>
              <w:t>SCell</w:t>
            </w:r>
            <w:proofErr w:type="spellEnd"/>
            <w:r w:rsidRPr="000C00C2">
              <w:rPr>
                <w:rFonts w:asciiTheme="majorHAnsi" w:hAnsiTheme="majorHAnsi" w:cstheme="majorHAnsi"/>
                <w:szCs w:val="18"/>
              </w:rPr>
              <w:t xml:space="preserve"> dormancy indication sent outside the active time on </w:t>
            </w:r>
            <w:proofErr w:type="spellStart"/>
            <w:r w:rsidRPr="000C00C2">
              <w:rPr>
                <w:rFonts w:asciiTheme="majorHAnsi" w:hAnsiTheme="majorHAnsi" w:cstheme="majorHAnsi"/>
                <w:szCs w:val="18"/>
              </w:rPr>
              <w:t>PCell</w:t>
            </w:r>
            <w:proofErr w:type="spellEnd"/>
            <w:r w:rsidRPr="000C00C2">
              <w:rPr>
                <w:rFonts w:asciiTheme="majorHAnsi" w:hAnsiTheme="majorHAnsi" w:cstheme="majorHAnsi"/>
                <w:szCs w:val="18"/>
              </w:rPr>
              <w:t xml:space="preserve"> with DCI format 2_6</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52D7394C" w14:textId="72DD95E9" w:rsidR="00DA383B" w:rsidRPr="000C00C2" w:rsidRDefault="00DA383B" w:rsidP="00403206">
            <w:pPr>
              <w:pStyle w:val="TAL"/>
              <w:rPr>
                <w:rFonts w:asciiTheme="majorHAnsi" w:hAnsiTheme="majorHAnsi" w:cstheme="majorHAnsi"/>
                <w:szCs w:val="18"/>
              </w:rPr>
            </w:pPr>
            <w:r w:rsidRPr="000C00C2">
              <w:rPr>
                <w:rFonts w:asciiTheme="majorHAnsi" w:hAnsiTheme="majorHAnsi" w:cstheme="majorHAnsi"/>
                <w:szCs w:val="18"/>
              </w:rPr>
              <w:t>19-1</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25BE091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066F1066"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6DD4BB25"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51C6D16" w14:textId="0B746856" w:rsidR="00DA383B" w:rsidRPr="00E01BF8" w:rsidRDefault="00DA383B" w:rsidP="00DA383B">
            <w:pPr>
              <w:pStyle w:val="TAL"/>
              <w:rPr>
                <w:rFonts w:asciiTheme="majorHAnsi" w:hAnsiTheme="majorHAnsi" w:cstheme="majorHAnsi"/>
                <w:szCs w:val="18"/>
                <w:lang w:eastAsia="ja-JP"/>
              </w:rPr>
            </w:pPr>
            <w:r w:rsidRPr="00E01BF8">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7E91952B" w14:textId="0BD369BC" w:rsidR="00DA383B" w:rsidRPr="00E01BF8" w:rsidRDefault="00DA383B" w:rsidP="00DA383B">
            <w:pPr>
              <w:pStyle w:val="TAL"/>
              <w:rPr>
                <w:rFonts w:asciiTheme="majorHAnsi" w:hAnsiTheme="majorHAnsi" w:cstheme="majorHAnsi"/>
                <w:szCs w:val="18"/>
                <w:lang w:eastAsia="ja-JP"/>
              </w:rPr>
            </w:pPr>
            <w:r w:rsidRPr="00E01BF8">
              <w:rPr>
                <w:rFonts w:asciiTheme="majorHAnsi" w:hAnsiTheme="majorHAnsi" w:cstheme="majorHAnsi"/>
                <w:szCs w:val="18"/>
                <w:lang w:eastAsia="ja-JP"/>
              </w:rPr>
              <w:t>N</w:t>
            </w:r>
            <w:r w:rsidR="00E01BF8">
              <w:rPr>
                <w:rFonts w:asciiTheme="majorHAnsi" w:hAnsiTheme="majorHAnsi" w:cstheme="majorHAnsi"/>
                <w:szCs w:val="18"/>
                <w:lang w:eastAsia="ja-JP"/>
              </w:rPr>
              <w:t>/A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32148AF5" w14:textId="416E9145" w:rsidR="00DA383B" w:rsidRPr="00E01BF8" w:rsidRDefault="00DA383B" w:rsidP="00DA383B">
            <w:pPr>
              <w:pStyle w:val="TAL"/>
              <w:rPr>
                <w:rFonts w:asciiTheme="majorHAnsi" w:hAnsiTheme="majorHAnsi" w:cstheme="majorHAnsi"/>
                <w:szCs w:val="18"/>
                <w:lang w:eastAsia="ja-JP"/>
              </w:rPr>
            </w:pPr>
            <w:r w:rsidRPr="00E01BF8">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923A80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768698F" w14:textId="77777777" w:rsidR="005D292B" w:rsidRDefault="005D292B" w:rsidP="005D292B">
            <w:pPr>
              <w:pStyle w:val="TAL"/>
              <w:rPr>
                <w:rFonts w:asciiTheme="majorHAnsi" w:hAnsiTheme="majorHAnsi" w:cstheme="majorHAnsi"/>
                <w:szCs w:val="18"/>
                <w:lang w:eastAsia="ja-JP"/>
              </w:rPr>
            </w:pPr>
            <w:r w:rsidRPr="005D292B">
              <w:rPr>
                <w:rFonts w:asciiTheme="majorHAnsi" w:hAnsiTheme="majorHAnsi" w:cstheme="majorHAnsi"/>
                <w:szCs w:val="18"/>
                <w:lang w:eastAsia="ja-JP"/>
              </w:rPr>
              <w:t>One dormant BWP and one non-dormant BWP is supported per carrier</w:t>
            </w:r>
          </w:p>
          <w:p w14:paraId="1BA64FF2" w14:textId="77777777" w:rsidR="005D292B" w:rsidRDefault="005D292B" w:rsidP="005D292B">
            <w:pPr>
              <w:pStyle w:val="TAL"/>
              <w:rPr>
                <w:rFonts w:asciiTheme="majorHAnsi" w:eastAsia="MS Mincho" w:hAnsiTheme="majorHAnsi" w:cstheme="majorHAnsi"/>
                <w:szCs w:val="18"/>
                <w:lang w:eastAsia="ja-JP"/>
              </w:rPr>
            </w:pPr>
          </w:p>
          <w:p w14:paraId="47F2ECC3" w14:textId="5655A4D8" w:rsidR="00DA383B" w:rsidRPr="000C00C2" w:rsidRDefault="005D292B" w:rsidP="005D292B">
            <w:pPr>
              <w:pStyle w:val="TAL"/>
              <w:rPr>
                <w:rFonts w:asciiTheme="majorHAnsi" w:hAnsiTheme="majorHAnsi" w:cstheme="majorHAnsi"/>
                <w:szCs w:val="18"/>
                <w:lang w:eastAsia="ja-JP"/>
              </w:rPr>
            </w:pPr>
            <w:r w:rsidRPr="005D292B">
              <w:rPr>
                <w:rFonts w:asciiTheme="majorHAnsi" w:eastAsia="MS Mincho" w:hAnsiTheme="majorHAnsi" w:cstheme="majorHAnsi"/>
                <w:szCs w:val="18"/>
                <w:lang w:eastAsia="ja-JP"/>
              </w:rPr>
              <w:t>More than one non-dormant BWP per carrier is supported only if UE feature 6-3/6-4 is also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D71E036"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13F95316" w14:textId="77777777" w:rsidTr="001F1C38">
        <w:trPr>
          <w:trHeight w:val="20"/>
        </w:trPr>
        <w:tc>
          <w:tcPr>
            <w:tcW w:w="1130" w:type="dxa"/>
            <w:tcBorders>
              <w:left w:val="single" w:sz="4" w:space="0" w:color="auto"/>
              <w:right w:val="single" w:sz="4" w:space="0" w:color="auto"/>
            </w:tcBorders>
          </w:tcPr>
          <w:p w14:paraId="0FF513E9" w14:textId="3493993F" w:rsidR="00DA383B" w:rsidRPr="000C00C2" w:rsidRDefault="00403206" w:rsidP="00DA383B">
            <w:pPr>
              <w:pStyle w:val="TAL"/>
              <w:rPr>
                <w:rFonts w:asciiTheme="majorHAnsi" w:hAnsiTheme="majorHAnsi" w:cstheme="majorHAnsi"/>
                <w:szCs w:val="18"/>
                <w:lang w:eastAsia="ja-JP"/>
              </w:rPr>
            </w:pPr>
            <w:del w:id="1124" w:author="Harada Hiroki" w:date="2020-08-20T10:44:00Z">
              <w:r w:rsidRPr="000C00C2" w:rsidDel="001F1C38">
                <w:rPr>
                  <w:rFonts w:asciiTheme="majorHAnsi" w:hAnsiTheme="majorHAnsi" w:cstheme="majorHAnsi"/>
                  <w:szCs w:val="18"/>
                  <w:lang w:eastAsia="ja-JP"/>
                </w:rPr>
                <w:delText>18. MR-DC/CA enhancement</w:delText>
              </w:r>
            </w:del>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8098472" w14:textId="71DB0222" w:rsidR="00DA383B" w:rsidRPr="001F1C38" w:rsidRDefault="00DA383B" w:rsidP="00DA383B">
            <w:pPr>
              <w:pStyle w:val="TAL"/>
              <w:rPr>
                <w:rFonts w:asciiTheme="majorHAnsi" w:hAnsiTheme="majorHAnsi" w:cstheme="majorHAnsi"/>
                <w:szCs w:val="18"/>
                <w:lang w:eastAsia="ja-JP"/>
              </w:rPr>
            </w:pPr>
            <w:del w:id="1125" w:author="Harada Hiroki" w:date="2020-08-20T10:44:00Z">
              <w:r w:rsidRPr="001F1C38" w:rsidDel="001F1C38">
                <w:rPr>
                  <w:rFonts w:asciiTheme="majorHAnsi" w:hAnsiTheme="majorHAnsi" w:cstheme="majorHAnsi"/>
                  <w:szCs w:val="18"/>
                  <w:lang w:eastAsia="ja-JP"/>
                </w:rPr>
                <w:delText>[18-4b]</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2AE919" w14:textId="4A852B4D" w:rsidR="00DA383B" w:rsidRPr="001F1C38" w:rsidRDefault="00DA383B" w:rsidP="00DA383B">
            <w:pPr>
              <w:pStyle w:val="TAL"/>
              <w:rPr>
                <w:rFonts w:asciiTheme="majorHAnsi" w:hAnsiTheme="majorHAnsi" w:cstheme="majorHAnsi"/>
                <w:szCs w:val="18"/>
                <w:lang w:eastAsia="ja-JP"/>
              </w:rPr>
            </w:pPr>
            <w:del w:id="1126" w:author="Harada Hiroki" w:date="2020-08-20T10:44:00Z">
              <w:r w:rsidRPr="001F1C38" w:rsidDel="001F1C38">
                <w:rPr>
                  <w:rFonts w:asciiTheme="majorHAnsi" w:hAnsiTheme="majorHAnsi" w:cstheme="majorHAnsi"/>
                  <w:szCs w:val="18"/>
                  <w:lang w:eastAsia="ja-JP"/>
                </w:rPr>
                <w:delText>[Support of SCell dormancy indication without data scheduling within active time]</w:delText>
              </w:r>
            </w:del>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793D3C32" w14:textId="34600AF4" w:rsidR="00DA383B" w:rsidRPr="001F1C38" w:rsidRDefault="00DA383B" w:rsidP="00DA383B">
            <w:pPr>
              <w:pStyle w:val="TAL"/>
              <w:rPr>
                <w:rFonts w:asciiTheme="majorHAnsi" w:hAnsiTheme="majorHAnsi" w:cstheme="majorHAnsi"/>
                <w:szCs w:val="18"/>
              </w:rPr>
            </w:pPr>
            <w:del w:id="1127" w:author="Harada Hiroki" w:date="2020-08-20T10:44:00Z">
              <w:r w:rsidRPr="001F1C38" w:rsidDel="001F1C38">
                <w:rPr>
                  <w:rFonts w:asciiTheme="majorHAnsi" w:hAnsiTheme="majorHAnsi" w:cstheme="majorHAnsi"/>
                  <w:szCs w:val="18"/>
                </w:rPr>
                <w:delText>[Support of SCell dormancy indication without data scheduling within active time]</w:delText>
              </w:r>
            </w:del>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D3B3B62" w14:textId="3BE3FCA5" w:rsidR="00DA383B" w:rsidRPr="001F1C38" w:rsidRDefault="00DA383B" w:rsidP="00DA383B">
            <w:pPr>
              <w:pStyle w:val="TAL"/>
              <w:rPr>
                <w:rFonts w:asciiTheme="majorHAnsi" w:hAnsiTheme="majorHAnsi" w:cstheme="majorHAnsi"/>
                <w:szCs w:val="18"/>
              </w:rPr>
            </w:pPr>
            <w:del w:id="1128" w:author="Harada Hiroki" w:date="2020-08-20T10:44:00Z">
              <w:r w:rsidRPr="001F1C38" w:rsidDel="001F1C38">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2461E3C3" w14:textId="514E1762" w:rsidR="00DA383B" w:rsidRPr="001F1C38" w:rsidRDefault="00DA383B" w:rsidP="00DA383B">
            <w:pPr>
              <w:pStyle w:val="TAL"/>
              <w:rPr>
                <w:rFonts w:asciiTheme="majorHAnsi" w:hAnsiTheme="majorHAnsi" w:cstheme="majorHAnsi"/>
                <w:szCs w:val="18"/>
                <w:lang w:eastAsia="ja-JP"/>
              </w:rPr>
            </w:pPr>
            <w:del w:id="1129" w:author="Harada Hiroki" w:date="2020-08-20T10:44:00Z">
              <w:r w:rsidRPr="001F1C38" w:rsidDel="001F1C38">
                <w:rPr>
                  <w:rFonts w:asciiTheme="majorHAnsi" w:hAnsiTheme="majorHAnsi" w:cstheme="majorHAnsi"/>
                  <w:szCs w:val="18"/>
                  <w:lang w:eastAsia="ja-JP"/>
                </w:rPr>
                <w:delText>Yes</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6B7C6A" w14:textId="3D82784E" w:rsidR="00DA383B" w:rsidRPr="001F1C38" w:rsidRDefault="00DA383B" w:rsidP="00DA383B">
            <w:pPr>
              <w:pStyle w:val="TAL"/>
              <w:rPr>
                <w:rFonts w:asciiTheme="majorHAnsi" w:hAnsiTheme="majorHAnsi" w:cstheme="majorHAnsi"/>
                <w:iCs/>
                <w:szCs w:val="18"/>
              </w:rPr>
            </w:pPr>
            <w:del w:id="1130" w:author="Harada Hiroki" w:date="2020-08-20T10:44:00Z">
              <w:r w:rsidRPr="001F1C38" w:rsidDel="001F1C38">
                <w:rPr>
                  <w:rFonts w:asciiTheme="majorHAnsi" w:hAnsiTheme="majorHAnsi" w:cstheme="majorHAnsi"/>
                  <w:iCs/>
                  <w:szCs w:val="18"/>
                </w:rPr>
                <w:delText>N/A</w:delText>
              </w:r>
            </w:del>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90E0C5" w14:textId="77777777" w:rsidR="00DA383B" w:rsidRPr="001F1C3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0BE5D9" w14:textId="6E0E8147" w:rsidR="00DA383B" w:rsidRPr="001F1C38" w:rsidRDefault="00DA383B" w:rsidP="00DA383B">
            <w:pPr>
              <w:pStyle w:val="TAL"/>
              <w:rPr>
                <w:rFonts w:asciiTheme="majorHAnsi" w:hAnsiTheme="majorHAnsi" w:cstheme="majorHAnsi"/>
                <w:szCs w:val="18"/>
                <w:lang w:eastAsia="ja-JP"/>
              </w:rPr>
            </w:pPr>
            <w:del w:id="1131" w:author="Harada Hiroki" w:date="2020-08-20T10:44:00Z">
              <w:r w:rsidRPr="001F1C38" w:rsidDel="001F1C38">
                <w:rPr>
                  <w:rFonts w:asciiTheme="majorHAnsi" w:hAnsiTheme="majorHAnsi" w:cstheme="majorHAnsi"/>
                  <w:szCs w:val="18"/>
                  <w:lang w:eastAsia="ja-JP"/>
                </w:rPr>
                <w:delText>FFS [Per UE or Per BC]</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7D681B" w14:textId="6EF953BE" w:rsidR="00DA383B" w:rsidRPr="001F1C38" w:rsidRDefault="00DA383B" w:rsidP="00DA383B">
            <w:pPr>
              <w:pStyle w:val="TAL"/>
              <w:rPr>
                <w:rFonts w:asciiTheme="majorHAnsi" w:hAnsiTheme="majorHAnsi" w:cstheme="majorHAnsi"/>
                <w:szCs w:val="18"/>
                <w:lang w:eastAsia="ja-JP"/>
              </w:rPr>
            </w:pPr>
            <w:del w:id="1132" w:author="Harada Hiroki" w:date="2020-08-20T10:44:00Z">
              <w:r w:rsidRPr="001F1C38" w:rsidDel="001F1C38">
                <w:rPr>
                  <w:rFonts w:asciiTheme="majorHAnsi" w:hAnsiTheme="majorHAnsi" w:cstheme="majorHAnsi"/>
                  <w:szCs w:val="18"/>
                  <w:lang w:eastAsia="ja-JP"/>
                </w:rPr>
                <w:delText>No</w:delText>
              </w:r>
            </w:del>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0FCF70" w14:textId="11A7D73F" w:rsidR="00DA383B" w:rsidRPr="001F1C38" w:rsidRDefault="00DA383B" w:rsidP="00DA383B">
            <w:pPr>
              <w:pStyle w:val="TAL"/>
              <w:rPr>
                <w:rFonts w:asciiTheme="majorHAnsi" w:hAnsiTheme="majorHAnsi" w:cstheme="majorHAnsi"/>
                <w:szCs w:val="18"/>
                <w:lang w:eastAsia="ja-JP"/>
              </w:rPr>
            </w:pPr>
            <w:del w:id="1133" w:author="Harada Hiroki" w:date="2020-08-20T10:44:00Z">
              <w:r w:rsidRPr="001F1C38" w:rsidDel="001F1C38">
                <w:rPr>
                  <w:rFonts w:asciiTheme="majorHAnsi" w:hAnsiTheme="majorHAnsi" w:cstheme="majorHAnsi"/>
                  <w:szCs w:val="18"/>
                  <w:lang w:eastAsia="ja-JP"/>
                </w:rPr>
                <w:delText>[Yes or N/A]</w:delText>
              </w:r>
            </w:del>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95F0CD" w14:textId="7AB5205F" w:rsidR="00DA383B" w:rsidRPr="001F1C38" w:rsidRDefault="00DA383B" w:rsidP="00DA383B">
            <w:pPr>
              <w:pStyle w:val="TAL"/>
              <w:rPr>
                <w:rFonts w:asciiTheme="majorHAnsi" w:hAnsiTheme="majorHAnsi" w:cstheme="majorHAnsi"/>
                <w:szCs w:val="18"/>
                <w:lang w:eastAsia="ja-JP"/>
              </w:rPr>
            </w:pPr>
            <w:del w:id="1134" w:author="Harada Hiroki" w:date="2020-08-20T10:44:00Z">
              <w:r w:rsidRPr="001F1C38" w:rsidDel="001F1C38">
                <w:rPr>
                  <w:rFonts w:asciiTheme="majorHAnsi" w:hAnsiTheme="majorHAnsi" w:cstheme="majorHAnsi"/>
                  <w:szCs w:val="18"/>
                  <w:lang w:eastAsia="ja-JP"/>
                </w:rPr>
                <w:delText>N/A</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43BEB6" w14:textId="77777777" w:rsidR="00DA383B" w:rsidRPr="001F1C3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F84EF2" w14:textId="2C3EA7B9" w:rsidR="00DA383B" w:rsidRPr="001F1C38" w:rsidRDefault="00DA383B" w:rsidP="00DA383B">
            <w:pPr>
              <w:pStyle w:val="TAL"/>
              <w:rPr>
                <w:rFonts w:asciiTheme="majorHAnsi" w:hAnsiTheme="majorHAnsi" w:cstheme="majorHAnsi"/>
                <w:szCs w:val="18"/>
              </w:rPr>
            </w:pPr>
            <w:del w:id="1135" w:author="Harada Hiroki" w:date="2020-08-20T10:44:00Z">
              <w:r w:rsidRPr="001F1C38" w:rsidDel="001F1C38">
                <w:rPr>
                  <w:rFonts w:asciiTheme="majorHAnsi" w:hAnsiTheme="majorHAnsi" w:cstheme="majorHAnsi"/>
                  <w:szCs w:val="18"/>
                </w:rPr>
                <w:delText>Optional with capability signaling</w:delText>
              </w:r>
            </w:del>
          </w:p>
        </w:tc>
      </w:tr>
      <w:tr w:rsidR="00DA383B" w:rsidRPr="000C00C2" w14:paraId="076BC1B7" w14:textId="77777777" w:rsidTr="00C7373A">
        <w:trPr>
          <w:trHeight w:val="20"/>
        </w:trPr>
        <w:tc>
          <w:tcPr>
            <w:tcW w:w="1130" w:type="dxa"/>
            <w:tcBorders>
              <w:left w:val="single" w:sz="4" w:space="0" w:color="auto"/>
              <w:right w:val="single" w:sz="4" w:space="0" w:color="auto"/>
            </w:tcBorders>
            <w:shd w:val="clear" w:color="auto" w:fill="C5E0B3" w:themeFill="accent6" w:themeFillTint="66"/>
          </w:tcPr>
          <w:p w14:paraId="5EF53D2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lastRenderedPageBreak/>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138941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18-5</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295ADF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DL cross-carrier scheduling with different SCS</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33FA961" w14:textId="77777777" w:rsidR="00DA383B" w:rsidRPr="00336ADE" w:rsidRDefault="00DA383B" w:rsidP="00DA383B">
            <w:pPr>
              <w:pStyle w:val="TAL"/>
              <w:rPr>
                <w:rFonts w:asciiTheme="majorHAnsi" w:hAnsiTheme="majorHAnsi" w:cstheme="majorHAnsi"/>
                <w:szCs w:val="18"/>
              </w:rPr>
            </w:pPr>
            <w:r w:rsidRPr="00336ADE">
              <w:rPr>
                <w:rFonts w:asciiTheme="majorHAnsi" w:hAnsiTheme="majorHAnsi" w:cstheme="majorHAnsi"/>
                <w:szCs w:val="18"/>
              </w:rPr>
              <w:t>1. The UE supports DL cross carrier scheduling for the different numerologies with carrier indicator field (CIF) in DL carrier aggregation where numerologies for the scheduling cell and scheduled cell are different</w:t>
            </w:r>
          </w:p>
          <w:p w14:paraId="6C51F315" w14:textId="1BFA245D" w:rsidR="00DA383B" w:rsidRPr="00336ADE" w:rsidRDefault="003456BE" w:rsidP="003456BE">
            <w:pPr>
              <w:pStyle w:val="TAL"/>
              <w:ind w:leftChars="100" w:left="240"/>
              <w:rPr>
                <w:rFonts w:asciiTheme="majorHAnsi" w:hAnsiTheme="majorHAnsi" w:cstheme="majorHAnsi"/>
                <w:szCs w:val="18"/>
              </w:rPr>
            </w:pPr>
            <w:ins w:id="1136" w:author="Harada Hiroki" w:date="2020-08-06T14:38:00Z">
              <w:r w:rsidRPr="003456BE">
                <w:rPr>
                  <w:rFonts w:asciiTheme="majorHAnsi" w:hAnsiTheme="majorHAnsi" w:cstheme="majorHAnsi"/>
                  <w:szCs w:val="18"/>
                </w:rPr>
                <w:t xml:space="preserve">Candidate value set for component 1: </w:t>
              </w:r>
            </w:ins>
            <w:r w:rsidR="00DA383B" w:rsidRPr="00336ADE">
              <w:rPr>
                <w:rFonts w:asciiTheme="majorHAnsi" w:hAnsiTheme="majorHAnsi" w:cstheme="majorHAnsi"/>
                <w:szCs w:val="18"/>
              </w:rPr>
              <w:t>{Scheduling cell of lower SCS and scheduled cell of higher SCS, Scheduling cell of higher SCS and scheduled cell of lower SCS, both}</w:t>
            </w:r>
          </w:p>
          <w:p w14:paraId="1EE76EC8" w14:textId="55F30EE7" w:rsidR="00DA383B" w:rsidRPr="007367C7" w:rsidDel="007367C7" w:rsidRDefault="00DA383B" w:rsidP="00DA383B">
            <w:pPr>
              <w:pStyle w:val="TAL"/>
              <w:rPr>
                <w:del w:id="1137" w:author="Harada Hiroki" w:date="2020-08-06T13:48:00Z"/>
                <w:rFonts w:asciiTheme="majorHAnsi" w:hAnsiTheme="majorHAnsi" w:cstheme="majorHAnsi"/>
                <w:szCs w:val="18"/>
              </w:rPr>
            </w:pPr>
            <w:del w:id="1138" w:author="Harada Hiroki" w:date="2020-08-06T13:48:00Z">
              <w:r w:rsidRPr="007367C7" w:rsidDel="007367C7">
                <w:rPr>
                  <w:rFonts w:asciiTheme="majorHAnsi" w:hAnsiTheme="majorHAnsi" w:cstheme="majorHAnsi"/>
                  <w:szCs w:val="18"/>
                </w:rPr>
                <w:delText>[2. Processing up to X unicast DCI scheduling for DL per scheduled CC ]</w:delText>
              </w:r>
            </w:del>
          </w:p>
          <w:p w14:paraId="2F91B5C4" w14:textId="69E4531E" w:rsidR="00DA383B" w:rsidRPr="007367C7" w:rsidDel="007367C7" w:rsidRDefault="00DA383B" w:rsidP="00DA383B">
            <w:pPr>
              <w:pStyle w:val="TAL"/>
              <w:rPr>
                <w:del w:id="1139" w:author="Harada Hiroki" w:date="2020-08-06T13:48:00Z"/>
                <w:rFonts w:asciiTheme="majorHAnsi" w:hAnsiTheme="majorHAnsi" w:cstheme="majorHAnsi"/>
                <w:szCs w:val="18"/>
              </w:rPr>
            </w:pPr>
            <w:del w:id="1140" w:author="Harada Hiroki" w:date="2020-08-06T13:48:00Z">
              <w:r w:rsidRPr="007367C7" w:rsidDel="007367C7">
                <w:rPr>
                  <w:rFonts w:asciiTheme="majorHAnsi" w:hAnsiTheme="majorHAnsi" w:cstheme="majorHAnsi"/>
                  <w:szCs w:val="18"/>
                </w:rPr>
                <w:delText>X is based on pair of (scheduling CC SCS, scheduled CC SCS):</w:delText>
              </w:r>
            </w:del>
          </w:p>
          <w:p w14:paraId="03F6E225" w14:textId="2682624A" w:rsidR="00DA383B" w:rsidRPr="007367C7" w:rsidDel="007367C7" w:rsidRDefault="00DA383B" w:rsidP="00DA383B">
            <w:pPr>
              <w:pStyle w:val="TAL"/>
              <w:rPr>
                <w:del w:id="1141" w:author="Harada Hiroki" w:date="2020-08-06T13:48:00Z"/>
                <w:rFonts w:asciiTheme="majorHAnsi" w:hAnsiTheme="majorHAnsi" w:cstheme="majorHAnsi"/>
                <w:szCs w:val="18"/>
              </w:rPr>
            </w:pPr>
            <w:del w:id="1142" w:author="Harada Hiroki" w:date="2020-08-06T13:48:00Z">
              <w:r w:rsidRPr="007367C7" w:rsidDel="007367C7">
                <w:rPr>
                  <w:rFonts w:asciiTheme="majorHAnsi" w:hAnsiTheme="majorHAnsi" w:cstheme="majorHAnsi"/>
                  <w:szCs w:val="18"/>
                </w:rPr>
                <w:delText xml:space="preserve">X=[4] for (15,120), (15,60), (30,120), </w:delText>
              </w:r>
            </w:del>
          </w:p>
          <w:p w14:paraId="314E52ED" w14:textId="726DDC47" w:rsidR="00DA383B" w:rsidRPr="007367C7" w:rsidDel="007367C7" w:rsidRDefault="00DA383B" w:rsidP="00DA383B">
            <w:pPr>
              <w:pStyle w:val="TAL"/>
              <w:rPr>
                <w:del w:id="1143" w:author="Harada Hiroki" w:date="2020-08-06T13:48:00Z"/>
                <w:rFonts w:asciiTheme="majorHAnsi" w:hAnsiTheme="majorHAnsi" w:cstheme="majorHAnsi"/>
                <w:szCs w:val="18"/>
              </w:rPr>
            </w:pPr>
            <w:del w:id="1144" w:author="Harada Hiroki" w:date="2020-08-06T13:48:00Z">
              <w:r w:rsidRPr="007367C7" w:rsidDel="007367C7">
                <w:rPr>
                  <w:rFonts w:asciiTheme="majorHAnsi" w:hAnsiTheme="majorHAnsi" w:cstheme="majorHAnsi"/>
                  <w:szCs w:val="18"/>
                </w:rPr>
                <w:delText>X=[2] for (15,30), (30,60), (60,120 kHz),</w:delText>
              </w:r>
            </w:del>
          </w:p>
          <w:p w14:paraId="24D00B64" w14:textId="0AF12F40" w:rsidR="00DA383B" w:rsidRPr="00336ADE" w:rsidDel="007367C7" w:rsidRDefault="00DA383B" w:rsidP="00DA383B">
            <w:pPr>
              <w:pStyle w:val="TAL"/>
              <w:rPr>
                <w:del w:id="1145" w:author="Harada Hiroki" w:date="2020-08-06T13:48:00Z"/>
                <w:rFonts w:asciiTheme="majorHAnsi" w:hAnsiTheme="majorHAnsi" w:cstheme="majorHAnsi"/>
                <w:szCs w:val="18"/>
              </w:rPr>
            </w:pPr>
            <w:del w:id="1146" w:author="Harada Hiroki" w:date="2020-08-06T13:48:00Z">
              <w:r w:rsidRPr="007367C7" w:rsidDel="007367C7">
                <w:rPr>
                  <w:rFonts w:asciiTheme="majorHAnsi" w:hAnsiTheme="majorHAnsi" w:cstheme="majorHAnsi"/>
                  <w:szCs w:val="18"/>
                </w:rPr>
                <w:delText>X applies per span in a slot of scheduling CC</w:delText>
              </w:r>
            </w:del>
          </w:p>
          <w:p w14:paraId="5C51C522" w14:textId="77777777" w:rsidR="00DA383B" w:rsidRPr="00336ADE" w:rsidRDefault="00DA383B" w:rsidP="007367C7">
            <w:pPr>
              <w:pStyle w:val="TAL"/>
              <w:rPr>
                <w:rFonts w:asciiTheme="majorHAnsi" w:hAnsiTheme="majorHAnsi" w:cstheme="majorHAnsi"/>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AE2608" w14:textId="1FAF3E8F" w:rsidR="00DA383B" w:rsidRPr="000C00C2" w:rsidRDefault="00DA383B" w:rsidP="00DA383B">
            <w:pPr>
              <w:pStyle w:val="TAL"/>
              <w:rPr>
                <w:rFonts w:asciiTheme="majorHAnsi" w:hAnsiTheme="majorHAnsi" w:cstheme="majorHAnsi"/>
                <w:szCs w:val="18"/>
                <w:highlight w:val="yellow"/>
              </w:rPr>
            </w:pPr>
            <w:r w:rsidRPr="000C00C2">
              <w:rPr>
                <w:rFonts w:asciiTheme="majorHAnsi" w:hAnsiTheme="majorHAnsi" w:cstheme="majorHAnsi"/>
                <w:szCs w:val="18"/>
              </w:rPr>
              <w:t>6-5</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6F5F20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39AFD"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66DB394"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98EFC2D" w14:textId="20FFA7F4" w:rsidR="00DA383B" w:rsidRPr="000C00C2" w:rsidRDefault="005D292B" w:rsidP="00DA383B">
            <w:pPr>
              <w:pStyle w:val="TAL"/>
              <w:rPr>
                <w:rFonts w:asciiTheme="majorHAnsi" w:hAnsiTheme="majorHAnsi" w:cstheme="majorHAnsi"/>
                <w:szCs w:val="18"/>
                <w:highlight w:val="yellow"/>
                <w:lang w:eastAsia="ja-JP"/>
              </w:rPr>
            </w:pPr>
            <w:r w:rsidRPr="005D292B">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D6D01C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9EAB279" w14:textId="0C6A5FB2"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CD8AD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538356" w14:textId="77777777" w:rsidR="00DA383B" w:rsidRPr="000C00C2" w:rsidRDefault="00DA383B" w:rsidP="00DA383B">
            <w:pPr>
              <w:pStyle w:val="TAL"/>
              <w:rPr>
                <w:rFonts w:asciiTheme="majorHAnsi" w:hAnsiTheme="majorHAnsi" w:cstheme="majorHAnsi"/>
                <w:szCs w:val="18"/>
                <w:lang w:eastAsia="ja-JP"/>
              </w:rPr>
            </w:pPr>
            <w:proofErr w:type="spellStart"/>
            <w:r w:rsidRPr="000C00C2">
              <w:rPr>
                <w:rFonts w:asciiTheme="majorHAnsi" w:hAnsiTheme="majorHAnsi" w:cstheme="majorHAnsi"/>
                <w:szCs w:val="18"/>
                <w:lang w:eastAsia="ja-JP"/>
              </w:rPr>
              <w:t>crossCarrierScheduling-OtherSCS</w:t>
            </w:r>
            <w:proofErr w:type="spellEnd"/>
          </w:p>
          <w:p w14:paraId="09E26D69"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 </w:t>
            </w:r>
          </w:p>
          <w:p w14:paraId="4E8C0F97" w14:textId="36012922" w:rsidR="00DA383B" w:rsidRPr="000C00C2" w:rsidDel="000766A3" w:rsidRDefault="00DA383B" w:rsidP="00DA383B">
            <w:pPr>
              <w:pStyle w:val="TAL"/>
              <w:rPr>
                <w:del w:id="1147" w:author="Harada Hiroki" w:date="2020-08-06T13:57:00Z"/>
                <w:rFonts w:asciiTheme="majorHAnsi" w:hAnsiTheme="majorHAnsi" w:cstheme="majorHAnsi"/>
                <w:szCs w:val="18"/>
                <w:lang w:eastAsia="ja-JP"/>
              </w:rPr>
            </w:pPr>
            <w:del w:id="1148" w:author="Harada Hiroki" w:date="2020-08-06T13:57:00Z">
              <w:r w:rsidRPr="000C00C2" w:rsidDel="000766A3">
                <w:rPr>
                  <w:rFonts w:asciiTheme="majorHAnsi" w:hAnsiTheme="majorHAnsi" w:cstheme="majorHAnsi"/>
                  <w:szCs w:val="18"/>
                  <w:lang w:eastAsia="ja-JP"/>
                </w:rPr>
                <w:delText>Note: This applies also to the case where there is a single span in the slot for the scheduling CC.</w:delText>
              </w:r>
            </w:del>
          </w:p>
          <w:p w14:paraId="6E3EE167" w14:textId="6FE4D050" w:rsidR="00DA383B" w:rsidRPr="000C00C2" w:rsidRDefault="00DA383B" w:rsidP="00DA383B">
            <w:pPr>
              <w:pStyle w:val="TAL"/>
              <w:rPr>
                <w:rFonts w:asciiTheme="majorHAnsi" w:hAnsiTheme="majorHAnsi" w:cstheme="majorHAnsi"/>
                <w:szCs w:val="18"/>
                <w:lang w:eastAsia="ja-JP"/>
              </w:rPr>
            </w:pPr>
            <w:del w:id="1149" w:author="Harada Hiroki" w:date="2020-08-06T13:57:00Z">
              <w:r w:rsidRPr="000C00C2" w:rsidDel="000766A3">
                <w:rPr>
                  <w:rFonts w:asciiTheme="majorHAnsi" w:hAnsiTheme="majorHAnsi" w:cstheme="majorHAnsi"/>
                  <w:szCs w:val="18"/>
                  <w:lang w:eastAsia="ja-JP"/>
                </w:rPr>
                <w:delText>In case UE supports 3-5b, the limits apply for each span for FDD scheduling cell and TDD scheduling cell.</w:delText>
              </w:r>
            </w:del>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D5A2C8B"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6173622A" w14:textId="77777777" w:rsidTr="00C7373A">
        <w:trPr>
          <w:trHeight w:val="20"/>
        </w:trPr>
        <w:tc>
          <w:tcPr>
            <w:tcW w:w="1130" w:type="dxa"/>
            <w:tcBorders>
              <w:left w:val="single" w:sz="4" w:space="0" w:color="auto"/>
              <w:right w:val="single" w:sz="4" w:space="0" w:color="auto"/>
            </w:tcBorders>
            <w:shd w:val="clear" w:color="auto" w:fill="C5E0B3" w:themeFill="accent6" w:themeFillTint="66"/>
          </w:tcPr>
          <w:p w14:paraId="4BF34EA4" w14:textId="5B39BA74"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01CB62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18-5a</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884E86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Default QCL assumption for cross-carrier scheduling </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274DFA4" w14:textId="77777777" w:rsidR="00DA383B" w:rsidRDefault="00DA383B" w:rsidP="00DA383B">
            <w:pPr>
              <w:pStyle w:val="TAL"/>
              <w:rPr>
                <w:rFonts w:asciiTheme="majorHAnsi" w:hAnsiTheme="majorHAnsi" w:cstheme="majorHAnsi"/>
                <w:szCs w:val="18"/>
              </w:rPr>
            </w:pPr>
            <w:r w:rsidRPr="00336ADE">
              <w:rPr>
                <w:rFonts w:asciiTheme="majorHAnsi" w:hAnsiTheme="majorHAnsi" w:cstheme="majorHAnsi"/>
                <w:szCs w:val="18"/>
              </w:rPr>
              <w:t xml:space="preserve">Indicates whether the UE can be configured with </w:t>
            </w:r>
            <w:proofErr w:type="spellStart"/>
            <w:r w:rsidRPr="00336ADE">
              <w:rPr>
                <w:rFonts w:asciiTheme="majorHAnsi" w:hAnsiTheme="majorHAnsi" w:cstheme="majorHAnsi"/>
                <w:szCs w:val="18"/>
              </w:rPr>
              <w:t>enabledDefaultBeamForCCS</w:t>
            </w:r>
            <w:proofErr w:type="spellEnd"/>
            <w:r w:rsidRPr="00336ADE">
              <w:rPr>
                <w:rFonts w:asciiTheme="majorHAnsi" w:hAnsiTheme="majorHAnsi" w:cstheme="majorHAnsi"/>
                <w:szCs w:val="18"/>
              </w:rPr>
              <w:t xml:space="preserve"> for default QCL assumption for cross-carrier scheduling</w:t>
            </w:r>
            <w:r w:rsidR="00403206" w:rsidRPr="00336ADE">
              <w:rPr>
                <w:rFonts w:asciiTheme="majorHAnsi" w:hAnsiTheme="majorHAnsi" w:cstheme="majorHAnsi"/>
                <w:szCs w:val="18"/>
              </w:rPr>
              <w:t xml:space="preserve"> for same/different numerologies</w:t>
            </w:r>
          </w:p>
          <w:p w14:paraId="45987B52" w14:textId="19E6959D" w:rsidR="000766A3" w:rsidRPr="000766A3" w:rsidRDefault="000766A3" w:rsidP="00422391">
            <w:pPr>
              <w:pStyle w:val="TAL"/>
              <w:numPr>
                <w:ilvl w:val="0"/>
                <w:numId w:val="149"/>
              </w:numPr>
              <w:rPr>
                <w:ins w:id="1150" w:author="Harada Hiroki" w:date="2020-08-06T13:58:00Z"/>
                <w:rFonts w:asciiTheme="majorHAnsi" w:eastAsia="MS Mincho" w:hAnsiTheme="majorHAnsi" w:cstheme="majorHAnsi"/>
                <w:szCs w:val="18"/>
                <w:lang w:val="en-US"/>
              </w:rPr>
            </w:pPr>
            <w:ins w:id="1151" w:author="Harada Hiroki" w:date="2020-08-06T13:58:00Z">
              <w:r w:rsidRPr="000766A3">
                <w:rPr>
                  <w:rFonts w:asciiTheme="majorHAnsi" w:eastAsia="MS Mincho" w:hAnsiTheme="majorHAnsi" w:cstheme="majorHAnsi"/>
                  <w:szCs w:val="18"/>
                  <w:lang w:val="en-US"/>
                </w:rPr>
                <w:t>Candidate values are {</w:t>
              </w:r>
            </w:ins>
            <w:ins w:id="1152" w:author="Harada Hiroki" w:date="2020-08-20T10:47:00Z">
              <w:r w:rsidR="001F1C38">
                <w:rPr>
                  <w:rFonts w:asciiTheme="majorHAnsi" w:eastAsia="MS Mincho" w:hAnsiTheme="majorHAnsi" w:cstheme="majorHAnsi"/>
                  <w:szCs w:val="18"/>
                  <w:lang w:val="en-US"/>
                </w:rPr>
                <w:t>different</w:t>
              </w:r>
            </w:ins>
            <w:ins w:id="1153" w:author="Harada Hiroki" w:date="2020-08-06T13:58:00Z">
              <w:r w:rsidRPr="000766A3">
                <w:rPr>
                  <w:rFonts w:asciiTheme="majorHAnsi" w:eastAsia="MS Mincho" w:hAnsiTheme="majorHAnsi" w:cstheme="majorHAnsi"/>
                  <w:szCs w:val="18"/>
                  <w:lang w:val="en-US"/>
                </w:rPr>
                <w:t xml:space="preserve"> only, both}</w:t>
              </w:r>
            </w:ins>
          </w:p>
          <w:p w14:paraId="05BFD242" w14:textId="6B11D2F8" w:rsidR="000766A3" w:rsidRPr="000766A3" w:rsidRDefault="000766A3" w:rsidP="00422391">
            <w:pPr>
              <w:pStyle w:val="TAL"/>
              <w:numPr>
                <w:ilvl w:val="1"/>
                <w:numId w:val="149"/>
              </w:numPr>
              <w:rPr>
                <w:ins w:id="1154" w:author="Harada Hiroki" w:date="2020-08-06T13:58:00Z"/>
                <w:rFonts w:asciiTheme="majorHAnsi" w:eastAsia="MS Mincho" w:hAnsiTheme="majorHAnsi" w:cstheme="majorHAnsi"/>
                <w:szCs w:val="18"/>
                <w:lang w:val="en-US"/>
              </w:rPr>
            </w:pPr>
            <w:ins w:id="1155" w:author="Harada Hiroki" w:date="2020-08-06T13:58:00Z">
              <w:r w:rsidRPr="000766A3">
                <w:rPr>
                  <w:rFonts w:asciiTheme="majorHAnsi" w:eastAsia="MS Mincho" w:hAnsiTheme="majorHAnsi" w:cstheme="majorHAnsi" w:hint="eastAsia"/>
                  <w:szCs w:val="18"/>
                  <w:lang w:val="en-US"/>
                </w:rPr>
                <w:t>W</w:t>
              </w:r>
              <w:r w:rsidRPr="000766A3">
                <w:rPr>
                  <w:rFonts w:asciiTheme="majorHAnsi" w:eastAsia="MS Mincho" w:hAnsiTheme="majorHAnsi" w:cstheme="majorHAnsi"/>
                  <w:szCs w:val="18"/>
                  <w:lang w:val="en-US"/>
                </w:rPr>
                <w:t>hen “both” is reported, the UE supports this feature for same SCS and for different SCS combination(s) (low-to-high, high-to-low or both) reported for 18-5</w:t>
              </w:r>
            </w:ins>
          </w:p>
          <w:p w14:paraId="1DD5C43E" w14:textId="592D9ACC" w:rsidR="00D41743" w:rsidRPr="00D41743" w:rsidRDefault="00D41743" w:rsidP="00DA383B">
            <w:pPr>
              <w:pStyle w:val="TAL"/>
              <w:rPr>
                <w:rFonts w:asciiTheme="majorHAnsi" w:eastAsia="MS Mincho" w:hAnsiTheme="majorHAnsi" w:cstheme="majorHAnsi"/>
                <w:szCs w:val="18"/>
                <w:lang w:eastAsia="ja-JP"/>
              </w:rPr>
            </w:pPr>
            <w:del w:id="1156" w:author="Harada Hiroki" w:date="2020-08-06T13:58:00Z">
              <w:r w:rsidRPr="000766A3" w:rsidDel="000766A3">
                <w:rPr>
                  <w:rFonts w:asciiTheme="majorHAnsi" w:eastAsia="MS Mincho" w:hAnsiTheme="majorHAnsi" w:cstheme="majorHAnsi" w:hint="eastAsia"/>
                  <w:szCs w:val="18"/>
                  <w:lang w:eastAsia="ja-JP"/>
                </w:rPr>
                <w:delText>F</w:delText>
              </w:r>
              <w:r w:rsidRPr="000766A3" w:rsidDel="000766A3">
                <w:rPr>
                  <w:rFonts w:asciiTheme="majorHAnsi" w:eastAsia="MS Mincho" w:hAnsiTheme="majorHAnsi" w:cstheme="majorHAnsi"/>
                  <w:szCs w:val="18"/>
                  <w:lang w:eastAsia="ja-JP"/>
                </w:rPr>
                <w:delText>FS: candidate values</w:delText>
              </w:r>
            </w:del>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1AFDBE" w14:textId="5205330C" w:rsidR="00DA383B" w:rsidRPr="000C00C2" w:rsidRDefault="00403206" w:rsidP="00DA383B">
            <w:pPr>
              <w:pStyle w:val="TAL"/>
              <w:rPr>
                <w:rFonts w:asciiTheme="majorHAnsi" w:hAnsiTheme="majorHAnsi" w:cstheme="majorHAnsi"/>
                <w:szCs w:val="18"/>
                <w:highlight w:val="yellow"/>
              </w:rPr>
            </w:pPr>
            <w:r w:rsidRPr="000C00C2">
              <w:rPr>
                <w:rFonts w:asciiTheme="majorHAnsi" w:hAnsiTheme="majorHAnsi" w:cstheme="majorHAnsi"/>
                <w:szCs w:val="18"/>
              </w:rPr>
              <w:t>one of {6-10, 18-5}</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68530A0"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EA7325C"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F43AACB"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FC1081" w14:textId="2C8426AE" w:rsidR="00DA383B" w:rsidRPr="000C00C2" w:rsidRDefault="005D292B" w:rsidP="00DA383B">
            <w:pPr>
              <w:pStyle w:val="TAL"/>
              <w:rPr>
                <w:rFonts w:asciiTheme="majorHAnsi" w:hAnsiTheme="majorHAnsi" w:cstheme="majorHAnsi"/>
                <w:szCs w:val="18"/>
                <w:highlight w:val="yellow"/>
                <w:lang w:eastAsia="ja-JP"/>
              </w:rPr>
            </w:pPr>
            <w:r w:rsidRPr="005D292B">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E11E7C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F578A2" w14:textId="1D19B46E"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721D9A9"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8A7F725"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EC11C9C"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5175ED69" w14:textId="77777777" w:rsidTr="00C7373A">
        <w:trPr>
          <w:trHeight w:val="20"/>
        </w:trPr>
        <w:tc>
          <w:tcPr>
            <w:tcW w:w="1130" w:type="dxa"/>
            <w:tcBorders>
              <w:left w:val="single" w:sz="4" w:space="0" w:color="auto"/>
              <w:right w:val="single" w:sz="4" w:space="0" w:color="auto"/>
            </w:tcBorders>
            <w:shd w:val="clear" w:color="auto" w:fill="C5E0B3" w:themeFill="accent6" w:themeFillTint="66"/>
          </w:tcPr>
          <w:p w14:paraId="2289C8C4" w14:textId="5ED8B9F8"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AE7C31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18-5b</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833686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UL cross-carrier scheduling with different SCS</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738E93E" w14:textId="77777777" w:rsidR="00DA383B" w:rsidRPr="007367C7" w:rsidRDefault="00DA383B" w:rsidP="00DA383B">
            <w:pPr>
              <w:pStyle w:val="TAL"/>
              <w:rPr>
                <w:rFonts w:asciiTheme="majorHAnsi" w:hAnsiTheme="majorHAnsi" w:cstheme="majorHAnsi"/>
                <w:szCs w:val="18"/>
              </w:rPr>
            </w:pPr>
            <w:r w:rsidRPr="007367C7">
              <w:rPr>
                <w:rFonts w:asciiTheme="majorHAnsi" w:hAnsiTheme="majorHAnsi" w:cstheme="majorHAnsi"/>
                <w:szCs w:val="18"/>
              </w:rPr>
              <w:t>1. The UE supports UL cross carrier scheduling for the different numerologies with carrier indicator field (CIF) in UL carrier aggregation where numerologies for the scheduling cell and scheduled cell are different</w:t>
            </w:r>
          </w:p>
          <w:p w14:paraId="5D58E7B5" w14:textId="2F0B92B3" w:rsidR="00DA383B" w:rsidRPr="007367C7" w:rsidRDefault="003456BE" w:rsidP="003456BE">
            <w:pPr>
              <w:pStyle w:val="TAL"/>
              <w:ind w:leftChars="100" w:left="240"/>
              <w:rPr>
                <w:rFonts w:asciiTheme="majorHAnsi" w:hAnsiTheme="majorHAnsi" w:cstheme="majorHAnsi"/>
                <w:szCs w:val="18"/>
              </w:rPr>
            </w:pPr>
            <w:ins w:id="1157" w:author="Harada Hiroki" w:date="2020-08-06T14:39:00Z">
              <w:r w:rsidRPr="003456BE">
                <w:rPr>
                  <w:rFonts w:asciiTheme="majorHAnsi" w:hAnsiTheme="majorHAnsi" w:cstheme="majorHAnsi"/>
                  <w:szCs w:val="18"/>
                </w:rPr>
                <w:t xml:space="preserve">Candidate value set for component 1: </w:t>
              </w:r>
            </w:ins>
            <w:r w:rsidR="00DA383B" w:rsidRPr="007367C7">
              <w:rPr>
                <w:rFonts w:asciiTheme="majorHAnsi" w:hAnsiTheme="majorHAnsi" w:cstheme="majorHAnsi"/>
                <w:szCs w:val="18"/>
              </w:rPr>
              <w:t>{Scheduling cell of lower SCS and scheduled cell of higher SCS, Scheduling cell of higher SCS and scheduled cell of lower SCS, both}</w:t>
            </w:r>
          </w:p>
          <w:p w14:paraId="36BDF215" w14:textId="55DD1379" w:rsidR="00DA383B" w:rsidRPr="007367C7" w:rsidDel="007367C7" w:rsidRDefault="00DA383B" w:rsidP="00DA383B">
            <w:pPr>
              <w:pStyle w:val="TAL"/>
              <w:rPr>
                <w:del w:id="1158" w:author="Harada Hiroki" w:date="2020-08-06T13:54:00Z"/>
                <w:rFonts w:asciiTheme="majorHAnsi" w:hAnsiTheme="majorHAnsi" w:cstheme="majorHAnsi"/>
                <w:szCs w:val="18"/>
              </w:rPr>
            </w:pPr>
            <w:del w:id="1159" w:author="Harada Hiroki" w:date="2020-08-06T13:54:00Z">
              <w:r w:rsidRPr="007367C7" w:rsidDel="007367C7">
                <w:rPr>
                  <w:rFonts w:asciiTheme="majorHAnsi" w:hAnsiTheme="majorHAnsi" w:cstheme="majorHAnsi"/>
                  <w:szCs w:val="18"/>
                </w:rPr>
                <w:delText>[2. Processing up to X unicast DCI scheduling for UL per scheduled CC ]</w:delText>
              </w:r>
            </w:del>
          </w:p>
          <w:p w14:paraId="2FFCD59D" w14:textId="601AFD52" w:rsidR="00DA383B" w:rsidRPr="007367C7" w:rsidDel="007367C7" w:rsidRDefault="00DA383B" w:rsidP="00DA383B">
            <w:pPr>
              <w:pStyle w:val="TAL"/>
              <w:rPr>
                <w:del w:id="1160" w:author="Harada Hiroki" w:date="2020-08-06T13:54:00Z"/>
                <w:rFonts w:asciiTheme="majorHAnsi" w:hAnsiTheme="majorHAnsi" w:cstheme="majorHAnsi"/>
                <w:szCs w:val="18"/>
              </w:rPr>
            </w:pPr>
            <w:del w:id="1161" w:author="Harada Hiroki" w:date="2020-08-06T13:54:00Z">
              <w:r w:rsidRPr="007367C7" w:rsidDel="007367C7">
                <w:rPr>
                  <w:rFonts w:asciiTheme="majorHAnsi" w:hAnsiTheme="majorHAnsi" w:cstheme="majorHAnsi"/>
                  <w:szCs w:val="18"/>
                </w:rPr>
                <w:delText>X is based on pair of (scheduling CC SCS, scheduled CC SCS):</w:delText>
              </w:r>
            </w:del>
          </w:p>
          <w:p w14:paraId="119BB48A" w14:textId="5397AC7A" w:rsidR="00DA383B" w:rsidRPr="007367C7" w:rsidDel="007367C7" w:rsidRDefault="00DA383B" w:rsidP="00DA383B">
            <w:pPr>
              <w:pStyle w:val="TAL"/>
              <w:rPr>
                <w:del w:id="1162" w:author="Harada Hiroki" w:date="2020-08-06T13:54:00Z"/>
                <w:rFonts w:asciiTheme="majorHAnsi" w:hAnsiTheme="majorHAnsi" w:cstheme="majorHAnsi"/>
                <w:szCs w:val="18"/>
              </w:rPr>
            </w:pPr>
            <w:del w:id="1163" w:author="Harada Hiroki" w:date="2020-08-06T13:54:00Z">
              <w:r w:rsidRPr="007367C7" w:rsidDel="007367C7">
                <w:rPr>
                  <w:rFonts w:asciiTheme="majorHAnsi" w:hAnsiTheme="majorHAnsi" w:cstheme="majorHAnsi"/>
                  <w:szCs w:val="18"/>
                </w:rPr>
                <w:delText xml:space="preserve">X=[4] for (15,120), (15,60), (30,120), </w:delText>
              </w:r>
            </w:del>
          </w:p>
          <w:p w14:paraId="1D69D712" w14:textId="07E75562" w:rsidR="00DA383B" w:rsidRPr="007367C7" w:rsidDel="007367C7" w:rsidRDefault="00DA383B" w:rsidP="00DA383B">
            <w:pPr>
              <w:pStyle w:val="TAL"/>
              <w:rPr>
                <w:del w:id="1164" w:author="Harada Hiroki" w:date="2020-08-06T13:54:00Z"/>
                <w:rFonts w:asciiTheme="majorHAnsi" w:hAnsiTheme="majorHAnsi" w:cstheme="majorHAnsi"/>
                <w:szCs w:val="18"/>
              </w:rPr>
            </w:pPr>
            <w:del w:id="1165" w:author="Harada Hiroki" w:date="2020-08-06T13:54:00Z">
              <w:r w:rsidRPr="007367C7" w:rsidDel="007367C7">
                <w:rPr>
                  <w:rFonts w:asciiTheme="majorHAnsi" w:hAnsiTheme="majorHAnsi" w:cstheme="majorHAnsi"/>
                  <w:szCs w:val="18"/>
                </w:rPr>
                <w:delText xml:space="preserve">X=[2] for (15,30), (30,60), (60,120 kHz), </w:delText>
              </w:r>
            </w:del>
          </w:p>
          <w:p w14:paraId="006C8537" w14:textId="50C35503" w:rsidR="00DA383B" w:rsidRPr="007367C7" w:rsidRDefault="00DA383B" w:rsidP="00DA383B">
            <w:pPr>
              <w:pStyle w:val="TAL"/>
              <w:rPr>
                <w:rFonts w:asciiTheme="majorHAnsi" w:hAnsiTheme="majorHAnsi" w:cstheme="majorHAnsi"/>
                <w:szCs w:val="18"/>
              </w:rPr>
            </w:pPr>
            <w:del w:id="1166" w:author="Harada Hiroki" w:date="2020-08-06T13:54:00Z">
              <w:r w:rsidRPr="007367C7" w:rsidDel="007367C7">
                <w:rPr>
                  <w:rFonts w:asciiTheme="majorHAnsi" w:hAnsiTheme="majorHAnsi" w:cstheme="majorHAnsi"/>
                  <w:szCs w:val="18"/>
                </w:rPr>
                <w:delText>X applies per span in a slot of scheduling CC</w:delText>
              </w:r>
            </w:del>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BA8F6E5" w14:textId="7DBD8AFA" w:rsidR="00DA383B" w:rsidRPr="000C00C2" w:rsidRDefault="00DA383B" w:rsidP="00DA383B">
            <w:pPr>
              <w:pStyle w:val="TAL"/>
              <w:rPr>
                <w:rFonts w:asciiTheme="majorHAnsi" w:hAnsiTheme="majorHAnsi" w:cstheme="majorHAnsi"/>
                <w:szCs w:val="18"/>
                <w:highlight w:val="yellow"/>
              </w:rPr>
            </w:pPr>
            <w:r w:rsidRPr="000C00C2">
              <w:rPr>
                <w:rFonts w:asciiTheme="majorHAnsi" w:hAnsiTheme="majorHAnsi" w:cstheme="majorHAnsi"/>
                <w:szCs w:val="18"/>
              </w:rPr>
              <w:t>6-6</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C14777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83927D8"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3BA41BD"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B78D94E" w14:textId="6B89816B" w:rsidR="00DA383B" w:rsidRPr="000C00C2" w:rsidRDefault="005D292B" w:rsidP="00DA383B">
            <w:pPr>
              <w:pStyle w:val="TAL"/>
              <w:rPr>
                <w:rFonts w:asciiTheme="majorHAnsi" w:hAnsiTheme="majorHAnsi" w:cstheme="majorHAnsi"/>
                <w:szCs w:val="18"/>
                <w:highlight w:val="yellow"/>
                <w:lang w:eastAsia="ja-JP"/>
              </w:rPr>
            </w:pPr>
            <w:r w:rsidRPr="005D292B">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3589E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EF78961" w14:textId="73ACD519"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95E25C1"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BDB3CF2" w14:textId="77777777" w:rsidR="00DA383B" w:rsidRPr="000C00C2" w:rsidRDefault="00DA383B" w:rsidP="00DA383B">
            <w:pPr>
              <w:pStyle w:val="TAL"/>
              <w:rPr>
                <w:rFonts w:asciiTheme="majorHAnsi" w:hAnsiTheme="majorHAnsi" w:cstheme="majorHAnsi"/>
                <w:szCs w:val="18"/>
                <w:lang w:eastAsia="ja-JP"/>
              </w:rPr>
            </w:pPr>
            <w:proofErr w:type="spellStart"/>
            <w:r w:rsidRPr="000C00C2">
              <w:rPr>
                <w:rFonts w:asciiTheme="majorHAnsi" w:hAnsiTheme="majorHAnsi" w:cstheme="majorHAnsi"/>
                <w:szCs w:val="18"/>
                <w:lang w:eastAsia="ja-JP"/>
              </w:rPr>
              <w:t>crossCarrierScheduling-OtherSCS</w:t>
            </w:r>
            <w:proofErr w:type="spellEnd"/>
          </w:p>
          <w:p w14:paraId="04BDF5F8"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 </w:t>
            </w:r>
          </w:p>
          <w:p w14:paraId="0691EDB5" w14:textId="1D8382F9" w:rsidR="00DA383B" w:rsidRPr="000C00C2" w:rsidDel="000766A3" w:rsidRDefault="00DA383B" w:rsidP="00DA383B">
            <w:pPr>
              <w:pStyle w:val="TAL"/>
              <w:rPr>
                <w:del w:id="1167" w:author="Harada Hiroki" w:date="2020-08-06T13:57:00Z"/>
                <w:rFonts w:asciiTheme="majorHAnsi" w:hAnsiTheme="majorHAnsi" w:cstheme="majorHAnsi"/>
                <w:szCs w:val="18"/>
                <w:lang w:eastAsia="ja-JP"/>
              </w:rPr>
            </w:pPr>
            <w:del w:id="1168" w:author="Harada Hiroki" w:date="2020-08-06T13:57:00Z">
              <w:r w:rsidRPr="000C00C2" w:rsidDel="000766A3">
                <w:rPr>
                  <w:rFonts w:asciiTheme="majorHAnsi" w:hAnsiTheme="majorHAnsi" w:cstheme="majorHAnsi"/>
                  <w:szCs w:val="18"/>
                  <w:lang w:eastAsia="ja-JP"/>
                </w:rPr>
                <w:delText>Note: This applies also to the case where there is a single span in the slot for the scheduling CC.</w:delText>
              </w:r>
            </w:del>
          </w:p>
          <w:p w14:paraId="2758FE97" w14:textId="2AB263DE" w:rsidR="00DA383B" w:rsidRPr="000C00C2" w:rsidRDefault="00DA383B" w:rsidP="00DA383B">
            <w:pPr>
              <w:pStyle w:val="TAL"/>
              <w:rPr>
                <w:rFonts w:asciiTheme="majorHAnsi" w:hAnsiTheme="majorHAnsi" w:cstheme="majorHAnsi"/>
                <w:szCs w:val="18"/>
                <w:lang w:eastAsia="ja-JP"/>
              </w:rPr>
            </w:pPr>
            <w:del w:id="1169" w:author="Harada Hiroki" w:date="2020-08-06T13:57:00Z">
              <w:r w:rsidRPr="000C00C2" w:rsidDel="000766A3">
                <w:rPr>
                  <w:rFonts w:asciiTheme="majorHAnsi" w:hAnsiTheme="majorHAnsi" w:cstheme="majorHAnsi"/>
                  <w:szCs w:val="18"/>
                  <w:lang w:eastAsia="ja-JP"/>
                </w:rPr>
                <w:delText>In case UE supports 3-5b, the limits apply for each span for FDD scheduling cell and TDD scheduling cell.</w:delText>
              </w:r>
            </w:del>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C2BA56C"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7367C7" w:rsidRPr="000C00C2" w14:paraId="0DA911B7" w14:textId="77777777" w:rsidTr="00763C61">
        <w:trPr>
          <w:trHeight w:val="20"/>
          <w:ins w:id="1170" w:author="Harada Hiroki" w:date="2020-08-06T13:47:00Z"/>
        </w:trPr>
        <w:tc>
          <w:tcPr>
            <w:tcW w:w="1130" w:type="dxa"/>
            <w:tcBorders>
              <w:left w:val="single" w:sz="4" w:space="0" w:color="auto"/>
              <w:right w:val="single" w:sz="4" w:space="0" w:color="auto"/>
            </w:tcBorders>
            <w:shd w:val="clear" w:color="auto" w:fill="C5E0B3" w:themeFill="accent6" w:themeFillTint="66"/>
          </w:tcPr>
          <w:p w14:paraId="35DA7E63" w14:textId="2D6A1976" w:rsidR="007367C7" w:rsidRPr="000C00C2" w:rsidRDefault="007367C7" w:rsidP="007367C7">
            <w:pPr>
              <w:pStyle w:val="TAL"/>
              <w:rPr>
                <w:ins w:id="1171" w:author="Harada Hiroki" w:date="2020-08-06T13:47:00Z"/>
                <w:rFonts w:asciiTheme="majorHAnsi" w:hAnsiTheme="majorHAnsi" w:cstheme="majorHAnsi"/>
                <w:szCs w:val="18"/>
                <w:lang w:eastAsia="ja-JP"/>
              </w:rPr>
            </w:pPr>
            <w:ins w:id="1172" w:author="Harada Hiroki" w:date="2020-08-06T13:47:00Z">
              <w:r w:rsidRPr="000C00C2">
                <w:rPr>
                  <w:rFonts w:asciiTheme="majorHAnsi" w:hAnsiTheme="majorHAnsi" w:cstheme="majorHAnsi"/>
                  <w:szCs w:val="18"/>
                  <w:lang w:eastAsia="ja-JP"/>
                </w:rPr>
                <w:t>18. MR-DC/CA enhancement</w:t>
              </w:r>
            </w:ins>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A2F6985" w14:textId="745B4B88" w:rsidR="007367C7" w:rsidRPr="000C00C2" w:rsidRDefault="007367C7" w:rsidP="007367C7">
            <w:pPr>
              <w:pStyle w:val="TAL"/>
              <w:rPr>
                <w:ins w:id="1173" w:author="Harada Hiroki" w:date="2020-08-06T13:47:00Z"/>
                <w:rFonts w:asciiTheme="majorHAnsi" w:hAnsiTheme="majorHAnsi" w:cstheme="majorHAnsi"/>
                <w:szCs w:val="18"/>
                <w:lang w:eastAsia="ja-JP"/>
              </w:rPr>
            </w:pPr>
            <w:ins w:id="1174" w:author="Harada Hiroki" w:date="2020-08-06T13:47:00Z">
              <w:r w:rsidRPr="000C00C2">
                <w:rPr>
                  <w:rFonts w:asciiTheme="majorHAnsi" w:hAnsiTheme="majorHAnsi" w:cstheme="majorHAnsi"/>
                  <w:szCs w:val="18"/>
                  <w:lang w:eastAsia="ja-JP"/>
                </w:rPr>
                <w:t>18-5</w:t>
              </w:r>
              <w:r>
                <w:rPr>
                  <w:rFonts w:asciiTheme="majorHAnsi" w:hAnsiTheme="majorHAnsi" w:cstheme="majorHAnsi"/>
                  <w:szCs w:val="18"/>
                  <w:lang w:eastAsia="ja-JP"/>
                </w:rPr>
                <w:t>c</w:t>
              </w:r>
            </w:ins>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7EFC6B8" w14:textId="1BD2E324" w:rsidR="007367C7" w:rsidRPr="000C00C2" w:rsidRDefault="007367C7" w:rsidP="007367C7">
            <w:pPr>
              <w:pStyle w:val="TAL"/>
              <w:rPr>
                <w:ins w:id="1175" w:author="Harada Hiroki" w:date="2020-08-06T13:47:00Z"/>
                <w:rFonts w:asciiTheme="majorHAnsi" w:hAnsiTheme="majorHAnsi" w:cstheme="majorHAnsi"/>
                <w:szCs w:val="18"/>
                <w:lang w:eastAsia="ja-JP"/>
              </w:rPr>
            </w:pPr>
            <w:ins w:id="1176" w:author="Harada Hiroki" w:date="2020-08-06T13:47:00Z">
              <w:r w:rsidRPr="007367C7">
                <w:rPr>
                  <w:rFonts w:asciiTheme="majorHAnsi" w:hAnsiTheme="majorHAnsi" w:cstheme="majorHAnsi"/>
                  <w:szCs w:val="18"/>
                  <w:lang w:eastAsia="ja-JP"/>
                </w:rPr>
                <w:t>Processing up to X unicast DCI scheduling for DL per scheduled CC</w:t>
              </w:r>
            </w:ins>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E0DAECB" w14:textId="3FCCAD92" w:rsidR="007367C7" w:rsidRPr="007367C7" w:rsidRDefault="007367C7" w:rsidP="007367C7">
            <w:pPr>
              <w:pStyle w:val="TAL"/>
              <w:rPr>
                <w:ins w:id="1177" w:author="Harada Hiroki" w:date="2020-08-06T13:48:00Z"/>
                <w:rFonts w:asciiTheme="majorHAnsi" w:hAnsiTheme="majorHAnsi" w:cstheme="majorHAnsi"/>
                <w:szCs w:val="18"/>
              </w:rPr>
            </w:pPr>
            <w:ins w:id="1178" w:author="Harada Hiroki" w:date="2020-08-06T13:48:00Z">
              <w:r w:rsidRPr="007367C7">
                <w:rPr>
                  <w:rFonts w:asciiTheme="majorHAnsi" w:hAnsiTheme="majorHAnsi" w:cstheme="majorHAnsi"/>
                  <w:szCs w:val="18"/>
                </w:rPr>
                <w:t xml:space="preserve">Processing up to X unicast DCI scheduling for DL per scheduled CC </w:t>
              </w:r>
            </w:ins>
          </w:p>
          <w:p w14:paraId="553C3DBF" w14:textId="77777777" w:rsidR="007367C7" w:rsidRPr="007367C7" w:rsidRDefault="007367C7" w:rsidP="00422391">
            <w:pPr>
              <w:pStyle w:val="TAL"/>
              <w:numPr>
                <w:ilvl w:val="1"/>
                <w:numId w:val="149"/>
              </w:numPr>
              <w:rPr>
                <w:ins w:id="1179" w:author="Harada Hiroki" w:date="2020-08-06T13:50:00Z"/>
                <w:rFonts w:asciiTheme="majorHAnsi" w:hAnsiTheme="majorHAnsi" w:cstheme="majorHAnsi"/>
                <w:szCs w:val="18"/>
              </w:rPr>
            </w:pPr>
            <w:ins w:id="1180" w:author="Harada Hiroki" w:date="2020-08-06T13:50:00Z">
              <w:r w:rsidRPr="007367C7">
                <w:rPr>
                  <w:rFonts w:asciiTheme="majorHAnsi" w:hAnsiTheme="majorHAnsi" w:cstheme="majorHAnsi"/>
                  <w:szCs w:val="18"/>
                </w:rPr>
                <w:t>X is based on pair of (scheduling CC SCS, scheduled CC SCS):</w:t>
              </w:r>
            </w:ins>
          </w:p>
          <w:p w14:paraId="7022A04A" w14:textId="77777777" w:rsidR="003936BC" w:rsidRDefault="003936BC" w:rsidP="00422391">
            <w:pPr>
              <w:pStyle w:val="TAL"/>
              <w:numPr>
                <w:ilvl w:val="2"/>
                <w:numId w:val="149"/>
              </w:numPr>
              <w:rPr>
                <w:ins w:id="1181" w:author="Harada Hiroki" w:date="2020-08-20T23:19:00Z"/>
                <w:rFonts w:asciiTheme="majorHAnsi" w:hAnsiTheme="majorHAnsi" w:cstheme="majorHAnsi"/>
                <w:szCs w:val="18"/>
              </w:rPr>
            </w:pPr>
            <w:ins w:id="1182" w:author="Harada Hiroki" w:date="2020-08-20T23:19:00Z">
              <w:r>
                <w:rPr>
                  <w:rFonts w:asciiTheme="majorHAnsi" w:hAnsiTheme="majorHAnsi" w:cstheme="majorHAnsi"/>
                  <w:szCs w:val="18"/>
                </w:rPr>
                <w:t xml:space="preserve">Candidate value(s) of </w:t>
              </w:r>
            </w:ins>
            <w:ins w:id="1183" w:author="Harada Hiroki" w:date="2020-08-06T13:50:00Z">
              <w:r w:rsidR="007367C7" w:rsidRPr="007367C7">
                <w:rPr>
                  <w:rFonts w:asciiTheme="majorHAnsi" w:hAnsiTheme="majorHAnsi" w:cstheme="majorHAnsi"/>
                  <w:szCs w:val="18"/>
                </w:rPr>
                <w:t>X</w:t>
              </w:r>
            </w:ins>
          </w:p>
          <w:p w14:paraId="1C2E9263" w14:textId="77777777" w:rsidR="003936BC" w:rsidRPr="003936BC" w:rsidRDefault="003936BC" w:rsidP="003936BC">
            <w:pPr>
              <w:pStyle w:val="ListParagraph"/>
              <w:numPr>
                <w:ilvl w:val="3"/>
                <w:numId w:val="149"/>
              </w:numPr>
              <w:ind w:leftChars="0"/>
              <w:rPr>
                <w:ins w:id="1184" w:author="Harada Hiroki" w:date="2020-08-20T23:19:00Z"/>
                <w:rFonts w:asciiTheme="majorHAnsi" w:eastAsiaTheme="minorEastAsia" w:hAnsiTheme="majorHAnsi" w:cstheme="majorHAnsi"/>
                <w:sz w:val="18"/>
                <w:szCs w:val="18"/>
                <w:lang w:eastAsia="en-US"/>
              </w:rPr>
            </w:pPr>
            <w:ins w:id="1185" w:author="Harada Hiroki" w:date="2020-08-20T23:19:00Z">
              <w:r w:rsidRPr="003936BC">
                <w:rPr>
                  <w:rFonts w:asciiTheme="majorHAnsi" w:eastAsiaTheme="minorEastAsia" w:hAnsiTheme="majorHAnsi" w:cstheme="majorHAnsi"/>
                  <w:sz w:val="18"/>
                  <w:szCs w:val="18"/>
                  <w:lang w:eastAsia="en-US"/>
                </w:rPr>
                <w:t>X={1,2,4} for (15,120), (15,60), (30,120) and X={2} for (15,30), (30,60), (60,120 kHz)</w:t>
              </w:r>
            </w:ins>
          </w:p>
          <w:p w14:paraId="27F21932" w14:textId="77777777" w:rsidR="007367C7" w:rsidRPr="007367C7" w:rsidRDefault="007367C7" w:rsidP="00422391">
            <w:pPr>
              <w:pStyle w:val="TAL"/>
              <w:numPr>
                <w:ilvl w:val="2"/>
                <w:numId w:val="149"/>
              </w:numPr>
              <w:rPr>
                <w:ins w:id="1186" w:author="Harada Hiroki" w:date="2020-08-06T13:50:00Z"/>
                <w:rFonts w:asciiTheme="majorHAnsi" w:hAnsiTheme="majorHAnsi" w:cstheme="majorHAnsi"/>
                <w:szCs w:val="18"/>
              </w:rPr>
            </w:pPr>
            <w:ins w:id="1187" w:author="Harada Hiroki" w:date="2020-08-06T13:50:00Z">
              <w:r w:rsidRPr="007367C7">
                <w:rPr>
                  <w:rFonts w:asciiTheme="majorHAnsi" w:hAnsiTheme="majorHAnsi" w:cstheme="majorHAnsi"/>
                  <w:szCs w:val="18"/>
                </w:rPr>
                <w:t>X applies per span in a slot of scheduling CC</w:t>
              </w:r>
            </w:ins>
          </w:p>
          <w:p w14:paraId="34A74B8C" w14:textId="77777777" w:rsidR="007367C7" w:rsidRPr="007367C7" w:rsidRDefault="007367C7" w:rsidP="007367C7">
            <w:pPr>
              <w:pStyle w:val="TAL"/>
              <w:rPr>
                <w:ins w:id="1188" w:author="Harada Hiroki" w:date="2020-08-06T13:47:00Z"/>
                <w:rFonts w:asciiTheme="majorHAnsi" w:hAnsiTheme="majorHAnsi" w:cstheme="majorHAnsi"/>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0A1760" w14:textId="2BE3FA73" w:rsidR="007367C7" w:rsidRPr="003936BC" w:rsidRDefault="003936BC" w:rsidP="007367C7">
            <w:pPr>
              <w:pStyle w:val="TAL"/>
              <w:rPr>
                <w:ins w:id="1189" w:author="Harada Hiroki" w:date="2020-08-06T13:47:00Z"/>
                <w:rFonts w:asciiTheme="majorHAnsi" w:eastAsia="MS Mincho" w:hAnsiTheme="majorHAnsi" w:cstheme="majorHAnsi"/>
                <w:szCs w:val="18"/>
                <w:lang w:eastAsia="ja-JP"/>
              </w:rPr>
            </w:pPr>
            <w:ins w:id="1190" w:author="Harada Hiroki" w:date="2020-08-20T23:20:00Z">
              <w:r>
                <w:rPr>
                  <w:rFonts w:asciiTheme="majorHAnsi" w:eastAsia="MS Mincho" w:hAnsiTheme="majorHAnsi" w:cstheme="majorHAnsi" w:hint="eastAsia"/>
                  <w:szCs w:val="18"/>
                  <w:lang w:eastAsia="ja-JP"/>
                </w:rPr>
                <w:t>1</w:t>
              </w:r>
              <w:r>
                <w:rPr>
                  <w:rFonts w:asciiTheme="majorHAnsi" w:eastAsia="MS Mincho" w:hAnsiTheme="majorHAnsi" w:cstheme="majorHAnsi"/>
                  <w:szCs w:val="18"/>
                  <w:lang w:eastAsia="ja-JP"/>
                </w:rPr>
                <w:t>8-5</w:t>
              </w:r>
            </w:ins>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B2F655D" w14:textId="04CBC7FA" w:rsidR="007367C7" w:rsidRPr="003936BC" w:rsidRDefault="003936BC" w:rsidP="007367C7">
            <w:pPr>
              <w:pStyle w:val="TAL"/>
              <w:rPr>
                <w:ins w:id="1191" w:author="Harada Hiroki" w:date="2020-08-06T13:47:00Z"/>
                <w:rFonts w:asciiTheme="majorHAnsi" w:eastAsia="MS Mincho" w:hAnsiTheme="majorHAnsi" w:cstheme="majorHAnsi"/>
                <w:szCs w:val="18"/>
                <w:lang w:eastAsia="ja-JP"/>
              </w:rPr>
            </w:pPr>
            <w:ins w:id="1192" w:author="Harada Hiroki" w:date="2020-08-20T23:20:00Z">
              <w:r>
                <w:rPr>
                  <w:rFonts w:asciiTheme="majorHAnsi" w:eastAsia="MS Mincho" w:hAnsiTheme="majorHAnsi" w:cstheme="majorHAnsi" w:hint="eastAsia"/>
                  <w:szCs w:val="18"/>
                  <w:lang w:eastAsia="ja-JP"/>
                </w:rPr>
                <w:t>Y</w:t>
              </w:r>
              <w:r>
                <w:rPr>
                  <w:rFonts w:asciiTheme="majorHAnsi" w:eastAsia="MS Mincho" w:hAnsiTheme="majorHAnsi" w:cstheme="majorHAnsi"/>
                  <w:szCs w:val="18"/>
                  <w:lang w:eastAsia="ja-JP"/>
                </w:rPr>
                <w:t>es</w:t>
              </w:r>
            </w:ins>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450700E" w14:textId="46B1C298" w:rsidR="007367C7" w:rsidRPr="003936BC" w:rsidRDefault="003936BC" w:rsidP="007367C7">
            <w:pPr>
              <w:pStyle w:val="TAL"/>
              <w:rPr>
                <w:ins w:id="1193" w:author="Harada Hiroki" w:date="2020-08-06T13:47:00Z"/>
                <w:rFonts w:asciiTheme="majorHAnsi" w:eastAsia="MS Mincho" w:hAnsiTheme="majorHAnsi" w:cstheme="majorHAnsi"/>
                <w:iCs/>
                <w:szCs w:val="18"/>
                <w:lang w:eastAsia="ja-JP"/>
              </w:rPr>
            </w:pPr>
            <w:ins w:id="1194" w:author="Harada Hiroki" w:date="2020-08-20T23:20:00Z">
              <w:r>
                <w:rPr>
                  <w:rFonts w:asciiTheme="majorHAnsi" w:eastAsia="MS Mincho" w:hAnsiTheme="majorHAnsi" w:cstheme="majorHAnsi" w:hint="eastAsia"/>
                  <w:iCs/>
                  <w:szCs w:val="18"/>
                  <w:lang w:eastAsia="ja-JP"/>
                </w:rPr>
                <w:t>N</w:t>
              </w:r>
              <w:r>
                <w:rPr>
                  <w:rFonts w:asciiTheme="majorHAnsi" w:eastAsia="MS Mincho" w:hAnsiTheme="majorHAnsi" w:cstheme="majorHAnsi"/>
                  <w:iCs/>
                  <w:szCs w:val="18"/>
                  <w:lang w:eastAsia="ja-JP"/>
                </w:rPr>
                <w:t>/A</w:t>
              </w:r>
            </w:ins>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CE7D008" w14:textId="77777777" w:rsidR="007367C7" w:rsidRPr="007367C7" w:rsidRDefault="007367C7" w:rsidP="007367C7">
            <w:pPr>
              <w:pStyle w:val="TAL"/>
              <w:rPr>
                <w:ins w:id="1195" w:author="Harada Hiroki" w:date="2020-08-06T13:47: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424A1FD" w14:textId="3F0294A2" w:rsidR="007367C7" w:rsidRPr="003936BC" w:rsidRDefault="003936BC" w:rsidP="007367C7">
            <w:pPr>
              <w:pStyle w:val="TAL"/>
              <w:rPr>
                <w:ins w:id="1196" w:author="Harada Hiroki" w:date="2020-08-06T13:47:00Z"/>
                <w:rFonts w:asciiTheme="majorHAnsi" w:eastAsia="MS Mincho" w:hAnsiTheme="majorHAnsi" w:cstheme="majorHAnsi"/>
                <w:szCs w:val="18"/>
                <w:lang w:eastAsia="ja-JP"/>
              </w:rPr>
            </w:pPr>
            <w:ins w:id="1197" w:author="Harada Hiroki" w:date="2020-08-20T23:20:00Z">
              <w:r>
                <w:rPr>
                  <w:rFonts w:asciiTheme="majorHAnsi" w:eastAsia="MS Mincho" w:hAnsiTheme="majorHAnsi" w:cstheme="majorHAnsi" w:hint="eastAsia"/>
                  <w:szCs w:val="18"/>
                  <w:lang w:eastAsia="ja-JP"/>
                </w:rPr>
                <w:t>P</w:t>
              </w:r>
              <w:r>
                <w:rPr>
                  <w:rFonts w:asciiTheme="majorHAnsi" w:eastAsia="MS Mincho" w:hAnsiTheme="majorHAnsi" w:cstheme="majorHAnsi"/>
                  <w:szCs w:val="18"/>
                  <w:lang w:eastAsia="ja-JP"/>
                </w:rPr>
                <w:t>er FS</w:t>
              </w:r>
            </w:ins>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C675402" w14:textId="79285894" w:rsidR="007367C7" w:rsidRPr="003936BC" w:rsidRDefault="003936BC" w:rsidP="007367C7">
            <w:pPr>
              <w:pStyle w:val="TAL"/>
              <w:rPr>
                <w:ins w:id="1198" w:author="Harada Hiroki" w:date="2020-08-06T13:47:00Z"/>
                <w:rFonts w:asciiTheme="majorHAnsi" w:eastAsia="MS Mincho" w:hAnsiTheme="majorHAnsi" w:cstheme="majorHAnsi"/>
                <w:szCs w:val="18"/>
                <w:lang w:eastAsia="ja-JP"/>
              </w:rPr>
            </w:pPr>
            <w:ins w:id="1199" w:author="Harada Hiroki" w:date="2020-08-20T23:20:00Z">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ins>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30E962F" w14:textId="6369522D" w:rsidR="007367C7" w:rsidRPr="003936BC" w:rsidRDefault="003936BC" w:rsidP="007367C7">
            <w:pPr>
              <w:pStyle w:val="TAL"/>
              <w:rPr>
                <w:ins w:id="1200" w:author="Harada Hiroki" w:date="2020-08-06T13:47:00Z"/>
                <w:rFonts w:asciiTheme="majorHAnsi" w:eastAsia="MS Mincho" w:hAnsiTheme="majorHAnsi" w:cstheme="majorHAnsi"/>
                <w:szCs w:val="18"/>
                <w:lang w:eastAsia="ja-JP"/>
              </w:rPr>
            </w:pPr>
            <w:ins w:id="1201" w:author="Harada Hiroki" w:date="2020-08-20T23:20:00Z">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ins>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1A47186" w14:textId="0D964F75" w:rsidR="007367C7" w:rsidRPr="003936BC" w:rsidRDefault="003936BC" w:rsidP="007367C7">
            <w:pPr>
              <w:pStyle w:val="TAL"/>
              <w:rPr>
                <w:ins w:id="1202" w:author="Harada Hiroki" w:date="2020-08-06T13:47:00Z"/>
                <w:rFonts w:asciiTheme="majorHAnsi" w:eastAsia="MS Mincho" w:hAnsiTheme="majorHAnsi" w:cstheme="majorHAnsi"/>
                <w:szCs w:val="18"/>
                <w:lang w:eastAsia="ja-JP"/>
              </w:rPr>
            </w:pPr>
            <w:ins w:id="1203" w:author="Harada Hiroki" w:date="2020-08-20T23:20:00Z">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ins>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CA40376" w14:textId="6BD6786F" w:rsidR="007367C7" w:rsidRPr="007367C7" w:rsidRDefault="001F1C38" w:rsidP="007367C7">
            <w:pPr>
              <w:pStyle w:val="TAL"/>
              <w:rPr>
                <w:ins w:id="1204" w:author="Harada Hiroki" w:date="2020-08-06T13:47:00Z"/>
                <w:rFonts w:asciiTheme="majorHAnsi" w:hAnsiTheme="majorHAnsi" w:cstheme="majorHAnsi"/>
                <w:szCs w:val="18"/>
                <w:lang w:eastAsia="ja-JP"/>
              </w:rPr>
            </w:pPr>
            <w:ins w:id="1205" w:author="Harada Hiroki" w:date="2020-08-20T10:46:00Z">
              <w:r w:rsidRPr="001F1C38">
                <w:rPr>
                  <w:rFonts w:asciiTheme="majorHAnsi" w:hAnsiTheme="majorHAnsi" w:cstheme="majorHAnsi"/>
                  <w:szCs w:val="18"/>
                  <w:lang w:eastAsia="ja-JP"/>
                </w:rPr>
                <w:t xml:space="preserve">This FG is </w:t>
              </w:r>
            </w:ins>
            <w:ins w:id="1206" w:author="Harada Hiroki" w:date="2020-08-20T23:21:00Z">
              <w:r w:rsidR="00497B81">
                <w:rPr>
                  <w:rFonts w:asciiTheme="majorHAnsi" w:hAnsiTheme="majorHAnsi" w:cstheme="majorHAnsi"/>
                  <w:szCs w:val="18"/>
                  <w:lang w:eastAsia="ja-JP"/>
                </w:rPr>
                <w:t xml:space="preserve">only </w:t>
              </w:r>
            </w:ins>
            <w:ins w:id="1207" w:author="Harada Hiroki" w:date="2020-08-20T10:46:00Z">
              <w:r w:rsidRPr="001F1C38">
                <w:rPr>
                  <w:rFonts w:asciiTheme="majorHAnsi" w:hAnsiTheme="majorHAnsi" w:cstheme="majorHAnsi"/>
                  <w:szCs w:val="18"/>
                  <w:lang w:eastAsia="ja-JP"/>
                </w:rPr>
                <w:t>applicable to the basic PDCCH monitoring capability 3-1</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B25A148" w14:textId="4426FB62" w:rsidR="007367C7" w:rsidRPr="007367C7" w:rsidRDefault="001F1C38" w:rsidP="007367C7">
            <w:pPr>
              <w:pStyle w:val="TAL"/>
              <w:rPr>
                <w:ins w:id="1208" w:author="Harada Hiroki" w:date="2020-08-06T13:47:00Z"/>
                <w:rFonts w:asciiTheme="majorHAnsi" w:hAnsiTheme="majorHAnsi" w:cstheme="majorHAnsi"/>
                <w:szCs w:val="18"/>
              </w:rPr>
            </w:pPr>
            <w:ins w:id="1209" w:author="Harada Hiroki" w:date="2020-08-20T10:46:00Z">
              <w:r w:rsidRPr="000C00C2">
                <w:rPr>
                  <w:rFonts w:asciiTheme="majorHAnsi" w:hAnsiTheme="majorHAnsi" w:cstheme="majorHAnsi"/>
                  <w:szCs w:val="18"/>
                </w:rPr>
                <w:t>Optional with capability signalling</w:t>
              </w:r>
            </w:ins>
          </w:p>
        </w:tc>
      </w:tr>
      <w:tr w:rsidR="007367C7" w:rsidRPr="000C00C2" w14:paraId="762431AC" w14:textId="77777777" w:rsidTr="00763C61">
        <w:trPr>
          <w:trHeight w:val="20"/>
          <w:ins w:id="1210" w:author="Harada Hiroki" w:date="2020-08-06T13:47:00Z"/>
        </w:trPr>
        <w:tc>
          <w:tcPr>
            <w:tcW w:w="1130" w:type="dxa"/>
            <w:tcBorders>
              <w:left w:val="single" w:sz="4" w:space="0" w:color="auto"/>
              <w:right w:val="single" w:sz="4" w:space="0" w:color="auto"/>
            </w:tcBorders>
            <w:shd w:val="clear" w:color="auto" w:fill="C5E0B3" w:themeFill="accent6" w:themeFillTint="66"/>
          </w:tcPr>
          <w:p w14:paraId="26D24A44" w14:textId="3EA2E80B" w:rsidR="007367C7" w:rsidRPr="000C00C2" w:rsidRDefault="007367C7" w:rsidP="007367C7">
            <w:pPr>
              <w:pStyle w:val="TAL"/>
              <w:rPr>
                <w:ins w:id="1211" w:author="Harada Hiroki" w:date="2020-08-06T13:47:00Z"/>
                <w:rFonts w:asciiTheme="majorHAnsi" w:hAnsiTheme="majorHAnsi" w:cstheme="majorHAnsi"/>
                <w:szCs w:val="18"/>
                <w:lang w:eastAsia="ja-JP"/>
              </w:rPr>
            </w:pPr>
            <w:ins w:id="1212" w:author="Harada Hiroki" w:date="2020-08-06T13:47:00Z">
              <w:r w:rsidRPr="000C00C2">
                <w:rPr>
                  <w:rFonts w:asciiTheme="majorHAnsi" w:hAnsiTheme="majorHAnsi" w:cstheme="majorHAnsi"/>
                  <w:szCs w:val="18"/>
                  <w:lang w:eastAsia="ja-JP"/>
                </w:rPr>
                <w:t>18. MR-DC/CA enhancement</w:t>
              </w:r>
            </w:ins>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C77D0E4" w14:textId="1DB240B8" w:rsidR="007367C7" w:rsidRPr="000C00C2" w:rsidRDefault="007367C7" w:rsidP="007367C7">
            <w:pPr>
              <w:pStyle w:val="TAL"/>
              <w:rPr>
                <w:ins w:id="1213" w:author="Harada Hiroki" w:date="2020-08-06T13:47:00Z"/>
                <w:rFonts w:asciiTheme="majorHAnsi" w:hAnsiTheme="majorHAnsi" w:cstheme="majorHAnsi"/>
                <w:szCs w:val="18"/>
                <w:lang w:eastAsia="ja-JP"/>
              </w:rPr>
            </w:pPr>
            <w:ins w:id="1214" w:author="Harada Hiroki" w:date="2020-08-06T13:47:00Z">
              <w:r w:rsidRPr="000C00C2">
                <w:rPr>
                  <w:rFonts w:asciiTheme="majorHAnsi" w:hAnsiTheme="majorHAnsi" w:cstheme="majorHAnsi"/>
                  <w:szCs w:val="18"/>
                  <w:lang w:eastAsia="ja-JP"/>
                </w:rPr>
                <w:t>18-5</w:t>
              </w:r>
              <w:r>
                <w:rPr>
                  <w:rFonts w:asciiTheme="majorHAnsi" w:hAnsiTheme="majorHAnsi" w:cstheme="majorHAnsi"/>
                  <w:szCs w:val="18"/>
                  <w:lang w:eastAsia="ja-JP"/>
                </w:rPr>
                <w:t>d</w:t>
              </w:r>
            </w:ins>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B95B1E4" w14:textId="45020CAF" w:rsidR="007367C7" w:rsidRPr="000C00C2" w:rsidRDefault="007367C7" w:rsidP="007367C7">
            <w:pPr>
              <w:pStyle w:val="TAL"/>
              <w:rPr>
                <w:ins w:id="1215" w:author="Harada Hiroki" w:date="2020-08-06T13:47:00Z"/>
                <w:rFonts w:asciiTheme="majorHAnsi" w:hAnsiTheme="majorHAnsi" w:cstheme="majorHAnsi"/>
                <w:szCs w:val="18"/>
                <w:lang w:eastAsia="ja-JP"/>
              </w:rPr>
            </w:pPr>
            <w:ins w:id="1216" w:author="Harada Hiroki" w:date="2020-08-06T13:53:00Z">
              <w:r w:rsidRPr="007367C7">
                <w:rPr>
                  <w:rFonts w:asciiTheme="majorHAnsi" w:hAnsiTheme="majorHAnsi" w:cstheme="majorHAnsi"/>
                  <w:szCs w:val="18"/>
                  <w:lang w:eastAsia="ja-JP"/>
                </w:rPr>
                <w:t xml:space="preserve">Processing up to X unicast DCI scheduling for </w:t>
              </w:r>
              <w:r>
                <w:rPr>
                  <w:rFonts w:asciiTheme="majorHAnsi" w:hAnsiTheme="majorHAnsi" w:cstheme="majorHAnsi"/>
                  <w:szCs w:val="18"/>
                  <w:lang w:eastAsia="ja-JP"/>
                </w:rPr>
                <w:t>U</w:t>
              </w:r>
              <w:r w:rsidRPr="007367C7">
                <w:rPr>
                  <w:rFonts w:asciiTheme="majorHAnsi" w:hAnsiTheme="majorHAnsi" w:cstheme="majorHAnsi"/>
                  <w:szCs w:val="18"/>
                  <w:lang w:eastAsia="ja-JP"/>
                </w:rPr>
                <w:t>L per scheduled CC</w:t>
              </w:r>
            </w:ins>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5E814F9" w14:textId="480FFDD1" w:rsidR="007367C7" w:rsidRPr="007367C7" w:rsidRDefault="007367C7" w:rsidP="007367C7">
            <w:pPr>
              <w:pStyle w:val="TAL"/>
              <w:rPr>
                <w:ins w:id="1217" w:author="Harada Hiroki" w:date="2020-08-06T13:53:00Z"/>
                <w:rFonts w:asciiTheme="majorHAnsi" w:hAnsiTheme="majorHAnsi" w:cstheme="majorHAnsi"/>
                <w:szCs w:val="18"/>
              </w:rPr>
            </w:pPr>
            <w:ins w:id="1218" w:author="Harada Hiroki" w:date="2020-08-06T13:53:00Z">
              <w:r w:rsidRPr="007367C7">
                <w:rPr>
                  <w:rFonts w:asciiTheme="majorHAnsi" w:hAnsiTheme="majorHAnsi" w:cstheme="majorHAnsi"/>
                  <w:szCs w:val="18"/>
                </w:rPr>
                <w:t xml:space="preserve">Processing up to X unicast DCI scheduling for </w:t>
              </w:r>
              <w:r>
                <w:rPr>
                  <w:rFonts w:asciiTheme="majorHAnsi" w:hAnsiTheme="majorHAnsi" w:cstheme="majorHAnsi"/>
                  <w:szCs w:val="18"/>
                </w:rPr>
                <w:t>U</w:t>
              </w:r>
              <w:r w:rsidRPr="007367C7">
                <w:rPr>
                  <w:rFonts w:asciiTheme="majorHAnsi" w:hAnsiTheme="majorHAnsi" w:cstheme="majorHAnsi"/>
                  <w:szCs w:val="18"/>
                </w:rPr>
                <w:t xml:space="preserve">L per scheduled CC </w:t>
              </w:r>
            </w:ins>
          </w:p>
          <w:p w14:paraId="63798C44" w14:textId="77777777" w:rsidR="007367C7" w:rsidRPr="007367C7" w:rsidRDefault="007367C7" w:rsidP="00422391">
            <w:pPr>
              <w:pStyle w:val="TAL"/>
              <w:numPr>
                <w:ilvl w:val="1"/>
                <w:numId w:val="149"/>
              </w:numPr>
              <w:rPr>
                <w:ins w:id="1219" w:author="Harada Hiroki" w:date="2020-08-06T13:53:00Z"/>
                <w:rFonts w:asciiTheme="majorHAnsi" w:hAnsiTheme="majorHAnsi" w:cstheme="majorHAnsi"/>
                <w:szCs w:val="18"/>
              </w:rPr>
            </w:pPr>
            <w:ins w:id="1220" w:author="Harada Hiroki" w:date="2020-08-06T13:53:00Z">
              <w:r w:rsidRPr="007367C7">
                <w:rPr>
                  <w:rFonts w:asciiTheme="majorHAnsi" w:hAnsiTheme="majorHAnsi" w:cstheme="majorHAnsi"/>
                  <w:szCs w:val="18"/>
                </w:rPr>
                <w:t>X is based on pair of (scheduling CC SCS, scheduled CC SCS):</w:t>
              </w:r>
            </w:ins>
          </w:p>
          <w:p w14:paraId="6AB52780" w14:textId="77777777" w:rsidR="003936BC" w:rsidRDefault="003936BC" w:rsidP="003936BC">
            <w:pPr>
              <w:pStyle w:val="TAL"/>
              <w:numPr>
                <w:ilvl w:val="2"/>
                <w:numId w:val="149"/>
              </w:numPr>
              <w:rPr>
                <w:ins w:id="1221" w:author="Harada Hiroki" w:date="2020-08-20T23:20:00Z"/>
                <w:rFonts w:asciiTheme="majorHAnsi" w:hAnsiTheme="majorHAnsi" w:cstheme="majorHAnsi"/>
                <w:szCs w:val="18"/>
              </w:rPr>
            </w:pPr>
            <w:ins w:id="1222" w:author="Harada Hiroki" w:date="2020-08-20T23:20:00Z">
              <w:r>
                <w:rPr>
                  <w:rFonts w:asciiTheme="majorHAnsi" w:hAnsiTheme="majorHAnsi" w:cstheme="majorHAnsi"/>
                  <w:szCs w:val="18"/>
                </w:rPr>
                <w:t xml:space="preserve">Candidate value(s) of </w:t>
              </w:r>
              <w:r w:rsidRPr="007367C7">
                <w:rPr>
                  <w:rFonts w:asciiTheme="majorHAnsi" w:hAnsiTheme="majorHAnsi" w:cstheme="majorHAnsi"/>
                  <w:szCs w:val="18"/>
                </w:rPr>
                <w:t>X</w:t>
              </w:r>
            </w:ins>
          </w:p>
          <w:p w14:paraId="42B95881" w14:textId="77777777" w:rsidR="003936BC" w:rsidRPr="003936BC" w:rsidRDefault="003936BC" w:rsidP="003936BC">
            <w:pPr>
              <w:pStyle w:val="ListParagraph"/>
              <w:numPr>
                <w:ilvl w:val="3"/>
                <w:numId w:val="149"/>
              </w:numPr>
              <w:ind w:leftChars="0"/>
              <w:rPr>
                <w:ins w:id="1223" w:author="Harada Hiroki" w:date="2020-08-20T23:20:00Z"/>
                <w:rFonts w:asciiTheme="majorHAnsi" w:eastAsiaTheme="minorEastAsia" w:hAnsiTheme="majorHAnsi" w:cstheme="majorHAnsi"/>
                <w:sz w:val="18"/>
                <w:szCs w:val="18"/>
                <w:lang w:eastAsia="en-US"/>
              </w:rPr>
            </w:pPr>
            <w:ins w:id="1224" w:author="Harada Hiroki" w:date="2020-08-20T23:20:00Z">
              <w:r w:rsidRPr="003936BC">
                <w:rPr>
                  <w:rFonts w:asciiTheme="majorHAnsi" w:eastAsiaTheme="minorEastAsia" w:hAnsiTheme="majorHAnsi" w:cstheme="majorHAnsi"/>
                  <w:sz w:val="18"/>
                  <w:szCs w:val="18"/>
                  <w:lang w:eastAsia="en-US"/>
                </w:rPr>
                <w:t>X={1,2,4} for (15,120), (15,60), (30,120) and X={2} for (15,30), (30,60), (60,120 kHz)</w:t>
              </w:r>
            </w:ins>
          </w:p>
          <w:p w14:paraId="5B852221" w14:textId="77777777" w:rsidR="003936BC" w:rsidRPr="007367C7" w:rsidRDefault="003936BC" w:rsidP="003936BC">
            <w:pPr>
              <w:pStyle w:val="TAL"/>
              <w:numPr>
                <w:ilvl w:val="2"/>
                <w:numId w:val="149"/>
              </w:numPr>
              <w:rPr>
                <w:ins w:id="1225" w:author="Harada Hiroki" w:date="2020-08-20T23:20:00Z"/>
                <w:rFonts w:asciiTheme="majorHAnsi" w:hAnsiTheme="majorHAnsi" w:cstheme="majorHAnsi"/>
                <w:szCs w:val="18"/>
              </w:rPr>
            </w:pPr>
            <w:ins w:id="1226" w:author="Harada Hiroki" w:date="2020-08-20T23:20:00Z">
              <w:r w:rsidRPr="007367C7">
                <w:rPr>
                  <w:rFonts w:asciiTheme="majorHAnsi" w:hAnsiTheme="majorHAnsi" w:cstheme="majorHAnsi"/>
                  <w:szCs w:val="18"/>
                </w:rPr>
                <w:t>X applies per span in a slot of scheduling CC</w:t>
              </w:r>
            </w:ins>
          </w:p>
          <w:p w14:paraId="48D6436E" w14:textId="77777777" w:rsidR="007367C7" w:rsidRPr="003936BC" w:rsidRDefault="007367C7" w:rsidP="007367C7">
            <w:pPr>
              <w:pStyle w:val="TAL"/>
              <w:rPr>
                <w:ins w:id="1227" w:author="Harada Hiroki" w:date="2020-08-06T13:47:00Z"/>
                <w:rFonts w:asciiTheme="majorHAnsi" w:hAnsiTheme="majorHAnsi" w:cstheme="majorHAnsi"/>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EE5B75D" w14:textId="61EFC29C" w:rsidR="007367C7" w:rsidRPr="003936BC" w:rsidRDefault="003936BC" w:rsidP="007367C7">
            <w:pPr>
              <w:pStyle w:val="TAL"/>
              <w:rPr>
                <w:ins w:id="1228" w:author="Harada Hiroki" w:date="2020-08-06T13:47:00Z"/>
                <w:rFonts w:asciiTheme="majorHAnsi" w:eastAsia="MS Mincho" w:hAnsiTheme="majorHAnsi" w:cstheme="majorHAnsi"/>
                <w:szCs w:val="18"/>
                <w:lang w:eastAsia="ja-JP"/>
              </w:rPr>
            </w:pPr>
            <w:ins w:id="1229" w:author="Harada Hiroki" w:date="2020-08-20T23:20:00Z">
              <w:r>
                <w:rPr>
                  <w:rFonts w:asciiTheme="majorHAnsi" w:eastAsia="MS Mincho" w:hAnsiTheme="majorHAnsi" w:cstheme="majorHAnsi" w:hint="eastAsia"/>
                  <w:szCs w:val="18"/>
                  <w:lang w:eastAsia="ja-JP"/>
                </w:rPr>
                <w:t>1</w:t>
              </w:r>
              <w:r>
                <w:rPr>
                  <w:rFonts w:asciiTheme="majorHAnsi" w:eastAsia="MS Mincho" w:hAnsiTheme="majorHAnsi" w:cstheme="majorHAnsi"/>
                  <w:szCs w:val="18"/>
                  <w:lang w:eastAsia="ja-JP"/>
                </w:rPr>
                <w:t>8-5b</w:t>
              </w:r>
            </w:ins>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B853E9" w14:textId="2C285FDE" w:rsidR="007367C7" w:rsidRPr="003936BC" w:rsidRDefault="003936BC" w:rsidP="007367C7">
            <w:pPr>
              <w:pStyle w:val="TAL"/>
              <w:rPr>
                <w:ins w:id="1230" w:author="Harada Hiroki" w:date="2020-08-06T13:47:00Z"/>
                <w:rFonts w:asciiTheme="majorHAnsi" w:eastAsia="MS Mincho" w:hAnsiTheme="majorHAnsi" w:cstheme="majorHAnsi"/>
                <w:szCs w:val="18"/>
                <w:lang w:eastAsia="ja-JP"/>
              </w:rPr>
            </w:pPr>
            <w:ins w:id="1231" w:author="Harada Hiroki" w:date="2020-08-20T23:20:00Z">
              <w:r>
                <w:rPr>
                  <w:rFonts w:asciiTheme="majorHAnsi" w:eastAsia="MS Mincho" w:hAnsiTheme="majorHAnsi" w:cstheme="majorHAnsi" w:hint="eastAsia"/>
                  <w:szCs w:val="18"/>
                  <w:lang w:eastAsia="ja-JP"/>
                </w:rPr>
                <w:t>Y</w:t>
              </w:r>
              <w:r>
                <w:rPr>
                  <w:rFonts w:asciiTheme="majorHAnsi" w:eastAsia="MS Mincho" w:hAnsiTheme="majorHAnsi" w:cstheme="majorHAnsi"/>
                  <w:szCs w:val="18"/>
                  <w:lang w:eastAsia="ja-JP"/>
                </w:rPr>
                <w:t>es</w:t>
              </w:r>
            </w:ins>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377E56B" w14:textId="4F9D8118" w:rsidR="007367C7" w:rsidRPr="003936BC" w:rsidRDefault="003936BC" w:rsidP="007367C7">
            <w:pPr>
              <w:pStyle w:val="TAL"/>
              <w:rPr>
                <w:ins w:id="1232" w:author="Harada Hiroki" w:date="2020-08-06T13:47:00Z"/>
                <w:rFonts w:asciiTheme="majorHAnsi" w:eastAsia="MS Mincho" w:hAnsiTheme="majorHAnsi" w:cstheme="majorHAnsi"/>
                <w:iCs/>
                <w:szCs w:val="18"/>
                <w:lang w:eastAsia="ja-JP"/>
              </w:rPr>
            </w:pPr>
            <w:ins w:id="1233" w:author="Harada Hiroki" w:date="2020-08-20T23:20:00Z">
              <w:r>
                <w:rPr>
                  <w:rFonts w:asciiTheme="majorHAnsi" w:eastAsia="MS Mincho" w:hAnsiTheme="majorHAnsi" w:cstheme="majorHAnsi" w:hint="eastAsia"/>
                  <w:iCs/>
                  <w:szCs w:val="18"/>
                  <w:lang w:eastAsia="ja-JP"/>
                </w:rPr>
                <w:t>N</w:t>
              </w:r>
              <w:r>
                <w:rPr>
                  <w:rFonts w:asciiTheme="majorHAnsi" w:eastAsia="MS Mincho" w:hAnsiTheme="majorHAnsi" w:cstheme="majorHAnsi"/>
                  <w:iCs/>
                  <w:szCs w:val="18"/>
                  <w:lang w:eastAsia="ja-JP"/>
                </w:rPr>
                <w:t>/A</w:t>
              </w:r>
            </w:ins>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9A8F031" w14:textId="77777777" w:rsidR="007367C7" w:rsidRPr="000C00C2" w:rsidRDefault="007367C7" w:rsidP="007367C7">
            <w:pPr>
              <w:pStyle w:val="TAL"/>
              <w:rPr>
                <w:ins w:id="1234" w:author="Harada Hiroki" w:date="2020-08-06T13:47: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137C16" w14:textId="0D9FC370" w:rsidR="007367C7" w:rsidRPr="003936BC" w:rsidRDefault="003936BC" w:rsidP="007367C7">
            <w:pPr>
              <w:pStyle w:val="TAL"/>
              <w:rPr>
                <w:ins w:id="1235" w:author="Harada Hiroki" w:date="2020-08-06T13:47:00Z"/>
                <w:rFonts w:asciiTheme="majorHAnsi" w:eastAsia="MS Mincho" w:hAnsiTheme="majorHAnsi" w:cstheme="majorHAnsi"/>
                <w:szCs w:val="18"/>
                <w:lang w:eastAsia="ja-JP"/>
              </w:rPr>
            </w:pPr>
            <w:ins w:id="1236" w:author="Harada Hiroki" w:date="2020-08-20T23:20:00Z">
              <w:r>
                <w:rPr>
                  <w:rFonts w:asciiTheme="majorHAnsi" w:eastAsia="MS Mincho" w:hAnsiTheme="majorHAnsi" w:cstheme="majorHAnsi" w:hint="eastAsia"/>
                  <w:szCs w:val="18"/>
                  <w:lang w:eastAsia="ja-JP"/>
                </w:rPr>
                <w:t>P</w:t>
              </w:r>
              <w:r>
                <w:rPr>
                  <w:rFonts w:asciiTheme="majorHAnsi" w:eastAsia="MS Mincho" w:hAnsiTheme="majorHAnsi" w:cstheme="majorHAnsi"/>
                  <w:szCs w:val="18"/>
                  <w:lang w:eastAsia="ja-JP"/>
                </w:rPr>
                <w:t>er FS</w:t>
              </w:r>
            </w:ins>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8C5499" w14:textId="7C06C70D" w:rsidR="007367C7" w:rsidRPr="003936BC" w:rsidRDefault="003936BC" w:rsidP="007367C7">
            <w:pPr>
              <w:pStyle w:val="TAL"/>
              <w:rPr>
                <w:ins w:id="1237" w:author="Harada Hiroki" w:date="2020-08-06T13:47:00Z"/>
                <w:rFonts w:asciiTheme="majorHAnsi" w:eastAsia="MS Mincho" w:hAnsiTheme="majorHAnsi" w:cstheme="majorHAnsi"/>
                <w:szCs w:val="18"/>
                <w:lang w:eastAsia="ja-JP"/>
              </w:rPr>
            </w:pPr>
            <w:ins w:id="1238" w:author="Harada Hiroki" w:date="2020-08-20T23:20:00Z">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ins>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9964E0A" w14:textId="139ABC21" w:rsidR="007367C7" w:rsidRPr="003936BC" w:rsidRDefault="003936BC" w:rsidP="007367C7">
            <w:pPr>
              <w:pStyle w:val="TAL"/>
              <w:rPr>
                <w:ins w:id="1239" w:author="Harada Hiroki" w:date="2020-08-06T13:47:00Z"/>
                <w:rFonts w:asciiTheme="majorHAnsi" w:eastAsia="MS Mincho" w:hAnsiTheme="majorHAnsi" w:cstheme="majorHAnsi"/>
                <w:szCs w:val="18"/>
                <w:lang w:eastAsia="ja-JP"/>
              </w:rPr>
            </w:pPr>
            <w:ins w:id="1240" w:author="Harada Hiroki" w:date="2020-08-20T23:20:00Z">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ins>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63CDB62" w14:textId="76652711" w:rsidR="007367C7" w:rsidRPr="003936BC" w:rsidRDefault="003936BC" w:rsidP="007367C7">
            <w:pPr>
              <w:pStyle w:val="TAL"/>
              <w:rPr>
                <w:ins w:id="1241" w:author="Harada Hiroki" w:date="2020-08-06T13:47:00Z"/>
                <w:rFonts w:asciiTheme="majorHAnsi" w:eastAsia="MS Mincho" w:hAnsiTheme="majorHAnsi" w:cstheme="majorHAnsi"/>
                <w:szCs w:val="18"/>
                <w:lang w:eastAsia="ja-JP"/>
              </w:rPr>
            </w:pPr>
            <w:ins w:id="1242" w:author="Harada Hiroki" w:date="2020-08-20T23:20:00Z">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ins>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7B8FAEB" w14:textId="35FCB5BA" w:rsidR="007367C7" w:rsidRPr="000C00C2" w:rsidRDefault="001F1C38" w:rsidP="007367C7">
            <w:pPr>
              <w:pStyle w:val="TAL"/>
              <w:rPr>
                <w:ins w:id="1243" w:author="Harada Hiroki" w:date="2020-08-06T13:47:00Z"/>
                <w:rFonts w:asciiTheme="majorHAnsi" w:hAnsiTheme="majorHAnsi" w:cstheme="majorHAnsi"/>
                <w:szCs w:val="18"/>
                <w:lang w:eastAsia="ja-JP"/>
              </w:rPr>
            </w:pPr>
            <w:ins w:id="1244" w:author="Harada Hiroki" w:date="2020-08-20T10:46:00Z">
              <w:r w:rsidRPr="001F1C38">
                <w:rPr>
                  <w:rFonts w:asciiTheme="majorHAnsi" w:hAnsiTheme="majorHAnsi" w:cstheme="majorHAnsi"/>
                  <w:szCs w:val="18"/>
                  <w:lang w:eastAsia="ja-JP"/>
                </w:rPr>
                <w:t xml:space="preserve">This FG is </w:t>
              </w:r>
            </w:ins>
            <w:ins w:id="1245" w:author="Harada Hiroki" w:date="2020-08-20T23:21:00Z">
              <w:r w:rsidR="00497B81">
                <w:rPr>
                  <w:rFonts w:asciiTheme="majorHAnsi" w:hAnsiTheme="majorHAnsi" w:cstheme="majorHAnsi"/>
                  <w:szCs w:val="18"/>
                  <w:lang w:eastAsia="ja-JP"/>
                </w:rPr>
                <w:t xml:space="preserve">only </w:t>
              </w:r>
            </w:ins>
            <w:ins w:id="1246" w:author="Harada Hiroki" w:date="2020-08-20T10:46:00Z">
              <w:r w:rsidRPr="001F1C38">
                <w:rPr>
                  <w:rFonts w:asciiTheme="majorHAnsi" w:hAnsiTheme="majorHAnsi" w:cstheme="majorHAnsi"/>
                  <w:szCs w:val="18"/>
                  <w:lang w:eastAsia="ja-JP"/>
                </w:rPr>
                <w:t>applicable to the basic PDCCH monitoring capability 3-1</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E7EEBAD" w14:textId="727E0BB9" w:rsidR="007367C7" w:rsidRPr="000C00C2" w:rsidRDefault="001F1C38" w:rsidP="007367C7">
            <w:pPr>
              <w:pStyle w:val="TAL"/>
              <w:rPr>
                <w:ins w:id="1247" w:author="Harada Hiroki" w:date="2020-08-06T13:47:00Z"/>
                <w:rFonts w:asciiTheme="majorHAnsi" w:hAnsiTheme="majorHAnsi" w:cstheme="majorHAnsi"/>
                <w:szCs w:val="18"/>
              </w:rPr>
            </w:pPr>
            <w:ins w:id="1248" w:author="Harada Hiroki" w:date="2020-08-20T10:46:00Z">
              <w:r w:rsidRPr="000C00C2">
                <w:rPr>
                  <w:rFonts w:asciiTheme="majorHAnsi" w:hAnsiTheme="majorHAnsi" w:cstheme="majorHAnsi"/>
                  <w:szCs w:val="18"/>
                </w:rPr>
                <w:t>Optional with capability signalling</w:t>
              </w:r>
            </w:ins>
          </w:p>
        </w:tc>
      </w:tr>
      <w:tr w:rsidR="00DA383B" w:rsidRPr="000C00C2" w14:paraId="2230DDAF" w14:textId="77777777" w:rsidTr="004D50F2">
        <w:trPr>
          <w:trHeight w:val="20"/>
        </w:trPr>
        <w:tc>
          <w:tcPr>
            <w:tcW w:w="1130" w:type="dxa"/>
            <w:tcBorders>
              <w:left w:val="single" w:sz="4" w:space="0" w:color="auto"/>
              <w:right w:val="single" w:sz="4" w:space="0" w:color="auto"/>
            </w:tcBorders>
            <w:shd w:val="clear" w:color="auto" w:fill="92D050"/>
          </w:tcPr>
          <w:p w14:paraId="19FC7F5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06AF0308"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18-6</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0314012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Cross-carrier A-CSI RS triggering with different SCS</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2354E73F" w14:textId="77777777" w:rsidR="00DA383B" w:rsidRDefault="00DA383B" w:rsidP="00DA383B">
            <w:pPr>
              <w:pStyle w:val="TAL"/>
              <w:rPr>
                <w:ins w:id="1249" w:author="Harada Hiroki" w:date="2020-08-06T14:42:00Z"/>
                <w:rFonts w:asciiTheme="majorHAnsi" w:hAnsiTheme="majorHAnsi" w:cstheme="majorHAnsi"/>
                <w:szCs w:val="18"/>
              </w:rPr>
            </w:pPr>
            <w:r w:rsidRPr="000C00C2">
              <w:rPr>
                <w:rFonts w:asciiTheme="majorHAnsi" w:hAnsiTheme="majorHAnsi" w:cstheme="majorHAnsi"/>
                <w:szCs w:val="18"/>
              </w:rPr>
              <w:t>Cross-carrier A-CSI RS triggering with different SCS</w:t>
            </w:r>
          </w:p>
          <w:p w14:paraId="317C23CF" w14:textId="36F108E4" w:rsidR="003456BE" w:rsidRPr="000C00C2" w:rsidRDefault="003456BE" w:rsidP="003456BE">
            <w:pPr>
              <w:pStyle w:val="TAL"/>
              <w:ind w:leftChars="100" w:left="240"/>
              <w:rPr>
                <w:rFonts w:asciiTheme="majorHAnsi" w:hAnsiTheme="majorHAnsi" w:cstheme="majorHAnsi"/>
                <w:szCs w:val="18"/>
              </w:rPr>
            </w:pPr>
            <w:ins w:id="1250" w:author="Harada Hiroki" w:date="2020-08-06T14:42:00Z">
              <w:r w:rsidRPr="003456BE">
                <w:rPr>
                  <w:rFonts w:asciiTheme="majorHAnsi" w:hAnsiTheme="majorHAnsi" w:cstheme="majorHAnsi"/>
                  <w:szCs w:val="18"/>
                </w:rPr>
                <w:t>Candidate value set: {PDCCH cell of lower SCS and A-CSI RS cell of higher SCS, PDCCH cell of higher SCS and A-CSI-RS of lower SCS, both}</w:t>
              </w:r>
            </w:ins>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18337FA9" w14:textId="42590F6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2-33 and 6-5</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0AB5227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61F7A57D"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4949515"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3283D52" w14:textId="315B1454"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39C51B7A" w14:textId="77777777"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9BBE300" w14:textId="23D19DA6"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1800530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F7D7606" w14:textId="055BBDE4" w:rsidR="00DA383B" w:rsidRPr="000C00C2" w:rsidRDefault="00DA383B" w:rsidP="00DA383B">
            <w:pPr>
              <w:pStyle w:val="TAL"/>
              <w:rPr>
                <w:rFonts w:asciiTheme="majorHAnsi" w:hAnsiTheme="majorHAnsi" w:cstheme="majorHAnsi"/>
                <w:szCs w:val="18"/>
                <w:lang w:eastAsia="ja-JP"/>
              </w:rPr>
            </w:pPr>
            <w:del w:id="1251" w:author="Harada Hiroki" w:date="2020-08-06T14:43:00Z">
              <w:r w:rsidRPr="000C00C2" w:rsidDel="003456BE">
                <w:rPr>
                  <w:rFonts w:asciiTheme="majorHAnsi" w:hAnsiTheme="majorHAnsi" w:cstheme="majorHAnsi"/>
                  <w:szCs w:val="18"/>
                  <w:lang w:eastAsia="ja-JP"/>
                </w:rPr>
                <w:delText xml:space="preserve">1) {PDCCH cell of lower SCS and A-CSI RS cell of higher SCS, PDCCH cell of higher SCS and A-CSI-RS of lower SCS, both} . </w:delText>
              </w:r>
            </w:del>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B25BF82"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7FBCDF0E" w14:textId="77777777" w:rsidTr="004D50F2">
        <w:trPr>
          <w:trHeight w:val="20"/>
        </w:trPr>
        <w:tc>
          <w:tcPr>
            <w:tcW w:w="1130" w:type="dxa"/>
            <w:tcBorders>
              <w:left w:val="single" w:sz="4" w:space="0" w:color="auto"/>
              <w:right w:val="single" w:sz="4" w:space="0" w:color="auto"/>
            </w:tcBorders>
            <w:shd w:val="clear" w:color="auto" w:fill="92D050"/>
          </w:tcPr>
          <w:p w14:paraId="47B53500" w14:textId="6925AA12"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0DBF243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18-6a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78DCCB9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Default QCL assumption for cross-carrier A-CSI-RS triggering</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3A4D1D11" w14:textId="77777777" w:rsidR="00DA383B"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Indicates whether the UE can be configured with </w:t>
            </w:r>
            <w:proofErr w:type="spellStart"/>
            <w:r w:rsidRPr="000C00C2">
              <w:rPr>
                <w:rFonts w:asciiTheme="majorHAnsi" w:hAnsiTheme="majorHAnsi" w:cstheme="majorHAnsi"/>
                <w:szCs w:val="18"/>
              </w:rPr>
              <w:t>enabledDefaultBeamForCCS</w:t>
            </w:r>
            <w:proofErr w:type="spellEnd"/>
            <w:r w:rsidRPr="000C00C2">
              <w:rPr>
                <w:rFonts w:asciiTheme="majorHAnsi" w:hAnsiTheme="majorHAnsi" w:cstheme="majorHAnsi"/>
                <w:szCs w:val="18"/>
              </w:rPr>
              <w:t xml:space="preserve"> for default QCL assumption for cross-carrier A-CSI-RS triggering</w:t>
            </w:r>
            <w:r w:rsidR="00403206" w:rsidRPr="000C00C2">
              <w:rPr>
                <w:rFonts w:asciiTheme="majorHAnsi" w:hAnsiTheme="majorHAnsi" w:cstheme="majorHAnsi"/>
                <w:szCs w:val="18"/>
              </w:rPr>
              <w:t xml:space="preserve"> for same/different numerologies</w:t>
            </w:r>
          </w:p>
          <w:p w14:paraId="31824022" w14:textId="751565F9" w:rsidR="000766A3" w:rsidRPr="000766A3" w:rsidRDefault="000766A3" w:rsidP="00422391">
            <w:pPr>
              <w:pStyle w:val="TAL"/>
              <w:numPr>
                <w:ilvl w:val="0"/>
                <w:numId w:val="149"/>
              </w:numPr>
              <w:rPr>
                <w:ins w:id="1252" w:author="Harada Hiroki" w:date="2020-08-06T14:00:00Z"/>
                <w:rFonts w:asciiTheme="majorHAnsi" w:eastAsia="MS Mincho" w:hAnsiTheme="majorHAnsi" w:cstheme="majorHAnsi"/>
                <w:szCs w:val="18"/>
                <w:lang w:val="en-US"/>
              </w:rPr>
            </w:pPr>
            <w:ins w:id="1253" w:author="Harada Hiroki" w:date="2020-08-06T14:00:00Z">
              <w:r w:rsidRPr="000766A3">
                <w:rPr>
                  <w:rFonts w:asciiTheme="majorHAnsi" w:eastAsia="MS Mincho" w:hAnsiTheme="majorHAnsi" w:cstheme="majorHAnsi"/>
                  <w:szCs w:val="18"/>
                  <w:lang w:val="en-US"/>
                </w:rPr>
                <w:t>Candidate values are {</w:t>
              </w:r>
            </w:ins>
            <w:ins w:id="1254" w:author="Harada Hiroki" w:date="2020-08-20T10:47:00Z">
              <w:r w:rsidR="001F1C38">
                <w:rPr>
                  <w:rFonts w:asciiTheme="majorHAnsi" w:eastAsia="MS Mincho" w:hAnsiTheme="majorHAnsi" w:cstheme="majorHAnsi"/>
                  <w:szCs w:val="18"/>
                  <w:lang w:val="en-US"/>
                </w:rPr>
                <w:t>different</w:t>
              </w:r>
            </w:ins>
            <w:ins w:id="1255" w:author="Harada Hiroki" w:date="2020-08-06T14:00:00Z">
              <w:r w:rsidRPr="000766A3">
                <w:rPr>
                  <w:rFonts w:asciiTheme="majorHAnsi" w:eastAsia="MS Mincho" w:hAnsiTheme="majorHAnsi" w:cstheme="majorHAnsi"/>
                  <w:szCs w:val="18"/>
                  <w:lang w:val="en-US"/>
                </w:rPr>
                <w:t xml:space="preserve"> only, both}</w:t>
              </w:r>
            </w:ins>
          </w:p>
          <w:p w14:paraId="6CE31EDB" w14:textId="792ADBF6" w:rsidR="000766A3" w:rsidRPr="000766A3" w:rsidRDefault="000766A3" w:rsidP="00422391">
            <w:pPr>
              <w:pStyle w:val="TAL"/>
              <w:numPr>
                <w:ilvl w:val="1"/>
                <w:numId w:val="149"/>
              </w:numPr>
              <w:rPr>
                <w:ins w:id="1256" w:author="Harada Hiroki" w:date="2020-08-06T14:00:00Z"/>
                <w:rFonts w:asciiTheme="majorHAnsi" w:eastAsia="MS Mincho" w:hAnsiTheme="majorHAnsi" w:cstheme="majorHAnsi"/>
                <w:szCs w:val="18"/>
                <w:lang w:val="en-US"/>
              </w:rPr>
            </w:pPr>
            <w:ins w:id="1257" w:author="Harada Hiroki" w:date="2020-08-06T14:00:00Z">
              <w:r w:rsidRPr="000766A3">
                <w:rPr>
                  <w:rFonts w:asciiTheme="majorHAnsi" w:eastAsia="MS Mincho" w:hAnsiTheme="majorHAnsi" w:cstheme="majorHAnsi" w:hint="eastAsia"/>
                  <w:szCs w:val="18"/>
                  <w:lang w:val="en-US"/>
                </w:rPr>
                <w:t>W</w:t>
              </w:r>
              <w:r w:rsidRPr="000766A3">
                <w:rPr>
                  <w:rFonts w:asciiTheme="majorHAnsi" w:eastAsia="MS Mincho" w:hAnsiTheme="majorHAnsi" w:cstheme="majorHAnsi"/>
                  <w:szCs w:val="18"/>
                  <w:lang w:val="en-US"/>
                </w:rPr>
                <w:t>hen “both” is reported, the UE supports this feature for same SCS and for different SCS combination(s) (low-to-high, high-to-low or both) reported for 18-</w:t>
              </w:r>
              <w:r>
                <w:rPr>
                  <w:rFonts w:asciiTheme="majorHAnsi" w:eastAsia="MS Mincho" w:hAnsiTheme="majorHAnsi" w:cstheme="majorHAnsi"/>
                  <w:szCs w:val="18"/>
                  <w:lang w:val="en-US"/>
                </w:rPr>
                <w:t>6</w:t>
              </w:r>
            </w:ins>
          </w:p>
          <w:p w14:paraId="497C0F04" w14:textId="192B69B0" w:rsidR="00D41743" w:rsidRPr="00D41743" w:rsidRDefault="00D41743" w:rsidP="00DA383B">
            <w:pPr>
              <w:pStyle w:val="TAL"/>
              <w:rPr>
                <w:rFonts w:asciiTheme="majorHAnsi" w:eastAsia="MS Mincho" w:hAnsiTheme="majorHAnsi" w:cstheme="majorHAnsi"/>
                <w:szCs w:val="18"/>
                <w:lang w:eastAsia="ja-JP"/>
              </w:rPr>
            </w:pPr>
            <w:del w:id="1258" w:author="Harada Hiroki" w:date="2020-08-06T14:00:00Z">
              <w:r w:rsidRPr="003456BE" w:rsidDel="000766A3">
                <w:rPr>
                  <w:rFonts w:asciiTheme="majorHAnsi" w:eastAsia="MS Mincho" w:hAnsiTheme="majorHAnsi" w:cstheme="majorHAnsi" w:hint="eastAsia"/>
                  <w:szCs w:val="18"/>
                  <w:lang w:eastAsia="ja-JP"/>
                </w:rPr>
                <w:delText>F</w:delText>
              </w:r>
              <w:r w:rsidRPr="003456BE" w:rsidDel="000766A3">
                <w:rPr>
                  <w:rFonts w:asciiTheme="majorHAnsi" w:eastAsia="MS Mincho" w:hAnsiTheme="majorHAnsi" w:cstheme="majorHAnsi"/>
                  <w:szCs w:val="18"/>
                  <w:lang w:eastAsia="ja-JP"/>
                </w:rPr>
                <w:delText>FS: candidate values</w:delText>
              </w:r>
            </w:del>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6814A217"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6-5</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7A9B3121"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2EB8CAF5"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24ED82C"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5C7C82F" w14:textId="123CD2CF"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7C576F64" w14:textId="77777777"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415948A3" w14:textId="600662CB"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1944720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1D83895"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EFFA07F"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4B9D6579" w14:textId="77777777" w:rsidTr="004D50F2">
        <w:trPr>
          <w:trHeight w:val="20"/>
        </w:trPr>
        <w:tc>
          <w:tcPr>
            <w:tcW w:w="1130" w:type="dxa"/>
            <w:tcBorders>
              <w:left w:val="single" w:sz="4" w:space="0" w:color="auto"/>
              <w:right w:val="single" w:sz="4" w:space="0" w:color="auto"/>
            </w:tcBorders>
            <w:shd w:val="clear" w:color="auto" w:fill="92D050"/>
          </w:tcPr>
          <w:p w14:paraId="0BC621C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lastRenderedPageBreak/>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4B09EB1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18-7</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568D96F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CA with non-aligned frame boundaries</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0E677DA"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CA with non-aligned frame boundaries for inter-band CA</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17D44243" w14:textId="1F20130C" w:rsidR="0032718B" w:rsidRPr="0032718B" w:rsidRDefault="0032718B" w:rsidP="0032718B">
            <w:pPr>
              <w:pStyle w:val="TAL"/>
              <w:rPr>
                <w:rFonts w:asciiTheme="majorHAnsi" w:hAnsiTheme="majorHAnsi" w:cstheme="majorHAnsi"/>
                <w:szCs w:val="18"/>
              </w:rPr>
            </w:pPr>
            <w:r w:rsidRPr="0032718B">
              <w:rPr>
                <w:rFonts w:asciiTheme="majorHAnsi" w:hAnsiTheme="majorHAnsi" w:cstheme="majorHAnsi"/>
                <w:szCs w:val="18"/>
              </w:rPr>
              <w:t>6-5 for DL CA with non-aligned frame boundaries for inter-band CA</w:t>
            </w:r>
          </w:p>
          <w:p w14:paraId="50D92B40" w14:textId="77777777" w:rsidR="0032718B" w:rsidRDefault="0032718B" w:rsidP="0032718B">
            <w:pPr>
              <w:pStyle w:val="TAL"/>
              <w:rPr>
                <w:rFonts w:asciiTheme="majorHAnsi" w:hAnsiTheme="majorHAnsi" w:cstheme="majorHAnsi"/>
                <w:szCs w:val="18"/>
              </w:rPr>
            </w:pPr>
          </w:p>
          <w:p w14:paraId="69FF91AE" w14:textId="2967A93D" w:rsidR="00DA383B" w:rsidRPr="0032718B" w:rsidRDefault="0032718B" w:rsidP="0032718B">
            <w:pPr>
              <w:pStyle w:val="TAL"/>
              <w:rPr>
                <w:rFonts w:asciiTheme="majorHAnsi" w:hAnsiTheme="majorHAnsi" w:cstheme="majorHAnsi"/>
                <w:szCs w:val="18"/>
              </w:rPr>
            </w:pPr>
            <w:r w:rsidRPr="0032718B">
              <w:rPr>
                <w:rFonts w:asciiTheme="majorHAnsi" w:hAnsiTheme="majorHAnsi" w:cstheme="majorHAnsi"/>
                <w:szCs w:val="18"/>
              </w:rPr>
              <w:t>6-6 for UL CA with non-aligned frame boundaries for inter-band CA</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0C84B6D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5A6684BB"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29FEF019"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44DB3B8"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23F45C0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707A7B1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5D1DED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F5E360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Defines whether the UE supports carrier aggregation operation where the frame boundaries of the </w:t>
            </w:r>
            <w:proofErr w:type="spellStart"/>
            <w:r w:rsidRPr="000C00C2">
              <w:rPr>
                <w:rFonts w:asciiTheme="majorHAnsi" w:hAnsiTheme="majorHAnsi" w:cstheme="majorHAnsi"/>
                <w:szCs w:val="18"/>
                <w:lang w:eastAsia="ja-JP"/>
              </w:rPr>
              <w:t>Pcell</w:t>
            </w:r>
            <w:proofErr w:type="spellEnd"/>
            <w:r w:rsidRPr="000C00C2">
              <w:rPr>
                <w:rFonts w:asciiTheme="majorHAnsi" w:hAnsiTheme="majorHAnsi" w:cstheme="majorHAnsi"/>
                <w:szCs w:val="18"/>
                <w:lang w:eastAsia="ja-JP"/>
              </w:rPr>
              <w:t xml:space="preserve"> and the </w:t>
            </w:r>
            <w:proofErr w:type="spellStart"/>
            <w:r w:rsidRPr="000C00C2">
              <w:rPr>
                <w:rFonts w:asciiTheme="majorHAnsi" w:hAnsiTheme="majorHAnsi" w:cstheme="majorHAnsi"/>
                <w:szCs w:val="18"/>
                <w:lang w:eastAsia="ja-JP"/>
              </w:rPr>
              <w:t>Scell</w:t>
            </w:r>
            <w:proofErr w:type="spellEnd"/>
            <w:r w:rsidRPr="000C00C2">
              <w:rPr>
                <w:rFonts w:asciiTheme="majorHAnsi" w:hAnsiTheme="majorHAnsi" w:cstheme="majorHAnsi"/>
                <w:szCs w:val="18"/>
                <w:lang w:eastAsia="ja-JP"/>
              </w:rPr>
              <w:t xml:space="preserve"> are not aligned, while the slot boundaries are.</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C4B30D6"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698A7301" w14:textId="77777777" w:rsidTr="004D50F2">
        <w:trPr>
          <w:trHeight w:val="20"/>
        </w:trPr>
        <w:tc>
          <w:tcPr>
            <w:tcW w:w="1130" w:type="dxa"/>
            <w:tcBorders>
              <w:left w:val="single" w:sz="4" w:space="0" w:color="auto"/>
              <w:right w:val="single" w:sz="4" w:space="0" w:color="auto"/>
            </w:tcBorders>
            <w:shd w:val="clear" w:color="auto" w:fill="92D050"/>
          </w:tcPr>
          <w:p w14:paraId="704AA3BA"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7A780F6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18-8</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6AF4C859"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HARQ-ACK codebook type and HARQ-ACK spatial bundling configuration per PUCCH group</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4BB6F2FF"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HARQ-ACK codebook type and HARQ-ACK spatial bundling configuration per PUCCH group</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4494F36F" w14:textId="306EF51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6-7</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214BB82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70E466F0"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54DFCED"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BECCDC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669E9E7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6E32E36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14B810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38A288E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Support HARQ-ACK codebook type and HARQ-ACK spatial bundling configuration per PUCCH group.</w:t>
            </w:r>
          </w:p>
          <w:p w14:paraId="4E6A835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Rel-15 had this per cell group</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73EA69B" w14:textId="2BBD43AE" w:rsidR="00DA383B" w:rsidRPr="000C00C2" w:rsidRDefault="00403206"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EC7126" w:rsidRPr="000C00C2" w14:paraId="7921FC0C" w14:textId="77777777" w:rsidTr="00733CCB">
        <w:trPr>
          <w:trHeight w:val="20"/>
        </w:trPr>
        <w:tc>
          <w:tcPr>
            <w:tcW w:w="1130" w:type="dxa"/>
            <w:tcBorders>
              <w:left w:val="single" w:sz="4" w:space="0" w:color="auto"/>
              <w:right w:val="single" w:sz="4" w:space="0" w:color="auto"/>
            </w:tcBorders>
            <w:shd w:val="clear" w:color="auto" w:fill="C5E0B3" w:themeFill="accent6" w:themeFillTint="66"/>
          </w:tcPr>
          <w:p w14:paraId="5F44202F" w14:textId="7189FC33" w:rsidR="00EC7126" w:rsidRPr="00EC7126" w:rsidRDefault="00EC7126" w:rsidP="00EC7126">
            <w:pPr>
              <w:pStyle w:val="TAL"/>
              <w:rPr>
                <w:rFonts w:asciiTheme="majorHAnsi" w:hAnsiTheme="majorHAnsi" w:cstheme="majorHAnsi"/>
                <w:szCs w:val="18"/>
                <w:lang w:eastAsia="ja-JP"/>
              </w:rPr>
            </w:pPr>
            <w:r w:rsidRPr="00EC7126">
              <w:rPr>
                <w:rFonts w:asciiTheme="majorHAnsi" w:hAnsiTheme="majorHAnsi" w:cstheme="majorHAnsi"/>
                <w:szCs w:val="18"/>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3938669" w14:textId="559D2617" w:rsidR="00EC7126" w:rsidRPr="00EC7126" w:rsidRDefault="00EC7126" w:rsidP="00EC7126">
            <w:pPr>
              <w:pStyle w:val="TAL"/>
              <w:rPr>
                <w:rFonts w:asciiTheme="majorHAnsi" w:hAnsiTheme="majorHAnsi" w:cstheme="majorHAnsi"/>
                <w:szCs w:val="18"/>
                <w:lang w:eastAsia="ja-JP"/>
              </w:rPr>
            </w:pPr>
            <w:r w:rsidRPr="00EC7126">
              <w:rPr>
                <w:rFonts w:asciiTheme="majorHAnsi" w:hAnsiTheme="majorHAnsi" w:cstheme="majorHAnsi"/>
                <w:szCs w:val="18"/>
              </w:rPr>
              <w:t>18-9</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D985417" w14:textId="7A631251" w:rsidR="00EC7126" w:rsidRPr="00EC7126" w:rsidRDefault="00EC7126" w:rsidP="00EC7126">
            <w:pPr>
              <w:pStyle w:val="TAL"/>
              <w:rPr>
                <w:rFonts w:asciiTheme="majorHAnsi" w:hAnsiTheme="majorHAnsi" w:cstheme="majorHAnsi"/>
                <w:szCs w:val="18"/>
                <w:lang w:eastAsia="ja-JP"/>
              </w:rPr>
            </w:pPr>
            <w:r w:rsidRPr="00EC7126">
              <w:rPr>
                <w:rFonts w:asciiTheme="majorHAnsi" w:hAnsiTheme="majorHAnsi" w:cstheme="majorHAnsi"/>
                <w:szCs w:val="18"/>
              </w:rPr>
              <w:t xml:space="preserve">Type2 HARQ-ACK codebook for &gt;1 </w:t>
            </w:r>
            <w:ins w:id="1259" w:author="Harada Hiroki" w:date="2020-08-20T10:47:00Z">
              <w:r w:rsidR="001F1C38">
                <w:rPr>
                  <w:rFonts w:asciiTheme="majorHAnsi" w:hAnsiTheme="majorHAnsi" w:cstheme="majorHAnsi"/>
                  <w:szCs w:val="18"/>
                </w:rPr>
                <w:t xml:space="preserve">unicast </w:t>
              </w:r>
            </w:ins>
            <w:r w:rsidRPr="00EC7126">
              <w:rPr>
                <w:rFonts w:asciiTheme="majorHAnsi" w:hAnsiTheme="majorHAnsi" w:cstheme="majorHAnsi"/>
                <w:szCs w:val="18"/>
              </w:rPr>
              <w:t>DL DCIs in same Monitoring Occasion</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7DEF06A" w14:textId="72B30217" w:rsidR="00EC7126" w:rsidRPr="00EC7126" w:rsidRDefault="00EC7126" w:rsidP="00EC7126">
            <w:pPr>
              <w:pStyle w:val="TAL"/>
              <w:rPr>
                <w:rFonts w:asciiTheme="majorHAnsi" w:hAnsiTheme="majorHAnsi" w:cstheme="majorHAnsi"/>
                <w:szCs w:val="18"/>
              </w:rPr>
            </w:pPr>
            <w:r w:rsidRPr="00EC7126">
              <w:rPr>
                <w:rFonts w:asciiTheme="majorHAnsi" w:hAnsiTheme="majorHAnsi" w:cstheme="majorHAnsi"/>
                <w:szCs w:val="18"/>
              </w:rPr>
              <w:t>For HARQ-ACK type 2 codebook: Usage of the PDSCH starting time in addition to the existing MO and Cell index to order the HARQ-ACK feedback</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EB9E839" w14:textId="58643459" w:rsidR="00EC7126" w:rsidRPr="00EC7126" w:rsidRDefault="00EC7126" w:rsidP="00EC7126">
            <w:pPr>
              <w:pStyle w:val="TAL"/>
              <w:rPr>
                <w:rFonts w:asciiTheme="majorHAnsi" w:hAnsiTheme="majorHAnsi" w:cstheme="majorHAnsi"/>
                <w:szCs w:val="18"/>
              </w:rPr>
            </w:pPr>
            <w:r w:rsidRPr="00EC7126">
              <w:rPr>
                <w:rFonts w:asciiTheme="majorHAnsi" w:hAnsiTheme="majorHAnsi" w:cstheme="majorHAnsi"/>
                <w:szCs w:val="18"/>
              </w:rPr>
              <w:t>3-1</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D0ECB1E" w14:textId="17392E40" w:rsidR="00EC7126" w:rsidRPr="00EC7126" w:rsidRDefault="00EC7126" w:rsidP="00EC7126">
            <w:pPr>
              <w:pStyle w:val="TAL"/>
              <w:rPr>
                <w:rFonts w:asciiTheme="majorHAnsi" w:hAnsiTheme="majorHAnsi" w:cstheme="majorHAnsi"/>
                <w:szCs w:val="18"/>
                <w:lang w:eastAsia="ja-JP"/>
              </w:rPr>
            </w:pPr>
            <w:r w:rsidRPr="00EC7126">
              <w:rPr>
                <w:rFonts w:asciiTheme="majorHAnsi" w:hAnsiTheme="majorHAnsi" w:cstheme="majorHAnsi"/>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B9313D6" w14:textId="07B000A8" w:rsidR="00EC7126" w:rsidRPr="00EC7126" w:rsidRDefault="00EC7126" w:rsidP="00EC7126">
            <w:pPr>
              <w:pStyle w:val="TAL"/>
              <w:rPr>
                <w:rFonts w:asciiTheme="majorHAnsi" w:hAnsiTheme="majorHAnsi" w:cstheme="majorHAnsi"/>
                <w:iCs/>
                <w:szCs w:val="18"/>
              </w:rPr>
            </w:pPr>
            <w:r w:rsidRPr="00EC7126">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6D060E" w14:textId="0615D160" w:rsidR="00EC7126" w:rsidRPr="00EC7126" w:rsidRDefault="00EC7126" w:rsidP="00EC7126">
            <w:pPr>
              <w:pStyle w:val="TAL"/>
              <w:rPr>
                <w:rFonts w:asciiTheme="majorHAnsi" w:hAnsiTheme="majorHAnsi" w:cstheme="majorHAnsi"/>
                <w:szCs w:val="18"/>
                <w:lang w:eastAsia="ja-JP"/>
              </w:rPr>
            </w:pPr>
            <w:r w:rsidRPr="00EC7126">
              <w:rPr>
                <w:rFonts w:asciiTheme="majorHAnsi" w:hAnsiTheme="majorHAnsi" w:cstheme="majorHAnsi"/>
                <w:szCs w:val="18"/>
              </w:rPr>
              <w:t> </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58E371A" w14:textId="0E0E0707" w:rsidR="00EC7126" w:rsidRPr="00EC7126" w:rsidRDefault="00EC7126" w:rsidP="00EC7126">
            <w:pPr>
              <w:pStyle w:val="TAL"/>
              <w:rPr>
                <w:rFonts w:asciiTheme="majorHAnsi" w:hAnsiTheme="majorHAnsi" w:cstheme="majorHAnsi"/>
                <w:szCs w:val="18"/>
                <w:lang w:eastAsia="ja-JP"/>
              </w:rPr>
            </w:pPr>
            <w:r w:rsidRPr="00EC7126">
              <w:rPr>
                <w:rFonts w:asciiTheme="majorHAnsi" w:hAnsiTheme="majorHAnsi" w:cstheme="majorHAnsi"/>
                <w:szCs w:val="18"/>
              </w:rPr>
              <w:t>Per UE</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BE4CF7D" w14:textId="4B303F08" w:rsidR="00EC7126" w:rsidRPr="00EC7126" w:rsidRDefault="00EC7126" w:rsidP="00EC7126">
            <w:pPr>
              <w:pStyle w:val="TAL"/>
              <w:rPr>
                <w:rFonts w:asciiTheme="majorHAnsi" w:hAnsiTheme="majorHAnsi" w:cstheme="majorHAnsi"/>
                <w:szCs w:val="18"/>
                <w:lang w:eastAsia="ja-JP"/>
              </w:rPr>
            </w:pPr>
            <w:r w:rsidRPr="00EC7126">
              <w:rPr>
                <w:rFonts w:asciiTheme="majorHAnsi" w:hAnsiTheme="majorHAnsi" w:cstheme="majorHAnsi"/>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F8CFBE" w14:textId="14EEE52F" w:rsidR="00EC7126" w:rsidRPr="00EC7126" w:rsidRDefault="00EC7126" w:rsidP="00EC7126">
            <w:pPr>
              <w:pStyle w:val="TAL"/>
              <w:rPr>
                <w:rFonts w:asciiTheme="majorHAnsi" w:hAnsiTheme="majorHAnsi" w:cstheme="majorHAnsi"/>
                <w:szCs w:val="18"/>
                <w:lang w:eastAsia="ja-JP"/>
              </w:rPr>
            </w:pPr>
            <w:r w:rsidRPr="00EC7126">
              <w:rPr>
                <w:rFonts w:asciiTheme="majorHAnsi" w:hAnsiTheme="majorHAnsi" w:cstheme="majorHAnsi"/>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B468411" w14:textId="2BDAF64C" w:rsidR="00EC7126" w:rsidRPr="00EC7126" w:rsidRDefault="00EC7126" w:rsidP="00EC7126">
            <w:pPr>
              <w:pStyle w:val="TAL"/>
              <w:rPr>
                <w:rFonts w:asciiTheme="majorHAnsi" w:hAnsiTheme="majorHAnsi" w:cstheme="majorHAnsi"/>
                <w:szCs w:val="18"/>
                <w:lang w:eastAsia="ja-JP"/>
              </w:rPr>
            </w:pPr>
            <w:r w:rsidRPr="00EC7126">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A277A42" w14:textId="77777777" w:rsidR="00EC7126" w:rsidRPr="00EC7126" w:rsidRDefault="00EC7126" w:rsidP="00EC7126">
            <w:pPr>
              <w:pStyle w:val="tal0"/>
              <w:rPr>
                <w:rFonts w:asciiTheme="majorHAnsi" w:hAnsiTheme="majorHAnsi" w:cstheme="majorHAnsi"/>
                <w:sz w:val="18"/>
                <w:szCs w:val="18"/>
              </w:rPr>
            </w:pPr>
            <w:r w:rsidRPr="00EC7126">
              <w:rPr>
                <w:rFonts w:asciiTheme="majorHAnsi" w:hAnsiTheme="majorHAnsi" w:cstheme="majorHAnsi"/>
                <w:sz w:val="18"/>
                <w:szCs w:val="18"/>
              </w:rPr>
              <w:t>Note: The UE capability is introduced with following assumption:</w:t>
            </w:r>
          </w:p>
          <w:p w14:paraId="2789F5BE" w14:textId="77777777" w:rsidR="00EC7126" w:rsidRPr="00EC7126" w:rsidRDefault="00EC7126" w:rsidP="00EC7126">
            <w:pPr>
              <w:pStyle w:val="tal0"/>
              <w:rPr>
                <w:rFonts w:asciiTheme="majorHAnsi" w:hAnsiTheme="majorHAnsi" w:cstheme="majorHAnsi"/>
                <w:sz w:val="18"/>
                <w:szCs w:val="18"/>
              </w:rPr>
            </w:pPr>
            <w:r w:rsidRPr="00EC7126">
              <w:rPr>
                <w:rFonts w:asciiTheme="majorHAnsi" w:eastAsiaTheme="minorEastAsia" w:hAnsiTheme="majorHAnsi" w:cstheme="majorHAnsi"/>
                <w:sz w:val="18"/>
                <w:szCs w:val="18"/>
              </w:rPr>
              <w:t>·</w:t>
            </w:r>
            <w:r w:rsidRPr="00EC7126">
              <w:rPr>
                <w:rFonts w:asciiTheme="majorHAnsi" w:hAnsiTheme="majorHAnsi" w:cstheme="majorHAnsi"/>
                <w:sz w:val="18"/>
                <w:szCs w:val="18"/>
              </w:rPr>
              <w:t>Specification reflects that UE behavior is modified only for UEs supporting this capability.</w:t>
            </w:r>
          </w:p>
          <w:p w14:paraId="72A5439A" w14:textId="77777777" w:rsidR="00EC7126" w:rsidRPr="00EC7126" w:rsidRDefault="00EC7126" w:rsidP="00EC7126">
            <w:pPr>
              <w:pStyle w:val="tal0"/>
              <w:rPr>
                <w:rFonts w:asciiTheme="majorHAnsi" w:hAnsiTheme="majorHAnsi" w:cstheme="majorHAnsi"/>
                <w:sz w:val="18"/>
                <w:szCs w:val="18"/>
              </w:rPr>
            </w:pPr>
            <w:r w:rsidRPr="00EC7126">
              <w:rPr>
                <w:rFonts w:asciiTheme="majorHAnsi" w:eastAsiaTheme="minorEastAsia" w:hAnsiTheme="majorHAnsi" w:cstheme="majorHAnsi"/>
                <w:sz w:val="18"/>
                <w:szCs w:val="18"/>
              </w:rPr>
              <w:t>·</w:t>
            </w:r>
            <w:r w:rsidRPr="00EC7126">
              <w:rPr>
                <w:rFonts w:asciiTheme="majorHAnsi" w:hAnsiTheme="majorHAnsi" w:cstheme="majorHAnsi"/>
                <w:sz w:val="18"/>
                <w:szCs w:val="18"/>
              </w:rPr>
              <w:t>UE behavior of a UE supporting this capability is different from UE behavior of a UE not supporting this capability only for following case:</w:t>
            </w:r>
          </w:p>
          <w:p w14:paraId="1B454410" w14:textId="7F6BC654" w:rsidR="00EC7126" w:rsidRPr="00EC7126" w:rsidRDefault="00EC7126" w:rsidP="00EC7126">
            <w:pPr>
              <w:pStyle w:val="TAL"/>
              <w:rPr>
                <w:rFonts w:asciiTheme="majorHAnsi" w:hAnsiTheme="majorHAnsi" w:cstheme="majorHAnsi"/>
                <w:szCs w:val="18"/>
                <w:lang w:eastAsia="ja-JP"/>
              </w:rPr>
            </w:pPr>
            <w:r w:rsidRPr="00EC7126">
              <w:rPr>
                <w:rFonts w:asciiTheme="majorHAnsi" w:hAnsiTheme="majorHAnsi" w:cstheme="majorHAnsi"/>
                <w:szCs w:val="18"/>
              </w:rPr>
              <w:t xml:space="preserve">·Type-2 HARQ-ACK codebook when HARQ-ACK feedback in a codebook corresponds to more than one </w:t>
            </w:r>
            <w:ins w:id="1260" w:author="Harada Hiroki" w:date="2020-08-22T06:04:00Z">
              <w:r w:rsidR="004256CA">
                <w:rPr>
                  <w:rFonts w:asciiTheme="majorHAnsi" w:hAnsiTheme="majorHAnsi" w:cstheme="majorHAnsi"/>
                  <w:szCs w:val="18"/>
                </w:rPr>
                <w:t xml:space="preserve">unicast </w:t>
              </w:r>
            </w:ins>
            <w:r w:rsidRPr="00EC7126">
              <w:rPr>
                <w:rFonts w:asciiTheme="majorHAnsi" w:hAnsiTheme="majorHAnsi" w:cstheme="majorHAnsi"/>
                <w:szCs w:val="18"/>
              </w:rPr>
              <w:t>DL DCI for same scheduled cell in a MO of a scheduling cell.</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B50E304" w14:textId="51C0CC32" w:rsidR="00EC7126" w:rsidRPr="00EC7126" w:rsidRDefault="00EC7126" w:rsidP="00EC7126">
            <w:pPr>
              <w:pStyle w:val="TAL"/>
              <w:rPr>
                <w:rFonts w:asciiTheme="majorHAnsi" w:hAnsiTheme="majorHAnsi" w:cstheme="majorHAnsi"/>
                <w:szCs w:val="18"/>
              </w:rPr>
            </w:pPr>
            <w:r w:rsidRPr="00EC7126">
              <w:rPr>
                <w:rFonts w:asciiTheme="majorHAnsi" w:hAnsiTheme="majorHAnsi" w:cstheme="majorHAnsi"/>
                <w:szCs w:val="18"/>
              </w:rPr>
              <w:t>Optional with capability signalling</w:t>
            </w:r>
          </w:p>
        </w:tc>
      </w:tr>
      <w:tr w:rsidR="00DA383B" w:rsidRPr="000C00C2" w14:paraId="2A4C00AF" w14:textId="77777777" w:rsidTr="007E212C">
        <w:trPr>
          <w:trHeight w:val="20"/>
        </w:trPr>
        <w:tc>
          <w:tcPr>
            <w:tcW w:w="1130" w:type="dxa"/>
            <w:tcBorders>
              <w:left w:val="single" w:sz="4" w:space="0" w:color="auto"/>
              <w:right w:val="single" w:sz="4" w:space="0" w:color="auto"/>
            </w:tcBorders>
            <w:shd w:val="clear" w:color="auto" w:fill="C5E0B3" w:themeFill="accent6" w:themeFillTint="66"/>
          </w:tcPr>
          <w:p w14:paraId="7F6AE060"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2EBC1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18-2</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F3541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Single UL TX operation for TDD </w:t>
            </w:r>
            <w:proofErr w:type="spellStart"/>
            <w:r w:rsidRPr="000C00C2">
              <w:rPr>
                <w:rFonts w:asciiTheme="majorHAnsi" w:hAnsiTheme="majorHAnsi" w:cstheme="majorHAnsi"/>
                <w:szCs w:val="18"/>
                <w:lang w:eastAsia="ja-JP"/>
              </w:rPr>
              <w:t>PCell</w:t>
            </w:r>
            <w:proofErr w:type="spellEnd"/>
            <w:r w:rsidRPr="000C00C2">
              <w:rPr>
                <w:rFonts w:asciiTheme="majorHAnsi" w:hAnsiTheme="majorHAnsi" w:cstheme="majorHAnsi"/>
                <w:szCs w:val="18"/>
                <w:lang w:eastAsia="ja-JP"/>
              </w:rPr>
              <w:t xml:space="preserve"> in EN-DC</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2EEC37D"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TDM restriction to LTE TDD </w:t>
            </w:r>
            <w:proofErr w:type="spellStart"/>
            <w:r w:rsidRPr="000C00C2">
              <w:rPr>
                <w:rFonts w:asciiTheme="majorHAnsi" w:hAnsiTheme="majorHAnsi" w:cstheme="majorHAnsi"/>
                <w:szCs w:val="18"/>
              </w:rPr>
              <w:t>PCell</w:t>
            </w:r>
            <w:proofErr w:type="spellEnd"/>
            <w:r w:rsidRPr="000C00C2">
              <w:rPr>
                <w:rFonts w:asciiTheme="majorHAnsi" w:hAnsiTheme="majorHAnsi" w:cstheme="majorHAnsi"/>
                <w:szCs w:val="18"/>
              </w:rPr>
              <w:t xml:space="preserve"> in EN-DC for single UL-Transmission associated functionality when tdm-patternConfig-r16 is configured</w:t>
            </w:r>
          </w:p>
          <w:p w14:paraId="0CCE5BEB"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1) TDD UL/DL configuration#2, #4, #5 configured as DL-reference UL/DL configuration </w:t>
            </w:r>
          </w:p>
          <w:p w14:paraId="63A9011D"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2) PRACH transmission in non- designated UL subframes given by the DL-reference configuration (only for type 1 UE)</w:t>
            </w:r>
          </w:p>
          <w:p w14:paraId="659C9EF5" w14:textId="16DA3943" w:rsidR="00DA383B" w:rsidRPr="000C00C2" w:rsidDel="003456BE" w:rsidRDefault="00DA383B" w:rsidP="00DA383B">
            <w:pPr>
              <w:pStyle w:val="TAL"/>
              <w:rPr>
                <w:del w:id="1261" w:author="Harada Hiroki" w:date="2020-08-06T14:35:00Z"/>
                <w:rFonts w:asciiTheme="majorHAnsi" w:hAnsiTheme="majorHAnsi" w:cstheme="majorHAnsi"/>
                <w:szCs w:val="18"/>
              </w:rPr>
            </w:pPr>
            <w:r w:rsidRPr="000C00C2">
              <w:rPr>
                <w:rFonts w:asciiTheme="majorHAnsi" w:hAnsiTheme="majorHAnsi" w:cstheme="majorHAnsi"/>
                <w:szCs w:val="18"/>
              </w:rPr>
              <w:t>3) LTE UL transmissions scheduled/triggered by a DCI in any UL subframe not limited to the reference TDM pattern (only for type 1 UE)</w:t>
            </w:r>
          </w:p>
          <w:p w14:paraId="448B0CA6" w14:textId="6A8903D3" w:rsidR="00DA383B" w:rsidRPr="000C00C2" w:rsidRDefault="00DA383B" w:rsidP="00DA383B">
            <w:pPr>
              <w:pStyle w:val="TAL"/>
              <w:rPr>
                <w:rFonts w:asciiTheme="majorHAnsi" w:hAnsiTheme="majorHAnsi" w:cstheme="majorHAnsi"/>
                <w:szCs w:val="18"/>
              </w:rPr>
            </w:pPr>
          </w:p>
          <w:p w14:paraId="25710882" w14:textId="74FBCAB4" w:rsidR="00DA383B" w:rsidRPr="000C00C2" w:rsidRDefault="00DA383B" w:rsidP="00DA383B">
            <w:pPr>
              <w:pStyle w:val="TAL"/>
              <w:rPr>
                <w:rFonts w:asciiTheme="majorHAnsi" w:hAnsiTheme="majorHAnsi" w:cstheme="majorHAnsi"/>
                <w:szCs w:val="18"/>
              </w:rPr>
            </w:pPr>
            <w:del w:id="1262" w:author="Harada Hiroki" w:date="2020-08-06T14:35:00Z">
              <w:r w:rsidRPr="000C00C2" w:rsidDel="003456BE">
                <w:rPr>
                  <w:rFonts w:asciiTheme="majorHAnsi" w:eastAsia="MS Mincho" w:hAnsiTheme="majorHAnsi" w:cstheme="majorHAnsi"/>
                  <w:szCs w:val="18"/>
                  <w:lang w:eastAsia="ja-JP"/>
                </w:rPr>
                <w:delText>[</w:delText>
              </w:r>
            </w:del>
            <w:r w:rsidRPr="000C00C2">
              <w:rPr>
                <w:rFonts w:asciiTheme="majorHAnsi" w:eastAsia="MS Mincho" w:hAnsiTheme="majorHAnsi" w:cstheme="majorHAnsi"/>
                <w:szCs w:val="18"/>
                <w:lang w:eastAsia="ja-JP"/>
              </w:rPr>
              <w:t xml:space="preserve">4) </w:t>
            </w:r>
            <w:ins w:id="1263" w:author="Harada Hiroki" w:date="2020-08-06T14:35:00Z">
              <w:r w:rsidR="003456BE" w:rsidRPr="003456BE">
                <w:rPr>
                  <w:rFonts w:asciiTheme="majorHAnsi" w:eastAsia="MS Mincho" w:hAnsiTheme="majorHAnsi" w:cstheme="majorHAnsi"/>
                  <w:szCs w:val="18"/>
                  <w:lang w:eastAsia="ja-JP"/>
                </w:rPr>
                <w:t>the UE does not transmit on SCG in FR1 when the UE has overlapped transmission on a subframe on the MCG if the conditions in TS38.213 Section 7.6.1 are satisfied</w:t>
              </w:r>
            </w:ins>
            <w:del w:id="1264" w:author="Harada Hiroki" w:date="2020-08-06T14:35:00Z">
              <w:r w:rsidRPr="000C00C2" w:rsidDel="003456BE">
                <w:rPr>
                  <w:rFonts w:asciiTheme="majorHAnsi" w:eastAsia="MS Mincho" w:hAnsiTheme="majorHAnsi" w:cstheme="majorHAnsi"/>
                  <w:szCs w:val="18"/>
                  <w:lang w:eastAsia="ja-JP"/>
                </w:rPr>
                <w:delText>dropping NR transmission when LTE and NR transmissions collide for Type 1 UE]</w:delText>
              </w:r>
            </w:del>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6032A6" w14:textId="25649AA8"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EN-DC</w:t>
            </w:r>
          </w:p>
          <w:p w14:paraId="1183F8D4" w14:textId="23B6DE84" w:rsidR="00DA383B" w:rsidRPr="000C00C2"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EED8D7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A5A089E"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B097A2C"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5A0F5F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band combination</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B0850C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TDD-TDD EN-DC only</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910CD6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FR1 only</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A47E85" w14:textId="77777777" w:rsidR="00DA383B" w:rsidRPr="000C00C2" w:rsidRDefault="00DA383B" w:rsidP="00DA383B">
            <w:pPr>
              <w:pStyle w:val="TAL"/>
              <w:rPr>
                <w:rFonts w:asciiTheme="majorHAnsi"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96A490"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Extension of the R15 capability </w:t>
            </w:r>
            <w:proofErr w:type="spellStart"/>
            <w:r w:rsidRPr="000C00C2">
              <w:rPr>
                <w:rFonts w:asciiTheme="majorHAnsi" w:hAnsiTheme="majorHAnsi" w:cstheme="majorHAnsi"/>
                <w:szCs w:val="18"/>
                <w:lang w:eastAsia="ja-JP"/>
              </w:rPr>
              <w:t>tdm</w:t>
            </w:r>
            <w:proofErr w:type="spellEnd"/>
            <w:r w:rsidRPr="000C00C2">
              <w:rPr>
                <w:rFonts w:asciiTheme="majorHAnsi" w:hAnsiTheme="majorHAnsi" w:cstheme="majorHAnsi"/>
                <w:szCs w:val="18"/>
                <w:lang w:eastAsia="ja-JP"/>
              </w:rPr>
              <w:t xml:space="preserve">-Pattern to TDD </w:t>
            </w:r>
            <w:proofErr w:type="spellStart"/>
            <w:r w:rsidRPr="000C00C2">
              <w:rPr>
                <w:rFonts w:asciiTheme="majorHAnsi" w:hAnsiTheme="majorHAnsi" w:cstheme="majorHAnsi"/>
                <w:szCs w:val="18"/>
                <w:lang w:eastAsia="ja-JP"/>
              </w:rPr>
              <w:t>PCell</w:t>
            </w:r>
            <w:proofErr w:type="spellEnd"/>
          </w:p>
          <w:p w14:paraId="4F33DF89" w14:textId="77777777" w:rsidR="00DA383B" w:rsidRPr="000C00C2" w:rsidRDefault="00DA383B" w:rsidP="00DA383B">
            <w:pPr>
              <w:pStyle w:val="TAL"/>
              <w:rPr>
                <w:rFonts w:asciiTheme="majorHAnsi" w:eastAsia="MS Mincho" w:hAnsiTheme="majorHAnsi" w:cstheme="majorHAnsi"/>
                <w:szCs w:val="18"/>
                <w:lang w:eastAsia="ja-JP"/>
              </w:rPr>
            </w:pPr>
          </w:p>
          <w:p w14:paraId="14135F97" w14:textId="77777777" w:rsidR="00DA383B" w:rsidRPr="000C00C2" w:rsidRDefault="00DA383B" w:rsidP="00DA383B">
            <w:pPr>
              <w:pStyle w:val="TAL"/>
              <w:rPr>
                <w:rFonts w:asciiTheme="majorHAnsi" w:eastAsia="MS Mincho" w:hAnsiTheme="majorHAnsi" w:cstheme="majorHAnsi"/>
                <w:szCs w:val="18"/>
                <w:lang w:eastAsia="ja-JP"/>
              </w:rPr>
            </w:pPr>
            <w:r w:rsidRPr="000C00C2">
              <w:rPr>
                <w:rFonts w:asciiTheme="majorHAnsi" w:eastAsia="MS Mincho" w:hAnsiTheme="majorHAnsi" w:cstheme="majorHAnsi"/>
                <w:szCs w:val="18"/>
                <w:lang w:val="en-US" w:eastAsia="ja-JP"/>
              </w:rPr>
              <w:t>This FG is for synchronous EN-DC</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646EF02"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5D5992DD" w14:textId="77777777" w:rsidTr="00945E46">
        <w:trPr>
          <w:trHeight w:val="20"/>
        </w:trPr>
        <w:tc>
          <w:tcPr>
            <w:tcW w:w="1130" w:type="dxa"/>
            <w:tcBorders>
              <w:left w:val="single" w:sz="4" w:space="0" w:color="auto"/>
              <w:right w:val="single" w:sz="4" w:space="0" w:color="auto"/>
            </w:tcBorders>
            <w:shd w:val="clear" w:color="auto" w:fill="C5E0B3" w:themeFill="accent6" w:themeFillTint="66"/>
          </w:tcPr>
          <w:p w14:paraId="40C31510" w14:textId="2219857A"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lastRenderedPageBreak/>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70BD85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18-2a</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C7726B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Enhanced single UL TX operation for FDD </w:t>
            </w:r>
            <w:proofErr w:type="spellStart"/>
            <w:r w:rsidRPr="000C00C2">
              <w:rPr>
                <w:rFonts w:asciiTheme="majorHAnsi" w:hAnsiTheme="majorHAnsi" w:cstheme="majorHAnsi"/>
                <w:szCs w:val="18"/>
                <w:lang w:eastAsia="ja-JP"/>
              </w:rPr>
              <w:t>Pcell</w:t>
            </w:r>
            <w:proofErr w:type="spellEnd"/>
            <w:r w:rsidRPr="000C00C2">
              <w:rPr>
                <w:rFonts w:asciiTheme="majorHAnsi" w:hAnsiTheme="majorHAnsi" w:cstheme="majorHAnsi"/>
                <w:szCs w:val="18"/>
                <w:lang w:eastAsia="ja-JP"/>
              </w:rPr>
              <w:t xml:space="preserve"> EN-DC</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145122"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TDM restriction to LTE FDD </w:t>
            </w:r>
            <w:proofErr w:type="spellStart"/>
            <w:r w:rsidRPr="000C00C2">
              <w:rPr>
                <w:rFonts w:asciiTheme="majorHAnsi" w:hAnsiTheme="majorHAnsi" w:cstheme="majorHAnsi"/>
                <w:szCs w:val="18"/>
              </w:rPr>
              <w:t>Pcell</w:t>
            </w:r>
            <w:proofErr w:type="spellEnd"/>
            <w:r w:rsidRPr="000C00C2">
              <w:rPr>
                <w:rFonts w:asciiTheme="majorHAnsi" w:hAnsiTheme="majorHAnsi" w:cstheme="majorHAnsi"/>
                <w:szCs w:val="18"/>
              </w:rPr>
              <w:t xml:space="preserve"> in EN-DC for single UL-Transmission associated functionality when tdm-patternConfig-r16 is configured</w:t>
            </w:r>
          </w:p>
          <w:p w14:paraId="2079505B"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1) DL-reference UL/DL configuration defined for LTE-FDD-</w:t>
            </w:r>
            <w:proofErr w:type="spellStart"/>
            <w:r w:rsidRPr="000C00C2">
              <w:rPr>
                <w:rFonts w:asciiTheme="majorHAnsi" w:hAnsiTheme="majorHAnsi" w:cstheme="majorHAnsi"/>
                <w:szCs w:val="18"/>
              </w:rPr>
              <w:t>SCell</w:t>
            </w:r>
            <w:proofErr w:type="spellEnd"/>
            <w:r w:rsidRPr="000C00C2">
              <w:rPr>
                <w:rFonts w:asciiTheme="majorHAnsi" w:hAnsiTheme="majorHAnsi" w:cstheme="majorHAnsi"/>
                <w:szCs w:val="18"/>
              </w:rPr>
              <w:t xml:space="preserve"> in LTE-TDD-FDD CA with LTE-TDD-</w:t>
            </w:r>
            <w:proofErr w:type="spellStart"/>
            <w:r w:rsidRPr="000C00C2">
              <w:rPr>
                <w:rFonts w:asciiTheme="majorHAnsi" w:hAnsiTheme="majorHAnsi" w:cstheme="majorHAnsi"/>
                <w:szCs w:val="18"/>
              </w:rPr>
              <w:t>PCell</w:t>
            </w:r>
            <w:proofErr w:type="spellEnd"/>
          </w:p>
          <w:p w14:paraId="690C8614"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2) PRACH transmission in non- designated UL subframes given by the DL-reference configuration (only for type 1 UE)</w:t>
            </w:r>
          </w:p>
          <w:p w14:paraId="208090FF" w14:textId="39832746" w:rsidR="00DA383B" w:rsidRPr="000C00C2" w:rsidDel="003456BE" w:rsidRDefault="00DA383B" w:rsidP="00DA383B">
            <w:pPr>
              <w:pStyle w:val="TAL"/>
              <w:rPr>
                <w:del w:id="1265" w:author="Harada Hiroki" w:date="2020-08-06T14:36:00Z"/>
                <w:rFonts w:asciiTheme="majorHAnsi" w:hAnsiTheme="majorHAnsi" w:cstheme="majorHAnsi"/>
                <w:szCs w:val="18"/>
              </w:rPr>
            </w:pPr>
            <w:r w:rsidRPr="000C00C2">
              <w:rPr>
                <w:rFonts w:asciiTheme="majorHAnsi" w:hAnsiTheme="majorHAnsi" w:cstheme="majorHAnsi"/>
                <w:szCs w:val="18"/>
              </w:rPr>
              <w:t>3) LTE UL transmissions scheduled/triggered by a DCI in any UL subframe not limited to the reference TDM pattern (only for type 1 UE)</w:t>
            </w:r>
          </w:p>
          <w:p w14:paraId="7F475768" w14:textId="7DFE45B6" w:rsidR="00DA383B" w:rsidRPr="000C00C2" w:rsidRDefault="00DA383B" w:rsidP="00DA383B">
            <w:pPr>
              <w:pStyle w:val="TAL"/>
              <w:rPr>
                <w:rFonts w:asciiTheme="majorHAnsi" w:hAnsiTheme="majorHAnsi" w:cstheme="majorHAnsi"/>
                <w:szCs w:val="18"/>
              </w:rPr>
            </w:pPr>
          </w:p>
          <w:p w14:paraId="6EF129A3" w14:textId="5E49004B" w:rsidR="00DA383B" w:rsidRPr="000C00C2" w:rsidRDefault="00DA383B" w:rsidP="00DA383B">
            <w:pPr>
              <w:pStyle w:val="TAL"/>
              <w:rPr>
                <w:rFonts w:asciiTheme="majorHAnsi" w:eastAsia="MS Mincho" w:hAnsiTheme="majorHAnsi" w:cstheme="majorHAnsi"/>
                <w:szCs w:val="18"/>
                <w:lang w:eastAsia="ja-JP"/>
              </w:rPr>
            </w:pPr>
            <w:del w:id="1266" w:author="Harada Hiroki" w:date="2020-08-06T14:35:00Z">
              <w:r w:rsidRPr="000C00C2" w:rsidDel="003456BE">
                <w:rPr>
                  <w:rFonts w:asciiTheme="majorHAnsi" w:eastAsia="MS Mincho" w:hAnsiTheme="majorHAnsi" w:cstheme="majorHAnsi"/>
                  <w:szCs w:val="18"/>
                  <w:lang w:eastAsia="ja-JP"/>
                </w:rPr>
                <w:delText>[</w:delText>
              </w:r>
            </w:del>
            <w:r w:rsidRPr="000C00C2">
              <w:rPr>
                <w:rFonts w:asciiTheme="majorHAnsi" w:eastAsia="MS Mincho" w:hAnsiTheme="majorHAnsi" w:cstheme="majorHAnsi"/>
                <w:szCs w:val="18"/>
                <w:lang w:eastAsia="ja-JP"/>
              </w:rPr>
              <w:t xml:space="preserve">4) </w:t>
            </w:r>
            <w:ins w:id="1267" w:author="Harada Hiroki" w:date="2020-08-06T14:35:00Z">
              <w:r w:rsidR="003456BE" w:rsidRPr="003456BE">
                <w:rPr>
                  <w:rFonts w:asciiTheme="majorHAnsi" w:eastAsia="MS Mincho" w:hAnsiTheme="majorHAnsi" w:cstheme="majorHAnsi"/>
                  <w:szCs w:val="18"/>
                  <w:lang w:eastAsia="ja-JP"/>
                </w:rPr>
                <w:t>the UE does not transmit on SCG in FR1 when the UE has overlapped transmission on a subframe on the MCG if the conditions in TS38.213 Section 7.6.1 are satisfied</w:t>
              </w:r>
            </w:ins>
            <w:del w:id="1268" w:author="Harada Hiroki" w:date="2020-08-06T14:35:00Z">
              <w:r w:rsidRPr="000C00C2" w:rsidDel="003456BE">
                <w:rPr>
                  <w:rFonts w:asciiTheme="majorHAnsi" w:eastAsia="MS Mincho" w:hAnsiTheme="majorHAnsi" w:cstheme="majorHAnsi"/>
                  <w:szCs w:val="18"/>
                  <w:lang w:eastAsia="ja-JP"/>
                </w:rPr>
                <w:delText>dropping NR transmission when LTE and NR transmissions collide for Type 1 UE]</w:delText>
              </w:r>
            </w:del>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4D751F8" w14:textId="1EC542A4"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6-13</w:t>
            </w:r>
          </w:p>
          <w:p w14:paraId="43706565" w14:textId="0C845C4F" w:rsidR="00DA383B" w:rsidRPr="000C00C2"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9EEA669"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372F85D"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CAEE90B"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D2F1BF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band combination</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51C6A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in FDD-LTE -NR EN-DC</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3FA7C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FR1 only</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C152BDB" w14:textId="77777777" w:rsidR="00DA383B" w:rsidRPr="000C00C2" w:rsidRDefault="00DA383B" w:rsidP="00DA383B">
            <w:pPr>
              <w:pStyle w:val="TAL"/>
              <w:rPr>
                <w:rFonts w:asciiTheme="majorHAnsi"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4035DE" w14:textId="77777777" w:rsidR="00DA383B" w:rsidRPr="00A911EB" w:rsidRDefault="00DA383B" w:rsidP="00DA383B">
            <w:pPr>
              <w:pStyle w:val="TAL"/>
              <w:rPr>
                <w:rFonts w:asciiTheme="majorHAnsi" w:hAnsiTheme="majorHAnsi" w:cstheme="majorHAnsi"/>
                <w:szCs w:val="18"/>
                <w:lang w:eastAsia="ja-JP"/>
              </w:rPr>
            </w:pPr>
            <w:r w:rsidRPr="00A911EB">
              <w:rPr>
                <w:rFonts w:asciiTheme="majorHAnsi" w:hAnsiTheme="majorHAnsi" w:cstheme="majorHAnsi"/>
                <w:szCs w:val="18"/>
                <w:lang w:eastAsia="ja-JP"/>
              </w:rPr>
              <w:t xml:space="preserve">Enhancement to the R15 capability </w:t>
            </w:r>
            <w:proofErr w:type="spellStart"/>
            <w:r w:rsidRPr="00A911EB">
              <w:rPr>
                <w:rFonts w:asciiTheme="majorHAnsi" w:hAnsiTheme="majorHAnsi" w:cstheme="majorHAnsi"/>
                <w:szCs w:val="18"/>
                <w:lang w:eastAsia="ja-JP"/>
              </w:rPr>
              <w:t>tdm</w:t>
            </w:r>
            <w:proofErr w:type="spellEnd"/>
            <w:r w:rsidRPr="00A911EB">
              <w:rPr>
                <w:rFonts w:asciiTheme="majorHAnsi" w:hAnsiTheme="majorHAnsi" w:cstheme="majorHAnsi"/>
                <w:szCs w:val="18"/>
                <w:lang w:eastAsia="ja-JP"/>
              </w:rPr>
              <w:t>-Pattern</w:t>
            </w:r>
          </w:p>
          <w:p w14:paraId="115F602A" w14:textId="77777777" w:rsidR="00DA383B" w:rsidRPr="00A911EB" w:rsidRDefault="00DA383B" w:rsidP="00DA383B">
            <w:pPr>
              <w:pStyle w:val="TAL"/>
              <w:rPr>
                <w:rFonts w:asciiTheme="majorHAnsi" w:eastAsia="MS Mincho" w:hAnsiTheme="majorHAnsi" w:cstheme="majorHAnsi"/>
                <w:szCs w:val="18"/>
                <w:lang w:eastAsia="ja-JP"/>
              </w:rPr>
            </w:pPr>
          </w:p>
          <w:p w14:paraId="12F8EEEC" w14:textId="04C7B1F2" w:rsidR="00DA383B" w:rsidRPr="00A911EB" w:rsidRDefault="00DA383B" w:rsidP="00DA383B">
            <w:pPr>
              <w:pStyle w:val="TAL"/>
              <w:rPr>
                <w:rFonts w:asciiTheme="majorHAnsi" w:eastAsia="MS Mincho" w:hAnsiTheme="majorHAnsi" w:cstheme="majorHAnsi"/>
                <w:szCs w:val="18"/>
                <w:lang w:eastAsia="ja-JP"/>
              </w:rPr>
            </w:pPr>
            <w:del w:id="1269" w:author="Harada Hiroki" w:date="2020-08-21T16:54:00Z">
              <w:r w:rsidRPr="00A911EB" w:rsidDel="00A911EB">
                <w:rPr>
                  <w:rFonts w:asciiTheme="majorHAnsi" w:eastAsia="MS Mincho" w:hAnsiTheme="majorHAnsi" w:cstheme="majorHAnsi"/>
                  <w:szCs w:val="18"/>
                  <w:lang w:val="en-US" w:eastAsia="ja-JP"/>
                </w:rPr>
                <w:delText>[This FG is for synchronous EN-DC]</w:delText>
              </w:r>
            </w:del>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2F28808"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4C8E593A" w14:textId="77777777" w:rsidTr="00F70766">
        <w:trPr>
          <w:trHeight w:val="20"/>
        </w:trPr>
        <w:tc>
          <w:tcPr>
            <w:tcW w:w="1130" w:type="dxa"/>
            <w:tcBorders>
              <w:left w:val="single" w:sz="4" w:space="0" w:color="auto"/>
              <w:right w:val="single" w:sz="4" w:space="0" w:color="auto"/>
            </w:tcBorders>
            <w:shd w:val="clear" w:color="auto" w:fill="C5E0B3" w:themeFill="accent6" w:themeFillTint="66"/>
          </w:tcPr>
          <w:p w14:paraId="50642125" w14:textId="77D1D914"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C5861C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18-2b</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5AB16B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Support of HARQ-offset for SUO case1 in EN-DC with LTE TDD </w:t>
            </w:r>
            <w:proofErr w:type="spellStart"/>
            <w:r w:rsidRPr="000C00C2">
              <w:rPr>
                <w:rFonts w:asciiTheme="majorHAnsi" w:hAnsiTheme="majorHAnsi" w:cstheme="majorHAnsi"/>
                <w:szCs w:val="18"/>
                <w:lang w:eastAsia="ja-JP"/>
              </w:rPr>
              <w:t>PCell</w:t>
            </w:r>
            <w:proofErr w:type="spellEnd"/>
            <w:r w:rsidRPr="000C00C2">
              <w:rPr>
                <w:rFonts w:asciiTheme="majorHAnsi" w:hAnsiTheme="majorHAnsi" w:cstheme="majorHAnsi"/>
                <w:szCs w:val="18"/>
                <w:lang w:eastAsia="ja-JP"/>
              </w:rPr>
              <w:t xml:space="preserve"> for type 1 UE</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F93FA2C"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Support of HARQ-offset for SUO case1 in EN-DC with LTE TDD </w:t>
            </w:r>
            <w:proofErr w:type="spellStart"/>
            <w:r w:rsidRPr="000C00C2">
              <w:rPr>
                <w:rFonts w:asciiTheme="majorHAnsi" w:hAnsiTheme="majorHAnsi" w:cstheme="majorHAnsi"/>
                <w:szCs w:val="18"/>
              </w:rPr>
              <w:t>PCell</w:t>
            </w:r>
            <w:proofErr w:type="spellEnd"/>
            <w:r w:rsidRPr="000C00C2">
              <w:rPr>
                <w:rFonts w:asciiTheme="majorHAnsi" w:hAnsiTheme="majorHAnsi" w:cstheme="majorHAnsi"/>
                <w:szCs w:val="18"/>
              </w:rPr>
              <w:t xml:space="preserve"> for type 1 UE</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AF13597"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18-2</w:t>
            </w:r>
          </w:p>
          <w:p w14:paraId="62A19FE5" w14:textId="4CD5F221" w:rsidR="00DA383B" w:rsidRPr="000C00C2"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D7FFD50"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225E032"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216BB00"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D10CAD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band combination</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8434E4A"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91F23B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AAA954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D2D7E2F" w14:textId="7AF3D019" w:rsidR="00DA383B" w:rsidRPr="00A911EB" w:rsidRDefault="00DA383B" w:rsidP="00DA383B">
            <w:pPr>
              <w:pStyle w:val="TAL"/>
              <w:rPr>
                <w:rFonts w:asciiTheme="majorHAnsi" w:hAnsiTheme="majorHAnsi" w:cstheme="majorHAnsi"/>
                <w:szCs w:val="18"/>
                <w:lang w:eastAsia="ja-JP"/>
              </w:rPr>
            </w:pPr>
            <w:del w:id="1270" w:author="Harada Hiroki" w:date="2020-08-21T15:53:00Z">
              <w:r w:rsidRPr="00A911EB" w:rsidDel="000146A2">
                <w:rPr>
                  <w:rFonts w:asciiTheme="majorHAnsi" w:hAnsiTheme="majorHAnsi" w:cstheme="majorHAnsi"/>
                  <w:szCs w:val="18"/>
                  <w:lang w:val="en-US" w:eastAsia="ja-JP"/>
                </w:rPr>
                <w:delText>[</w:delText>
              </w:r>
            </w:del>
            <w:r w:rsidRPr="00A911EB">
              <w:rPr>
                <w:rFonts w:asciiTheme="majorHAnsi" w:hAnsiTheme="majorHAnsi" w:cstheme="majorHAnsi"/>
                <w:szCs w:val="18"/>
                <w:lang w:val="en-US" w:eastAsia="ja-JP"/>
              </w:rPr>
              <w:t>This FG is for synchronous EN-DC</w:t>
            </w:r>
            <w:del w:id="1271" w:author="Harada Hiroki" w:date="2020-08-21T15:53:00Z">
              <w:r w:rsidRPr="00A911EB" w:rsidDel="000146A2">
                <w:rPr>
                  <w:rFonts w:asciiTheme="majorHAnsi" w:hAnsiTheme="majorHAnsi" w:cstheme="majorHAnsi"/>
                  <w:szCs w:val="18"/>
                  <w:lang w:val="en-US" w:eastAsia="ja-JP"/>
                </w:rPr>
                <w:delText>]</w:delText>
              </w:r>
            </w:del>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54ED6AC"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Optional with capability </w:t>
            </w:r>
            <w:proofErr w:type="spellStart"/>
            <w:r w:rsidRPr="000C00C2">
              <w:rPr>
                <w:rFonts w:asciiTheme="majorHAnsi" w:hAnsiTheme="majorHAnsi" w:cstheme="majorHAnsi"/>
                <w:szCs w:val="18"/>
              </w:rPr>
              <w:t>signaling</w:t>
            </w:r>
            <w:proofErr w:type="spellEnd"/>
          </w:p>
        </w:tc>
      </w:tr>
      <w:tr w:rsidR="00DA383B" w:rsidRPr="000C00C2" w14:paraId="0E66E6EF" w14:textId="77777777" w:rsidTr="00CC3504">
        <w:trPr>
          <w:trHeight w:val="20"/>
        </w:trPr>
        <w:tc>
          <w:tcPr>
            <w:tcW w:w="1130" w:type="dxa"/>
            <w:tcBorders>
              <w:left w:val="single" w:sz="4" w:space="0" w:color="auto"/>
              <w:right w:val="single" w:sz="4" w:space="0" w:color="auto"/>
            </w:tcBorders>
            <w:shd w:val="clear" w:color="auto" w:fill="C5E0B3" w:themeFill="accent6" w:themeFillTint="66"/>
          </w:tcPr>
          <w:p w14:paraId="0C01F09F" w14:textId="1E82C5F3"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178C27A"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18-3</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0C99D6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Dual Tx transmission for EN-DC with FDD </w:t>
            </w:r>
            <w:proofErr w:type="spellStart"/>
            <w:r w:rsidRPr="000C00C2">
              <w:rPr>
                <w:rFonts w:asciiTheme="majorHAnsi" w:hAnsiTheme="majorHAnsi" w:cstheme="majorHAnsi"/>
                <w:szCs w:val="18"/>
                <w:lang w:eastAsia="ja-JP"/>
              </w:rPr>
              <w:t>PCell</w:t>
            </w:r>
            <w:proofErr w:type="spellEnd"/>
            <w:r w:rsidRPr="000C00C2">
              <w:rPr>
                <w:rFonts w:asciiTheme="majorHAnsi" w:hAnsiTheme="majorHAnsi" w:cstheme="majorHAnsi"/>
                <w:szCs w:val="18"/>
                <w:lang w:eastAsia="ja-JP"/>
              </w:rPr>
              <w:t>(TDM pattern for dual Tx UE)</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A9805E"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TDM restriction to LTE FDD </w:t>
            </w:r>
            <w:proofErr w:type="spellStart"/>
            <w:r w:rsidRPr="000C00C2">
              <w:rPr>
                <w:rFonts w:asciiTheme="majorHAnsi" w:hAnsiTheme="majorHAnsi" w:cstheme="majorHAnsi"/>
                <w:szCs w:val="18"/>
              </w:rPr>
              <w:t>PCell</w:t>
            </w:r>
            <w:proofErr w:type="spellEnd"/>
            <w:r w:rsidRPr="000C00C2">
              <w:rPr>
                <w:rFonts w:asciiTheme="majorHAnsi" w:hAnsiTheme="majorHAnsi" w:cstheme="majorHAnsi"/>
                <w:szCs w:val="18"/>
              </w:rPr>
              <w:t xml:space="preserve"> in EN-DC for dual UL Tx operation when tdm-patternConfig-r16 is configured</w:t>
            </w:r>
          </w:p>
          <w:p w14:paraId="3EAE7635"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1) DL-reference UL/DL configuration defined for LTE-FDD-</w:t>
            </w:r>
            <w:proofErr w:type="spellStart"/>
            <w:r w:rsidRPr="000C00C2">
              <w:rPr>
                <w:rFonts w:asciiTheme="majorHAnsi" w:hAnsiTheme="majorHAnsi" w:cstheme="majorHAnsi"/>
                <w:szCs w:val="18"/>
              </w:rPr>
              <w:t>SCell</w:t>
            </w:r>
            <w:proofErr w:type="spellEnd"/>
            <w:r w:rsidRPr="000C00C2">
              <w:rPr>
                <w:rFonts w:asciiTheme="majorHAnsi" w:hAnsiTheme="majorHAnsi" w:cstheme="majorHAnsi"/>
                <w:szCs w:val="18"/>
              </w:rPr>
              <w:t xml:space="preserve"> in LTE-TDD-FDD CA with LTE-TDD-</w:t>
            </w:r>
            <w:proofErr w:type="spellStart"/>
            <w:r w:rsidRPr="000C00C2">
              <w:rPr>
                <w:rFonts w:asciiTheme="majorHAnsi" w:hAnsiTheme="majorHAnsi" w:cstheme="majorHAnsi"/>
                <w:szCs w:val="18"/>
              </w:rPr>
              <w:t>PCell</w:t>
            </w:r>
            <w:proofErr w:type="spellEnd"/>
          </w:p>
          <w:p w14:paraId="45F9A3D9"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2) PRACH transmission in non- designated UL subframes given by the DL-reference configuration (only for type 1 UE)</w:t>
            </w:r>
          </w:p>
          <w:p w14:paraId="150F9872" w14:textId="46B6B501"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3) LTE UL transmissions scheduled/triggered by a DCI in any UL subframe not limited to the reference TDM pattern (only for type 1 UE)</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2581460" w14:textId="6A4AB91C"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6-13, EN-DC</w:t>
            </w:r>
          </w:p>
          <w:p w14:paraId="58125AE0" w14:textId="1F40F683" w:rsidR="00DA383B" w:rsidRPr="000C00C2"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3351F7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04D4C6"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C6380C7"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0502BC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band combination</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AB86A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Applicable to EN-DC with LTE FDD </w:t>
            </w:r>
            <w:proofErr w:type="spellStart"/>
            <w:r w:rsidRPr="000C00C2">
              <w:rPr>
                <w:rFonts w:asciiTheme="majorHAnsi" w:hAnsiTheme="majorHAnsi" w:cstheme="majorHAnsi"/>
                <w:szCs w:val="18"/>
                <w:lang w:eastAsia="ja-JP"/>
              </w:rPr>
              <w:t>PCell</w:t>
            </w:r>
            <w:proofErr w:type="spellEnd"/>
            <w:r w:rsidRPr="000C00C2">
              <w:rPr>
                <w:rFonts w:asciiTheme="majorHAnsi" w:hAnsiTheme="majorHAnsi" w:cstheme="majorHAnsi"/>
                <w:szCs w:val="18"/>
                <w:lang w:eastAsia="ja-JP"/>
              </w:rPr>
              <w:t xml:space="preserve"> only</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55A3C1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FR1 only</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C125A3" w14:textId="77777777" w:rsidR="00DA383B" w:rsidRPr="000C00C2" w:rsidRDefault="00DA383B" w:rsidP="00DA383B">
            <w:pPr>
              <w:pStyle w:val="TAL"/>
              <w:rPr>
                <w:rFonts w:asciiTheme="majorHAnsi"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9CDB6C8" w14:textId="1A3DCBB8" w:rsidR="00DA383B" w:rsidRPr="00A911EB" w:rsidRDefault="00DA383B" w:rsidP="00DA383B">
            <w:pPr>
              <w:pStyle w:val="TAL"/>
              <w:rPr>
                <w:rFonts w:asciiTheme="majorHAnsi" w:hAnsiTheme="majorHAnsi" w:cstheme="majorHAnsi"/>
                <w:szCs w:val="18"/>
                <w:lang w:eastAsia="ja-JP"/>
              </w:rPr>
            </w:pPr>
            <w:r w:rsidRPr="00A911EB">
              <w:rPr>
                <w:rFonts w:asciiTheme="majorHAnsi" w:hAnsiTheme="majorHAnsi" w:cstheme="majorHAnsi"/>
                <w:szCs w:val="18"/>
                <w:lang w:eastAsia="ja-JP"/>
              </w:rPr>
              <w:t xml:space="preserve">Extension of the R15 capability </w:t>
            </w:r>
            <w:proofErr w:type="spellStart"/>
            <w:r w:rsidRPr="00A911EB">
              <w:rPr>
                <w:rFonts w:asciiTheme="majorHAnsi" w:hAnsiTheme="majorHAnsi" w:cstheme="majorHAnsi"/>
                <w:szCs w:val="18"/>
                <w:lang w:eastAsia="ja-JP"/>
              </w:rPr>
              <w:t>tdm</w:t>
            </w:r>
            <w:proofErr w:type="spellEnd"/>
            <w:r w:rsidRPr="00A911EB">
              <w:rPr>
                <w:rFonts w:asciiTheme="majorHAnsi" w:hAnsiTheme="majorHAnsi" w:cstheme="majorHAnsi"/>
                <w:szCs w:val="18"/>
                <w:lang w:eastAsia="ja-JP"/>
              </w:rPr>
              <w:t>-Pattern to a dual Tx UE</w:t>
            </w:r>
          </w:p>
          <w:p w14:paraId="73E9E4F4" w14:textId="77777777" w:rsidR="00DA383B" w:rsidRPr="00A911EB" w:rsidRDefault="00DA383B" w:rsidP="00DA383B">
            <w:pPr>
              <w:pStyle w:val="TAL"/>
              <w:rPr>
                <w:rFonts w:asciiTheme="majorHAnsi" w:eastAsia="MS Mincho" w:hAnsiTheme="majorHAnsi" w:cstheme="majorHAnsi"/>
                <w:szCs w:val="18"/>
                <w:lang w:eastAsia="ja-JP"/>
              </w:rPr>
            </w:pPr>
          </w:p>
          <w:p w14:paraId="6F015DB9" w14:textId="79AD3498" w:rsidR="00DA383B" w:rsidRPr="00A911EB" w:rsidRDefault="00DA383B" w:rsidP="00DA383B">
            <w:pPr>
              <w:pStyle w:val="TAL"/>
              <w:rPr>
                <w:rFonts w:asciiTheme="majorHAnsi" w:eastAsia="MS Mincho" w:hAnsiTheme="majorHAnsi" w:cstheme="majorHAnsi"/>
                <w:szCs w:val="18"/>
                <w:lang w:eastAsia="ja-JP"/>
              </w:rPr>
            </w:pPr>
            <w:del w:id="1272" w:author="Harada Hiroki" w:date="2020-08-21T16:54:00Z">
              <w:r w:rsidRPr="00A911EB" w:rsidDel="00A911EB">
                <w:rPr>
                  <w:rFonts w:asciiTheme="majorHAnsi" w:eastAsia="MS Mincho" w:hAnsiTheme="majorHAnsi" w:cstheme="majorHAnsi"/>
                  <w:szCs w:val="18"/>
                  <w:lang w:val="en-US" w:eastAsia="ja-JP"/>
                </w:rPr>
                <w:delText>[This FG is for synchronous EN-DC]</w:delText>
              </w:r>
            </w:del>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275706E"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21EE140F" w14:textId="77777777" w:rsidTr="009D5DE9">
        <w:trPr>
          <w:trHeight w:val="20"/>
        </w:trPr>
        <w:tc>
          <w:tcPr>
            <w:tcW w:w="1130" w:type="dxa"/>
            <w:tcBorders>
              <w:left w:val="single" w:sz="4" w:space="0" w:color="auto"/>
              <w:right w:val="single" w:sz="4" w:space="0" w:color="auto"/>
            </w:tcBorders>
            <w:shd w:val="clear" w:color="auto" w:fill="C5E0B3" w:themeFill="accent6" w:themeFillTint="66"/>
          </w:tcPr>
          <w:p w14:paraId="1CB6106E" w14:textId="1591EDF2"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A108E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18-3a</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FDE6D11" w14:textId="1102C11C"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Semi-statically configured LTE UL transmissions in all UL subframes not limited to </w:t>
            </w:r>
            <w:proofErr w:type="spellStart"/>
            <w:r w:rsidRPr="000C00C2">
              <w:rPr>
                <w:rFonts w:asciiTheme="majorHAnsi" w:hAnsiTheme="majorHAnsi" w:cstheme="majorHAnsi"/>
                <w:szCs w:val="18"/>
                <w:lang w:eastAsia="ja-JP"/>
              </w:rPr>
              <w:t>tdm</w:t>
            </w:r>
            <w:proofErr w:type="spellEnd"/>
            <w:r w:rsidRPr="000C00C2">
              <w:rPr>
                <w:rFonts w:asciiTheme="majorHAnsi" w:hAnsiTheme="majorHAnsi" w:cstheme="majorHAnsi"/>
                <w:szCs w:val="18"/>
                <w:lang w:eastAsia="ja-JP"/>
              </w:rPr>
              <w:t>-pattern</w:t>
            </w:r>
            <w:r w:rsidR="00D97589">
              <w:rPr>
                <w:rFonts w:asciiTheme="majorHAnsi" w:hAnsiTheme="majorHAnsi" w:cstheme="majorHAnsi"/>
                <w:szCs w:val="18"/>
                <w:lang w:eastAsia="ja-JP"/>
              </w:rPr>
              <w:t xml:space="preserve"> in case of FDD </w:t>
            </w:r>
            <w:proofErr w:type="spellStart"/>
            <w:r w:rsidR="00D97589">
              <w:rPr>
                <w:rFonts w:asciiTheme="majorHAnsi" w:hAnsiTheme="majorHAnsi" w:cstheme="majorHAnsi"/>
                <w:szCs w:val="18"/>
                <w:lang w:eastAsia="ja-JP"/>
              </w:rPr>
              <w:t>PCell</w:t>
            </w:r>
            <w:proofErr w:type="spellEnd"/>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30AEA0A" w14:textId="31755AC0"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UE configured with tdm-patternConfig-r16 can be semi-statically configured with LTE UL transmissions in all UL subframes not limited to the reference </w:t>
            </w:r>
            <w:proofErr w:type="spellStart"/>
            <w:r w:rsidRPr="000C00C2">
              <w:rPr>
                <w:rFonts w:asciiTheme="majorHAnsi" w:hAnsiTheme="majorHAnsi" w:cstheme="majorHAnsi"/>
                <w:szCs w:val="18"/>
              </w:rPr>
              <w:t>tdm</w:t>
            </w:r>
            <w:proofErr w:type="spellEnd"/>
            <w:r w:rsidRPr="000C00C2">
              <w:rPr>
                <w:rFonts w:asciiTheme="majorHAnsi" w:hAnsiTheme="majorHAnsi" w:cstheme="majorHAnsi"/>
                <w:szCs w:val="18"/>
              </w:rPr>
              <w:t>-pattern (only for type 1 UE)</w:t>
            </w:r>
            <w:r w:rsidR="00D97589">
              <w:rPr>
                <w:rFonts w:asciiTheme="majorHAnsi" w:hAnsiTheme="majorHAnsi" w:cstheme="majorHAnsi"/>
                <w:szCs w:val="18"/>
              </w:rPr>
              <w:t xml:space="preserve"> </w:t>
            </w:r>
            <w:r w:rsidR="00D97589">
              <w:rPr>
                <w:rFonts w:asciiTheme="majorHAnsi" w:hAnsiTheme="majorHAnsi" w:cstheme="majorHAnsi"/>
                <w:szCs w:val="18"/>
                <w:lang w:eastAsia="ja-JP"/>
              </w:rPr>
              <w:t xml:space="preserve">in case of FDD </w:t>
            </w:r>
            <w:proofErr w:type="spellStart"/>
            <w:r w:rsidR="00D97589">
              <w:rPr>
                <w:rFonts w:asciiTheme="majorHAnsi" w:hAnsiTheme="majorHAnsi" w:cstheme="majorHAnsi"/>
                <w:szCs w:val="18"/>
                <w:lang w:eastAsia="ja-JP"/>
              </w:rPr>
              <w:t>PCell</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C13256" w14:textId="4B328419" w:rsidR="00DA383B" w:rsidRPr="000C00C2" w:rsidDel="001F1C38" w:rsidRDefault="001F1C38" w:rsidP="00DA383B">
            <w:pPr>
              <w:pStyle w:val="TAL"/>
              <w:rPr>
                <w:del w:id="1273" w:author="Harada Hiroki" w:date="2020-08-20T10:48:00Z"/>
                <w:rFonts w:asciiTheme="majorHAnsi" w:hAnsiTheme="majorHAnsi" w:cstheme="majorHAnsi"/>
                <w:szCs w:val="18"/>
              </w:rPr>
            </w:pPr>
            <w:ins w:id="1274" w:author="Harada Hiroki" w:date="2020-08-20T10:48:00Z">
              <w:r>
                <w:rPr>
                  <w:rFonts w:asciiTheme="majorHAnsi" w:hAnsiTheme="majorHAnsi" w:cstheme="majorHAnsi"/>
                  <w:szCs w:val="18"/>
                </w:rPr>
                <w:t>O</w:t>
              </w:r>
              <w:r w:rsidRPr="001F1C38">
                <w:rPr>
                  <w:rFonts w:asciiTheme="majorHAnsi" w:hAnsiTheme="majorHAnsi" w:cstheme="majorHAnsi"/>
                  <w:szCs w:val="18"/>
                </w:rPr>
                <w:t>ne of {18-2a, 18-3}</w:t>
              </w:r>
            </w:ins>
            <w:del w:id="1275" w:author="Harada Hiroki" w:date="2020-08-20T10:48:00Z">
              <w:r w:rsidR="00DA383B" w:rsidRPr="000C00C2" w:rsidDel="001F1C38">
                <w:rPr>
                  <w:rFonts w:asciiTheme="majorHAnsi" w:hAnsiTheme="majorHAnsi" w:cstheme="majorHAnsi"/>
                  <w:szCs w:val="18"/>
                </w:rPr>
                <w:delText>18-2a</w:delText>
              </w:r>
            </w:del>
          </w:p>
          <w:p w14:paraId="12B4E9A2" w14:textId="67141EF9" w:rsidR="00DA383B" w:rsidRPr="000C00C2"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173B4E8"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EF005F2"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920CA57"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9FF32A3" w14:textId="09F533F7" w:rsidR="00DA383B" w:rsidRPr="000C00C2" w:rsidRDefault="00D97589" w:rsidP="00DA383B">
            <w:pPr>
              <w:pStyle w:val="TAL"/>
              <w:rPr>
                <w:rFonts w:asciiTheme="majorHAnsi" w:hAnsiTheme="majorHAnsi" w:cstheme="majorHAnsi"/>
                <w:szCs w:val="18"/>
                <w:lang w:eastAsia="ja-JP"/>
              </w:rPr>
            </w:pPr>
            <w:r w:rsidRPr="004B0577">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E46788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EN-DC only</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08B6AD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FR1 only</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F8E0415" w14:textId="77777777" w:rsidR="00DA383B" w:rsidRPr="000C00C2" w:rsidRDefault="00DA383B" w:rsidP="00DA383B">
            <w:pPr>
              <w:pStyle w:val="TAL"/>
              <w:rPr>
                <w:rFonts w:asciiTheme="majorHAnsi"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63F74F7" w14:textId="146ECCA3" w:rsidR="00DA383B" w:rsidRPr="00A911EB" w:rsidRDefault="00DA383B" w:rsidP="00DA383B">
            <w:pPr>
              <w:pStyle w:val="TAL"/>
              <w:rPr>
                <w:rFonts w:asciiTheme="majorHAnsi" w:hAnsiTheme="majorHAnsi" w:cstheme="majorHAnsi"/>
                <w:szCs w:val="18"/>
                <w:lang w:eastAsia="ja-JP"/>
              </w:rPr>
            </w:pPr>
            <w:del w:id="1276" w:author="Harada Hiroki" w:date="2020-08-21T16:54:00Z">
              <w:r w:rsidRPr="00A911EB" w:rsidDel="00A911EB">
                <w:rPr>
                  <w:rFonts w:asciiTheme="majorHAnsi" w:hAnsiTheme="majorHAnsi" w:cstheme="majorHAnsi"/>
                  <w:szCs w:val="18"/>
                  <w:lang w:val="en-US" w:eastAsia="ja-JP"/>
                </w:rPr>
                <w:delText>[This FG is for synchronous EN-DC]</w:delText>
              </w:r>
            </w:del>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B7711AD"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Optional with capability </w:t>
            </w:r>
            <w:proofErr w:type="spellStart"/>
            <w:r w:rsidRPr="000C00C2">
              <w:rPr>
                <w:rFonts w:asciiTheme="majorHAnsi" w:hAnsiTheme="majorHAnsi" w:cstheme="majorHAnsi"/>
                <w:szCs w:val="18"/>
              </w:rPr>
              <w:t>signaling</w:t>
            </w:r>
            <w:proofErr w:type="spellEnd"/>
          </w:p>
        </w:tc>
      </w:tr>
      <w:tr w:rsidR="00D97589" w:rsidRPr="000C00C2" w14:paraId="359ABEB7" w14:textId="77777777" w:rsidTr="009D5DE9">
        <w:trPr>
          <w:trHeight w:val="20"/>
        </w:trPr>
        <w:tc>
          <w:tcPr>
            <w:tcW w:w="1130" w:type="dxa"/>
            <w:tcBorders>
              <w:left w:val="single" w:sz="4" w:space="0" w:color="auto"/>
              <w:right w:val="single" w:sz="4" w:space="0" w:color="auto"/>
            </w:tcBorders>
            <w:shd w:val="clear" w:color="auto" w:fill="C5E0B3" w:themeFill="accent6" w:themeFillTint="66"/>
          </w:tcPr>
          <w:p w14:paraId="7A528740" w14:textId="082CCF28" w:rsidR="00D97589" w:rsidRPr="000C00C2" w:rsidRDefault="00D97589" w:rsidP="00D97589">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B1B8C7F" w14:textId="5C1D4E99" w:rsidR="00D97589" w:rsidRPr="000C00C2" w:rsidRDefault="00D97589" w:rsidP="00D97589">
            <w:pPr>
              <w:pStyle w:val="TAL"/>
              <w:rPr>
                <w:rFonts w:asciiTheme="majorHAnsi" w:hAnsiTheme="majorHAnsi" w:cstheme="majorHAnsi"/>
                <w:szCs w:val="18"/>
                <w:lang w:eastAsia="ja-JP"/>
              </w:rPr>
            </w:pPr>
            <w:r w:rsidRPr="000C00C2">
              <w:rPr>
                <w:rFonts w:asciiTheme="majorHAnsi" w:hAnsiTheme="majorHAnsi" w:cstheme="majorHAnsi"/>
                <w:szCs w:val="18"/>
                <w:lang w:eastAsia="ja-JP"/>
              </w:rPr>
              <w:t>18-3</w:t>
            </w:r>
            <w:r w:rsidR="004B0577">
              <w:rPr>
                <w:rFonts w:asciiTheme="majorHAnsi" w:hAnsiTheme="majorHAnsi" w:cstheme="majorHAnsi"/>
                <w:szCs w:val="18"/>
                <w:lang w:eastAsia="ja-JP"/>
              </w:rPr>
              <w:t>b</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AE9D3DA" w14:textId="6C1C5678" w:rsidR="00D97589" w:rsidRPr="000C00C2" w:rsidRDefault="00D97589" w:rsidP="00D97589">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Semi-statically configured LTE UL transmissions in all UL subframes not limited to </w:t>
            </w:r>
            <w:proofErr w:type="spellStart"/>
            <w:r w:rsidRPr="000C00C2">
              <w:rPr>
                <w:rFonts w:asciiTheme="majorHAnsi" w:hAnsiTheme="majorHAnsi" w:cstheme="majorHAnsi"/>
                <w:szCs w:val="18"/>
                <w:lang w:eastAsia="ja-JP"/>
              </w:rPr>
              <w:t>tdm</w:t>
            </w:r>
            <w:proofErr w:type="spellEnd"/>
            <w:r w:rsidRPr="000C00C2">
              <w:rPr>
                <w:rFonts w:asciiTheme="majorHAnsi" w:hAnsiTheme="majorHAnsi" w:cstheme="majorHAnsi"/>
                <w:szCs w:val="18"/>
                <w:lang w:eastAsia="ja-JP"/>
              </w:rPr>
              <w:t>-pattern</w:t>
            </w:r>
            <w:r>
              <w:rPr>
                <w:rFonts w:asciiTheme="majorHAnsi" w:hAnsiTheme="majorHAnsi" w:cstheme="majorHAnsi"/>
                <w:szCs w:val="18"/>
                <w:lang w:eastAsia="ja-JP"/>
              </w:rPr>
              <w:t xml:space="preserve"> in case of TDD </w:t>
            </w:r>
            <w:proofErr w:type="spellStart"/>
            <w:r>
              <w:rPr>
                <w:rFonts w:asciiTheme="majorHAnsi" w:hAnsiTheme="majorHAnsi" w:cstheme="majorHAnsi"/>
                <w:szCs w:val="18"/>
                <w:lang w:eastAsia="ja-JP"/>
              </w:rPr>
              <w:t>PCell</w:t>
            </w:r>
            <w:proofErr w:type="spellEnd"/>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7714BBA" w14:textId="0296B27A" w:rsidR="00D97589" w:rsidRPr="000C00C2" w:rsidRDefault="00D97589" w:rsidP="00D97589">
            <w:pPr>
              <w:pStyle w:val="TAL"/>
              <w:rPr>
                <w:rFonts w:asciiTheme="majorHAnsi" w:hAnsiTheme="majorHAnsi" w:cstheme="majorHAnsi"/>
                <w:szCs w:val="18"/>
              </w:rPr>
            </w:pPr>
            <w:r w:rsidRPr="000C00C2">
              <w:rPr>
                <w:rFonts w:asciiTheme="majorHAnsi" w:hAnsiTheme="majorHAnsi" w:cstheme="majorHAnsi"/>
                <w:szCs w:val="18"/>
              </w:rPr>
              <w:t>UE configured with tdm-patternConfig-r16 can</w:t>
            </w:r>
            <w:r w:rsidR="004B0577">
              <w:rPr>
                <w:rFonts w:asciiTheme="majorHAnsi" w:hAnsiTheme="majorHAnsi" w:cstheme="majorHAnsi"/>
                <w:szCs w:val="18"/>
              </w:rPr>
              <w:t xml:space="preserve"> </w:t>
            </w:r>
            <w:r w:rsidR="0025356C">
              <w:rPr>
                <w:rFonts w:asciiTheme="majorHAnsi" w:hAnsiTheme="majorHAnsi" w:cstheme="majorHAnsi"/>
                <w:szCs w:val="18"/>
              </w:rPr>
              <w:t>be</w:t>
            </w:r>
            <w:r w:rsidRPr="000C00C2">
              <w:rPr>
                <w:rFonts w:asciiTheme="majorHAnsi" w:hAnsiTheme="majorHAnsi" w:cstheme="majorHAnsi"/>
                <w:szCs w:val="18"/>
              </w:rPr>
              <w:t xml:space="preserve"> semi-statically configured </w:t>
            </w:r>
            <w:r w:rsidR="0025356C">
              <w:rPr>
                <w:rFonts w:asciiTheme="majorHAnsi" w:hAnsiTheme="majorHAnsi" w:cstheme="majorHAnsi"/>
                <w:szCs w:val="18"/>
              </w:rPr>
              <w:t xml:space="preserve">with </w:t>
            </w:r>
            <w:r w:rsidRPr="000C00C2">
              <w:rPr>
                <w:rFonts w:asciiTheme="majorHAnsi" w:hAnsiTheme="majorHAnsi" w:cstheme="majorHAnsi"/>
                <w:szCs w:val="18"/>
              </w:rPr>
              <w:t xml:space="preserve">LTE UL transmissions in all UL subframes not limited to the reference </w:t>
            </w:r>
            <w:proofErr w:type="spellStart"/>
            <w:r w:rsidRPr="000C00C2">
              <w:rPr>
                <w:rFonts w:asciiTheme="majorHAnsi" w:hAnsiTheme="majorHAnsi" w:cstheme="majorHAnsi"/>
                <w:szCs w:val="18"/>
              </w:rPr>
              <w:t>tdm</w:t>
            </w:r>
            <w:proofErr w:type="spellEnd"/>
            <w:r w:rsidRPr="000C00C2">
              <w:rPr>
                <w:rFonts w:asciiTheme="majorHAnsi" w:hAnsiTheme="majorHAnsi" w:cstheme="majorHAnsi"/>
                <w:szCs w:val="18"/>
              </w:rPr>
              <w:t>-pattern (only for type 1 UE)</w:t>
            </w:r>
            <w:r>
              <w:rPr>
                <w:rFonts w:asciiTheme="majorHAnsi" w:hAnsiTheme="majorHAnsi" w:cstheme="majorHAnsi"/>
                <w:szCs w:val="18"/>
              </w:rPr>
              <w:t xml:space="preserve"> </w:t>
            </w:r>
            <w:r>
              <w:rPr>
                <w:rFonts w:asciiTheme="majorHAnsi" w:hAnsiTheme="majorHAnsi" w:cstheme="majorHAnsi"/>
                <w:szCs w:val="18"/>
                <w:lang w:eastAsia="ja-JP"/>
              </w:rPr>
              <w:t xml:space="preserve">in case of TDD </w:t>
            </w:r>
            <w:proofErr w:type="spellStart"/>
            <w:r>
              <w:rPr>
                <w:rFonts w:asciiTheme="majorHAnsi" w:hAnsiTheme="majorHAnsi" w:cstheme="majorHAnsi"/>
                <w:szCs w:val="18"/>
                <w:lang w:eastAsia="ja-JP"/>
              </w:rPr>
              <w:t>PCell</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D6DBF05" w14:textId="6C029217" w:rsidR="00D97589" w:rsidRPr="000C00C2" w:rsidRDefault="00D97589" w:rsidP="00D97589">
            <w:pPr>
              <w:pStyle w:val="TAL"/>
              <w:rPr>
                <w:rFonts w:asciiTheme="majorHAnsi" w:hAnsiTheme="majorHAnsi" w:cstheme="majorHAnsi"/>
                <w:szCs w:val="18"/>
              </w:rPr>
            </w:pPr>
            <w:del w:id="1277" w:author="Harada Hiroki" w:date="2020-08-20T10:49:00Z">
              <w:r w:rsidRPr="000C00C2" w:rsidDel="001F1C38">
                <w:rPr>
                  <w:rFonts w:asciiTheme="majorHAnsi" w:hAnsiTheme="majorHAnsi" w:cstheme="majorHAnsi"/>
                  <w:szCs w:val="18"/>
                </w:rPr>
                <w:delText>One of {</w:delText>
              </w:r>
            </w:del>
            <w:r w:rsidRPr="000C00C2">
              <w:rPr>
                <w:rFonts w:asciiTheme="majorHAnsi" w:hAnsiTheme="majorHAnsi" w:cstheme="majorHAnsi"/>
                <w:szCs w:val="18"/>
              </w:rPr>
              <w:t>18-2</w:t>
            </w:r>
            <w:del w:id="1278" w:author="Harada Hiroki" w:date="2020-08-20T10:49:00Z">
              <w:r w:rsidRPr="000C00C2" w:rsidDel="001F1C38">
                <w:rPr>
                  <w:rFonts w:asciiTheme="majorHAnsi" w:hAnsiTheme="majorHAnsi" w:cstheme="majorHAnsi"/>
                  <w:szCs w:val="18"/>
                </w:rPr>
                <w:delText>, 18-3}</w:delText>
              </w:r>
            </w:del>
          </w:p>
          <w:p w14:paraId="50731063" w14:textId="77777777" w:rsidR="00D97589" w:rsidRPr="000C00C2" w:rsidRDefault="00D97589" w:rsidP="00D97589">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9487C81" w14:textId="4645E773" w:rsidR="00D97589" w:rsidRPr="000C00C2" w:rsidRDefault="00D97589" w:rsidP="00D97589">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CDD5933" w14:textId="02CD0F4E" w:rsidR="00D97589" w:rsidRPr="000C00C2" w:rsidRDefault="00D97589" w:rsidP="00D97589">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2B3C86D" w14:textId="77777777" w:rsidR="00D97589" w:rsidRPr="000C00C2" w:rsidRDefault="00D97589" w:rsidP="00D97589">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61CE1B3" w14:textId="65C924AB" w:rsidR="00D97589" w:rsidRPr="000C00C2" w:rsidRDefault="00D97589" w:rsidP="00D97589">
            <w:pPr>
              <w:pStyle w:val="TAL"/>
              <w:rPr>
                <w:rFonts w:asciiTheme="majorHAnsi" w:hAnsiTheme="majorHAnsi" w:cstheme="majorHAnsi"/>
                <w:szCs w:val="18"/>
                <w:highlight w:val="yellow"/>
                <w:lang w:eastAsia="ja-JP"/>
              </w:rPr>
            </w:pPr>
            <w:r w:rsidRPr="00D97589">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D0B83A4" w14:textId="5C09C180" w:rsidR="00D97589" w:rsidRPr="000C00C2" w:rsidRDefault="00D97589" w:rsidP="00D97589">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EN-DC only</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DC60EE8" w14:textId="7D512D6E" w:rsidR="00D97589" w:rsidRPr="000C00C2" w:rsidRDefault="00D97589" w:rsidP="00D97589">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FR1 only</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36BC70" w14:textId="77777777" w:rsidR="00D97589" w:rsidRPr="000C00C2" w:rsidRDefault="00D97589" w:rsidP="00D97589">
            <w:pPr>
              <w:pStyle w:val="TAL"/>
              <w:rPr>
                <w:rFonts w:asciiTheme="majorHAnsi"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8E7EC94" w14:textId="768337C1" w:rsidR="00D97589" w:rsidRPr="000C00C2" w:rsidRDefault="00D97589" w:rsidP="00D97589">
            <w:pPr>
              <w:pStyle w:val="TAL"/>
              <w:rPr>
                <w:rFonts w:asciiTheme="majorHAnsi" w:hAnsiTheme="majorHAnsi" w:cstheme="majorHAnsi"/>
                <w:szCs w:val="18"/>
                <w:lang w:val="en-US" w:eastAsia="ja-JP"/>
              </w:rPr>
            </w:pPr>
            <w:del w:id="1279" w:author="Harada Hiroki" w:date="2020-08-21T15:53:00Z">
              <w:r w:rsidRPr="000C00C2" w:rsidDel="000146A2">
                <w:rPr>
                  <w:rFonts w:asciiTheme="majorHAnsi" w:hAnsiTheme="majorHAnsi" w:cstheme="majorHAnsi"/>
                  <w:szCs w:val="18"/>
                  <w:lang w:val="en-US" w:eastAsia="ja-JP"/>
                </w:rPr>
                <w:delText>[</w:delText>
              </w:r>
            </w:del>
            <w:r w:rsidRPr="000C00C2">
              <w:rPr>
                <w:rFonts w:asciiTheme="majorHAnsi" w:hAnsiTheme="majorHAnsi" w:cstheme="majorHAnsi"/>
                <w:szCs w:val="18"/>
                <w:lang w:val="en-US" w:eastAsia="ja-JP"/>
              </w:rPr>
              <w:t>This FG is for synchronous EN-DC</w:t>
            </w:r>
            <w:del w:id="1280" w:author="Harada Hiroki" w:date="2020-08-21T15:53:00Z">
              <w:r w:rsidRPr="000C00C2" w:rsidDel="000146A2">
                <w:rPr>
                  <w:rFonts w:asciiTheme="majorHAnsi" w:hAnsiTheme="majorHAnsi" w:cstheme="majorHAnsi"/>
                  <w:szCs w:val="18"/>
                  <w:lang w:val="en-US" w:eastAsia="ja-JP"/>
                </w:rPr>
                <w:delText>]</w:delText>
              </w:r>
            </w:del>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46BC615" w14:textId="37B9C586" w:rsidR="00D97589" w:rsidRPr="000C00C2" w:rsidRDefault="00D97589" w:rsidP="00D97589">
            <w:pPr>
              <w:pStyle w:val="TAL"/>
              <w:rPr>
                <w:rFonts w:asciiTheme="majorHAnsi" w:hAnsiTheme="majorHAnsi" w:cstheme="majorHAnsi"/>
                <w:szCs w:val="18"/>
              </w:rPr>
            </w:pPr>
            <w:r w:rsidRPr="000C00C2">
              <w:rPr>
                <w:rFonts w:asciiTheme="majorHAnsi" w:hAnsiTheme="majorHAnsi" w:cstheme="majorHAnsi"/>
                <w:szCs w:val="18"/>
              </w:rPr>
              <w:t xml:space="preserve">Optional with capability </w:t>
            </w:r>
            <w:proofErr w:type="spellStart"/>
            <w:r w:rsidRPr="000C00C2">
              <w:rPr>
                <w:rFonts w:asciiTheme="majorHAnsi" w:hAnsiTheme="majorHAnsi" w:cstheme="majorHAnsi"/>
                <w:szCs w:val="18"/>
              </w:rPr>
              <w:t>signaling</w:t>
            </w:r>
            <w:proofErr w:type="spellEnd"/>
          </w:p>
        </w:tc>
      </w:tr>
    </w:tbl>
    <w:p w14:paraId="2B5295E8" w14:textId="1A4D9C95" w:rsidR="00A83B17" w:rsidRDefault="00A83B17" w:rsidP="0072585D">
      <w:pPr>
        <w:spacing w:afterLines="50" w:after="120"/>
        <w:jc w:val="both"/>
        <w:rPr>
          <w:rFonts w:eastAsia="MS Mincho"/>
          <w:sz w:val="22"/>
        </w:rPr>
      </w:pPr>
    </w:p>
    <w:p w14:paraId="7965DF28" w14:textId="77777777" w:rsidR="006E50C7" w:rsidRDefault="006E50C7" w:rsidP="0072585D">
      <w:pPr>
        <w:spacing w:afterLines="50" w:after="120"/>
        <w:jc w:val="both"/>
        <w:rPr>
          <w:rFonts w:eastAsia="MS Mincho"/>
          <w:sz w:val="22"/>
        </w:rPr>
      </w:pPr>
    </w:p>
    <w:p w14:paraId="542EF9CA" w14:textId="77777777" w:rsidR="005F37C3" w:rsidRPr="005F37C3" w:rsidRDefault="005F37C3" w:rsidP="0036526E">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5F37C3">
        <w:rPr>
          <w:rFonts w:ascii="Arial" w:eastAsia="Batang" w:hAnsi="Arial"/>
          <w:sz w:val="32"/>
          <w:szCs w:val="32"/>
          <w:lang w:val="en-US" w:eastAsia="ko-KR"/>
        </w:rPr>
        <w:lastRenderedPageBreak/>
        <w:t>UE Power Saving</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0"/>
        <w:gridCol w:w="1267"/>
        <w:gridCol w:w="10"/>
        <w:gridCol w:w="848"/>
        <w:gridCol w:w="851"/>
        <w:gridCol w:w="1417"/>
        <w:gridCol w:w="1276"/>
        <w:gridCol w:w="992"/>
        <w:gridCol w:w="993"/>
        <w:gridCol w:w="1842"/>
        <w:gridCol w:w="1843"/>
        <w:gridCol w:w="1276"/>
      </w:tblGrid>
      <w:tr w:rsidR="009944C2" w:rsidRPr="009944C2" w14:paraId="0F80454B" w14:textId="77777777" w:rsidTr="00570CAD">
        <w:trPr>
          <w:trHeight w:val="20"/>
        </w:trPr>
        <w:tc>
          <w:tcPr>
            <w:tcW w:w="1130" w:type="dxa"/>
            <w:tcBorders>
              <w:top w:val="single" w:sz="4" w:space="0" w:color="auto"/>
              <w:left w:val="single" w:sz="4" w:space="0" w:color="auto"/>
              <w:bottom w:val="single" w:sz="4" w:space="0" w:color="auto"/>
              <w:right w:val="single" w:sz="4" w:space="0" w:color="auto"/>
            </w:tcBorders>
            <w:hideMark/>
          </w:tcPr>
          <w:p w14:paraId="274EC09F" w14:textId="77777777" w:rsidR="00012FA8" w:rsidRPr="009944C2" w:rsidRDefault="00012FA8" w:rsidP="00570CAD">
            <w:pPr>
              <w:pStyle w:val="TAH"/>
              <w:rPr>
                <w:color w:val="000000" w:themeColor="text1"/>
              </w:rPr>
            </w:pPr>
            <w:r w:rsidRPr="009944C2">
              <w:rPr>
                <w:color w:val="000000" w:themeColor="text1"/>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13405075" w14:textId="77777777" w:rsidR="00012FA8" w:rsidRPr="009944C2" w:rsidRDefault="00012FA8" w:rsidP="00570CAD">
            <w:pPr>
              <w:pStyle w:val="TAH"/>
              <w:rPr>
                <w:color w:val="000000" w:themeColor="text1"/>
              </w:rPr>
            </w:pPr>
            <w:r w:rsidRPr="009944C2">
              <w:rPr>
                <w:color w:val="000000" w:themeColor="text1"/>
              </w:rPr>
              <w:t>Index</w:t>
            </w:r>
          </w:p>
        </w:tc>
        <w:tc>
          <w:tcPr>
            <w:tcW w:w="1559" w:type="dxa"/>
            <w:tcBorders>
              <w:top w:val="single" w:sz="4" w:space="0" w:color="auto"/>
              <w:left w:val="single" w:sz="4" w:space="0" w:color="auto"/>
              <w:bottom w:val="single" w:sz="4" w:space="0" w:color="auto"/>
              <w:right w:val="single" w:sz="4" w:space="0" w:color="auto"/>
            </w:tcBorders>
            <w:hideMark/>
          </w:tcPr>
          <w:p w14:paraId="255B50ED" w14:textId="77777777" w:rsidR="00012FA8" w:rsidRPr="009944C2" w:rsidRDefault="00012FA8" w:rsidP="00570CAD">
            <w:pPr>
              <w:pStyle w:val="TAH"/>
              <w:rPr>
                <w:color w:val="000000" w:themeColor="text1"/>
              </w:rPr>
            </w:pPr>
            <w:r w:rsidRPr="009944C2">
              <w:rPr>
                <w:color w:val="000000" w:themeColor="text1"/>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3B3C6552" w14:textId="77777777" w:rsidR="00012FA8" w:rsidRPr="009944C2" w:rsidRDefault="00012FA8" w:rsidP="00570CAD">
            <w:pPr>
              <w:pStyle w:val="TAH"/>
              <w:rPr>
                <w:color w:val="000000" w:themeColor="text1"/>
              </w:rPr>
            </w:pPr>
            <w:r w:rsidRPr="009944C2">
              <w:rPr>
                <w:color w:val="000000" w:themeColor="text1"/>
              </w:rPr>
              <w:t>Components</w:t>
            </w:r>
          </w:p>
        </w:tc>
        <w:tc>
          <w:tcPr>
            <w:tcW w:w="1277" w:type="dxa"/>
            <w:gridSpan w:val="2"/>
            <w:tcBorders>
              <w:top w:val="single" w:sz="4" w:space="0" w:color="auto"/>
              <w:left w:val="single" w:sz="4" w:space="0" w:color="auto"/>
              <w:bottom w:val="single" w:sz="4" w:space="0" w:color="auto"/>
              <w:right w:val="single" w:sz="4" w:space="0" w:color="auto"/>
            </w:tcBorders>
            <w:hideMark/>
          </w:tcPr>
          <w:p w14:paraId="1707D0BC" w14:textId="77777777" w:rsidR="00012FA8" w:rsidRPr="009944C2" w:rsidRDefault="00012FA8" w:rsidP="00570CAD">
            <w:pPr>
              <w:pStyle w:val="TAH"/>
              <w:rPr>
                <w:color w:val="000000" w:themeColor="text1"/>
              </w:rPr>
            </w:pPr>
            <w:r w:rsidRPr="009944C2">
              <w:rPr>
                <w:color w:val="000000" w:themeColor="text1"/>
              </w:rPr>
              <w:t>Prerequisite feature groups</w:t>
            </w:r>
          </w:p>
        </w:tc>
        <w:tc>
          <w:tcPr>
            <w:tcW w:w="858" w:type="dxa"/>
            <w:gridSpan w:val="2"/>
            <w:tcBorders>
              <w:top w:val="single" w:sz="4" w:space="0" w:color="auto"/>
              <w:left w:val="single" w:sz="4" w:space="0" w:color="auto"/>
              <w:bottom w:val="single" w:sz="4" w:space="0" w:color="auto"/>
              <w:right w:val="single" w:sz="4" w:space="0" w:color="auto"/>
            </w:tcBorders>
            <w:hideMark/>
          </w:tcPr>
          <w:p w14:paraId="21DF7CE3" w14:textId="77777777" w:rsidR="00012FA8" w:rsidRPr="009944C2" w:rsidRDefault="00012FA8" w:rsidP="00570CAD">
            <w:pPr>
              <w:pStyle w:val="TAH"/>
              <w:rPr>
                <w:color w:val="000000" w:themeColor="text1"/>
              </w:rPr>
            </w:pPr>
            <w:r w:rsidRPr="009944C2">
              <w:rPr>
                <w:color w:val="000000" w:themeColor="text1"/>
              </w:rPr>
              <w:t xml:space="preserve">Need for the </w:t>
            </w:r>
            <w:proofErr w:type="spellStart"/>
            <w:r w:rsidRPr="009944C2">
              <w:rPr>
                <w:color w:val="000000" w:themeColor="text1"/>
              </w:rPr>
              <w:t>gNB</w:t>
            </w:r>
            <w:proofErr w:type="spellEnd"/>
            <w:r w:rsidRPr="009944C2">
              <w:rPr>
                <w:color w:val="000000" w:themeColor="text1"/>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15C6D9F9" w14:textId="77777777" w:rsidR="00012FA8" w:rsidRPr="009944C2" w:rsidRDefault="00012FA8" w:rsidP="00570CAD">
            <w:pPr>
              <w:pStyle w:val="TAH"/>
              <w:rPr>
                <w:color w:val="000000" w:themeColor="text1"/>
              </w:rPr>
            </w:pPr>
            <w:r w:rsidRPr="009944C2">
              <w:rPr>
                <w:rFonts w:eastAsia="Gulim" w:cstheme="minorHAnsi"/>
                <w:color w:val="000000" w:themeColor="text1"/>
              </w:rPr>
              <w:t xml:space="preserve">Applicable to </w:t>
            </w:r>
            <w:r w:rsidRPr="009944C2">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08A4E034" w14:textId="77777777" w:rsidR="00012FA8" w:rsidRPr="009944C2" w:rsidRDefault="00012FA8" w:rsidP="00570CAD">
            <w:pPr>
              <w:pStyle w:val="TAN"/>
              <w:ind w:left="0" w:firstLine="0"/>
              <w:rPr>
                <w:b/>
                <w:color w:val="000000" w:themeColor="text1"/>
                <w:lang w:eastAsia="ja-JP"/>
              </w:rPr>
            </w:pPr>
            <w:r w:rsidRPr="009944C2">
              <w:rPr>
                <w:b/>
                <w:color w:val="000000" w:themeColor="text1"/>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839EDF4" w14:textId="77777777" w:rsidR="00012FA8" w:rsidRPr="009944C2" w:rsidRDefault="00012FA8" w:rsidP="00570CAD">
            <w:pPr>
              <w:pStyle w:val="TAN"/>
              <w:ind w:left="0" w:firstLine="0"/>
              <w:rPr>
                <w:b/>
                <w:color w:val="000000" w:themeColor="text1"/>
                <w:lang w:eastAsia="ja-JP"/>
              </w:rPr>
            </w:pPr>
            <w:r w:rsidRPr="009944C2">
              <w:rPr>
                <w:b/>
                <w:color w:val="000000" w:themeColor="text1"/>
                <w:lang w:eastAsia="ja-JP"/>
              </w:rPr>
              <w:t>Type</w:t>
            </w:r>
          </w:p>
          <w:p w14:paraId="216A72EC" w14:textId="77777777" w:rsidR="00012FA8" w:rsidRPr="009944C2" w:rsidRDefault="00012FA8" w:rsidP="00570CAD">
            <w:pPr>
              <w:pStyle w:val="TAN"/>
              <w:ind w:left="0" w:firstLine="0"/>
              <w:rPr>
                <w:b/>
                <w:color w:val="000000" w:themeColor="text1"/>
                <w:lang w:eastAsia="ja-JP"/>
              </w:rPr>
            </w:pPr>
            <w:r w:rsidRPr="009944C2">
              <w:rPr>
                <w:b/>
                <w:color w:val="000000" w:themeColor="text1"/>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0BC793F1" w14:textId="77777777" w:rsidR="00012FA8" w:rsidRPr="009944C2" w:rsidRDefault="00012FA8" w:rsidP="00570CAD">
            <w:pPr>
              <w:pStyle w:val="TAH"/>
              <w:rPr>
                <w:color w:val="000000" w:themeColor="text1"/>
              </w:rPr>
            </w:pPr>
            <w:r w:rsidRPr="009944C2">
              <w:rPr>
                <w:color w:val="000000" w:themeColor="text1"/>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02832D9E" w14:textId="77777777" w:rsidR="00012FA8" w:rsidRPr="009944C2" w:rsidRDefault="00012FA8" w:rsidP="00570CAD">
            <w:pPr>
              <w:pStyle w:val="TAH"/>
              <w:rPr>
                <w:color w:val="000000" w:themeColor="text1"/>
              </w:rPr>
            </w:pPr>
            <w:r w:rsidRPr="009944C2">
              <w:rPr>
                <w:color w:val="000000" w:themeColor="text1"/>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7D79A830" w14:textId="77777777" w:rsidR="00012FA8" w:rsidRPr="009944C2" w:rsidRDefault="00012FA8" w:rsidP="00570CAD">
            <w:pPr>
              <w:pStyle w:val="TAH"/>
              <w:rPr>
                <w:color w:val="000000" w:themeColor="text1"/>
              </w:rPr>
            </w:pPr>
            <w:r w:rsidRPr="009944C2">
              <w:rPr>
                <w:color w:val="000000" w:themeColor="text1"/>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3F363692" w14:textId="77777777" w:rsidR="00012FA8" w:rsidRPr="009944C2" w:rsidRDefault="00012FA8" w:rsidP="00570CAD">
            <w:pPr>
              <w:pStyle w:val="TAH"/>
              <w:rPr>
                <w:color w:val="000000" w:themeColor="text1"/>
              </w:rPr>
            </w:pPr>
            <w:r w:rsidRPr="009944C2">
              <w:rPr>
                <w:color w:val="000000" w:themeColor="text1"/>
              </w:rPr>
              <w:t>Note</w:t>
            </w:r>
          </w:p>
        </w:tc>
        <w:tc>
          <w:tcPr>
            <w:tcW w:w="1276" w:type="dxa"/>
            <w:tcBorders>
              <w:top w:val="single" w:sz="4" w:space="0" w:color="auto"/>
              <w:left w:val="single" w:sz="4" w:space="0" w:color="auto"/>
              <w:bottom w:val="single" w:sz="4" w:space="0" w:color="auto"/>
              <w:right w:val="single" w:sz="4" w:space="0" w:color="auto"/>
            </w:tcBorders>
            <w:hideMark/>
          </w:tcPr>
          <w:p w14:paraId="1DD856A2" w14:textId="77777777" w:rsidR="00012FA8" w:rsidRPr="009944C2" w:rsidRDefault="00012FA8" w:rsidP="00570CAD">
            <w:pPr>
              <w:pStyle w:val="TAH"/>
              <w:rPr>
                <w:color w:val="000000" w:themeColor="text1"/>
              </w:rPr>
            </w:pPr>
            <w:r w:rsidRPr="009944C2">
              <w:rPr>
                <w:color w:val="000000" w:themeColor="text1"/>
              </w:rPr>
              <w:t>Mandatory/Optional</w:t>
            </w:r>
          </w:p>
        </w:tc>
      </w:tr>
      <w:tr w:rsidR="009944C2" w:rsidRPr="009944C2" w14:paraId="7EB50E87" w14:textId="77777777" w:rsidTr="004172B3">
        <w:trPr>
          <w:trHeight w:val="20"/>
        </w:trPr>
        <w:tc>
          <w:tcPr>
            <w:tcW w:w="1130"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46EF09D0" w14:textId="77777777" w:rsidR="00012FA8" w:rsidRPr="009944C2" w:rsidRDefault="00012FA8" w:rsidP="00570CAD">
            <w:pPr>
              <w:pStyle w:val="TAL"/>
              <w:rPr>
                <w:color w:val="000000" w:themeColor="text1"/>
                <w:lang w:eastAsia="ja-JP"/>
              </w:rPr>
            </w:pPr>
            <w:r w:rsidRPr="009944C2">
              <w:rPr>
                <w:color w:val="000000" w:themeColor="text1"/>
                <w:lang w:eastAsia="ja-JP"/>
              </w:rPr>
              <w:lastRenderedPageBreak/>
              <w:t>19.UE Power Saving</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5B5859E9" w14:textId="77777777" w:rsidR="00012FA8" w:rsidRPr="009944C2" w:rsidRDefault="00012FA8" w:rsidP="00570CAD">
            <w:pPr>
              <w:pStyle w:val="TAL"/>
              <w:rPr>
                <w:color w:val="000000" w:themeColor="text1"/>
                <w:lang w:eastAsia="ja-JP"/>
              </w:rPr>
            </w:pPr>
            <w:r w:rsidRPr="009944C2">
              <w:rPr>
                <w:color w:val="000000" w:themeColor="text1"/>
              </w:rPr>
              <w:t>19-1</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77E2851" w14:textId="77777777" w:rsidR="00012FA8" w:rsidRPr="009944C2" w:rsidRDefault="00012FA8" w:rsidP="00570CAD">
            <w:pPr>
              <w:pStyle w:val="TAL"/>
              <w:rPr>
                <w:color w:val="000000" w:themeColor="text1"/>
              </w:rPr>
            </w:pPr>
            <w:r w:rsidRPr="009944C2">
              <w:rPr>
                <w:color w:val="000000" w:themeColor="text1"/>
              </w:rPr>
              <w:t xml:space="preserve">DRX Adaptation </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6DDDA21C" w14:textId="1ED747B9" w:rsidR="00012FA8" w:rsidRPr="009944C2" w:rsidRDefault="00012FA8" w:rsidP="00422391">
            <w:pPr>
              <w:pStyle w:val="TAL"/>
              <w:keepLines w:val="0"/>
              <w:numPr>
                <w:ilvl w:val="0"/>
                <w:numId w:val="10"/>
              </w:numPr>
              <w:autoSpaceDN w:val="0"/>
              <w:ind w:left="258"/>
              <w:rPr>
                <w:color w:val="000000" w:themeColor="text1"/>
              </w:rPr>
            </w:pPr>
            <w:r w:rsidRPr="009944C2">
              <w:rPr>
                <w:color w:val="000000" w:themeColor="text1"/>
              </w:rPr>
              <w:t xml:space="preserve">Configured </w:t>
            </w:r>
            <w:proofErr w:type="spellStart"/>
            <w:r w:rsidRPr="009944C2">
              <w:rPr>
                <w:color w:val="000000" w:themeColor="text1"/>
              </w:rPr>
              <w:t>PS_offset</w:t>
            </w:r>
            <w:proofErr w:type="spellEnd"/>
            <w:r w:rsidRPr="009944C2">
              <w:rPr>
                <w:color w:val="000000" w:themeColor="text1"/>
              </w:rPr>
              <w:t xml:space="preserve"> for the detection of  DCI format 2_6  with CRC scrambling by PS-RNTI and reported minimum time gap before </w:t>
            </w:r>
            <w:r w:rsidRPr="009944C2">
              <w:rPr>
                <w:rFonts w:eastAsia="Times New Roman"/>
                <w:color w:val="000000" w:themeColor="text1"/>
              </w:rPr>
              <w:t xml:space="preserve">the start of </w:t>
            </w:r>
            <w:proofErr w:type="spellStart"/>
            <w:r w:rsidRPr="009944C2">
              <w:rPr>
                <w:rFonts w:eastAsia="Times New Roman"/>
                <w:color w:val="000000" w:themeColor="text1"/>
              </w:rPr>
              <w:t>drx_onDurationTimer</w:t>
            </w:r>
            <w:proofErr w:type="spellEnd"/>
          </w:p>
          <w:p w14:paraId="6AA10195" w14:textId="43E75880" w:rsidR="00012FA8" w:rsidRPr="009944C2" w:rsidRDefault="00012FA8" w:rsidP="00422391">
            <w:pPr>
              <w:pStyle w:val="TAL"/>
              <w:keepLines w:val="0"/>
              <w:numPr>
                <w:ilvl w:val="0"/>
                <w:numId w:val="10"/>
              </w:numPr>
              <w:autoSpaceDN w:val="0"/>
              <w:ind w:left="258"/>
              <w:rPr>
                <w:color w:val="000000" w:themeColor="text1"/>
              </w:rPr>
            </w:pPr>
            <w:r w:rsidRPr="009944C2">
              <w:rPr>
                <w:color w:val="000000" w:themeColor="text1"/>
              </w:rPr>
              <w:t xml:space="preserve">Indication of UE whether  or not to start </w:t>
            </w:r>
            <w:proofErr w:type="spellStart"/>
            <w:r w:rsidRPr="009944C2">
              <w:rPr>
                <w:color w:val="000000" w:themeColor="text1"/>
              </w:rPr>
              <w:t>drx_OnDuration</w:t>
            </w:r>
            <w:proofErr w:type="spellEnd"/>
            <w:r w:rsidRPr="009944C2">
              <w:rPr>
                <w:color w:val="000000" w:themeColor="text1"/>
              </w:rPr>
              <w:t xml:space="preserve"> timer for the next DRX cycle by detection of DCI format 2_6</w:t>
            </w:r>
          </w:p>
          <w:p w14:paraId="3DC6A33F" w14:textId="77777777" w:rsidR="00012FA8" w:rsidRPr="009944C2" w:rsidRDefault="00012FA8" w:rsidP="00422391">
            <w:pPr>
              <w:pStyle w:val="TAL"/>
              <w:keepLines w:val="0"/>
              <w:numPr>
                <w:ilvl w:val="0"/>
                <w:numId w:val="10"/>
              </w:numPr>
              <w:autoSpaceDN w:val="0"/>
              <w:ind w:left="258"/>
              <w:rPr>
                <w:color w:val="000000" w:themeColor="text1"/>
                <w:lang w:eastAsia="ja-JP"/>
              </w:rPr>
            </w:pPr>
            <w:r w:rsidRPr="009944C2">
              <w:rPr>
                <w:color w:val="000000" w:themeColor="text1"/>
              </w:rPr>
              <w:t>Configured UE wakeup or not when DCI format 2_6 is not detected at all monitoring occasions outside Active time</w:t>
            </w:r>
          </w:p>
          <w:p w14:paraId="087173DE" w14:textId="7D85A462" w:rsidR="00012FA8" w:rsidRPr="009944C2" w:rsidRDefault="00012FA8" w:rsidP="00422391">
            <w:pPr>
              <w:pStyle w:val="TAL"/>
              <w:keepLines w:val="0"/>
              <w:numPr>
                <w:ilvl w:val="0"/>
                <w:numId w:val="10"/>
              </w:numPr>
              <w:autoSpaceDN w:val="0"/>
              <w:ind w:left="258"/>
              <w:rPr>
                <w:color w:val="000000" w:themeColor="text1"/>
              </w:rPr>
            </w:pPr>
            <w:r w:rsidRPr="009944C2">
              <w:rPr>
                <w:color w:val="000000" w:themeColor="text1"/>
              </w:rPr>
              <w:t xml:space="preserve">Configured  periodic CSI report apart from L1-RSRP when  impacted by DCI format 2_6 that </w:t>
            </w:r>
            <w:proofErr w:type="spellStart"/>
            <w:r w:rsidRPr="009944C2">
              <w:rPr>
                <w:color w:val="000000" w:themeColor="text1"/>
              </w:rPr>
              <w:t>drx_OnDurationTimer</w:t>
            </w:r>
            <w:proofErr w:type="spellEnd"/>
            <w:r w:rsidRPr="009944C2">
              <w:rPr>
                <w:color w:val="000000" w:themeColor="text1"/>
              </w:rPr>
              <w:t xml:space="preserve"> does not start for the next DRX cycle</w:t>
            </w:r>
          </w:p>
          <w:p w14:paraId="0376C62C" w14:textId="0B0042D5" w:rsidR="00012FA8" w:rsidRPr="009944C2" w:rsidRDefault="00012FA8" w:rsidP="00422391">
            <w:pPr>
              <w:pStyle w:val="TAL"/>
              <w:keepLines w:val="0"/>
              <w:numPr>
                <w:ilvl w:val="0"/>
                <w:numId w:val="10"/>
              </w:numPr>
              <w:autoSpaceDN w:val="0"/>
              <w:ind w:left="258"/>
              <w:rPr>
                <w:color w:val="000000" w:themeColor="text1"/>
              </w:rPr>
            </w:pPr>
            <w:r w:rsidRPr="009944C2">
              <w:rPr>
                <w:color w:val="000000" w:themeColor="text1"/>
              </w:rPr>
              <w:t xml:space="preserve">Configured periodic L1-RSRP report when  impacted by DCI format 2_6 that </w:t>
            </w:r>
            <w:proofErr w:type="spellStart"/>
            <w:r w:rsidRPr="009944C2">
              <w:rPr>
                <w:color w:val="000000" w:themeColor="text1"/>
              </w:rPr>
              <w:t>drx_OnDurationTimer</w:t>
            </w:r>
            <w:proofErr w:type="spellEnd"/>
            <w:r w:rsidRPr="009944C2">
              <w:rPr>
                <w:color w:val="000000" w:themeColor="text1"/>
              </w:rPr>
              <w:t xml:space="preserve"> does not start for the next DRX cycle</w:t>
            </w:r>
          </w:p>
          <w:p w14:paraId="7E9D3423" w14:textId="77777777" w:rsidR="00012FA8" w:rsidRPr="009944C2" w:rsidRDefault="00012FA8" w:rsidP="00570CAD">
            <w:pPr>
              <w:pStyle w:val="TAL"/>
              <w:ind w:left="258"/>
              <w:rPr>
                <w:color w:val="000000" w:themeColor="text1"/>
              </w:rPr>
            </w:pPr>
          </w:p>
          <w:p w14:paraId="6FE61EB8" w14:textId="77777777" w:rsidR="00012FA8" w:rsidRPr="009944C2" w:rsidRDefault="00012FA8" w:rsidP="00570CAD">
            <w:pPr>
              <w:pStyle w:val="TAL"/>
              <w:rPr>
                <w:color w:val="000000" w:themeColor="text1"/>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6A356A5C" w14:textId="77777777" w:rsidR="00012FA8" w:rsidRPr="009944C2" w:rsidRDefault="00012FA8" w:rsidP="00570CAD">
            <w:pPr>
              <w:pStyle w:val="TAL"/>
              <w:rPr>
                <w:color w:val="000000" w:themeColor="text1"/>
                <w:lang w:eastAsia="ja-JP"/>
              </w:rPr>
            </w:pPr>
            <w:r w:rsidRPr="009944C2">
              <w:rPr>
                <w:color w:val="000000" w:themeColor="text1"/>
              </w:rPr>
              <w:t>N/A</w:t>
            </w:r>
          </w:p>
        </w:tc>
        <w:tc>
          <w:tcPr>
            <w:tcW w:w="858" w:type="dxa"/>
            <w:gridSpan w:val="2"/>
            <w:tcBorders>
              <w:top w:val="single" w:sz="4" w:space="0" w:color="auto"/>
              <w:left w:val="single" w:sz="4" w:space="0" w:color="auto"/>
              <w:bottom w:val="single" w:sz="4" w:space="0" w:color="auto"/>
              <w:right w:val="single" w:sz="4" w:space="0" w:color="auto"/>
            </w:tcBorders>
            <w:shd w:val="clear" w:color="auto" w:fill="92D050"/>
          </w:tcPr>
          <w:p w14:paraId="1E3E2C75" w14:textId="77777777" w:rsidR="00012FA8" w:rsidRPr="009944C2" w:rsidRDefault="00012FA8" w:rsidP="00570CAD">
            <w:pPr>
              <w:pStyle w:val="TAL"/>
              <w:rPr>
                <w:i/>
                <w:color w:val="000000" w:themeColor="text1"/>
              </w:rPr>
            </w:pPr>
            <w:r w:rsidRPr="009944C2">
              <w:rPr>
                <w:color w:val="000000" w:themeColor="text1"/>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523C4098" w14:textId="77777777" w:rsidR="00012FA8" w:rsidRPr="009944C2" w:rsidRDefault="00012FA8" w:rsidP="00570CAD">
            <w:pPr>
              <w:pStyle w:val="TAL"/>
              <w:rPr>
                <w:i/>
                <w:color w:val="000000" w:themeColor="text1"/>
              </w:rPr>
            </w:pPr>
            <w:r w:rsidRPr="009944C2">
              <w:rPr>
                <w:color w:val="000000" w:themeColor="text1"/>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6C86FAFB" w14:textId="77777777" w:rsidR="00012FA8" w:rsidRPr="009944C2" w:rsidRDefault="00012FA8" w:rsidP="00570CAD">
            <w:pPr>
              <w:pStyle w:val="TAL"/>
              <w:rPr>
                <w:color w:val="000000" w:themeColor="text1"/>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11576161" w14:textId="77777777" w:rsidR="00012FA8" w:rsidRPr="009944C2" w:rsidRDefault="00012FA8" w:rsidP="00570CAD">
            <w:pPr>
              <w:pStyle w:val="TAL"/>
              <w:rPr>
                <w:color w:val="000000" w:themeColor="text1"/>
                <w:lang w:eastAsia="ja-JP"/>
              </w:rPr>
            </w:pPr>
            <w:r w:rsidRPr="009944C2">
              <w:rPr>
                <w:color w:val="000000" w:themeColor="text1"/>
              </w:rPr>
              <w:t xml:space="preserve">Per UE </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603F72D2" w14:textId="77777777" w:rsidR="00012FA8" w:rsidRPr="009944C2" w:rsidRDefault="00012FA8" w:rsidP="00570CAD">
            <w:pPr>
              <w:pStyle w:val="TAL"/>
              <w:rPr>
                <w:color w:val="000000" w:themeColor="text1"/>
                <w:lang w:eastAsia="ja-JP"/>
              </w:rPr>
            </w:pPr>
            <w:r w:rsidRPr="009944C2">
              <w:rPr>
                <w:color w:val="000000" w:themeColor="text1"/>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7D24BF0C" w14:textId="77777777" w:rsidR="00012FA8" w:rsidRPr="009944C2" w:rsidRDefault="00012FA8" w:rsidP="00570CAD">
            <w:pPr>
              <w:pStyle w:val="TAL"/>
              <w:rPr>
                <w:color w:val="000000" w:themeColor="text1"/>
                <w:lang w:eastAsia="ja-JP"/>
              </w:rPr>
            </w:pPr>
            <w:r w:rsidRPr="009944C2">
              <w:rPr>
                <w:color w:val="000000" w:themeColor="text1"/>
              </w:rPr>
              <w:t>Yes</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05C22A9F" w14:textId="77777777" w:rsidR="00012FA8" w:rsidRPr="009944C2" w:rsidRDefault="00012FA8" w:rsidP="00570CAD">
            <w:pPr>
              <w:pStyle w:val="TAL"/>
              <w:rPr>
                <w:color w:val="000000" w:themeColor="text1"/>
              </w:rPr>
            </w:pPr>
            <w:r w:rsidRPr="009944C2">
              <w:rPr>
                <w:color w:val="000000" w:themeColor="text1"/>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4E9C199" w14:textId="2E3D3EC8" w:rsidR="00012FA8" w:rsidRPr="009944C2" w:rsidRDefault="00012FA8" w:rsidP="00570CAD">
            <w:pPr>
              <w:pStyle w:val="TAL"/>
              <w:rPr>
                <w:color w:val="000000" w:themeColor="text1"/>
              </w:rPr>
            </w:pPr>
            <w:r w:rsidRPr="009944C2">
              <w:rPr>
                <w:color w:val="000000" w:themeColor="text1"/>
              </w:rPr>
              <w:t xml:space="preserve">The minimum time gap between the end of the slot of last DCI format 2_6 monitoring occasion and the beginning of the slot where the UE would start the </w:t>
            </w:r>
            <w:proofErr w:type="spellStart"/>
            <w:r w:rsidRPr="009944C2">
              <w:rPr>
                <w:color w:val="000000" w:themeColor="text1"/>
              </w:rPr>
              <w:t>drx_onDurationTimer</w:t>
            </w:r>
            <w:proofErr w:type="spellEnd"/>
            <w:r w:rsidRPr="009944C2">
              <w:rPr>
                <w:color w:val="000000" w:themeColor="text1"/>
              </w:rPr>
              <w:t xml:space="preserve"> is a UE capability based on subcarrier spacing.</w:t>
            </w:r>
          </w:p>
          <w:p w14:paraId="16B4C807" w14:textId="77777777" w:rsidR="00012FA8" w:rsidRPr="009944C2" w:rsidRDefault="00012FA8" w:rsidP="00422391">
            <w:pPr>
              <w:pStyle w:val="TAL"/>
              <w:keepLines w:val="0"/>
              <w:numPr>
                <w:ilvl w:val="0"/>
                <w:numId w:val="11"/>
              </w:numPr>
              <w:autoSpaceDN w:val="0"/>
              <w:ind w:left="167" w:right="-160" w:hanging="167"/>
              <w:rPr>
                <w:color w:val="000000" w:themeColor="text1"/>
              </w:rPr>
            </w:pPr>
            <w:r w:rsidRPr="009944C2">
              <w:rPr>
                <w:color w:val="000000" w:themeColor="text1"/>
              </w:rPr>
              <w:t>The reporting is per SCS in units of slots of the respective SCS</w:t>
            </w:r>
          </w:p>
          <w:p w14:paraId="306A65EC" w14:textId="77777777" w:rsidR="00012FA8" w:rsidRPr="009944C2" w:rsidRDefault="00012FA8" w:rsidP="00422391">
            <w:pPr>
              <w:pStyle w:val="TAL"/>
              <w:keepLines w:val="0"/>
              <w:numPr>
                <w:ilvl w:val="0"/>
                <w:numId w:val="12"/>
              </w:numPr>
              <w:autoSpaceDN w:val="0"/>
              <w:ind w:left="167" w:hanging="167"/>
              <w:rPr>
                <w:color w:val="000000" w:themeColor="text1"/>
              </w:rPr>
            </w:pPr>
            <w:r w:rsidRPr="009944C2">
              <w:rPr>
                <w:color w:val="000000" w:themeColor="text1"/>
              </w:rPr>
              <w:t>The candidate value set for 15kHz SCS: {1,3} slots</w:t>
            </w:r>
          </w:p>
          <w:p w14:paraId="7CD4DD1B" w14:textId="77777777" w:rsidR="00012FA8" w:rsidRPr="009944C2" w:rsidRDefault="00012FA8" w:rsidP="00422391">
            <w:pPr>
              <w:pStyle w:val="TAL"/>
              <w:keepLines w:val="0"/>
              <w:numPr>
                <w:ilvl w:val="0"/>
                <w:numId w:val="12"/>
              </w:numPr>
              <w:autoSpaceDN w:val="0"/>
              <w:ind w:left="167" w:hanging="167"/>
              <w:rPr>
                <w:color w:val="000000" w:themeColor="text1"/>
              </w:rPr>
            </w:pPr>
            <w:r w:rsidRPr="009944C2">
              <w:rPr>
                <w:color w:val="000000" w:themeColor="text1"/>
              </w:rPr>
              <w:t>The candidate value set for 30kHz SCS: {1,6} slots</w:t>
            </w:r>
          </w:p>
          <w:p w14:paraId="0D3354DD" w14:textId="77777777" w:rsidR="00012FA8" w:rsidRPr="009944C2" w:rsidRDefault="00012FA8" w:rsidP="00422391">
            <w:pPr>
              <w:pStyle w:val="TAL"/>
              <w:keepLines w:val="0"/>
              <w:numPr>
                <w:ilvl w:val="0"/>
                <w:numId w:val="12"/>
              </w:numPr>
              <w:autoSpaceDN w:val="0"/>
              <w:ind w:left="167" w:hanging="167"/>
              <w:rPr>
                <w:color w:val="000000" w:themeColor="text1"/>
              </w:rPr>
            </w:pPr>
            <w:r w:rsidRPr="009944C2">
              <w:rPr>
                <w:color w:val="000000" w:themeColor="text1"/>
              </w:rPr>
              <w:t>The candidate value set for 60kHz SCS: {1,12} slots</w:t>
            </w:r>
          </w:p>
          <w:p w14:paraId="38988F52" w14:textId="027A4BAD" w:rsidR="00012FA8" w:rsidRPr="009944C2" w:rsidRDefault="00012FA8" w:rsidP="00422391">
            <w:pPr>
              <w:pStyle w:val="TAL"/>
              <w:keepLines w:val="0"/>
              <w:numPr>
                <w:ilvl w:val="0"/>
                <w:numId w:val="12"/>
              </w:numPr>
              <w:autoSpaceDN w:val="0"/>
              <w:ind w:left="167" w:hanging="167"/>
              <w:rPr>
                <w:color w:val="000000" w:themeColor="text1"/>
              </w:rPr>
            </w:pPr>
            <w:r w:rsidRPr="009944C2">
              <w:rPr>
                <w:color w:val="000000" w:themeColor="text1"/>
              </w:rPr>
              <w:t>The candidate value set for 120kHz SCS: {2,24} slots</w:t>
            </w:r>
          </w:p>
          <w:p w14:paraId="4FBF0625" w14:textId="77777777" w:rsidR="00012FA8" w:rsidRPr="009944C2" w:rsidRDefault="00012FA8" w:rsidP="00570CAD">
            <w:pPr>
              <w:pStyle w:val="TAL"/>
              <w:rPr>
                <w:color w:val="000000" w:themeColor="text1"/>
              </w:rPr>
            </w:pPr>
          </w:p>
          <w:p w14:paraId="6E5B8C9C" w14:textId="48C94EA2" w:rsidR="00012FA8" w:rsidRPr="009944C2" w:rsidRDefault="00012FA8" w:rsidP="00570CAD">
            <w:pPr>
              <w:pStyle w:val="TAL"/>
              <w:rPr>
                <w:ins w:id="1281" w:author="Ralf Bendlin (AT&amp;T)" w:date="2020-08-20T13:39:00Z"/>
                <w:color w:val="000000" w:themeColor="text1"/>
              </w:rPr>
            </w:pPr>
            <w:r w:rsidRPr="009944C2">
              <w:rPr>
                <w:color w:val="000000" w:themeColor="text1"/>
              </w:rPr>
              <w:t>UE is not required to monitor PDCCH for detection of DCI format 2_6 during the minimum time gap</w:t>
            </w:r>
          </w:p>
          <w:p w14:paraId="6DDA73D7" w14:textId="709AFAE2" w:rsidR="001A7CCE" w:rsidRPr="009944C2" w:rsidRDefault="001A7CCE" w:rsidP="00570CAD">
            <w:pPr>
              <w:pStyle w:val="TAL"/>
              <w:rPr>
                <w:ins w:id="1282" w:author="Ralf Bendlin (AT&amp;T)" w:date="2020-08-20T13:39:00Z"/>
                <w:color w:val="000000" w:themeColor="text1"/>
              </w:rPr>
            </w:pPr>
          </w:p>
          <w:p w14:paraId="605D7150" w14:textId="77777777" w:rsidR="001A7CCE" w:rsidRPr="009944C2" w:rsidRDefault="001A7CCE" w:rsidP="001A7CCE">
            <w:pPr>
              <w:pStyle w:val="TAL"/>
              <w:rPr>
                <w:ins w:id="1283" w:author="Ralf Bendlin (AT&amp;T)" w:date="2020-08-20T13:39:00Z"/>
                <w:color w:val="000000" w:themeColor="text1"/>
              </w:rPr>
            </w:pPr>
            <w:ins w:id="1284" w:author="Ralf Bendlin (AT&amp;T)" w:date="2020-08-20T13:39:00Z">
              <w:r w:rsidRPr="009944C2">
                <w:rPr>
                  <w:color w:val="000000" w:themeColor="text1"/>
                </w:rPr>
                <w:t xml:space="preserve">Note: </w:t>
              </w:r>
            </w:ins>
          </w:p>
          <w:p w14:paraId="24BC3522" w14:textId="21FC1FD2" w:rsidR="001A7CCE" w:rsidRPr="009944C2" w:rsidRDefault="001A7CCE" w:rsidP="001A7CCE">
            <w:pPr>
              <w:pStyle w:val="TAL"/>
              <w:rPr>
                <w:ins w:id="1285" w:author="Ralf Bendlin (AT&amp;T)" w:date="2020-08-20T13:39:00Z"/>
                <w:color w:val="000000" w:themeColor="text1"/>
              </w:rPr>
            </w:pPr>
            <w:ins w:id="1286" w:author="Ralf Bendlin (AT&amp;T)" w:date="2020-08-20T13:39:00Z">
              <w:r w:rsidRPr="009944C2">
                <w:rPr>
                  <w:color w:val="000000" w:themeColor="text1"/>
                </w:rPr>
                <w:t>FR1 bit set to 'yes' means support of DCI 2_6 monitoring on primary cell in FR1</w:t>
              </w:r>
            </w:ins>
          </w:p>
          <w:p w14:paraId="0497B301" w14:textId="7BD0E279" w:rsidR="001A7CCE" w:rsidRPr="009944C2" w:rsidRDefault="001A7CCE" w:rsidP="001A7CCE">
            <w:pPr>
              <w:pStyle w:val="TAL"/>
              <w:rPr>
                <w:color w:val="000000" w:themeColor="text1"/>
              </w:rPr>
            </w:pPr>
            <w:ins w:id="1287" w:author="Ralf Bendlin (AT&amp;T)" w:date="2020-08-20T13:39:00Z">
              <w:r w:rsidRPr="009944C2">
                <w:rPr>
                  <w:color w:val="000000" w:themeColor="text1"/>
                </w:rPr>
                <w:t>FR2 bit set to 'yes' means support of DCI 2_6 monitoring on primary cell in FR2</w:t>
              </w:r>
            </w:ins>
          </w:p>
          <w:p w14:paraId="492E2E56" w14:textId="77777777" w:rsidR="00012FA8" w:rsidRPr="009944C2" w:rsidRDefault="00012FA8" w:rsidP="00570CAD">
            <w:pPr>
              <w:pStyle w:val="TAL"/>
              <w:rPr>
                <w:color w:val="000000" w:themeColor="text1"/>
              </w:rPr>
            </w:pPr>
          </w:p>
          <w:p w14:paraId="0BB48837" w14:textId="468008F9" w:rsidR="00012FA8" w:rsidRPr="009944C2" w:rsidRDefault="00C20F93" w:rsidP="00570CAD">
            <w:pPr>
              <w:pStyle w:val="TAL"/>
              <w:rPr>
                <w:color w:val="000000" w:themeColor="text1"/>
              </w:rPr>
            </w:pPr>
            <w:r w:rsidRPr="009944C2">
              <w:rPr>
                <w:color w:val="000000" w:themeColor="text1"/>
              </w:rPr>
              <w:t xml:space="preserve">Note: RAN1 agreed </w:t>
            </w:r>
            <w:r w:rsidR="00A640B8" w:rsidRPr="009944C2">
              <w:rPr>
                <w:color w:val="000000" w:themeColor="text1"/>
              </w:rPr>
              <w:t xml:space="preserve">it should be possible to separately indicate support of this FG based on whether the UE is operated with or without shared spectrum access. </w:t>
            </w:r>
            <w:r w:rsidRPr="009944C2">
              <w:rPr>
                <w:color w:val="000000" w:themeColor="text1"/>
              </w:rPr>
              <w:t>It is left to RAN2 how to implement this while leaving the type as “per UE”</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27DA59D5" w14:textId="77777777" w:rsidR="00012FA8" w:rsidRPr="009944C2" w:rsidRDefault="00012FA8" w:rsidP="00570CAD">
            <w:pPr>
              <w:pStyle w:val="TAL"/>
              <w:rPr>
                <w:color w:val="000000" w:themeColor="text1"/>
                <w:lang w:eastAsia="ja-JP"/>
              </w:rPr>
            </w:pPr>
            <w:r w:rsidRPr="009944C2">
              <w:rPr>
                <w:color w:val="000000" w:themeColor="text1"/>
              </w:rPr>
              <w:t>Optional with capability signalling</w:t>
            </w:r>
          </w:p>
        </w:tc>
      </w:tr>
      <w:tr w:rsidR="009944C2" w:rsidRPr="009944C2" w14:paraId="0CBB89AB" w14:textId="77777777" w:rsidTr="004172B3">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2FB3C32" w14:textId="77777777" w:rsidR="00012FA8" w:rsidRPr="009944C2" w:rsidRDefault="00012FA8" w:rsidP="00570CAD">
            <w:pPr>
              <w:spacing w:beforeAutospacing="1" w:afterAutospacing="1"/>
              <w:rPr>
                <w:rFonts w:ascii="Arial" w:eastAsiaTheme="minorEastAsia" w:hAnsi="Arial"/>
                <w:color w:val="000000" w:themeColor="text1"/>
                <w:sz w:val="18"/>
              </w:rPr>
            </w:pPr>
            <w:bookmarkStart w:id="1288" w:name="_Hlk48823861"/>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7B40F40C" w14:textId="77777777" w:rsidR="00012FA8" w:rsidRPr="009944C2" w:rsidRDefault="00012FA8" w:rsidP="00570CAD">
            <w:pPr>
              <w:pStyle w:val="TAL"/>
              <w:rPr>
                <w:color w:val="000000" w:themeColor="text1"/>
                <w:lang w:eastAsia="ja-JP"/>
              </w:rPr>
            </w:pPr>
            <w:r w:rsidRPr="009944C2">
              <w:rPr>
                <w:rFonts w:cs="Arial"/>
                <w:color w:val="000000" w:themeColor="text1"/>
                <w:szCs w:val="18"/>
              </w:rPr>
              <w:t>19-2</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05DF5ECF" w14:textId="77777777" w:rsidR="00012FA8" w:rsidRPr="009944C2" w:rsidRDefault="00012FA8" w:rsidP="00570CAD">
            <w:pPr>
              <w:pStyle w:val="TAL"/>
              <w:rPr>
                <w:color w:val="000000" w:themeColor="text1"/>
              </w:rPr>
            </w:pPr>
            <w:r w:rsidRPr="009944C2">
              <w:rPr>
                <w:rFonts w:cs="Arial"/>
                <w:color w:val="000000" w:themeColor="text1"/>
                <w:szCs w:val="18"/>
              </w:rPr>
              <w:t>Cross Slot Scheduling</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tcPr>
          <w:p w14:paraId="6544EBB6" w14:textId="2BB8C0DB" w:rsidR="00012FA8" w:rsidRPr="009944C2" w:rsidRDefault="00012FA8" w:rsidP="00097C6A">
            <w:pPr>
              <w:pStyle w:val="TAL"/>
              <w:numPr>
                <w:ilvl w:val="0"/>
                <w:numId w:val="13"/>
              </w:numPr>
              <w:rPr>
                <w:color w:val="000000" w:themeColor="text1"/>
              </w:rPr>
            </w:pPr>
            <w:r w:rsidRPr="009944C2">
              <w:rPr>
                <w:color w:val="000000" w:themeColor="text1"/>
              </w:rPr>
              <w:t>Dynamic indication of applicable minimum scheduling restriction by  DCI format 0_1 and 1_1</w:t>
            </w:r>
          </w:p>
          <w:p w14:paraId="20138E05" w14:textId="77777777" w:rsidR="00012FA8" w:rsidRPr="009944C2" w:rsidRDefault="00012FA8" w:rsidP="00097C6A">
            <w:pPr>
              <w:pStyle w:val="TAL"/>
              <w:numPr>
                <w:ilvl w:val="0"/>
                <w:numId w:val="13"/>
              </w:numPr>
              <w:rPr>
                <w:color w:val="000000" w:themeColor="text1"/>
              </w:rPr>
            </w:pPr>
            <w:proofErr w:type="spellStart"/>
            <w:r w:rsidRPr="009944C2">
              <w:rPr>
                <w:color w:val="000000" w:themeColor="text1"/>
              </w:rPr>
              <w:t>minimumSchedulingOffset</w:t>
            </w:r>
            <w:proofErr w:type="spellEnd"/>
            <w:r w:rsidRPr="009944C2">
              <w:rPr>
                <w:color w:val="000000" w:themeColor="text1"/>
              </w:rPr>
              <w:t xml:space="preserve"> K0 configuration for PDSCH and aperiodic CSI-RS triggering offset</w:t>
            </w:r>
          </w:p>
          <w:p w14:paraId="293C14AF" w14:textId="0402E59B" w:rsidR="00012FA8" w:rsidRPr="009944C2" w:rsidRDefault="00012FA8" w:rsidP="00097C6A">
            <w:pPr>
              <w:pStyle w:val="TAL"/>
              <w:numPr>
                <w:ilvl w:val="0"/>
                <w:numId w:val="13"/>
              </w:numPr>
              <w:rPr>
                <w:color w:val="000000" w:themeColor="text1"/>
              </w:rPr>
            </w:pPr>
            <w:proofErr w:type="spellStart"/>
            <w:r w:rsidRPr="009944C2">
              <w:rPr>
                <w:color w:val="000000" w:themeColor="text1"/>
              </w:rPr>
              <w:t>minimumSchedulingOffset</w:t>
            </w:r>
            <w:proofErr w:type="spellEnd"/>
            <w:r w:rsidRPr="009944C2">
              <w:rPr>
                <w:color w:val="000000" w:themeColor="text1"/>
              </w:rPr>
              <w:t xml:space="preserve"> K2 configuration for PUSCH</w:t>
            </w:r>
          </w:p>
          <w:p w14:paraId="7716DCBE" w14:textId="1A46E6F7" w:rsidR="00BC28BB" w:rsidRPr="009944C2" w:rsidRDefault="00BC28BB" w:rsidP="00097C6A">
            <w:pPr>
              <w:pStyle w:val="TAL"/>
              <w:numPr>
                <w:ilvl w:val="0"/>
                <w:numId w:val="13"/>
              </w:numPr>
              <w:rPr>
                <w:color w:val="000000" w:themeColor="text1"/>
              </w:rPr>
            </w:pPr>
            <w:ins w:id="1289" w:author="Ralf Bendlin (AT&amp;T)" w:date="2020-08-20T13:45:00Z">
              <w:r w:rsidRPr="009944C2">
                <w:rPr>
                  <w:rFonts w:hint="eastAsia"/>
                  <w:color w:val="000000" w:themeColor="text1"/>
                </w:rPr>
                <w:t>Support of extended value range for aperiodic CSI-RS triggering offset</w:t>
              </w:r>
            </w:ins>
          </w:p>
          <w:p w14:paraId="00F24044" w14:textId="0D330D43" w:rsidR="00012FA8" w:rsidRPr="009944C2" w:rsidRDefault="00012FA8" w:rsidP="00097C6A">
            <w:pPr>
              <w:pStyle w:val="TAL"/>
              <w:rPr>
                <w:color w:val="000000" w:themeColor="text1"/>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68981724" w14:textId="7070FE74" w:rsidR="00012FA8" w:rsidRPr="009944C2" w:rsidRDefault="00012FA8" w:rsidP="00570CAD">
            <w:pPr>
              <w:pStyle w:val="TAL"/>
              <w:rPr>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92D050"/>
          </w:tcPr>
          <w:p w14:paraId="2DBCA0E3" w14:textId="77777777" w:rsidR="00012FA8" w:rsidRPr="009944C2" w:rsidRDefault="00012FA8" w:rsidP="00570CAD">
            <w:pPr>
              <w:pStyle w:val="TAL"/>
              <w:rPr>
                <w:color w:val="000000" w:themeColor="text1"/>
                <w:lang w:eastAsia="ja-JP"/>
              </w:rPr>
            </w:pPr>
            <w:r w:rsidRPr="009944C2">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3874FD7B" w14:textId="77777777" w:rsidR="00012FA8" w:rsidRPr="009944C2" w:rsidRDefault="00012FA8" w:rsidP="00570CAD">
            <w:pPr>
              <w:pStyle w:val="TAL"/>
              <w:rPr>
                <w:color w:val="000000" w:themeColor="text1"/>
                <w:lang w:eastAsia="ja-JP"/>
              </w:rPr>
            </w:pPr>
            <w:r w:rsidRPr="009944C2">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B2D296D" w14:textId="77777777" w:rsidR="00012FA8" w:rsidRPr="009944C2" w:rsidRDefault="00012FA8" w:rsidP="00570CAD">
            <w:pPr>
              <w:pStyle w:val="TAL"/>
              <w:rPr>
                <w:color w:val="000000" w:themeColor="text1"/>
                <w:lang w:eastAsia="ja-JP"/>
              </w:rPr>
            </w:pPr>
            <w:r w:rsidRPr="009944C2">
              <w:rPr>
                <w:rFonts w:cs="Arial"/>
                <w:color w:val="000000" w:themeColor="text1"/>
                <w:szCs w:val="18"/>
              </w:rPr>
              <w:t>Dynamic adaptation of the minimum value of K0min/K2min for cross-slot scheduling is not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0E9B4152" w14:textId="77777777" w:rsidR="00012FA8" w:rsidRPr="009944C2" w:rsidRDefault="00012FA8" w:rsidP="00570CAD">
            <w:pPr>
              <w:pStyle w:val="TAL"/>
              <w:rPr>
                <w:color w:val="000000" w:themeColor="text1"/>
                <w:lang w:eastAsia="ja-JP"/>
              </w:rPr>
            </w:pPr>
            <w:r w:rsidRPr="009944C2">
              <w:rPr>
                <w:rFonts w:cs="Arial"/>
                <w:color w:val="000000" w:themeColor="text1"/>
                <w:szCs w:val="18"/>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7525B10A" w14:textId="77777777" w:rsidR="00012FA8" w:rsidRPr="009944C2" w:rsidRDefault="00012FA8" w:rsidP="00570CAD">
            <w:pPr>
              <w:pStyle w:val="TAL"/>
              <w:rPr>
                <w:color w:val="000000" w:themeColor="text1"/>
                <w:lang w:eastAsia="ja-JP"/>
              </w:rPr>
            </w:pPr>
            <w:r w:rsidRPr="009944C2">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4205CD0F" w14:textId="77777777" w:rsidR="00012FA8" w:rsidRPr="009944C2" w:rsidRDefault="00012FA8" w:rsidP="00570CAD">
            <w:pPr>
              <w:pStyle w:val="TAL"/>
              <w:rPr>
                <w:color w:val="000000" w:themeColor="text1"/>
                <w:lang w:eastAsia="ja-JP"/>
              </w:rPr>
            </w:pPr>
            <w:r w:rsidRPr="009944C2">
              <w:rPr>
                <w:color w:val="000000" w:themeColor="text1"/>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3989F2C" w14:textId="77777777" w:rsidR="00012FA8" w:rsidRPr="009944C2" w:rsidRDefault="00012FA8" w:rsidP="00570CAD">
            <w:pPr>
              <w:pStyle w:val="TAL"/>
              <w:rPr>
                <w:color w:val="000000" w:themeColor="text1"/>
              </w:rPr>
            </w:pPr>
            <w:r w:rsidRPr="009944C2">
              <w:rPr>
                <w:rFonts w:cs="Arial"/>
                <w:color w:val="000000" w:themeColor="text1"/>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411F5C50" w14:textId="38E50436" w:rsidR="00012FA8" w:rsidRPr="009944C2" w:rsidRDefault="00C20F93" w:rsidP="00570CAD">
            <w:pPr>
              <w:pStyle w:val="TAL"/>
              <w:rPr>
                <w:color w:val="000000" w:themeColor="text1"/>
              </w:rPr>
            </w:pPr>
            <w:r w:rsidRPr="009944C2">
              <w:rPr>
                <w:color w:val="000000" w:themeColor="text1"/>
              </w:rPr>
              <w:t xml:space="preserve">Note: RAN1 agreed </w:t>
            </w:r>
            <w:r w:rsidR="00A640B8" w:rsidRPr="009944C2">
              <w:rPr>
                <w:color w:val="000000" w:themeColor="text1"/>
              </w:rPr>
              <w:t xml:space="preserve">it should be possible to separately indicate support of this FG based on whether the UE is operated with or without shared spectrum access. </w:t>
            </w:r>
            <w:r w:rsidRPr="009944C2">
              <w:rPr>
                <w:color w:val="000000" w:themeColor="text1"/>
              </w:rPr>
              <w:t>It is left to RAN2 how to implement this while leaving the type as “per UE”</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6B253051" w14:textId="77777777" w:rsidR="00012FA8" w:rsidRPr="009944C2" w:rsidRDefault="00012FA8" w:rsidP="00570CAD">
            <w:pPr>
              <w:pStyle w:val="TAL"/>
              <w:rPr>
                <w:color w:val="000000" w:themeColor="text1"/>
                <w:lang w:eastAsia="ja-JP"/>
              </w:rPr>
            </w:pPr>
            <w:r w:rsidRPr="009944C2">
              <w:rPr>
                <w:rFonts w:cs="Arial"/>
                <w:color w:val="000000" w:themeColor="text1"/>
                <w:szCs w:val="18"/>
              </w:rPr>
              <w:t>Optional with capability signalling</w:t>
            </w:r>
          </w:p>
        </w:tc>
      </w:tr>
      <w:bookmarkEnd w:id="1288"/>
      <w:tr w:rsidR="009944C2" w:rsidRPr="009944C2" w14:paraId="430F6B07" w14:textId="77777777" w:rsidTr="004172B3">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119D0A83" w14:textId="77777777" w:rsidR="00012FA8" w:rsidRPr="009944C2" w:rsidRDefault="00012FA8" w:rsidP="00570CAD">
            <w:pPr>
              <w:spacing w:beforeAutospacing="1" w:afterAutospacing="1"/>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50A90F91" w14:textId="77777777" w:rsidR="00012FA8" w:rsidRPr="009944C2" w:rsidRDefault="00012FA8" w:rsidP="00570CAD">
            <w:pPr>
              <w:pStyle w:val="TAL"/>
              <w:rPr>
                <w:color w:val="000000" w:themeColor="text1"/>
                <w:lang w:eastAsia="ja-JP"/>
              </w:rPr>
            </w:pPr>
            <w:r w:rsidRPr="009944C2">
              <w:rPr>
                <w:color w:val="000000" w:themeColor="text1"/>
              </w:rPr>
              <w:t>19-3</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00C70E90" w14:textId="77777777" w:rsidR="00012FA8" w:rsidRPr="009944C2" w:rsidRDefault="00012FA8" w:rsidP="00570CAD">
            <w:pPr>
              <w:pStyle w:val="TAL"/>
              <w:rPr>
                <w:color w:val="000000" w:themeColor="text1"/>
              </w:rPr>
            </w:pPr>
            <w:r w:rsidRPr="009944C2">
              <w:rPr>
                <w:color w:val="000000" w:themeColor="text1"/>
              </w:rPr>
              <w:t>Maximum MIMO Layer Adaptation</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6F865877" w14:textId="5458BB80" w:rsidR="00012FA8" w:rsidRPr="009944C2" w:rsidRDefault="00012FA8" w:rsidP="00422391">
            <w:pPr>
              <w:pStyle w:val="TAL"/>
              <w:numPr>
                <w:ilvl w:val="0"/>
                <w:numId w:val="13"/>
              </w:numPr>
              <w:rPr>
                <w:color w:val="000000" w:themeColor="text1"/>
              </w:rPr>
            </w:pPr>
            <w:r w:rsidRPr="009944C2">
              <w:rPr>
                <w:color w:val="000000" w:themeColor="text1"/>
              </w:rPr>
              <w:t>Support of maximum number of MIMO layer configuration  per DL BWP</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0FFCC93E" w14:textId="77777777" w:rsidR="00012FA8" w:rsidRPr="009944C2" w:rsidRDefault="00012FA8" w:rsidP="00570CAD">
            <w:pPr>
              <w:pStyle w:val="TAL"/>
              <w:rPr>
                <w:color w:val="000000" w:themeColor="text1"/>
                <w:lang w:eastAsia="ja-JP"/>
              </w:rPr>
            </w:pPr>
            <w:r w:rsidRPr="009944C2">
              <w:rPr>
                <w:color w:val="000000" w:themeColor="text1"/>
              </w:rPr>
              <w:t>See Note</w:t>
            </w:r>
          </w:p>
        </w:tc>
        <w:tc>
          <w:tcPr>
            <w:tcW w:w="848" w:type="dxa"/>
            <w:tcBorders>
              <w:top w:val="single" w:sz="4" w:space="0" w:color="auto"/>
              <w:left w:val="single" w:sz="4" w:space="0" w:color="auto"/>
              <w:bottom w:val="single" w:sz="4" w:space="0" w:color="auto"/>
              <w:right w:val="single" w:sz="4" w:space="0" w:color="auto"/>
            </w:tcBorders>
            <w:shd w:val="clear" w:color="auto" w:fill="92D050"/>
          </w:tcPr>
          <w:p w14:paraId="6FC0FFD9" w14:textId="77777777" w:rsidR="00012FA8" w:rsidRPr="009944C2" w:rsidRDefault="00012FA8" w:rsidP="00570CAD">
            <w:pPr>
              <w:pStyle w:val="TAL"/>
              <w:rPr>
                <w:color w:val="000000" w:themeColor="text1"/>
                <w:lang w:eastAsia="ja-JP"/>
              </w:rPr>
            </w:pPr>
            <w:r w:rsidRPr="009944C2">
              <w:rPr>
                <w:color w:val="000000" w:themeColor="text1"/>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5A242E1A" w14:textId="77777777" w:rsidR="00012FA8" w:rsidRPr="009944C2" w:rsidRDefault="00012FA8" w:rsidP="00570CAD">
            <w:pPr>
              <w:pStyle w:val="TAL"/>
              <w:rPr>
                <w:color w:val="000000" w:themeColor="text1"/>
                <w:lang w:eastAsia="ja-JP"/>
              </w:rPr>
            </w:pPr>
            <w:r w:rsidRPr="009944C2">
              <w:rPr>
                <w:color w:val="000000" w:themeColor="text1"/>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9098877" w14:textId="77777777" w:rsidR="00012FA8" w:rsidRPr="009944C2" w:rsidRDefault="00012FA8" w:rsidP="00570CAD">
            <w:pPr>
              <w:pStyle w:val="TAL"/>
              <w:rPr>
                <w:color w:val="000000" w:themeColor="text1"/>
                <w:lang w:eastAsia="ja-JP"/>
              </w:rPr>
            </w:pPr>
            <w:r w:rsidRPr="009944C2">
              <w:rPr>
                <w:color w:val="000000" w:themeColor="text1"/>
                <w:sz w:val="2"/>
                <w:szCs w:val="2"/>
              </w:rPr>
              <w:t> </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3DC52216" w14:textId="0FC977DE" w:rsidR="00012FA8" w:rsidRPr="009944C2" w:rsidRDefault="00012FA8" w:rsidP="00570CAD">
            <w:pPr>
              <w:pStyle w:val="TAL"/>
              <w:rPr>
                <w:color w:val="000000" w:themeColor="text1"/>
                <w:lang w:eastAsia="ja-JP"/>
              </w:rPr>
            </w:pPr>
            <w:r w:rsidRPr="009944C2">
              <w:rPr>
                <w:color w:val="000000" w:themeColor="text1"/>
              </w:rPr>
              <w:t xml:space="preserve">Per UE </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4EB96C33" w14:textId="77777777" w:rsidR="00012FA8" w:rsidRPr="009944C2" w:rsidRDefault="00012FA8" w:rsidP="00570CAD">
            <w:pPr>
              <w:pStyle w:val="TAL"/>
              <w:rPr>
                <w:color w:val="000000" w:themeColor="text1"/>
                <w:lang w:eastAsia="ja-JP"/>
              </w:rPr>
            </w:pPr>
            <w:r w:rsidRPr="009944C2">
              <w:rPr>
                <w:color w:val="000000" w:themeColor="text1"/>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3A78C1EF" w14:textId="3B3BE62A" w:rsidR="00012FA8" w:rsidRPr="009944C2" w:rsidRDefault="00012FA8" w:rsidP="00570CAD">
            <w:pPr>
              <w:pStyle w:val="TAL"/>
              <w:rPr>
                <w:color w:val="000000" w:themeColor="text1"/>
                <w:lang w:eastAsia="ja-JP"/>
              </w:rPr>
            </w:pPr>
            <w:r w:rsidRPr="009944C2">
              <w:rPr>
                <w:color w:val="000000" w:themeColor="text1"/>
              </w:rPr>
              <w:t>Yes</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45B4CCC2" w14:textId="77777777" w:rsidR="00012FA8" w:rsidRPr="009944C2" w:rsidRDefault="00012FA8" w:rsidP="00570CAD">
            <w:pPr>
              <w:pStyle w:val="TAL"/>
              <w:rPr>
                <w:color w:val="000000" w:themeColor="text1"/>
              </w:rPr>
            </w:pPr>
            <w:r w:rsidRPr="009944C2">
              <w:rPr>
                <w:color w:val="000000" w:themeColor="text1"/>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58153FB5" w14:textId="5EFBF0CC" w:rsidR="00012FA8" w:rsidRPr="009944C2" w:rsidRDefault="00012FA8" w:rsidP="00570CAD">
            <w:pPr>
              <w:pStyle w:val="TAL"/>
              <w:rPr>
                <w:color w:val="000000" w:themeColor="text1"/>
                <w:lang w:val="en-US"/>
              </w:rPr>
            </w:pPr>
            <w:r w:rsidRPr="009944C2">
              <w:rPr>
                <w:color w:val="000000" w:themeColor="text1"/>
              </w:rPr>
              <w:t xml:space="preserve">This capability is indicated only if UE supports the network configuration of </w:t>
            </w:r>
            <w:proofErr w:type="spellStart"/>
            <w:r w:rsidRPr="009944C2">
              <w:rPr>
                <w:color w:val="000000" w:themeColor="text1"/>
              </w:rPr>
              <w:t>maxMIMO</w:t>
            </w:r>
            <w:proofErr w:type="spellEnd"/>
            <w:r w:rsidRPr="009944C2">
              <w:rPr>
                <w:color w:val="000000" w:themeColor="text1"/>
              </w:rPr>
              <w:t xml:space="preserve">-Layers according to </w:t>
            </w:r>
            <w:proofErr w:type="spellStart"/>
            <w:r w:rsidRPr="009944C2">
              <w:rPr>
                <w:color w:val="000000" w:themeColor="text1"/>
              </w:rPr>
              <w:t>maxLayersMIMO</w:t>
            </w:r>
            <w:proofErr w:type="spellEnd"/>
            <w:r w:rsidRPr="009944C2">
              <w:rPr>
                <w:color w:val="000000" w:themeColor="text1"/>
              </w:rPr>
              <w:t>-Indication</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4239EB94" w14:textId="77777777" w:rsidR="00012FA8" w:rsidRPr="009944C2" w:rsidRDefault="00012FA8" w:rsidP="00570CAD">
            <w:pPr>
              <w:pStyle w:val="TAL"/>
              <w:rPr>
                <w:color w:val="000000" w:themeColor="text1"/>
                <w:lang w:eastAsia="ja-JP"/>
              </w:rPr>
            </w:pPr>
            <w:r w:rsidRPr="009944C2">
              <w:rPr>
                <w:color w:val="000000" w:themeColor="text1"/>
              </w:rPr>
              <w:t>Optional with capability signalling</w:t>
            </w:r>
          </w:p>
        </w:tc>
      </w:tr>
      <w:tr w:rsidR="009944C2" w:rsidRPr="009944C2" w14:paraId="352DD5B7" w14:textId="77777777" w:rsidTr="004172B3">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4189B25A" w14:textId="77777777" w:rsidR="00012FA8" w:rsidRPr="009944C2" w:rsidRDefault="00012FA8" w:rsidP="00570CAD">
            <w:pPr>
              <w:spacing w:beforeAutospacing="1" w:afterAutospacing="1"/>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5A8BF31F" w14:textId="77777777" w:rsidR="00012FA8" w:rsidRPr="009944C2" w:rsidRDefault="00012FA8" w:rsidP="00570CAD">
            <w:pPr>
              <w:pStyle w:val="TAL"/>
              <w:rPr>
                <w:color w:val="000000" w:themeColor="text1"/>
                <w:lang w:eastAsia="ja-JP"/>
              </w:rPr>
            </w:pPr>
            <w:r w:rsidRPr="009944C2">
              <w:rPr>
                <w:color w:val="000000" w:themeColor="text1"/>
              </w:rPr>
              <w:t>19-4a</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45FAD097" w14:textId="77777777" w:rsidR="00012FA8" w:rsidRPr="009944C2" w:rsidRDefault="00012FA8" w:rsidP="00570CAD">
            <w:pPr>
              <w:pStyle w:val="TAL"/>
              <w:rPr>
                <w:color w:val="000000" w:themeColor="text1"/>
              </w:rPr>
            </w:pPr>
            <w:r w:rsidRPr="009944C2">
              <w:rPr>
                <w:color w:val="000000" w:themeColor="text1"/>
              </w:rPr>
              <w:t>UE assistance information</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tcPr>
          <w:p w14:paraId="42211303" w14:textId="77777777" w:rsidR="00012FA8" w:rsidRPr="009944C2" w:rsidRDefault="00012FA8" w:rsidP="00570CAD">
            <w:pPr>
              <w:pStyle w:val="TAL"/>
              <w:rPr>
                <w:color w:val="000000" w:themeColor="text1"/>
              </w:rPr>
            </w:pPr>
            <w:r w:rsidRPr="009944C2">
              <w:rPr>
                <w:color w:val="000000" w:themeColor="text1"/>
              </w:rPr>
              <w:t>Support of reporting preferred minimum K0/K2 via UE assistance information</w:t>
            </w:r>
          </w:p>
          <w:p w14:paraId="09E331FC" w14:textId="77777777" w:rsidR="00012FA8" w:rsidRPr="009944C2" w:rsidRDefault="00012FA8" w:rsidP="00422391">
            <w:pPr>
              <w:pStyle w:val="TAL"/>
              <w:keepLines w:val="0"/>
              <w:numPr>
                <w:ilvl w:val="0"/>
                <w:numId w:val="69"/>
              </w:numPr>
              <w:overflowPunct w:val="0"/>
              <w:autoSpaceDE w:val="0"/>
              <w:autoSpaceDN w:val="0"/>
              <w:rPr>
                <w:color w:val="000000" w:themeColor="text1"/>
              </w:rPr>
            </w:pPr>
            <w:r w:rsidRPr="009944C2">
              <w:rPr>
                <w:color w:val="000000" w:themeColor="text1"/>
              </w:rPr>
              <w:t>15kHz/30kHz SCS: {1, 2, 4, 6} slots</w:t>
            </w:r>
          </w:p>
          <w:p w14:paraId="6C01467E" w14:textId="77777777" w:rsidR="00012FA8" w:rsidRPr="009944C2" w:rsidRDefault="00012FA8" w:rsidP="00422391">
            <w:pPr>
              <w:pStyle w:val="TAL"/>
              <w:keepLines w:val="0"/>
              <w:numPr>
                <w:ilvl w:val="0"/>
                <w:numId w:val="69"/>
              </w:numPr>
              <w:overflowPunct w:val="0"/>
              <w:autoSpaceDE w:val="0"/>
              <w:autoSpaceDN w:val="0"/>
              <w:rPr>
                <w:color w:val="000000" w:themeColor="text1"/>
              </w:rPr>
            </w:pPr>
            <w:r w:rsidRPr="009944C2">
              <w:rPr>
                <w:color w:val="000000" w:themeColor="text1"/>
              </w:rPr>
              <w:t>60kHz/120kHz SCS: {2, 4, 8, 12} slots</w:t>
            </w:r>
          </w:p>
          <w:p w14:paraId="07FA4796" w14:textId="77777777" w:rsidR="00012FA8" w:rsidRPr="009944C2" w:rsidRDefault="00012FA8" w:rsidP="00570CAD">
            <w:pPr>
              <w:pStyle w:val="TAL"/>
              <w:ind w:left="321"/>
              <w:rPr>
                <w:color w:val="000000" w:themeColor="text1"/>
              </w:rPr>
            </w:pPr>
            <w:r w:rsidRPr="009944C2">
              <w:rPr>
                <w:color w:val="000000" w:themeColor="text1"/>
              </w:rPr>
              <w:t> </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27990A0E" w14:textId="77777777" w:rsidR="00012FA8" w:rsidRPr="009944C2" w:rsidRDefault="00012FA8" w:rsidP="00570CAD">
            <w:pPr>
              <w:pStyle w:val="TAL"/>
              <w:rPr>
                <w:color w:val="000000" w:themeColor="text1"/>
                <w:lang w:eastAsia="ja-JP"/>
              </w:rPr>
            </w:pPr>
            <w:r w:rsidRPr="009944C2">
              <w:rPr>
                <w:color w:val="000000" w:themeColor="text1"/>
              </w:rPr>
              <w:t>19-2</w:t>
            </w:r>
          </w:p>
        </w:tc>
        <w:tc>
          <w:tcPr>
            <w:tcW w:w="848" w:type="dxa"/>
            <w:tcBorders>
              <w:top w:val="single" w:sz="4" w:space="0" w:color="auto"/>
              <w:left w:val="single" w:sz="4" w:space="0" w:color="auto"/>
              <w:bottom w:val="single" w:sz="4" w:space="0" w:color="auto"/>
              <w:right w:val="single" w:sz="4" w:space="0" w:color="auto"/>
            </w:tcBorders>
            <w:shd w:val="clear" w:color="auto" w:fill="92D050"/>
          </w:tcPr>
          <w:p w14:paraId="35237648" w14:textId="77777777" w:rsidR="00012FA8" w:rsidRPr="009944C2" w:rsidRDefault="00012FA8" w:rsidP="00570CAD">
            <w:pPr>
              <w:pStyle w:val="TAL"/>
              <w:rPr>
                <w:color w:val="000000" w:themeColor="text1"/>
                <w:lang w:eastAsia="ja-JP"/>
              </w:rPr>
            </w:pPr>
            <w:r w:rsidRPr="009944C2">
              <w:rPr>
                <w:color w:val="000000" w:themeColor="text1"/>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2C7D6EAA" w14:textId="77777777" w:rsidR="00012FA8" w:rsidRPr="009944C2" w:rsidRDefault="00012FA8" w:rsidP="00570CAD">
            <w:pPr>
              <w:pStyle w:val="TAL"/>
              <w:rPr>
                <w:color w:val="000000" w:themeColor="text1"/>
                <w:lang w:eastAsia="ja-JP"/>
              </w:rPr>
            </w:pPr>
            <w:r w:rsidRPr="009944C2">
              <w:rPr>
                <w:color w:val="000000" w:themeColor="text1"/>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630B46AC" w14:textId="77777777" w:rsidR="00012FA8" w:rsidRPr="009944C2" w:rsidRDefault="00012FA8" w:rsidP="00570CAD">
            <w:pPr>
              <w:pStyle w:val="TAL"/>
              <w:rPr>
                <w:color w:val="000000" w:themeColor="text1"/>
                <w:lang w:eastAsia="ja-JP"/>
              </w:rPr>
            </w:pPr>
            <w:r w:rsidRPr="009944C2">
              <w:rPr>
                <w:color w:val="000000" w:themeColor="text1"/>
                <w:sz w:val="2"/>
                <w:szCs w:val="2"/>
              </w:rPr>
              <w:t> </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42A3294C" w14:textId="77777777" w:rsidR="00012FA8" w:rsidRPr="009944C2" w:rsidRDefault="00012FA8" w:rsidP="00570CAD">
            <w:pPr>
              <w:pStyle w:val="TAL"/>
              <w:rPr>
                <w:color w:val="000000" w:themeColor="text1"/>
                <w:lang w:eastAsia="ja-JP"/>
              </w:rPr>
            </w:pPr>
            <w:r w:rsidRPr="009944C2">
              <w:rPr>
                <w:color w:val="000000" w:themeColor="text1"/>
              </w:rPr>
              <w:t xml:space="preserve">Per UE </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08742945" w14:textId="77777777" w:rsidR="00012FA8" w:rsidRPr="009944C2" w:rsidRDefault="00012FA8" w:rsidP="00570CAD">
            <w:pPr>
              <w:pStyle w:val="TAL"/>
              <w:rPr>
                <w:color w:val="000000" w:themeColor="text1"/>
                <w:lang w:eastAsia="ja-JP"/>
              </w:rPr>
            </w:pPr>
            <w:r w:rsidRPr="009944C2">
              <w:rPr>
                <w:color w:val="000000" w:themeColor="text1"/>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6B5FFBAE" w14:textId="77777777" w:rsidR="00012FA8" w:rsidRPr="009944C2" w:rsidRDefault="00012FA8" w:rsidP="00570CAD">
            <w:pPr>
              <w:pStyle w:val="TAL"/>
              <w:rPr>
                <w:color w:val="000000" w:themeColor="text1"/>
                <w:lang w:eastAsia="ja-JP"/>
              </w:rPr>
            </w:pPr>
            <w:r w:rsidRPr="009944C2">
              <w:rPr>
                <w:color w:val="000000" w:themeColor="text1"/>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C472437" w14:textId="77777777" w:rsidR="00012FA8" w:rsidRPr="009944C2" w:rsidRDefault="00012FA8" w:rsidP="00570CAD">
            <w:pPr>
              <w:pStyle w:val="TAL"/>
              <w:rPr>
                <w:color w:val="000000" w:themeColor="text1"/>
              </w:rPr>
            </w:pPr>
            <w:r w:rsidRPr="009944C2">
              <w:rPr>
                <w:color w:val="000000" w:themeColor="text1"/>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53B015F4" w14:textId="0EA7A21F" w:rsidR="00012FA8" w:rsidRPr="009944C2" w:rsidRDefault="00012FA8" w:rsidP="00570CAD">
            <w:pPr>
              <w:pStyle w:val="TAL"/>
              <w:rPr>
                <w:color w:val="000000" w:themeColor="text1"/>
              </w:rPr>
            </w:pPr>
            <w:r w:rsidRPr="009944C2">
              <w:rPr>
                <w:color w:val="000000" w:themeColor="text1"/>
              </w:rPr>
              <w:t>The minimum applicable value of K0 (K2) for an active DL (UL) BWP for the carrier where PDSCH(PUSCH) is transmitted</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2547239C" w14:textId="77777777" w:rsidR="00012FA8" w:rsidRPr="009944C2" w:rsidRDefault="00012FA8" w:rsidP="00570CAD">
            <w:pPr>
              <w:pStyle w:val="TAL"/>
              <w:rPr>
                <w:color w:val="000000" w:themeColor="text1"/>
                <w:lang w:eastAsia="ja-JP"/>
              </w:rPr>
            </w:pPr>
            <w:r w:rsidRPr="009944C2">
              <w:rPr>
                <w:color w:val="000000" w:themeColor="text1"/>
              </w:rPr>
              <w:t>Optional with capability signalling</w:t>
            </w:r>
          </w:p>
        </w:tc>
      </w:tr>
      <w:tr w:rsidR="009944C2" w:rsidRPr="009944C2" w14:paraId="696B925D" w14:textId="77777777" w:rsidTr="00570CA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6C903E" w14:textId="77777777" w:rsidR="00012FA8" w:rsidRPr="009944C2" w:rsidRDefault="00012FA8" w:rsidP="00570CAD">
            <w:pPr>
              <w:pStyle w:val="TAL"/>
              <w:rPr>
                <w:color w:val="000000" w:themeColor="text1"/>
                <w:lang w:eastAsia="ja-JP"/>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1E66E4A" w14:textId="77777777" w:rsidR="00012FA8" w:rsidRPr="009944C2" w:rsidRDefault="00012FA8" w:rsidP="00570CAD">
            <w:pPr>
              <w:pStyle w:val="TAL"/>
              <w:rPr>
                <w:color w:val="000000" w:themeColor="text1"/>
                <w:lang w:eastAsia="ja-JP"/>
              </w:rPr>
            </w:pP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220FEF" w14:textId="77777777" w:rsidR="00012FA8" w:rsidRPr="009944C2" w:rsidRDefault="00012FA8" w:rsidP="00570CAD">
            <w:pPr>
              <w:pStyle w:val="TAL"/>
              <w:rPr>
                <w:color w:val="000000" w:themeColor="text1"/>
                <w:lang w:eastAsia="ja-JP"/>
              </w:rPr>
            </w:pPr>
          </w:p>
        </w:tc>
        <w:tc>
          <w:tcPr>
            <w:tcW w:w="638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CA11D4" w14:textId="77777777" w:rsidR="00012FA8" w:rsidRPr="009944C2" w:rsidRDefault="00012FA8" w:rsidP="00570CAD">
            <w:pPr>
              <w:pStyle w:val="TAL"/>
              <w:rPr>
                <w:color w:val="000000" w:themeColor="text1"/>
                <w:lang w:eastAsia="ja-JP"/>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1AA8DD" w14:textId="77777777" w:rsidR="00012FA8" w:rsidRPr="009944C2" w:rsidRDefault="00012FA8" w:rsidP="00570CAD">
            <w:pPr>
              <w:pStyle w:val="TAL"/>
              <w:rPr>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CCFEA1" w14:textId="77777777" w:rsidR="00012FA8" w:rsidRPr="009944C2" w:rsidRDefault="00012FA8" w:rsidP="00570CAD">
            <w:pPr>
              <w:pStyle w:val="TAL"/>
              <w:rPr>
                <w:color w:val="000000" w:themeColor="text1"/>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511FE2" w14:textId="77777777" w:rsidR="00012FA8" w:rsidRPr="009944C2" w:rsidRDefault="00012FA8" w:rsidP="00570CAD">
            <w:pPr>
              <w:pStyle w:val="TAL"/>
              <w:rPr>
                <w:color w:val="000000" w:themeColor="text1"/>
                <w:lang w:eastAsia="ja-JP"/>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410030" w14:textId="77777777" w:rsidR="00012FA8" w:rsidRPr="009944C2" w:rsidRDefault="00012FA8" w:rsidP="00570CAD">
            <w:pPr>
              <w:pStyle w:val="TAL"/>
              <w:rPr>
                <w:color w:val="000000" w:themeColor="text1"/>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B0F82B" w14:textId="77777777" w:rsidR="00012FA8" w:rsidRPr="009944C2" w:rsidRDefault="00012FA8" w:rsidP="00570CAD">
            <w:pPr>
              <w:pStyle w:val="TAL"/>
              <w:rPr>
                <w:color w:val="000000" w:themeColor="text1"/>
                <w:lang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2D7570" w14:textId="77777777" w:rsidR="00012FA8" w:rsidRPr="009944C2" w:rsidRDefault="00012FA8" w:rsidP="00570CAD">
            <w:pPr>
              <w:pStyle w:val="TAL"/>
              <w:rPr>
                <w:color w:val="000000" w:themeColor="text1"/>
                <w:lang w:eastAsia="ja-JP"/>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FF5894" w14:textId="77777777" w:rsidR="00012FA8" w:rsidRPr="009944C2" w:rsidRDefault="00012FA8" w:rsidP="00570CAD">
            <w:pPr>
              <w:pStyle w:val="TAL"/>
              <w:rPr>
                <w:color w:val="000000" w:themeColor="text1"/>
                <w:lang w:eastAsia="ja-JP"/>
              </w:rPr>
            </w:pP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F5E83B" w14:textId="77777777" w:rsidR="00012FA8" w:rsidRPr="009944C2" w:rsidRDefault="00012FA8" w:rsidP="00570CAD">
            <w:pPr>
              <w:pStyle w:val="TAL"/>
              <w:rPr>
                <w:color w:val="000000" w:themeColor="text1"/>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DAD754" w14:textId="77777777" w:rsidR="00012FA8" w:rsidRPr="009944C2" w:rsidRDefault="00012FA8" w:rsidP="00570CAD">
            <w:pPr>
              <w:pStyle w:val="TAL"/>
              <w:rPr>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839EB0" w14:textId="77777777" w:rsidR="00012FA8" w:rsidRPr="009944C2" w:rsidRDefault="00012FA8" w:rsidP="00570CAD">
            <w:pPr>
              <w:pStyle w:val="TAL"/>
              <w:rPr>
                <w:color w:val="000000" w:themeColor="text1"/>
                <w:lang w:eastAsia="ja-JP"/>
              </w:rPr>
            </w:pPr>
          </w:p>
        </w:tc>
      </w:tr>
    </w:tbl>
    <w:p w14:paraId="67377958" w14:textId="7FA3770E" w:rsidR="005F37C3" w:rsidRDefault="005F37C3" w:rsidP="0072585D">
      <w:pPr>
        <w:spacing w:afterLines="50" w:after="120"/>
        <w:jc w:val="both"/>
        <w:rPr>
          <w:rFonts w:eastAsia="MS Mincho"/>
          <w:sz w:val="22"/>
        </w:rPr>
      </w:pPr>
    </w:p>
    <w:p w14:paraId="52B6960C" w14:textId="77777777" w:rsidR="005F37C3" w:rsidRPr="00445319" w:rsidRDefault="005F37C3" w:rsidP="0072585D">
      <w:pPr>
        <w:spacing w:afterLines="50" w:after="120"/>
        <w:jc w:val="both"/>
        <w:rPr>
          <w:rFonts w:eastAsia="MS Mincho"/>
          <w:sz w:val="22"/>
        </w:rPr>
      </w:pPr>
    </w:p>
    <w:p w14:paraId="41A725C6" w14:textId="521AB622" w:rsidR="00E52FE2" w:rsidRDefault="00E52FE2">
      <w:pPr>
        <w:rPr>
          <w:rFonts w:eastAsia="MS Mincho"/>
          <w:sz w:val="22"/>
        </w:rPr>
      </w:pPr>
      <w:r>
        <w:rPr>
          <w:rFonts w:eastAsia="MS Mincho"/>
          <w:sz w:val="22"/>
        </w:rPr>
        <w:br w:type="page"/>
      </w:r>
    </w:p>
    <w:p w14:paraId="4460E77C" w14:textId="77777777" w:rsidR="005F37C3" w:rsidRPr="005F37C3" w:rsidRDefault="006E50C7" w:rsidP="0036526E">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6E50C7">
        <w:rPr>
          <w:rFonts w:ascii="Arial" w:eastAsia="Batang" w:hAnsi="Arial"/>
          <w:sz w:val="32"/>
          <w:szCs w:val="32"/>
          <w:lang w:val="en-US" w:eastAsia="ko-KR"/>
        </w:rPr>
        <w:lastRenderedPageBreak/>
        <w:t>NR_IAB</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0"/>
        <w:gridCol w:w="1267"/>
        <w:gridCol w:w="10"/>
        <w:gridCol w:w="848"/>
        <w:gridCol w:w="851"/>
        <w:gridCol w:w="1417"/>
        <w:gridCol w:w="1276"/>
        <w:gridCol w:w="992"/>
        <w:gridCol w:w="993"/>
        <w:gridCol w:w="1842"/>
        <w:gridCol w:w="1843"/>
        <w:gridCol w:w="1276"/>
      </w:tblGrid>
      <w:tr w:rsidR="00D84E5C" w:rsidRPr="00D84E5C" w14:paraId="585D42F1" w14:textId="77777777" w:rsidTr="00570CAD">
        <w:trPr>
          <w:trHeight w:val="20"/>
        </w:trPr>
        <w:tc>
          <w:tcPr>
            <w:tcW w:w="1130" w:type="dxa"/>
            <w:tcBorders>
              <w:top w:val="single" w:sz="4" w:space="0" w:color="auto"/>
              <w:left w:val="single" w:sz="4" w:space="0" w:color="auto"/>
              <w:bottom w:val="single" w:sz="4" w:space="0" w:color="auto"/>
              <w:right w:val="single" w:sz="4" w:space="0" w:color="auto"/>
            </w:tcBorders>
            <w:hideMark/>
          </w:tcPr>
          <w:p w14:paraId="79DEB46A" w14:textId="77777777" w:rsidR="00012FA8" w:rsidRPr="00D84E5C" w:rsidRDefault="00012FA8" w:rsidP="00570CAD">
            <w:pPr>
              <w:pStyle w:val="TAH"/>
              <w:rPr>
                <w:color w:val="000000" w:themeColor="text1"/>
              </w:rPr>
            </w:pPr>
            <w:r w:rsidRPr="00D84E5C">
              <w:rPr>
                <w:color w:val="000000" w:themeColor="text1"/>
              </w:rPr>
              <w:t>Features</w:t>
            </w:r>
          </w:p>
        </w:tc>
        <w:tc>
          <w:tcPr>
            <w:tcW w:w="710" w:type="dxa"/>
            <w:tcBorders>
              <w:top w:val="single" w:sz="4" w:space="0" w:color="auto"/>
              <w:left w:val="single" w:sz="4" w:space="0" w:color="auto"/>
              <w:bottom w:val="single" w:sz="4" w:space="0" w:color="auto"/>
              <w:right w:val="single" w:sz="4" w:space="0" w:color="auto"/>
            </w:tcBorders>
            <w:hideMark/>
          </w:tcPr>
          <w:p w14:paraId="6FBC3925" w14:textId="77777777" w:rsidR="00012FA8" w:rsidRPr="00D84E5C" w:rsidRDefault="00012FA8" w:rsidP="00570CAD">
            <w:pPr>
              <w:pStyle w:val="TAH"/>
              <w:rPr>
                <w:color w:val="000000" w:themeColor="text1"/>
              </w:rPr>
            </w:pPr>
            <w:r w:rsidRPr="00D84E5C">
              <w:rPr>
                <w:color w:val="000000" w:themeColor="text1"/>
              </w:rPr>
              <w:t>Index</w:t>
            </w:r>
          </w:p>
        </w:tc>
        <w:tc>
          <w:tcPr>
            <w:tcW w:w="1559" w:type="dxa"/>
            <w:tcBorders>
              <w:top w:val="single" w:sz="4" w:space="0" w:color="auto"/>
              <w:left w:val="single" w:sz="4" w:space="0" w:color="auto"/>
              <w:bottom w:val="single" w:sz="4" w:space="0" w:color="auto"/>
              <w:right w:val="single" w:sz="4" w:space="0" w:color="auto"/>
            </w:tcBorders>
            <w:hideMark/>
          </w:tcPr>
          <w:p w14:paraId="22E93D59" w14:textId="77777777" w:rsidR="00012FA8" w:rsidRPr="00D84E5C" w:rsidRDefault="00012FA8" w:rsidP="00570CAD">
            <w:pPr>
              <w:pStyle w:val="TAH"/>
              <w:rPr>
                <w:color w:val="000000" w:themeColor="text1"/>
              </w:rPr>
            </w:pPr>
            <w:r w:rsidRPr="00D84E5C">
              <w:rPr>
                <w:color w:val="000000" w:themeColor="text1"/>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68E35160" w14:textId="77777777" w:rsidR="00012FA8" w:rsidRPr="00D84E5C" w:rsidRDefault="00012FA8" w:rsidP="00570CAD">
            <w:pPr>
              <w:pStyle w:val="TAH"/>
              <w:rPr>
                <w:color w:val="000000" w:themeColor="text1"/>
              </w:rPr>
            </w:pPr>
            <w:r w:rsidRPr="00D84E5C">
              <w:rPr>
                <w:color w:val="000000" w:themeColor="text1"/>
              </w:rPr>
              <w:t>Components</w:t>
            </w:r>
          </w:p>
        </w:tc>
        <w:tc>
          <w:tcPr>
            <w:tcW w:w="1277" w:type="dxa"/>
            <w:gridSpan w:val="2"/>
            <w:tcBorders>
              <w:top w:val="single" w:sz="4" w:space="0" w:color="auto"/>
              <w:left w:val="single" w:sz="4" w:space="0" w:color="auto"/>
              <w:bottom w:val="single" w:sz="4" w:space="0" w:color="auto"/>
              <w:right w:val="single" w:sz="4" w:space="0" w:color="auto"/>
            </w:tcBorders>
            <w:hideMark/>
          </w:tcPr>
          <w:p w14:paraId="73B5CC1A" w14:textId="77777777" w:rsidR="00012FA8" w:rsidRPr="00D84E5C" w:rsidRDefault="00012FA8" w:rsidP="00570CAD">
            <w:pPr>
              <w:pStyle w:val="TAH"/>
              <w:rPr>
                <w:color w:val="000000" w:themeColor="text1"/>
              </w:rPr>
            </w:pPr>
            <w:r w:rsidRPr="00D84E5C">
              <w:rPr>
                <w:color w:val="000000" w:themeColor="text1"/>
              </w:rPr>
              <w:t>Prerequisite feature groups</w:t>
            </w:r>
          </w:p>
        </w:tc>
        <w:tc>
          <w:tcPr>
            <w:tcW w:w="858" w:type="dxa"/>
            <w:gridSpan w:val="2"/>
            <w:tcBorders>
              <w:top w:val="single" w:sz="4" w:space="0" w:color="auto"/>
              <w:left w:val="single" w:sz="4" w:space="0" w:color="auto"/>
              <w:bottom w:val="single" w:sz="4" w:space="0" w:color="auto"/>
              <w:right w:val="single" w:sz="4" w:space="0" w:color="auto"/>
            </w:tcBorders>
            <w:hideMark/>
          </w:tcPr>
          <w:p w14:paraId="206407CB" w14:textId="77777777" w:rsidR="00012FA8" w:rsidRPr="00D84E5C" w:rsidRDefault="00012FA8" w:rsidP="00570CAD">
            <w:pPr>
              <w:pStyle w:val="TAH"/>
              <w:rPr>
                <w:color w:val="000000" w:themeColor="text1"/>
              </w:rPr>
            </w:pPr>
            <w:r w:rsidRPr="00D84E5C">
              <w:rPr>
                <w:color w:val="000000" w:themeColor="text1"/>
              </w:rPr>
              <w:t xml:space="preserve">Need for the </w:t>
            </w:r>
            <w:proofErr w:type="spellStart"/>
            <w:r w:rsidRPr="00D84E5C">
              <w:rPr>
                <w:color w:val="000000" w:themeColor="text1"/>
              </w:rPr>
              <w:t>gNB</w:t>
            </w:r>
            <w:proofErr w:type="spellEnd"/>
            <w:r w:rsidRPr="00D84E5C">
              <w:rPr>
                <w:color w:val="000000" w:themeColor="text1"/>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388BC473" w14:textId="77777777" w:rsidR="00012FA8" w:rsidRPr="00D84E5C" w:rsidRDefault="00012FA8" w:rsidP="00570CAD">
            <w:pPr>
              <w:pStyle w:val="TAH"/>
              <w:rPr>
                <w:color w:val="000000" w:themeColor="text1"/>
              </w:rPr>
            </w:pPr>
            <w:r w:rsidRPr="00D84E5C">
              <w:rPr>
                <w:rFonts w:eastAsia="Gulim" w:cstheme="minorHAnsi"/>
                <w:color w:val="000000" w:themeColor="text1"/>
              </w:rPr>
              <w:t xml:space="preserve">Applicable to </w:t>
            </w:r>
            <w:r w:rsidRPr="00D84E5C">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64FC311D" w14:textId="77777777" w:rsidR="00012FA8" w:rsidRPr="00D84E5C" w:rsidRDefault="00012FA8" w:rsidP="00570CAD">
            <w:pPr>
              <w:pStyle w:val="TAN"/>
              <w:ind w:left="0" w:firstLine="0"/>
              <w:rPr>
                <w:b/>
                <w:color w:val="000000" w:themeColor="text1"/>
                <w:lang w:eastAsia="ja-JP"/>
              </w:rPr>
            </w:pPr>
            <w:r w:rsidRPr="00D84E5C">
              <w:rPr>
                <w:b/>
                <w:color w:val="000000" w:themeColor="text1"/>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9F50E5C" w14:textId="77777777" w:rsidR="00012FA8" w:rsidRPr="00D84E5C" w:rsidRDefault="00012FA8" w:rsidP="00570CAD">
            <w:pPr>
              <w:pStyle w:val="TAN"/>
              <w:ind w:left="0" w:firstLine="0"/>
              <w:rPr>
                <w:b/>
                <w:color w:val="000000" w:themeColor="text1"/>
                <w:lang w:eastAsia="ja-JP"/>
              </w:rPr>
            </w:pPr>
            <w:r w:rsidRPr="00D84E5C">
              <w:rPr>
                <w:b/>
                <w:color w:val="000000" w:themeColor="text1"/>
                <w:lang w:eastAsia="ja-JP"/>
              </w:rPr>
              <w:t>Type</w:t>
            </w:r>
          </w:p>
          <w:p w14:paraId="0934BDAF" w14:textId="77777777" w:rsidR="00012FA8" w:rsidRPr="00D84E5C" w:rsidRDefault="00012FA8" w:rsidP="00570CAD">
            <w:pPr>
              <w:pStyle w:val="TAN"/>
              <w:ind w:left="0" w:firstLine="0"/>
              <w:rPr>
                <w:b/>
                <w:color w:val="000000" w:themeColor="text1"/>
                <w:lang w:eastAsia="ja-JP"/>
              </w:rPr>
            </w:pPr>
            <w:r w:rsidRPr="00D84E5C">
              <w:rPr>
                <w:b/>
                <w:color w:val="000000" w:themeColor="text1"/>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475DA962" w14:textId="77777777" w:rsidR="00012FA8" w:rsidRPr="00D84E5C" w:rsidRDefault="00012FA8" w:rsidP="00570CAD">
            <w:pPr>
              <w:pStyle w:val="TAH"/>
              <w:rPr>
                <w:color w:val="000000" w:themeColor="text1"/>
              </w:rPr>
            </w:pPr>
            <w:r w:rsidRPr="00D84E5C">
              <w:rPr>
                <w:color w:val="000000" w:themeColor="text1"/>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6F37E107" w14:textId="77777777" w:rsidR="00012FA8" w:rsidRPr="00D84E5C" w:rsidRDefault="00012FA8" w:rsidP="00570CAD">
            <w:pPr>
              <w:pStyle w:val="TAH"/>
              <w:rPr>
                <w:color w:val="000000" w:themeColor="text1"/>
              </w:rPr>
            </w:pPr>
            <w:r w:rsidRPr="00D84E5C">
              <w:rPr>
                <w:color w:val="000000" w:themeColor="text1"/>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4DC0ADDF" w14:textId="77777777" w:rsidR="00012FA8" w:rsidRPr="00D84E5C" w:rsidRDefault="00012FA8" w:rsidP="00570CAD">
            <w:pPr>
              <w:pStyle w:val="TAH"/>
              <w:rPr>
                <w:color w:val="000000" w:themeColor="text1"/>
              </w:rPr>
            </w:pPr>
            <w:r w:rsidRPr="00D84E5C">
              <w:rPr>
                <w:color w:val="000000" w:themeColor="text1"/>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73DB263D" w14:textId="77777777" w:rsidR="00012FA8" w:rsidRPr="00D84E5C" w:rsidRDefault="00012FA8" w:rsidP="00570CAD">
            <w:pPr>
              <w:pStyle w:val="TAH"/>
              <w:rPr>
                <w:color w:val="000000" w:themeColor="text1"/>
              </w:rPr>
            </w:pPr>
            <w:r w:rsidRPr="00D84E5C">
              <w:rPr>
                <w:color w:val="000000" w:themeColor="text1"/>
              </w:rPr>
              <w:t>Note</w:t>
            </w:r>
          </w:p>
        </w:tc>
        <w:tc>
          <w:tcPr>
            <w:tcW w:w="1276" w:type="dxa"/>
            <w:tcBorders>
              <w:top w:val="single" w:sz="4" w:space="0" w:color="auto"/>
              <w:left w:val="single" w:sz="4" w:space="0" w:color="auto"/>
              <w:bottom w:val="single" w:sz="4" w:space="0" w:color="auto"/>
              <w:right w:val="single" w:sz="4" w:space="0" w:color="auto"/>
            </w:tcBorders>
            <w:hideMark/>
          </w:tcPr>
          <w:p w14:paraId="3956F762" w14:textId="77777777" w:rsidR="00012FA8" w:rsidRPr="00D84E5C" w:rsidRDefault="00012FA8" w:rsidP="00570CAD">
            <w:pPr>
              <w:pStyle w:val="TAH"/>
              <w:rPr>
                <w:color w:val="000000" w:themeColor="text1"/>
              </w:rPr>
            </w:pPr>
            <w:r w:rsidRPr="00D84E5C">
              <w:rPr>
                <w:color w:val="000000" w:themeColor="text1"/>
              </w:rPr>
              <w:t>Mandatory/Optional</w:t>
            </w:r>
          </w:p>
        </w:tc>
      </w:tr>
      <w:tr w:rsidR="00D84E5C" w:rsidRPr="00D84E5C" w14:paraId="3303AA52" w14:textId="77777777" w:rsidTr="008F6E2A">
        <w:trPr>
          <w:trHeight w:val="20"/>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14:paraId="0CDDF750" w14:textId="77777777" w:rsidR="00012FA8" w:rsidRPr="00D84E5C"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3A6570C9" w14:textId="77777777" w:rsidR="00012FA8" w:rsidRPr="00D84E5C" w:rsidRDefault="00012FA8" w:rsidP="00570CAD">
            <w:pPr>
              <w:pStyle w:val="TAL"/>
              <w:rPr>
                <w:color w:val="000000" w:themeColor="text1"/>
                <w:lang w:eastAsia="ja-JP"/>
              </w:rPr>
            </w:pPr>
            <w:r w:rsidRPr="00D84E5C">
              <w:rPr>
                <w:color w:val="000000" w:themeColor="text1"/>
              </w:rPr>
              <w:t>20-2</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0A495C0" w14:textId="77777777" w:rsidR="00012FA8" w:rsidRPr="00D84E5C" w:rsidRDefault="00012FA8" w:rsidP="00570CAD">
            <w:pPr>
              <w:pStyle w:val="TAL"/>
              <w:rPr>
                <w:color w:val="000000" w:themeColor="text1"/>
              </w:rPr>
            </w:pPr>
            <w:r w:rsidRPr="00D84E5C">
              <w:rPr>
                <w:color w:val="000000" w:themeColor="text1"/>
              </w:rPr>
              <w:t xml:space="preserve">Inter-IAB-node discovery and measurements: SSB reception configuration </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2511D293"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Support up to 4 SMTCs configured for an IAB node MT per frequency location, including IAB-specific SMTC window periodicities</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37C8137D"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 </w:t>
            </w:r>
          </w:p>
        </w:tc>
        <w:tc>
          <w:tcPr>
            <w:tcW w:w="848" w:type="dxa"/>
            <w:tcBorders>
              <w:top w:val="single" w:sz="4" w:space="0" w:color="auto"/>
              <w:left w:val="single" w:sz="4" w:space="0" w:color="auto"/>
              <w:bottom w:val="single" w:sz="4" w:space="0" w:color="auto"/>
              <w:right w:val="single" w:sz="4" w:space="0" w:color="auto"/>
            </w:tcBorders>
            <w:shd w:val="clear" w:color="auto" w:fill="92D050"/>
            <w:hideMark/>
          </w:tcPr>
          <w:p w14:paraId="11A08432"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55FC2736"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45793389"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Separate configuration of SMTC windows for Inter-IAB node discovery and measurement is not possible</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55BADE58"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7CF0AC0F"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3805B057"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hideMark/>
          </w:tcPr>
          <w:p w14:paraId="4D4ABADE"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46EFB881"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75860F3E" w14:textId="134C862D" w:rsidR="00012FA8" w:rsidRPr="00F35535" w:rsidRDefault="00012FA8" w:rsidP="00570CAD">
            <w:pPr>
              <w:pStyle w:val="TAL"/>
              <w:rPr>
                <w:rFonts w:eastAsia="SimSun"/>
                <w:color w:val="000000" w:themeColor="text1"/>
                <w:lang w:eastAsia="zh-CN"/>
              </w:rPr>
            </w:pPr>
            <w:del w:id="1290" w:author="Ralf Bendlin (AT&amp;T)" w:date="2020-08-20T13:56:00Z">
              <w:r w:rsidRPr="00F35535" w:rsidDel="00F35535">
                <w:rPr>
                  <w:color w:val="000000" w:themeColor="text1"/>
                </w:rPr>
                <w:delText xml:space="preserve">Optional </w:delText>
              </w:r>
            </w:del>
            <w:ins w:id="1291" w:author="Ralf Bendlin (AT&amp;T)" w:date="2020-08-20T13:56:00Z">
              <w:r w:rsidR="00F35535">
                <w:rPr>
                  <w:color w:val="000000" w:themeColor="text1"/>
                </w:rPr>
                <w:t>Mandatory</w:t>
              </w:r>
              <w:r w:rsidR="00F35535" w:rsidRPr="00F35535">
                <w:rPr>
                  <w:color w:val="000000" w:themeColor="text1"/>
                </w:rPr>
                <w:t xml:space="preserve"> </w:t>
              </w:r>
            </w:ins>
            <w:r w:rsidRPr="00F35535">
              <w:rPr>
                <w:color w:val="000000" w:themeColor="text1"/>
              </w:rPr>
              <w:t>with capability signalling</w:t>
            </w:r>
            <w:del w:id="1292" w:author="Ralf Bendlin (AT&amp;T)" w:date="2020-08-20T13:56:00Z">
              <w:r w:rsidRPr="00F35535" w:rsidDel="00F35535">
                <w:rPr>
                  <w:color w:val="000000" w:themeColor="text1"/>
                </w:rPr>
                <w:delText xml:space="preserve">. </w:delText>
              </w:r>
              <w:r w:rsidRPr="00F35535" w:rsidDel="00F35535">
                <w:rPr>
                  <w:color w:val="000000" w:themeColor="text1"/>
                  <w:lang w:eastAsia="zh-CN"/>
                </w:rPr>
                <w:delText>[Devices supporting IAB backhaul must report this FG as supported]</w:delText>
              </w:r>
            </w:del>
          </w:p>
        </w:tc>
      </w:tr>
      <w:tr w:rsidR="00D84E5C" w:rsidRPr="00D84E5C" w14:paraId="2885220B" w14:textId="77777777" w:rsidTr="008F6E2A">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2EA9DBBD" w14:textId="77777777" w:rsidR="00012FA8" w:rsidRPr="00D84E5C"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455FB43B" w14:textId="77777777" w:rsidR="00012FA8" w:rsidRPr="00D84E5C" w:rsidRDefault="00012FA8" w:rsidP="00570CAD">
            <w:pPr>
              <w:pStyle w:val="TAL"/>
              <w:rPr>
                <w:color w:val="000000" w:themeColor="text1"/>
                <w:lang w:eastAsia="ja-JP"/>
              </w:rPr>
            </w:pPr>
            <w:r w:rsidRPr="00D84E5C">
              <w:rPr>
                <w:color w:val="000000" w:themeColor="text1"/>
              </w:rPr>
              <w:t>20-3</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03921BB8" w14:textId="77777777" w:rsidR="00012FA8" w:rsidRPr="00D84E5C" w:rsidRDefault="00012FA8" w:rsidP="00570CAD">
            <w:pPr>
              <w:pStyle w:val="TAL"/>
              <w:rPr>
                <w:color w:val="000000" w:themeColor="text1"/>
              </w:rPr>
            </w:pPr>
            <w:r w:rsidRPr="00D84E5C">
              <w:rPr>
                <w:color w:val="000000" w:themeColor="text1"/>
              </w:rPr>
              <w:t>Extension of RACH occasions and periodicities for backhaul RACH resources</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173E24FB"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Support RACH configuration for IAB-MT separately from the RACH configuration for UE access, including new IAB-specific offset and scaling factors</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461D816F"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 </w:t>
            </w:r>
          </w:p>
        </w:tc>
        <w:tc>
          <w:tcPr>
            <w:tcW w:w="848" w:type="dxa"/>
            <w:tcBorders>
              <w:top w:val="single" w:sz="4" w:space="0" w:color="auto"/>
              <w:left w:val="single" w:sz="4" w:space="0" w:color="auto"/>
              <w:bottom w:val="single" w:sz="4" w:space="0" w:color="auto"/>
              <w:right w:val="single" w:sz="4" w:space="0" w:color="auto"/>
            </w:tcBorders>
            <w:shd w:val="clear" w:color="auto" w:fill="92D050"/>
            <w:hideMark/>
          </w:tcPr>
          <w:p w14:paraId="74FB4767"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66EF3094"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012788D8"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Separate configuration of RACH transmissions for access UEs and IAB nodes is not possible</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64B9693C"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3807076D"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00B4C3BB"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hideMark/>
          </w:tcPr>
          <w:p w14:paraId="31C59C53"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050AE942"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0EA3446F" w14:textId="47E09374" w:rsidR="00012FA8" w:rsidRPr="00F35535" w:rsidRDefault="00012FA8" w:rsidP="00570CAD">
            <w:pPr>
              <w:pStyle w:val="TAL"/>
              <w:rPr>
                <w:rFonts w:eastAsia="SimSun"/>
                <w:color w:val="000000" w:themeColor="text1"/>
                <w:lang w:eastAsia="zh-CN"/>
              </w:rPr>
            </w:pPr>
            <w:r w:rsidRPr="00F35535">
              <w:rPr>
                <w:color w:val="000000" w:themeColor="text1"/>
              </w:rPr>
              <w:t>Optional with capability signalling</w:t>
            </w:r>
            <w:del w:id="1293" w:author="Ralf Bendlin (AT&amp;T)" w:date="2020-08-20T13:56:00Z">
              <w:r w:rsidRPr="00F35535" w:rsidDel="00F35535">
                <w:rPr>
                  <w:color w:val="000000" w:themeColor="text1"/>
                </w:rPr>
                <w:delText xml:space="preserve">. </w:delText>
              </w:r>
              <w:r w:rsidRPr="00F35535" w:rsidDel="00F35535">
                <w:rPr>
                  <w:color w:val="000000" w:themeColor="text1"/>
                  <w:lang w:eastAsia="zh-CN"/>
                </w:rPr>
                <w:delText>[Devices supporting IAB backhaul must report this FG as supported]</w:delText>
              </w:r>
            </w:del>
          </w:p>
        </w:tc>
      </w:tr>
      <w:tr w:rsidR="00D84E5C" w:rsidRPr="00D84E5C" w14:paraId="3B2E325D" w14:textId="77777777" w:rsidTr="008F6E2A">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1677B54F" w14:textId="77777777" w:rsidR="00012FA8" w:rsidRPr="00D84E5C"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09736777" w14:textId="77777777" w:rsidR="00012FA8" w:rsidRPr="00D84E5C" w:rsidRDefault="00012FA8" w:rsidP="00570CAD">
            <w:pPr>
              <w:pStyle w:val="TAL"/>
              <w:rPr>
                <w:color w:val="000000" w:themeColor="text1"/>
                <w:lang w:eastAsia="ja-JP"/>
              </w:rPr>
            </w:pPr>
            <w:r w:rsidRPr="00D84E5C">
              <w:rPr>
                <w:rFonts w:eastAsia="SimSun"/>
                <w:color w:val="000000" w:themeColor="text1"/>
              </w:rPr>
              <w:t>20-5a</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2B54EE33" w14:textId="77777777" w:rsidR="00012FA8" w:rsidRPr="00D84E5C" w:rsidRDefault="00012FA8" w:rsidP="00570CAD">
            <w:pPr>
              <w:pStyle w:val="TAL"/>
              <w:rPr>
                <w:color w:val="000000" w:themeColor="text1"/>
              </w:rPr>
            </w:pPr>
            <w:r w:rsidRPr="00D84E5C">
              <w:rPr>
                <w:rFonts w:eastAsia="SimSun"/>
                <w:color w:val="000000" w:themeColor="text1"/>
              </w:rPr>
              <w:t>UL-Flexible-DL slot formats</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7442F1EE" w14:textId="77777777" w:rsidR="00012FA8" w:rsidRPr="00D84E5C" w:rsidRDefault="00012FA8" w:rsidP="00570CAD">
            <w:pPr>
              <w:pStyle w:val="TAL"/>
              <w:rPr>
                <w:rFonts w:eastAsia="SimSun"/>
                <w:color w:val="000000" w:themeColor="text1"/>
                <w:lang w:eastAsia="zh-CN"/>
              </w:rPr>
            </w:pPr>
            <w:r w:rsidRPr="00D84E5C">
              <w:rPr>
                <w:rFonts w:eastAsia="SimSun"/>
                <w:color w:val="000000" w:themeColor="text1"/>
                <w:lang w:eastAsia="zh-CN"/>
              </w:rPr>
              <w:t>Support semi-static configuration/indication of UL-Flexible-DL slot formats for IAB-MT resources</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47482006" w14:textId="77777777" w:rsidR="00012FA8" w:rsidRPr="00D84E5C" w:rsidRDefault="00012FA8" w:rsidP="00570CAD">
            <w:pPr>
              <w:pStyle w:val="TAL"/>
              <w:rPr>
                <w:rFonts w:eastAsia="SimSun"/>
                <w:color w:val="000000" w:themeColor="text1"/>
                <w:lang w:eastAsia="zh-CN"/>
              </w:rPr>
            </w:pPr>
            <w:r w:rsidRPr="00D84E5C">
              <w:rPr>
                <w:rFonts w:eastAsia="SimSun"/>
                <w:color w:val="000000" w:themeColor="text1"/>
                <w:lang w:eastAsia="zh-CN"/>
              </w:rPr>
              <w:t>5-1a</w:t>
            </w:r>
          </w:p>
        </w:tc>
        <w:tc>
          <w:tcPr>
            <w:tcW w:w="848" w:type="dxa"/>
            <w:tcBorders>
              <w:top w:val="single" w:sz="4" w:space="0" w:color="auto"/>
              <w:left w:val="single" w:sz="4" w:space="0" w:color="auto"/>
              <w:bottom w:val="single" w:sz="4" w:space="0" w:color="auto"/>
              <w:right w:val="single" w:sz="4" w:space="0" w:color="auto"/>
            </w:tcBorders>
            <w:shd w:val="clear" w:color="auto" w:fill="92D050"/>
            <w:hideMark/>
          </w:tcPr>
          <w:p w14:paraId="35015F45" w14:textId="77777777" w:rsidR="00012FA8" w:rsidRPr="00D84E5C" w:rsidRDefault="00012FA8" w:rsidP="00570CAD">
            <w:pPr>
              <w:pStyle w:val="TAL"/>
              <w:rPr>
                <w:rFonts w:eastAsia="SimSun"/>
                <w:color w:val="000000" w:themeColor="text1"/>
                <w:lang w:eastAsia="zh-CN"/>
              </w:rPr>
            </w:pPr>
            <w:r w:rsidRPr="00D84E5C">
              <w:rPr>
                <w:rFonts w:eastAsia="SimSun"/>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10B0B2C9" w14:textId="77777777" w:rsidR="00012FA8" w:rsidRPr="00D84E5C" w:rsidRDefault="00012FA8" w:rsidP="00570CAD">
            <w:pPr>
              <w:pStyle w:val="TAL"/>
              <w:rPr>
                <w:rFonts w:eastAsia="SimSun"/>
                <w:color w:val="000000" w:themeColor="text1"/>
                <w:lang w:eastAsia="zh-CN"/>
              </w:rPr>
            </w:pPr>
            <w:r w:rsidRPr="00D84E5C">
              <w:rPr>
                <w:rFonts w:eastAsia="SimSun"/>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65C77EE4" w14:textId="77777777" w:rsidR="00012FA8" w:rsidRPr="00D84E5C" w:rsidRDefault="00012FA8" w:rsidP="00570CAD">
            <w:pPr>
              <w:pStyle w:val="TAL"/>
              <w:rPr>
                <w:rFonts w:eastAsia="SimSun"/>
                <w:color w:val="000000" w:themeColor="text1"/>
                <w:lang w:eastAsia="zh-CN"/>
              </w:rPr>
            </w:pPr>
            <w:r w:rsidRPr="00D84E5C">
              <w:rPr>
                <w:rFonts w:eastAsia="SimSun"/>
                <w:color w:val="000000" w:themeColor="text1"/>
                <w:lang w:eastAsia="zh-CN"/>
              </w:rPr>
              <w:t>Only Rel-15 slot formats can be configured for backhaul links</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315BE1AC" w14:textId="77777777" w:rsidR="00012FA8" w:rsidRPr="00D84E5C" w:rsidRDefault="00012FA8" w:rsidP="00570CAD">
            <w:pPr>
              <w:pStyle w:val="TAL"/>
              <w:rPr>
                <w:rFonts w:eastAsia="SimSun"/>
                <w:color w:val="000000" w:themeColor="text1"/>
                <w:lang w:eastAsia="zh-CN"/>
              </w:rPr>
            </w:pPr>
            <w:r w:rsidRPr="00D84E5C">
              <w:rPr>
                <w:rFonts w:eastAsia="SimSun"/>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2CED4C17" w14:textId="77777777" w:rsidR="00012FA8" w:rsidRPr="00D84E5C" w:rsidRDefault="00012FA8" w:rsidP="00570CAD">
            <w:pPr>
              <w:pStyle w:val="TAL"/>
              <w:rPr>
                <w:rFonts w:eastAsia="SimSun"/>
                <w:color w:val="000000" w:themeColor="text1"/>
                <w:lang w:eastAsia="zh-CN"/>
              </w:rPr>
            </w:pPr>
            <w:r w:rsidRPr="00D84E5C">
              <w:rPr>
                <w:rFonts w:eastAsia="SimSun"/>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268CE892" w14:textId="77777777" w:rsidR="00012FA8" w:rsidRPr="00D84E5C" w:rsidRDefault="00012FA8" w:rsidP="00570CAD">
            <w:pPr>
              <w:pStyle w:val="TAL"/>
              <w:rPr>
                <w:rFonts w:eastAsia="SimSun"/>
                <w:color w:val="000000" w:themeColor="text1"/>
                <w:lang w:eastAsia="zh-CN"/>
              </w:rPr>
            </w:pPr>
            <w:r w:rsidRPr="00D84E5C">
              <w:rPr>
                <w:rFonts w:eastAsia="SimSun"/>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hideMark/>
          </w:tcPr>
          <w:p w14:paraId="06C2F731" w14:textId="77777777" w:rsidR="00012FA8" w:rsidRPr="00D84E5C" w:rsidRDefault="00012FA8" w:rsidP="00570CAD">
            <w:pPr>
              <w:pStyle w:val="TAL"/>
              <w:rPr>
                <w:rFonts w:eastAsia="SimSun"/>
                <w:color w:val="000000" w:themeColor="text1"/>
                <w:lang w:eastAsia="zh-CN"/>
              </w:rPr>
            </w:pPr>
            <w:r w:rsidRPr="00D84E5C">
              <w:rPr>
                <w:rFonts w:eastAsia="SimSun"/>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0091D797" w14:textId="77777777" w:rsidR="00012FA8" w:rsidRPr="00D84E5C" w:rsidRDefault="00012FA8" w:rsidP="00570CAD">
            <w:pPr>
              <w:pStyle w:val="TAL"/>
              <w:rPr>
                <w:rFonts w:eastAsia="SimSun"/>
                <w:color w:val="000000" w:themeColor="text1"/>
                <w:lang w:eastAsia="zh-CN"/>
              </w:rPr>
            </w:pPr>
            <w:r w:rsidRPr="00D84E5C">
              <w:rPr>
                <w:rFonts w:eastAsia="SimSun"/>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76086596" w14:textId="77777777" w:rsidR="00012FA8" w:rsidRPr="00D84E5C" w:rsidRDefault="00012FA8" w:rsidP="00570CAD">
            <w:pPr>
              <w:pStyle w:val="TAL"/>
              <w:rPr>
                <w:rFonts w:eastAsia="SimSun"/>
                <w:color w:val="000000" w:themeColor="text1"/>
                <w:lang w:eastAsia="zh-CN"/>
              </w:rPr>
            </w:pPr>
            <w:r w:rsidRPr="00D84E5C">
              <w:rPr>
                <w:rFonts w:eastAsia="SimSun"/>
                <w:color w:val="000000" w:themeColor="text1"/>
                <w:lang w:eastAsia="zh-CN"/>
              </w:rPr>
              <w:t>Optional with capability signalling</w:t>
            </w:r>
          </w:p>
        </w:tc>
      </w:tr>
      <w:tr w:rsidR="00D84E5C" w:rsidRPr="00D84E5C" w14:paraId="6093CE78" w14:textId="77777777" w:rsidTr="008F6E2A">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764EFD5D" w14:textId="77777777" w:rsidR="00012FA8" w:rsidRPr="00D84E5C"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4F5AC1FC" w14:textId="77777777" w:rsidR="00012FA8" w:rsidRPr="00D84E5C" w:rsidRDefault="00012FA8" w:rsidP="00570CAD">
            <w:pPr>
              <w:pStyle w:val="TAL"/>
              <w:rPr>
                <w:color w:val="000000" w:themeColor="text1"/>
                <w:lang w:eastAsia="ja-JP"/>
              </w:rPr>
            </w:pPr>
            <w:r w:rsidRPr="00D84E5C">
              <w:rPr>
                <w:rFonts w:eastAsia="SimSun"/>
                <w:color w:val="000000" w:themeColor="text1"/>
              </w:rPr>
              <w:t>20-5b</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7D0BB48" w14:textId="77777777" w:rsidR="00012FA8" w:rsidRPr="00D84E5C" w:rsidRDefault="00012FA8" w:rsidP="00570CAD">
            <w:pPr>
              <w:pStyle w:val="TAL"/>
              <w:rPr>
                <w:color w:val="000000" w:themeColor="text1"/>
              </w:rPr>
            </w:pPr>
            <w:r w:rsidRPr="00D84E5C">
              <w:rPr>
                <w:rFonts w:eastAsia="SimSun"/>
                <w:color w:val="000000" w:themeColor="text1"/>
              </w:rPr>
              <w:t>UL-Flexible-DL slot formats</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4DADB816" w14:textId="77777777" w:rsidR="00012FA8" w:rsidRPr="00D84E5C" w:rsidRDefault="00012FA8" w:rsidP="00570CAD">
            <w:pPr>
              <w:pStyle w:val="TAL"/>
              <w:rPr>
                <w:rFonts w:eastAsia="SimSun"/>
                <w:color w:val="000000" w:themeColor="text1"/>
                <w:lang w:eastAsia="zh-CN"/>
              </w:rPr>
            </w:pPr>
            <w:r w:rsidRPr="00D84E5C">
              <w:rPr>
                <w:rFonts w:eastAsia="SimSun"/>
                <w:color w:val="000000" w:themeColor="text1"/>
                <w:lang w:eastAsia="zh-CN"/>
              </w:rPr>
              <w:t>Support dynamic indication of UL-Flexible-DL slot formats for IAB-MT resources</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1C7BF24B" w14:textId="77777777" w:rsidR="00012FA8" w:rsidRPr="00D84E5C" w:rsidRDefault="00012FA8" w:rsidP="00570CAD">
            <w:pPr>
              <w:pStyle w:val="TAL"/>
              <w:rPr>
                <w:rFonts w:eastAsia="SimSun"/>
                <w:color w:val="000000" w:themeColor="text1"/>
                <w:lang w:eastAsia="zh-CN"/>
              </w:rPr>
            </w:pPr>
            <w:r w:rsidRPr="00D84E5C">
              <w:rPr>
                <w:rFonts w:eastAsia="SimSun"/>
                <w:color w:val="000000" w:themeColor="text1"/>
                <w:lang w:eastAsia="zh-CN"/>
              </w:rPr>
              <w:t>3-6</w:t>
            </w:r>
          </w:p>
        </w:tc>
        <w:tc>
          <w:tcPr>
            <w:tcW w:w="848" w:type="dxa"/>
            <w:tcBorders>
              <w:top w:val="single" w:sz="4" w:space="0" w:color="auto"/>
              <w:left w:val="single" w:sz="4" w:space="0" w:color="auto"/>
              <w:bottom w:val="single" w:sz="4" w:space="0" w:color="auto"/>
              <w:right w:val="single" w:sz="4" w:space="0" w:color="auto"/>
            </w:tcBorders>
            <w:shd w:val="clear" w:color="auto" w:fill="92D050"/>
            <w:hideMark/>
          </w:tcPr>
          <w:p w14:paraId="5A0AF9F7" w14:textId="77777777" w:rsidR="00012FA8" w:rsidRPr="00D84E5C" w:rsidRDefault="00012FA8" w:rsidP="00570CAD">
            <w:pPr>
              <w:pStyle w:val="TAL"/>
              <w:rPr>
                <w:rFonts w:eastAsia="SimSun"/>
                <w:color w:val="000000" w:themeColor="text1"/>
                <w:lang w:eastAsia="zh-CN"/>
              </w:rPr>
            </w:pPr>
            <w:r w:rsidRPr="00D84E5C">
              <w:rPr>
                <w:rFonts w:eastAsia="SimSun"/>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722466F2" w14:textId="77777777" w:rsidR="00012FA8" w:rsidRPr="00D84E5C" w:rsidRDefault="00012FA8" w:rsidP="00570CAD">
            <w:pPr>
              <w:pStyle w:val="TAL"/>
              <w:rPr>
                <w:rFonts w:eastAsia="SimSun"/>
                <w:color w:val="000000" w:themeColor="text1"/>
                <w:lang w:eastAsia="zh-CN"/>
              </w:rPr>
            </w:pPr>
            <w:r w:rsidRPr="00D84E5C">
              <w:rPr>
                <w:rFonts w:eastAsia="SimSun"/>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798E5988" w14:textId="77777777" w:rsidR="00012FA8" w:rsidRPr="00D84E5C" w:rsidRDefault="00012FA8" w:rsidP="00570CAD">
            <w:pPr>
              <w:pStyle w:val="TAL"/>
              <w:rPr>
                <w:rFonts w:eastAsia="SimSun"/>
                <w:color w:val="000000" w:themeColor="text1"/>
                <w:lang w:eastAsia="zh-CN"/>
              </w:rPr>
            </w:pPr>
            <w:r w:rsidRPr="00D84E5C">
              <w:rPr>
                <w:rFonts w:eastAsia="SimSun"/>
                <w:color w:val="000000" w:themeColor="text1"/>
                <w:lang w:eastAsia="zh-CN"/>
              </w:rPr>
              <w:t>Dynamic indication of UL-Flexible-DL slot formats for IAB-MT resources is not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650DADEA" w14:textId="77777777" w:rsidR="00012FA8" w:rsidRPr="00D84E5C" w:rsidRDefault="00012FA8" w:rsidP="00570CAD">
            <w:pPr>
              <w:pStyle w:val="TAL"/>
              <w:rPr>
                <w:rFonts w:eastAsia="SimSun"/>
                <w:color w:val="000000" w:themeColor="text1"/>
                <w:lang w:eastAsia="zh-CN"/>
              </w:rPr>
            </w:pPr>
            <w:r w:rsidRPr="00D84E5C">
              <w:rPr>
                <w:rFonts w:eastAsia="SimSun"/>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58D5DF6B" w14:textId="77777777" w:rsidR="00012FA8" w:rsidRPr="00D84E5C" w:rsidRDefault="00012FA8" w:rsidP="00570CAD">
            <w:pPr>
              <w:pStyle w:val="TAL"/>
              <w:rPr>
                <w:rFonts w:eastAsia="SimSun"/>
                <w:color w:val="000000" w:themeColor="text1"/>
                <w:lang w:eastAsia="zh-CN"/>
              </w:rPr>
            </w:pPr>
            <w:r w:rsidRPr="00D84E5C">
              <w:rPr>
                <w:rFonts w:eastAsia="SimSun"/>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1FE8FDEA" w14:textId="77777777" w:rsidR="00012FA8" w:rsidRPr="00D84E5C" w:rsidRDefault="00012FA8" w:rsidP="00570CAD">
            <w:pPr>
              <w:pStyle w:val="TAL"/>
              <w:rPr>
                <w:rFonts w:eastAsia="SimSun"/>
                <w:color w:val="000000" w:themeColor="text1"/>
                <w:lang w:eastAsia="zh-CN"/>
              </w:rPr>
            </w:pPr>
            <w:r w:rsidRPr="00D84E5C">
              <w:rPr>
                <w:rFonts w:eastAsia="SimSun"/>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hideMark/>
          </w:tcPr>
          <w:p w14:paraId="4861BF04" w14:textId="77777777" w:rsidR="00012FA8" w:rsidRPr="00D84E5C" w:rsidRDefault="00012FA8" w:rsidP="00570CAD">
            <w:pPr>
              <w:pStyle w:val="TAL"/>
              <w:rPr>
                <w:rFonts w:eastAsia="SimSun"/>
                <w:color w:val="000000" w:themeColor="text1"/>
                <w:lang w:eastAsia="zh-CN"/>
              </w:rPr>
            </w:pPr>
            <w:r w:rsidRPr="00D84E5C">
              <w:rPr>
                <w:rFonts w:eastAsia="SimSun"/>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68E9E174" w14:textId="77777777" w:rsidR="00012FA8" w:rsidRPr="00D84E5C" w:rsidRDefault="00012FA8" w:rsidP="00570CAD">
            <w:pPr>
              <w:pStyle w:val="TAL"/>
              <w:rPr>
                <w:rFonts w:eastAsia="SimSun"/>
                <w:color w:val="000000" w:themeColor="text1"/>
                <w:lang w:eastAsia="zh-CN"/>
              </w:rPr>
            </w:pPr>
            <w:r w:rsidRPr="00D84E5C">
              <w:rPr>
                <w:rFonts w:eastAsia="SimSun"/>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6F7B19A5" w14:textId="77777777" w:rsidR="00012FA8" w:rsidRPr="00D84E5C" w:rsidRDefault="00012FA8" w:rsidP="00570CAD">
            <w:pPr>
              <w:pStyle w:val="TAL"/>
              <w:rPr>
                <w:rFonts w:eastAsia="SimSun"/>
                <w:color w:val="000000" w:themeColor="text1"/>
                <w:lang w:eastAsia="zh-CN"/>
              </w:rPr>
            </w:pPr>
            <w:r w:rsidRPr="00D84E5C">
              <w:rPr>
                <w:rFonts w:eastAsia="SimSun"/>
                <w:color w:val="000000" w:themeColor="text1"/>
                <w:lang w:eastAsia="zh-CN"/>
              </w:rPr>
              <w:t>Optional with capability signalling</w:t>
            </w:r>
          </w:p>
        </w:tc>
      </w:tr>
      <w:tr w:rsidR="00D84E5C" w:rsidRPr="00D84E5C" w14:paraId="54002186" w14:textId="77777777" w:rsidTr="008F6E2A">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2164B16E" w14:textId="77777777" w:rsidR="00012FA8" w:rsidRPr="00D84E5C"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2EF788A7" w14:textId="77777777" w:rsidR="00012FA8" w:rsidRPr="00D84E5C" w:rsidRDefault="00012FA8" w:rsidP="00570CAD">
            <w:pPr>
              <w:pStyle w:val="TAL"/>
              <w:rPr>
                <w:color w:val="000000" w:themeColor="text1"/>
                <w:lang w:eastAsia="ja-JP"/>
              </w:rPr>
            </w:pPr>
            <w:r w:rsidRPr="00D84E5C">
              <w:rPr>
                <w:color w:val="000000" w:themeColor="text1"/>
              </w:rPr>
              <w:t>20-6</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9423147" w14:textId="77777777" w:rsidR="00012FA8" w:rsidRPr="00D84E5C" w:rsidRDefault="00012FA8" w:rsidP="00570CAD">
            <w:pPr>
              <w:pStyle w:val="TAL"/>
              <w:rPr>
                <w:color w:val="000000" w:themeColor="text1"/>
              </w:rPr>
            </w:pPr>
            <w:r w:rsidRPr="00D84E5C">
              <w:rPr>
                <w:color w:val="000000" w:themeColor="text1"/>
              </w:rPr>
              <w:t>Dynamic indication of soft resource availability</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2B695CFE"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 xml:space="preserve">Support monitoring DCI Format 2_5 scrambled by AI-RNTI for indication of soft resource availability to an IAB node </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04213AD8"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 </w:t>
            </w:r>
          </w:p>
        </w:tc>
        <w:tc>
          <w:tcPr>
            <w:tcW w:w="848" w:type="dxa"/>
            <w:tcBorders>
              <w:top w:val="single" w:sz="4" w:space="0" w:color="auto"/>
              <w:left w:val="single" w:sz="4" w:space="0" w:color="auto"/>
              <w:bottom w:val="single" w:sz="4" w:space="0" w:color="auto"/>
              <w:right w:val="single" w:sz="4" w:space="0" w:color="auto"/>
            </w:tcBorders>
            <w:shd w:val="clear" w:color="auto" w:fill="92D050"/>
            <w:hideMark/>
          </w:tcPr>
          <w:p w14:paraId="09DB1749"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35190271"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1B7F885D"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Explicit indication of soft resource availability is not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069F0D10"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1EC4D7E9"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009BC8DC"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hideMark/>
          </w:tcPr>
          <w:p w14:paraId="737550C6"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76A8A640"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3EFEE767" w14:textId="50032972" w:rsidR="00012FA8" w:rsidRPr="00D84E5C" w:rsidRDefault="00012FA8" w:rsidP="00570CAD">
            <w:pPr>
              <w:pStyle w:val="TAL"/>
              <w:rPr>
                <w:rFonts w:eastAsia="SimSun"/>
                <w:color w:val="000000" w:themeColor="text1"/>
                <w:lang w:eastAsia="zh-CN"/>
              </w:rPr>
            </w:pPr>
            <w:r w:rsidRPr="00D84E5C">
              <w:rPr>
                <w:color w:val="000000" w:themeColor="text1"/>
              </w:rPr>
              <w:t xml:space="preserve">Optional with capability signalling. </w:t>
            </w:r>
          </w:p>
        </w:tc>
      </w:tr>
      <w:tr w:rsidR="00D84E5C" w:rsidRPr="00D84E5C" w14:paraId="06427C9E" w14:textId="77777777" w:rsidTr="008F6E2A">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2412F9FB" w14:textId="77777777" w:rsidR="00012FA8" w:rsidRPr="00D84E5C"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070CE608" w14:textId="77777777" w:rsidR="00012FA8" w:rsidRPr="00D84E5C" w:rsidRDefault="00012FA8" w:rsidP="00570CAD">
            <w:pPr>
              <w:pStyle w:val="TAL"/>
              <w:rPr>
                <w:color w:val="000000" w:themeColor="text1"/>
                <w:lang w:eastAsia="ja-JP"/>
              </w:rPr>
            </w:pPr>
            <w:r w:rsidRPr="00D84E5C">
              <w:rPr>
                <w:color w:val="000000" w:themeColor="text1"/>
              </w:rPr>
              <w:t>20-7</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14E17E33" w14:textId="77777777" w:rsidR="00012FA8" w:rsidRPr="00D84E5C" w:rsidRDefault="00012FA8" w:rsidP="00570CAD">
            <w:pPr>
              <w:pStyle w:val="TAL"/>
              <w:rPr>
                <w:color w:val="000000" w:themeColor="text1"/>
              </w:rPr>
            </w:pPr>
            <w:r w:rsidRPr="00D84E5C">
              <w:rPr>
                <w:color w:val="000000" w:themeColor="text1"/>
              </w:rPr>
              <w:t>Case 1 OTA timing alignment</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29B33455"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 xml:space="preserve">Support </w:t>
            </w:r>
            <w:proofErr w:type="spellStart"/>
            <w:r w:rsidRPr="00D84E5C">
              <w:rPr>
                <w:color w:val="000000" w:themeColor="text1"/>
                <w:lang w:eastAsia="zh-CN"/>
              </w:rPr>
              <w:t>T_delta</w:t>
            </w:r>
            <w:proofErr w:type="spellEnd"/>
            <w:r w:rsidRPr="00D84E5C">
              <w:rPr>
                <w:color w:val="000000" w:themeColor="text1"/>
                <w:lang w:eastAsia="zh-CN"/>
              </w:rPr>
              <w:t xml:space="preserve"> reception. </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5AEB777F"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 </w:t>
            </w:r>
          </w:p>
        </w:tc>
        <w:tc>
          <w:tcPr>
            <w:tcW w:w="848" w:type="dxa"/>
            <w:tcBorders>
              <w:top w:val="single" w:sz="4" w:space="0" w:color="auto"/>
              <w:left w:val="single" w:sz="4" w:space="0" w:color="auto"/>
              <w:bottom w:val="single" w:sz="4" w:space="0" w:color="auto"/>
              <w:right w:val="single" w:sz="4" w:space="0" w:color="auto"/>
            </w:tcBorders>
            <w:shd w:val="clear" w:color="auto" w:fill="92D050"/>
            <w:hideMark/>
          </w:tcPr>
          <w:p w14:paraId="16541C14"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33C5F60C"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4C7CE879"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Case-1 OTA timing alignment is not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6EEF5A0C"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6F5E745E"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15A33DA7"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hideMark/>
          </w:tcPr>
          <w:p w14:paraId="3280DAC1"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1454E29A"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1785E22C" w14:textId="2459DE5F" w:rsidR="00012FA8" w:rsidRPr="00D84E5C" w:rsidRDefault="00012FA8" w:rsidP="00570CAD">
            <w:pPr>
              <w:pStyle w:val="TAL"/>
              <w:rPr>
                <w:rFonts w:eastAsia="SimSun"/>
                <w:color w:val="000000" w:themeColor="text1"/>
                <w:lang w:eastAsia="zh-CN"/>
              </w:rPr>
            </w:pPr>
            <w:r w:rsidRPr="00D84E5C">
              <w:rPr>
                <w:color w:val="000000" w:themeColor="text1"/>
              </w:rPr>
              <w:t xml:space="preserve">Optional with capability signalling. </w:t>
            </w:r>
          </w:p>
        </w:tc>
      </w:tr>
      <w:tr w:rsidR="00D84E5C" w:rsidRPr="00D84E5C" w14:paraId="1C289550" w14:textId="77777777" w:rsidTr="008F6E2A">
        <w:trPr>
          <w:trHeight w:val="20"/>
        </w:trPr>
        <w:tc>
          <w:tcPr>
            <w:tcW w:w="1130" w:type="dxa"/>
            <w:tcBorders>
              <w:top w:val="single" w:sz="4" w:space="0" w:color="auto"/>
              <w:left w:val="single" w:sz="4" w:space="0" w:color="auto"/>
              <w:bottom w:val="single" w:sz="4" w:space="0" w:color="auto"/>
              <w:right w:val="single" w:sz="4" w:space="0" w:color="auto"/>
            </w:tcBorders>
            <w:vAlign w:val="center"/>
          </w:tcPr>
          <w:p w14:paraId="3FB36994" w14:textId="77777777" w:rsidR="00012FA8" w:rsidRPr="00D84E5C"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60E624BC" w14:textId="77777777" w:rsidR="00012FA8" w:rsidRPr="00D84E5C" w:rsidRDefault="00012FA8" w:rsidP="00570CAD">
            <w:pPr>
              <w:pStyle w:val="TAL"/>
              <w:rPr>
                <w:color w:val="000000" w:themeColor="text1"/>
                <w:lang w:eastAsia="ja-JP"/>
              </w:rPr>
            </w:pPr>
            <w:r w:rsidRPr="00D84E5C">
              <w:rPr>
                <w:color w:val="000000" w:themeColor="text1"/>
              </w:rPr>
              <w:t>20-</w:t>
            </w:r>
            <w:r w:rsidRPr="00D84E5C">
              <w:rPr>
                <w:color w:val="000000" w:themeColor="text1"/>
                <w:lang w:eastAsia="zh-CN"/>
              </w:rPr>
              <w:t>8</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781C358E" w14:textId="77777777" w:rsidR="00012FA8" w:rsidRPr="00D84E5C" w:rsidRDefault="00012FA8" w:rsidP="00570CAD">
            <w:pPr>
              <w:pStyle w:val="TAL"/>
              <w:rPr>
                <w:color w:val="000000" w:themeColor="text1"/>
              </w:rPr>
            </w:pPr>
            <w:r w:rsidRPr="00D84E5C">
              <w:rPr>
                <w:color w:val="000000" w:themeColor="text1"/>
                <w:lang w:eastAsia="zh-CN"/>
              </w:rPr>
              <w:t>Guard symbols</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tcPr>
          <w:p w14:paraId="6D3F930D" w14:textId="77777777" w:rsidR="00012FA8" w:rsidRPr="00D84E5C" w:rsidRDefault="00012FA8" w:rsidP="00570CAD">
            <w:pPr>
              <w:pStyle w:val="TAL"/>
              <w:rPr>
                <w:color w:val="000000" w:themeColor="text1"/>
                <w:lang w:eastAsia="ja-JP"/>
              </w:rPr>
            </w:pPr>
            <w:r w:rsidRPr="00D84E5C">
              <w:rPr>
                <w:color w:val="000000" w:themeColor="text1"/>
              </w:rPr>
              <w:t xml:space="preserve">1)  </w:t>
            </w:r>
            <w:r w:rsidRPr="00D84E5C">
              <w:rPr>
                <w:color w:val="000000" w:themeColor="text1"/>
                <w:lang w:eastAsia="zh-CN"/>
              </w:rPr>
              <w:t xml:space="preserve">Support </w:t>
            </w:r>
            <w:proofErr w:type="spellStart"/>
            <w:r w:rsidRPr="00D84E5C">
              <w:rPr>
                <w:color w:val="000000" w:themeColor="text1"/>
                <w:lang w:eastAsia="zh-CN"/>
              </w:rPr>
              <w:t>DesiredGuardSymbols</w:t>
            </w:r>
            <w:proofErr w:type="spellEnd"/>
            <w:r w:rsidRPr="00D84E5C">
              <w:rPr>
                <w:color w:val="000000" w:themeColor="text1"/>
                <w:lang w:eastAsia="zh-CN"/>
              </w:rPr>
              <w:t xml:space="preserve"> reporting</w:t>
            </w:r>
          </w:p>
          <w:p w14:paraId="3AF94D56" w14:textId="77777777" w:rsidR="00012FA8" w:rsidRPr="00D84E5C" w:rsidRDefault="00012FA8" w:rsidP="00570CAD">
            <w:pPr>
              <w:pStyle w:val="TAL"/>
              <w:rPr>
                <w:rFonts w:eastAsia="SimSun"/>
                <w:color w:val="000000" w:themeColor="text1"/>
                <w:lang w:eastAsia="zh-CN"/>
              </w:rPr>
            </w:pPr>
            <w:r w:rsidRPr="00D84E5C">
              <w:rPr>
                <w:color w:val="000000" w:themeColor="text1"/>
              </w:rPr>
              <w:t xml:space="preserve">2) </w:t>
            </w:r>
            <w:r w:rsidRPr="00D84E5C">
              <w:rPr>
                <w:color w:val="000000" w:themeColor="text1"/>
                <w:lang w:eastAsia="zh-CN"/>
              </w:rPr>
              <w:t xml:space="preserve">Support </w:t>
            </w:r>
            <w:proofErr w:type="spellStart"/>
            <w:r w:rsidRPr="00D84E5C">
              <w:rPr>
                <w:color w:val="000000" w:themeColor="text1"/>
                <w:lang w:eastAsia="zh-CN"/>
              </w:rPr>
              <w:t>ProvidedGuardSymbols</w:t>
            </w:r>
            <w:proofErr w:type="spellEnd"/>
            <w:r w:rsidRPr="00D84E5C">
              <w:rPr>
                <w:color w:val="000000" w:themeColor="text1"/>
                <w:lang w:eastAsia="zh-CN"/>
              </w:rPr>
              <w:t xml:space="preserve"> reception</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0918C093" w14:textId="77777777" w:rsidR="00012FA8" w:rsidRPr="00D84E5C" w:rsidRDefault="00012FA8" w:rsidP="00570CAD">
            <w:pPr>
              <w:pStyle w:val="TAL"/>
              <w:rPr>
                <w:rFonts w:eastAsia="SimSun"/>
                <w:color w:val="000000" w:themeColor="text1"/>
                <w:lang w:eastAsia="zh-CN"/>
              </w:rPr>
            </w:pPr>
          </w:p>
        </w:tc>
        <w:tc>
          <w:tcPr>
            <w:tcW w:w="848" w:type="dxa"/>
            <w:tcBorders>
              <w:top w:val="single" w:sz="4" w:space="0" w:color="auto"/>
              <w:left w:val="single" w:sz="4" w:space="0" w:color="auto"/>
              <w:bottom w:val="single" w:sz="4" w:space="0" w:color="auto"/>
              <w:right w:val="single" w:sz="4" w:space="0" w:color="auto"/>
            </w:tcBorders>
            <w:shd w:val="clear" w:color="auto" w:fill="92D050"/>
          </w:tcPr>
          <w:p w14:paraId="15A08333"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49D5ED0E"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2EF40E66"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Guard symbols reporting and reception is not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3D93080"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1E26895A"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476FF5EC"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D3A295D"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B51AB54" w14:textId="77777777" w:rsidR="00012FA8" w:rsidRPr="00D84E5C" w:rsidRDefault="00012FA8" w:rsidP="00570CAD">
            <w:pPr>
              <w:pStyle w:val="TAL"/>
              <w:rPr>
                <w:rFonts w:eastAsia="SimSun"/>
                <w:color w:val="000000" w:themeColor="text1"/>
                <w:lang w:eastAsia="zh-CN"/>
              </w:rPr>
            </w:pPr>
            <w:r w:rsidRPr="00D84E5C">
              <w:rPr>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726877C" w14:textId="77777777" w:rsidR="00012FA8" w:rsidRPr="00D84E5C" w:rsidRDefault="00012FA8" w:rsidP="00570CAD">
            <w:pPr>
              <w:pStyle w:val="TAL"/>
              <w:rPr>
                <w:color w:val="000000" w:themeColor="text1"/>
              </w:rPr>
            </w:pPr>
            <w:r w:rsidRPr="00D84E5C">
              <w:rPr>
                <w:color w:val="000000" w:themeColor="text1"/>
              </w:rPr>
              <w:t>Optional with capability signalling.</w:t>
            </w:r>
          </w:p>
        </w:tc>
      </w:tr>
      <w:tr w:rsidR="00D84E5C" w:rsidRPr="00D84E5C" w14:paraId="0837112D" w14:textId="77777777" w:rsidTr="00570CA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F4DBE1" w14:textId="77777777" w:rsidR="00012FA8" w:rsidRPr="00D84E5C" w:rsidRDefault="00012FA8" w:rsidP="00570CAD">
            <w:pPr>
              <w:pStyle w:val="TAL"/>
              <w:rPr>
                <w:color w:val="000000" w:themeColor="text1"/>
                <w:lang w:eastAsia="ja-JP"/>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A41AF5" w14:textId="77777777" w:rsidR="00012FA8" w:rsidRPr="00D84E5C" w:rsidRDefault="00012FA8" w:rsidP="00570CAD">
            <w:pPr>
              <w:pStyle w:val="TAL"/>
              <w:rPr>
                <w:color w:val="000000" w:themeColor="text1"/>
                <w:lang w:eastAsia="ja-JP"/>
              </w:rPr>
            </w:pP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AB0923" w14:textId="77777777" w:rsidR="00012FA8" w:rsidRPr="00D84E5C" w:rsidRDefault="00012FA8" w:rsidP="00570CAD">
            <w:pPr>
              <w:pStyle w:val="TAL"/>
              <w:rPr>
                <w:rFonts w:ascii="Times New Roman" w:eastAsia="SimSun" w:hAnsi="Times New Roman"/>
                <w:color w:val="000000" w:themeColor="text1"/>
                <w:lang w:eastAsia="zh-CN"/>
              </w:rPr>
            </w:pPr>
          </w:p>
        </w:tc>
        <w:tc>
          <w:tcPr>
            <w:tcW w:w="638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8A5F47" w14:textId="77777777" w:rsidR="00012FA8" w:rsidRPr="00D84E5C" w:rsidRDefault="00012FA8" w:rsidP="00570CAD">
            <w:pPr>
              <w:pStyle w:val="TAL"/>
              <w:rPr>
                <w:color w:val="000000" w:themeColor="text1"/>
                <w:sz w:val="20"/>
                <w:lang w:eastAsia="zh-CN"/>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75FF49" w14:textId="77777777" w:rsidR="00012FA8" w:rsidRPr="00D84E5C" w:rsidRDefault="00012FA8" w:rsidP="00570CAD">
            <w:pPr>
              <w:pStyle w:val="TAL"/>
              <w:rPr>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CF5ADA" w14:textId="77777777" w:rsidR="00012FA8" w:rsidRPr="00D84E5C" w:rsidRDefault="00012FA8" w:rsidP="00570CAD">
            <w:pPr>
              <w:pStyle w:val="TAL"/>
              <w:rPr>
                <w:rFonts w:eastAsia="SimSun"/>
                <w:color w:val="000000" w:themeColor="text1"/>
                <w:highlight w:val="yellow"/>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DD340A" w14:textId="77777777" w:rsidR="00012FA8" w:rsidRPr="00D84E5C" w:rsidRDefault="00012FA8" w:rsidP="00570CAD">
            <w:pPr>
              <w:pStyle w:val="TAL"/>
              <w:rPr>
                <w:color w:val="000000" w:themeColor="text1"/>
                <w:highlight w:val="yellow"/>
                <w:lang w:eastAsia="ja-JP"/>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222B1D" w14:textId="77777777" w:rsidR="00012FA8" w:rsidRPr="00D84E5C" w:rsidRDefault="00012FA8" w:rsidP="00570CAD">
            <w:pPr>
              <w:pStyle w:val="TAL"/>
              <w:rPr>
                <w:rFonts w:eastAsia="SimSun"/>
                <w:color w:val="000000" w:themeColor="text1"/>
                <w:highlight w:val="yellow"/>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DCDC51" w14:textId="77777777" w:rsidR="00012FA8" w:rsidRPr="00D84E5C" w:rsidRDefault="00012FA8" w:rsidP="00570CAD">
            <w:pPr>
              <w:pStyle w:val="TAL"/>
              <w:rPr>
                <w:rFonts w:eastAsia="SimSun"/>
                <w:color w:val="000000" w:themeColor="text1"/>
                <w:highlight w:val="yellow"/>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FCCEAB" w14:textId="77777777" w:rsidR="00012FA8" w:rsidRPr="00D84E5C" w:rsidRDefault="00012FA8" w:rsidP="00570CAD">
            <w:pPr>
              <w:pStyle w:val="TAL"/>
              <w:rPr>
                <w:color w:val="000000" w:themeColor="text1"/>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91354A" w14:textId="77777777" w:rsidR="00012FA8" w:rsidRPr="00D84E5C" w:rsidRDefault="00012FA8" w:rsidP="00570CAD">
            <w:pPr>
              <w:pStyle w:val="TAL"/>
              <w:rPr>
                <w:color w:val="000000" w:themeColor="text1"/>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B61014" w14:textId="77777777" w:rsidR="00012FA8" w:rsidRPr="00D84E5C" w:rsidRDefault="00012FA8" w:rsidP="00570CAD">
            <w:pPr>
              <w:pStyle w:val="TAL"/>
              <w:rPr>
                <w:color w:val="000000" w:themeColor="text1"/>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93B1F3" w14:textId="77777777" w:rsidR="00012FA8" w:rsidRPr="00D84E5C" w:rsidRDefault="00012FA8" w:rsidP="00570CAD">
            <w:pPr>
              <w:pStyle w:val="TAL"/>
              <w:rPr>
                <w:color w:val="000000" w:themeColor="text1"/>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1E7339" w14:textId="77777777" w:rsidR="00012FA8" w:rsidRPr="00D84E5C" w:rsidRDefault="00012FA8" w:rsidP="00570CAD">
            <w:pPr>
              <w:pStyle w:val="TAL"/>
              <w:rPr>
                <w:color w:val="000000" w:themeColor="text1"/>
                <w:highlight w:val="yellow"/>
              </w:rPr>
            </w:pPr>
          </w:p>
        </w:tc>
      </w:tr>
    </w:tbl>
    <w:p w14:paraId="6B71860D" w14:textId="57B8EA87" w:rsidR="00426293" w:rsidRDefault="00426293" w:rsidP="00426293">
      <w:pPr>
        <w:spacing w:afterLines="50" w:after="120"/>
        <w:jc w:val="both"/>
        <w:rPr>
          <w:rFonts w:eastAsia="MS Mincho"/>
          <w:sz w:val="22"/>
          <w:lang w:val="en-US"/>
        </w:rPr>
      </w:pPr>
    </w:p>
    <w:p w14:paraId="6C0A1C93" w14:textId="5AF723F1" w:rsidR="00E52FE2" w:rsidRDefault="00E52FE2" w:rsidP="00426293">
      <w:pPr>
        <w:spacing w:afterLines="50" w:after="120"/>
        <w:jc w:val="both"/>
        <w:rPr>
          <w:rFonts w:eastAsia="MS Mincho"/>
          <w:sz w:val="22"/>
          <w:lang w:val="en-US"/>
        </w:rPr>
      </w:pPr>
    </w:p>
    <w:p w14:paraId="562ACE29" w14:textId="77777777" w:rsidR="00E52FE2" w:rsidRPr="00CC1CFB" w:rsidRDefault="00E52FE2" w:rsidP="00426293">
      <w:pPr>
        <w:spacing w:afterLines="50" w:after="120"/>
        <w:jc w:val="both"/>
        <w:rPr>
          <w:rFonts w:eastAsia="MS Mincho"/>
          <w:sz w:val="22"/>
          <w:lang w:val="en-US"/>
        </w:rPr>
      </w:pPr>
    </w:p>
    <w:p w14:paraId="00A969F2" w14:textId="2853FBC6" w:rsidR="00E52FE2" w:rsidRDefault="00E52FE2">
      <w:pPr>
        <w:rPr>
          <w:rFonts w:eastAsia="MS Mincho"/>
          <w:sz w:val="22"/>
        </w:rPr>
      </w:pPr>
      <w:r>
        <w:rPr>
          <w:rFonts w:eastAsia="MS Mincho"/>
          <w:sz w:val="22"/>
        </w:rPr>
        <w:br w:type="page"/>
      </w:r>
    </w:p>
    <w:p w14:paraId="7E522587" w14:textId="77777777" w:rsidR="006E50C7" w:rsidRPr="005F37C3" w:rsidRDefault="006E50C7" w:rsidP="0036526E">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6E50C7">
        <w:rPr>
          <w:rFonts w:ascii="Arial" w:eastAsia="Batang" w:hAnsi="Arial"/>
          <w:sz w:val="32"/>
          <w:szCs w:val="32"/>
          <w:lang w:val="en-US" w:eastAsia="ko-KR"/>
        </w:rPr>
        <w:lastRenderedPageBreak/>
        <w:t xml:space="preserve">Mobility </w:t>
      </w:r>
      <w:commentRangeStart w:id="1294"/>
      <w:r w:rsidRPr="006E50C7">
        <w:rPr>
          <w:rFonts w:ascii="Arial" w:eastAsia="Batang" w:hAnsi="Arial"/>
          <w:sz w:val="32"/>
          <w:szCs w:val="32"/>
          <w:lang w:val="en-US" w:eastAsia="ko-KR"/>
        </w:rPr>
        <w:t>Enhancement</w:t>
      </w:r>
      <w:commentRangeEnd w:id="1294"/>
      <w:r w:rsidR="00817B98">
        <w:rPr>
          <w:rStyle w:val="CommentReference"/>
          <w:rFonts w:eastAsia="MS Gothic"/>
        </w:rPr>
        <w:commentReference w:id="1294"/>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0"/>
        <w:gridCol w:w="1267"/>
        <w:gridCol w:w="10"/>
        <w:gridCol w:w="848"/>
        <w:gridCol w:w="851"/>
        <w:gridCol w:w="1417"/>
        <w:gridCol w:w="1276"/>
        <w:gridCol w:w="992"/>
        <w:gridCol w:w="993"/>
        <w:gridCol w:w="1842"/>
        <w:gridCol w:w="1843"/>
        <w:gridCol w:w="1276"/>
      </w:tblGrid>
      <w:tr w:rsidR="001A7CCE" w:rsidRPr="001A7CCE" w14:paraId="41DAFEC9" w14:textId="77777777" w:rsidTr="00570CAD">
        <w:trPr>
          <w:trHeight w:val="20"/>
        </w:trPr>
        <w:tc>
          <w:tcPr>
            <w:tcW w:w="1130" w:type="dxa"/>
            <w:tcBorders>
              <w:top w:val="single" w:sz="4" w:space="0" w:color="auto"/>
              <w:left w:val="single" w:sz="4" w:space="0" w:color="auto"/>
              <w:bottom w:val="single" w:sz="4" w:space="0" w:color="auto"/>
              <w:right w:val="single" w:sz="4" w:space="0" w:color="auto"/>
            </w:tcBorders>
            <w:hideMark/>
          </w:tcPr>
          <w:p w14:paraId="77B00E82" w14:textId="77777777" w:rsidR="00012FA8" w:rsidRPr="001A7CCE" w:rsidRDefault="00012FA8" w:rsidP="00570CAD">
            <w:pPr>
              <w:pStyle w:val="TAH"/>
              <w:rPr>
                <w:color w:val="000000" w:themeColor="text1"/>
              </w:rPr>
            </w:pPr>
            <w:r w:rsidRPr="001A7CCE">
              <w:rPr>
                <w:color w:val="000000" w:themeColor="text1"/>
              </w:rPr>
              <w:t>Features</w:t>
            </w:r>
          </w:p>
        </w:tc>
        <w:tc>
          <w:tcPr>
            <w:tcW w:w="710" w:type="dxa"/>
            <w:tcBorders>
              <w:top w:val="single" w:sz="4" w:space="0" w:color="auto"/>
              <w:left w:val="single" w:sz="4" w:space="0" w:color="auto"/>
              <w:bottom w:val="single" w:sz="4" w:space="0" w:color="auto"/>
              <w:right w:val="single" w:sz="4" w:space="0" w:color="auto"/>
            </w:tcBorders>
            <w:hideMark/>
          </w:tcPr>
          <w:p w14:paraId="38299BB2" w14:textId="77777777" w:rsidR="00012FA8" w:rsidRPr="001A7CCE" w:rsidRDefault="00012FA8" w:rsidP="00570CAD">
            <w:pPr>
              <w:pStyle w:val="TAH"/>
              <w:rPr>
                <w:color w:val="000000" w:themeColor="text1"/>
              </w:rPr>
            </w:pPr>
            <w:r w:rsidRPr="001A7CCE">
              <w:rPr>
                <w:color w:val="000000" w:themeColor="text1"/>
              </w:rPr>
              <w:t>Index</w:t>
            </w:r>
          </w:p>
        </w:tc>
        <w:tc>
          <w:tcPr>
            <w:tcW w:w="1559" w:type="dxa"/>
            <w:tcBorders>
              <w:top w:val="single" w:sz="4" w:space="0" w:color="auto"/>
              <w:left w:val="single" w:sz="4" w:space="0" w:color="auto"/>
              <w:bottom w:val="single" w:sz="4" w:space="0" w:color="auto"/>
              <w:right w:val="single" w:sz="4" w:space="0" w:color="auto"/>
            </w:tcBorders>
            <w:hideMark/>
          </w:tcPr>
          <w:p w14:paraId="2F46C8EB" w14:textId="77777777" w:rsidR="00012FA8" w:rsidRPr="001A7CCE" w:rsidRDefault="00012FA8" w:rsidP="00570CAD">
            <w:pPr>
              <w:pStyle w:val="TAH"/>
              <w:rPr>
                <w:color w:val="000000" w:themeColor="text1"/>
              </w:rPr>
            </w:pPr>
            <w:r w:rsidRPr="001A7CCE">
              <w:rPr>
                <w:color w:val="000000" w:themeColor="text1"/>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9969D43" w14:textId="77777777" w:rsidR="00012FA8" w:rsidRPr="001A7CCE" w:rsidRDefault="00012FA8" w:rsidP="00570CAD">
            <w:pPr>
              <w:pStyle w:val="TAH"/>
              <w:rPr>
                <w:color w:val="000000" w:themeColor="text1"/>
              </w:rPr>
            </w:pPr>
            <w:r w:rsidRPr="001A7CCE">
              <w:rPr>
                <w:color w:val="000000" w:themeColor="text1"/>
              </w:rPr>
              <w:t>Components</w:t>
            </w:r>
          </w:p>
        </w:tc>
        <w:tc>
          <w:tcPr>
            <w:tcW w:w="1277" w:type="dxa"/>
            <w:gridSpan w:val="2"/>
            <w:tcBorders>
              <w:top w:val="single" w:sz="4" w:space="0" w:color="auto"/>
              <w:left w:val="single" w:sz="4" w:space="0" w:color="auto"/>
              <w:bottom w:val="single" w:sz="4" w:space="0" w:color="auto"/>
              <w:right w:val="single" w:sz="4" w:space="0" w:color="auto"/>
            </w:tcBorders>
            <w:hideMark/>
          </w:tcPr>
          <w:p w14:paraId="321BEE87" w14:textId="77777777" w:rsidR="00012FA8" w:rsidRPr="001A7CCE" w:rsidRDefault="00012FA8" w:rsidP="00570CAD">
            <w:pPr>
              <w:pStyle w:val="TAH"/>
              <w:rPr>
                <w:color w:val="000000" w:themeColor="text1"/>
              </w:rPr>
            </w:pPr>
            <w:r w:rsidRPr="001A7CCE">
              <w:rPr>
                <w:color w:val="000000" w:themeColor="text1"/>
              </w:rPr>
              <w:t>Prerequisite feature groups</w:t>
            </w:r>
          </w:p>
        </w:tc>
        <w:tc>
          <w:tcPr>
            <w:tcW w:w="858" w:type="dxa"/>
            <w:gridSpan w:val="2"/>
            <w:tcBorders>
              <w:top w:val="single" w:sz="4" w:space="0" w:color="auto"/>
              <w:left w:val="single" w:sz="4" w:space="0" w:color="auto"/>
              <w:bottom w:val="single" w:sz="4" w:space="0" w:color="auto"/>
              <w:right w:val="single" w:sz="4" w:space="0" w:color="auto"/>
            </w:tcBorders>
            <w:hideMark/>
          </w:tcPr>
          <w:p w14:paraId="749A8D0D" w14:textId="77777777" w:rsidR="00012FA8" w:rsidRPr="001A7CCE" w:rsidRDefault="00012FA8" w:rsidP="00570CAD">
            <w:pPr>
              <w:pStyle w:val="TAH"/>
              <w:rPr>
                <w:color w:val="000000" w:themeColor="text1"/>
              </w:rPr>
            </w:pPr>
            <w:r w:rsidRPr="001A7CCE">
              <w:rPr>
                <w:color w:val="000000" w:themeColor="text1"/>
              </w:rPr>
              <w:t xml:space="preserve">Need for the </w:t>
            </w:r>
            <w:proofErr w:type="spellStart"/>
            <w:r w:rsidRPr="001A7CCE">
              <w:rPr>
                <w:color w:val="000000" w:themeColor="text1"/>
              </w:rPr>
              <w:t>gNB</w:t>
            </w:r>
            <w:proofErr w:type="spellEnd"/>
            <w:r w:rsidRPr="001A7CCE">
              <w:rPr>
                <w:color w:val="000000" w:themeColor="text1"/>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68222E05" w14:textId="77777777" w:rsidR="00012FA8" w:rsidRPr="001A7CCE" w:rsidRDefault="00012FA8" w:rsidP="00570CAD">
            <w:pPr>
              <w:pStyle w:val="TAH"/>
              <w:rPr>
                <w:color w:val="000000" w:themeColor="text1"/>
              </w:rPr>
            </w:pPr>
            <w:r w:rsidRPr="001A7CCE">
              <w:rPr>
                <w:rFonts w:eastAsia="Gulim" w:cstheme="minorHAnsi"/>
                <w:color w:val="000000" w:themeColor="text1"/>
              </w:rPr>
              <w:t xml:space="preserve">Applicable to </w:t>
            </w:r>
            <w:r w:rsidRPr="001A7CCE">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024C713A" w14:textId="77777777" w:rsidR="00012FA8" w:rsidRPr="001A7CCE" w:rsidRDefault="00012FA8" w:rsidP="00570CAD">
            <w:pPr>
              <w:pStyle w:val="TAN"/>
              <w:ind w:left="0" w:firstLine="0"/>
              <w:rPr>
                <w:b/>
                <w:color w:val="000000" w:themeColor="text1"/>
                <w:lang w:eastAsia="ja-JP"/>
              </w:rPr>
            </w:pPr>
            <w:r w:rsidRPr="001A7CCE">
              <w:rPr>
                <w:b/>
                <w:color w:val="000000" w:themeColor="text1"/>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49A077C4" w14:textId="77777777" w:rsidR="00012FA8" w:rsidRPr="001A7CCE" w:rsidRDefault="00012FA8" w:rsidP="00570CAD">
            <w:pPr>
              <w:pStyle w:val="TAN"/>
              <w:ind w:left="0" w:firstLine="0"/>
              <w:rPr>
                <w:b/>
                <w:color w:val="000000" w:themeColor="text1"/>
                <w:lang w:eastAsia="ja-JP"/>
              </w:rPr>
            </w:pPr>
            <w:r w:rsidRPr="001A7CCE">
              <w:rPr>
                <w:b/>
                <w:color w:val="000000" w:themeColor="text1"/>
                <w:lang w:eastAsia="ja-JP"/>
              </w:rPr>
              <w:t>Type</w:t>
            </w:r>
          </w:p>
          <w:p w14:paraId="2C1F6ECD" w14:textId="77777777" w:rsidR="00012FA8" w:rsidRPr="001A7CCE" w:rsidRDefault="00012FA8" w:rsidP="00570CAD">
            <w:pPr>
              <w:pStyle w:val="TAN"/>
              <w:ind w:left="0" w:firstLine="0"/>
              <w:rPr>
                <w:b/>
                <w:color w:val="000000" w:themeColor="text1"/>
                <w:lang w:eastAsia="ja-JP"/>
              </w:rPr>
            </w:pPr>
            <w:r w:rsidRPr="001A7CCE">
              <w:rPr>
                <w:b/>
                <w:color w:val="000000" w:themeColor="text1"/>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4CEA7BB9" w14:textId="77777777" w:rsidR="00012FA8" w:rsidRPr="001A7CCE" w:rsidRDefault="00012FA8" w:rsidP="00570CAD">
            <w:pPr>
              <w:pStyle w:val="TAH"/>
              <w:rPr>
                <w:color w:val="000000" w:themeColor="text1"/>
              </w:rPr>
            </w:pPr>
            <w:r w:rsidRPr="001A7CCE">
              <w:rPr>
                <w:color w:val="000000" w:themeColor="text1"/>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5A994C76" w14:textId="77777777" w:rsidR="00012FA8" w:rsidRPr="001A7CCE" w:rsidRDefault="00012FA8" w:rsidP="00570CAD">
            <w:pPr>
              <w:pStyle w:val="TAH"/>
              <w:rPr>
                <w:color w:val="000000" w:themeColor="text1"/>
              </w:rPr>
            </w:pPr>
            <w:r w:rsidRPr="001A7CCE">
              <w:rPr>
                <w:color w:val="000000" w:themeColor="text1"/>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4617260E" w14:textId="77777777" w:rsidR="00012FA8" w:rsidRPr="001A7CCE" w:rsidRDefault="00012FA8" w:rsidP="00570CAD">
            <w:pPr>
              <w:pStyle w:val="TAH"/>
              <w:rPr>
                <w:color w:val="000000" w:themeColor="text1"/>
              </w:rPr>
            </w:pPr>
            <w:r w:rsidRPr="001A7CCE">
              <w:rPr>
                <w:color w:val="000000" w:themeColor="text1"/>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011BC31A" w14:textId="77777777" w:rsidR="00012FA8" w:rsidRPr="001A7CCE" w:rsidRDefault="00012FA8" w:rsidP="00570CAD">
            <w:pPr>
              <w:pStyle w:val="TAH"/>
              <w:rPr>
                <w:color w:val="000000" w:themeColor="text1"/>
              </w:rPr>
            </w:pPr>
            <w:r w:rsidRPr="001A7CCE">
              <w:rPr>
                <w:color w:val="000000" w:themeColor="text1"/>
              </w:rPr>
              <w:t>Note</w:t>
            </w:r>
          </w:p>
        </w:tc>
        <w:tc>
          <w:tcPr>
            <w:tcW w:w="1276" w:type="dxa"/>
            <w:tcBorders>
              <w:top w:val="single" w:sz="4" w:space="0" w:color="auto"/>
              <w:left w:val="single" w:sz="4" w:space="0" w:color="auto"/>
              <w:bottom w:val="single" w:sz="4" w:space="0" w:color="auto"/>
              <w:right w:val="single" w:sz="4" w:space="0" w:color="auto"/>
            </w:tcBorders>
            <w:hideMark/>
          </w:tcPr>
          <w:p w14:paraId="21187205" w14:textId="77777777" w:rsidR="00012FA8" w:rsidRPr="001A7CCE" w:rsidRDefault="00012FA8" w:rsidP="00570CAD">
            <w:pPr>
              <w:pStyle w:val="TAH"/>
              <w:rPr>
                <w:color w:val="000000" w:themeColor="text1"/>
              </w:rPr>
            </w:pPr>
            <w:r w:rsidRPr="001A7CCE">
              <w:rPr>
                <w:color w:val="000000" w:themeColor="text1"/>
              </w:rPr>
              <w:t>Mandatory/Optional</w:t>
            </w:r>
          </w:p>
        </w:tc>
      </w:tr>
      <w:tr w:rsidR="001A7CCE" w:rsidRPr="001A7CCE" w14:paraId="6A407373" w14:textId="77777777" w:rsidTr="009A5006">
        <w:trPr>
          <w:trHeight w:val="20"/>
        </w:trPr>
        <w:tc>
          <w:tcPr>
            <w:tcW w:w="1130" w:type="dxa"/>
            <w:vMerge w:val="restart"/>
            <w:tcBorders>
              <w:top w:val="single" w:sz="4" w:space="0" w:color="auto"/>
              <w:left w:val="single" w:sz="4" w:space="0" w:color="auto"/>
              <w:bottom w:val="single" w:sz="4" w:space="0" w:color="auto"/>
              <w:right w:val="single" w:sz="4" w:space="0" w:color="auto"/>
            </w:tcBorders>
            <w:hideMark/>
          </w:tcPr>
          <w:p w14:paraId="096D499D" w14:textId="77777777" w:rsidR="00012FA8" w:rsidRPr="001A7CCE" w:rsidRDefault="00012FA8" w:rsidP="00570CAD">
            <w:pPr>
              <w:pStyle w:val="TAL"/>
              <w:rPr>
                <w:color w:val="000000" w:themeColor="text1"/>
                <w:lang w:eastAsia="ja-JP"/>
              </w:rPr>
            </w:pPr>
            <w:r w:rsidRPr="001A7CCE">
              <w:rPr>
                <w:rFonts w:asciiTheme="majorHAnsi" w:hAnsiTheme="majorHAnsi" w:cstheme="majorHAnsi"/>
                <w:color w:val="000000" w:themeColor="text1"/>
                <w:szCs w:val="18"/>
                <w:lang w:eastAsia="ja-JP"/>
              </w:rPr>
              <w:t>21. Mobility Enhancement</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40ADCD13" w14:textId="77777777" w:rsidR="00012FA8" w:rsidRPr="001A7CCE" w:rsidRDefault="00012FA8" w:rsidP="00570CAD">
            <w:pPr>
              <w:pStyle w:val="TAL"/>
              <w:rPr>
                <w:color w:val="000000" w:themeColor="text1"/>
                <w:lang w:eastAsia="ja-JP"/>
              </w:rPr>
            </w:pPr>
            <w:r w:rsidRPr="001A7CCE">
              <w:rPr>
                <w:color w:val="000000" w:themeColor="text1"/>
              </w:rPr>
              <w:t>21-1a</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6A11EDA" w14:textId="77777777" w:rsidR="00012FA8" w:rsidRPr="001A7CCE" w:rsidRDefault="00012FA8" w:rsidP="00570CAD">
            <w:pPr>
              <w:pStyle w:val="TAL"/>
              <w:rPr>
                <w:rFonts w:ascii="Times New Roman" w:eastAsia="SimSun" w:hAnsi="Times New Roman"/>
                <w:color w:val="000000" w:themeColor="text1"/>
                <w:lang w:eastAsia="zh-CN"/>
              </w:rPr>
            </w:pPr>
            <w:r w:rsidRPr="001A7CCE">
              <w:rPr>
                <w:color w:val="000000" w:themeColor="text1"/>
              </w:rPr>
              <w:t>Intra-frequency DAPS HO</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tcPr>
          <w:p w14:paraId="4E297FF0" w14:textId="77777777" w:rsidR="00012FA8" w:rsidRPr="001A7CCE" w:rsidRDefault="00012FA8" w:rsidP="00570CAD">
            <w:pPr>
              <w:pStyle w:val="TAL"/>
              <w:rPr>
                <w:color w:val="000000" w:themeColor="text1"/>
              </w:rPr>
            </w:pPr>
            <w:r w:rsidRPr="001A7CCE">
              <w:rPr>
                <w:color w:val="000000" w:themeColor="text1"/>
              </w:rPr>
              <w:t>Support of  intra-frequency DAPS-HO </w:t>
            </w:r>
          </w:p>
          <w:p w14:paraId="291E05DC" w14:textId="77777777" w:rsidR="00012FA8" w:rsidRPr="001A7CCE" w:rsidRDefault="00012FA8" w:rsidP="00570CAD">
            <w:pPr>
              <w:pStyle w:val="TAL"/>
              <w:rPr>
                <w:color w:val="000000" w:themeColor="text1"/>
              </w:rPr>
            </w:pPr>
            <w:r w:rsidRPr="001A7CCE">
              <w:rPr>
                <w:color w:val="000000" w:themeColor="text1"/>
              </w:rPr>
              <w:t> </w:t>
            </w:r>
          </w:p>
          <w:p w14:paraId="7FD3A36F" w14:textId="26B4A1D4" w:rsidR="00012FA8" w:rsidRPr="001A7CCE" w:rsidRDefault="00012FA8" w:rsidP="00422391">
            <w:pPr>
              <w:pStyle w:val="TAL"/>
              <w:numPr>
                <w:ilvl w:val="0"/>
                <w:numId w:val="111"/>
              </w:numPr>
              <w:rPr>
                <w:color w:val="000000" w:themeColor="text1"/>
              </w:rPr>
            </w:pPr>
            <w:r w:rsidRPr="001A7CCE">
              <w:rPr>
                <w:color w:val="000000" w:themeColor="text1"/>
              </w:rPr>
              <w:t>Support of simultaneous DL reception of PDCCH and PDSCH from source and target cell in DAPS-HO</w:t>
            </w:r>
          </w:p>
          <w:p w14:paraId="2A2FB578" w14:textId="7492743E" w:rsidR="00012FA8" w:rsidRPr="001A7CCE" w:rsidRDefault="00012FA8" w:rsidP="00422391">
            <w:pPr>
              <w:pStyle w:val="TAL"/>
              <w:numPr>
                <w:ilvl w:val="0"/>
                <w:numId w:val="111"/>
              </w:numPr>
              <w:rPr>
                <w:color w:val="000000" w:themeColor="text1"/>
              </w:rPr>
            </w:pPr>
            <w:r w:rsidRPr="001A7CCE">
              <w:rPr>
                <w:color w:val="000000" w:themeColor="text1"/>
              </w:rPr>
              <w:t> Support of PDCCH blind decoding capability in the first MCG and second MCG.</w:t>
            </w:r>
          </w:p>
          <w:p w14:paraId="11200813" w14:textId="72B60979" w:rsidR="00E94A68" w:rsidRPr="001A7CCE" w:rsidRDefault="00E94A68" w:rsidP="00422391">
            <w:pPr>
              <w:pStyle w:val="TAL"/>
              <w:numPr>
                <w:ilvl w:val="0"/>
                <w:numId w:val="111"/>
              </w:numPr>
              <w:rPr>
                <w:color w:val="000000" w:themeColor="text1"/>
              </w:rPr>
            </w:pPr>
            <w:r w:rsidRPr="001A7CCE">
              <w:rPr>
                <w:color w:val="000000" w:themeColor="text1"/>
              </w:rPr>
              <w:t>Support of cancelling UL transmission to the source cell for intra-frequency DAPS-HO</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14E2732F" w14:textId="77777777" w:rsidR="00012FA8" w:rsidRPr="001A7CCE" w:rsidRDefault="00012FA8" w:rsidP="00570CAD">
            <w:pPr>
              <w:pStyle w:val="TAL"/>
              <w:rPr>
                <w:color w:val="000000" w:themeColor="text1"/>
              </w:rPr>
            </w:pPr>
            <w:r w:rsidRPr="001A7CCE">
              <w:rPr>
                <w:color w:val="000000" w:themeColor="text1"/>
              </w:rPr>
              <w:t>DAPS</w:t>
            </w:r>
          </w:p>
          <w:p w14:paraId="4E6980FB" w14:textId="77777777" w:rsidR="00012FA8" w:rsidRPr="001A7CCE" w:rsidRDefault="00012FA8" w:rsidP="00570CAD">
            <w:pPr>
              <w:pStyle w:val="TAL"/>
              <w:rPr>
                <w:color w:val="000000" w:themeColor="text1"/>
                <w:lang w:eastAsia="ja-JP"/>
              </w:rPr>
            </w:pPr>
            <w:r w:rsidRPr="001A7CCE">
              <w:rPr>
                <w:color w:val="000000" w:themeColor="text1"/>
              </w:rPr>
              <w:t>(Note: RAN2 feature)</w:t>
            </w:r>
          </w:p>
        </w:tc>
        <w:tc>
          <w:tcPr>
            <w:tcW w:w="848" w:type="dxa"/>
            <w:tcBorders>
              <w:top w:val="single" w:sz="4" w:space="0" w:color="auto"/>
              <w:left w:val="single" w:sz="4" w:space="0" w:color="auto"/>
              <w:bottom w:val="single" w:sz="4" w:space="0" w:color="auto"/>
              <w:right w:val="single" w:sz="4" w:space="0" w:color="auto"/>
            </w:tcBorders>
            <w:shd w:val="clear" w:color="auto" w:fill="92D050"/>
            <w:hideMark/>
          </w:tcPr>
          <w:p w14:paraId="4085EBC9" w14:textId="77777777" w:rsidR="00012FA8" w:rsidRPr="001A7CCE" w:rsidRDefault="00012FA8" w:rsidP="00570CAD">
            <w:pPr>
              <w:pStyle w:val="TAL"/>
              <w:rPr>
                <w:rFonts w:eastAsia="SimSun"/>
                <w:color w:val="000000" w:themeColor="text1"/>
                <w:highlight w:val="yellow"/>
                <w:lang w:eastAsia="zh-CN"/>
              </w:rPr>
            </w:pPr>
            <w:r w:rsidRPr="001A7CCE">
              <w:rPr>
                <w:color w:val="000000" w:themeColor="text1"/>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6CB3463F" w14:textId="77777777" w:rsidR="00012FA8" w:rsidRPr="001A7CCE" w:rsidRDefault="00012FA8" w:rsidP="00570CAD">
            <w:pPr>
              <w:pStyle w:val="TAL"/>
              <w:rPr>
                <w:color w:val="000000" w:themeColor="text1"/>
                <w:highlight w:val="yellow"/>
                <w:lang w:eastAsia="ja-JP"/>
              </w:rPr>
            </w:pPr>
            <w:r w:rsidRPr="001A7CCE">
              <w:rPr>
                <w:color w:val="000000" w:themeColor="text1"/>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349AE2FC" w14:textId="221C7ED2" w:rsidR="00012FA8" w:rsidRPr="001A7CCE" w:rsidRDefault="00012FA8" w:rsidP="00570CAD">
            <w:pPr>
              <w:pStyle w:val="TAL"/>
              <w:rPr>
                <w:rFonts w:eastAsia="SimSun"/>
                <w:color w:val="000000" w:themeColor="text1"/>
                <w:highlight w:val="yellow"/>
                <w:lang w:eastAsia="zh-CN"/>
              </w:rPr>
            </w:pPr>
            <w:r w:rsidRPr="001A7CCE">
              <w:rPr>
                <w:color w:val="000000" w:themeColor="text1"/>
              </w:rPr>
              <w:t xml:space="preserve">The network cannot configure UE with </w:t>
            </w:r>
            <w:ins w:id="1295" w:author="Ralf Bendlin (AT&amp;T)" w:date="2020-08-20T13:37:00Z">
              <w:r w:rsidR="001A7CCE">
                <w:rPr>
                  <w:color w:val="000000" w:themeColor="text1"/>
                </w:rPr>
                <w:t xml:space="preserve">intra-frequency </w:t>
              </w:r>
            </w:ins>
            <w:r w:rsidRPr="001A7CCE">
              <w:rPr>
                <w:color w:val="000000" w:themeColor="text1"/>
              </w:rPr>
              <w:t xml:space="preserve">DAPS HO </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502C061" w14:textId="77777777" w:rsidR="00012FA8" w:rsidRPr="001A7CCE" w:rsidRDefault="00012FA8" w:rsidP="00570CAD">
            <w:pPr>
              <w:pStyle w:val="TAL"/>
              <w:rPr>
                <w:rFonts w:eastAsia="SimSun"/>
                <w:color w:val="000000" w:themeColor="text1"/>
                <w:highlight w:val="yellow"/>
                <w:lang w:eastAsia="zh-CN"/>
              </w:rPr>
            </w:pPr>
            <w:r w:rsidRPr="001A7CCE">
              <w:rPr>
                <w:color w:val="000000" w:themeColor="text1"/>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459B131E" w14:textId="77777777" w:rsidR="00012FA8" w:rsidRPr="001A7CCE" w:rsidRDefault="00012FA8" w:rsidP="00570CAD">
            <w:pPr>
              <w:pStyle w:val="TAL"/>
              <w:rPr>
                <w:color w:val="000000" w:themeColor="text1"/>
                <w:highlight w:val="yellow"/>
              </w:rPr>
            </w:pPr>
            <w:r w:rsidRPr="001A7CCE">
              <w:rPr>
                <w:color w:val="000000" w:themeColor="text1"/>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6939437B" w14:textId="77777777" w:rsidR="00012FA8" w:rsidRPr="001A7CCE" w:rsidRDefault="00012FA8" w:rsidP="00570CAD">
            <w:pPr>
              <w:pStyle w:val="TAL"/>
              <w:rPr>
                <w:color w:val="000000" w:themeColor="text1"/>
                <w:highlight w:val="yellow"/>
              </w:rPr>
            </w:pPr>
            <w:r w:rsidRPr="001A7CCE">
              <w:rPr>
                <w:color w:val="000000" w:themeColor="text1"/>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hideMark/>
          </w:tcPr>
          <w:p w14:paraId="54DEC0DD" w14:textId="77777777" w:rsidR="00012FA8" w:rsidRPr="001A7CCE" w:rsidRDefault="00012FA8" w:rsidP="00570CAD">
            <w:pPr>
              <w:pStyle w:val="TAL"/>
              <w:rPr>
                <w:color w:val="000000" w:themeColor="text1"/>
                <w:highlight w:val="yellow"/>
              </w:rPr>
            </w:pPr>
            <w:r w:rsidRPr="001A7CCE">
              <w:rPr>
                <w:color w:val="000000" w:themeColor="text1"/>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099CFCE" w14:textId="77777777" w:rsidR="00012FA8" w:rsidRPr="001A7CCE" w:rsidRDefault="00012FA8" w:rsidP="00570CAD">
            <w:pPr>
              <w:pStyle w:val="TAL"/>
              <w:rPr>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27C5CC6F" w14:textId="6F83597E" w:rsidR="00012FA8" w:rsidRPr="001A7CCE" w:rsidRDefault="00012FA8" w:rsidP="00570CAD">
            <w:pPr>
              <w:pStyle w:val="TAL"/>
              <w:rPr>
                <w:color w:val="000000" w:themeColor="text1"/>
              </w:rPr>
            </w:pPr>
            <w:r w:rsidRPr="001A7CCE">
              <w:rPr>
                <w:color w:val="000000" w:themeColor="text1"/>
              </w:rPr>
              <w:t>Optional with capability signalling</w:t>
            </w:r>
          </w:p>
        </w:tc>
      </w:tr>
      <w:tr w:rsidR="001A7CCE" w:rsidRPr="001A7CCE" w14:paraId="5160E95C" w14:textId="77777777" w:rsidTr="009A5006">
        <w:trPr>
          <w:trHeight w:val="20"/>
        </w:trPr>
        <w:tc>
          <w:tcPr>
            <w:tcW w:w="1130" w:type="dxa"/>
            <w:vMerge/>
            <w:tcBorders>
              <w:top w:val="single" w:sz="4" w:space="0" w:color="auto"/>
              <w:left w:val="single" w:sz="4" w:space="0" w:color="auto"/>
              <w:bottom w:val="single" w:sz="4" w:space="0" w:color="auto"/>
              <w:right w:val="single" w:sz="4" w:space="0" w:color="auto"/>
            </w:tcBorders>
          </w:tcPr>
          <w:p w14:paraId="4599DFCD" w14:textId="77777777" w:rsidR="00012FA8" w:rsidRPr="001A7CCE" w:rsidRDefault="00012FA8" w:rsidP="00570CAD">
            <w:pPr>
              <w:pStyle w:val="TAL"/>
              <w:rPr>
                <w:rFonts w:asciiTheme="majorHAnsi" w:hAnsiTheme="majorHAnsi" w:cstheme="majorHAnsi"/>
                <w:color w:val="000000" w:themeColor="text1"/>
                <w:szCs w:val="18"/>
                <w:lang w:eastAsia="ja-JP"/>
              </w:rPr>
            </w:pP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3B2B9589" w14:textId="77777777" w:rsidR="00012FA8" w:rsidRPr="001A7CCE" w:rsidRDefault="00012FA8" w:rsidP="00570CAD">
            <w:pPr>
              <w:pStyle w:val="TAL"/>
              <w:rPr>
                <w:rFonts w:asciiTheme="majorHAnsi" w:hAnsiTheme="majorHAnsi" w:cstheme="majorHAnsi"/>
                <w:color w:val="000000" w:themeColor="text1"/>
                <w:szCs w:val="18"/>
                <w:lang w:eastAsia="ja-JP"/>
              </w:rPr>
            </w:pPr>
            <w:r w:rsidRPr="001A7CCE">
              <w:rPr>
                <w:color w:val="000000" w:themeColor="text1"/>
              </w:rPr>
              <w:t>21-1b</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12148F59" w14:textId="77777777" w:rsidR="00012FA8" w:rsidRPr="001A7CCE" w:rsidRDefault="00012FA8" w:rsidP="00570CAD">
            <w:pPr>
              <w:pStyle w:val="TAL"/>
              <w:rPr>
                <w:rFonts w:asciiTheme="majorHAnsi" w:eastAsia="SimSun" w:hAnsiTheme="majorHAnsi" w:cstheme="majorHAnsi"/>
                <w:color w:val="000000" w:themeColor="text1"/>
                <w:szCs w:val="18"/>
                <w:lang w:eastAsia="zh-CN"/>
              </w:rPr>
            </w:pPr>
            <w:r w:rsidRPr="001A7CCE">
              <w:rPr>
                <w:color w:val="000000" w:themeColor="text1"/>
              </w:rPr>
              <w:t>Inter-frequency DAPS HO</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tcPr>
          <w:p w14:paraId="39CC165C" w14:textId="77777777" w:rsidR="00012FA8" w:rsidRPr="001A7CCE" w:rsidRDefault="00012FA8" w:rsidP="00570CAD">
            <w:pPr>
              <w:pStyle w:val="TAL"/>
              <w:rPr>
                <w:color w:val="000000" w:themeColor="text1"/>
              </w:rPr>
            </w:pPr>
            <w:r w:rsidRPr="001A7CCE">
              <w:rPr>
                <w:color w:val="000000" w:themeColor="text1"/>
              </w:rPr>
              <w:t>Support of  inter-frequency DAPS-HO </w:t>
            </w:r>
          </w:p>
          <w:p w14:paraId="658296C5" w14:textId="77777777" w:rsidR="00012FA8" w:rsidRPr="001A7CCE" w:rsidRDefault="00012FA8" w:rsidP="00570CAD">
            <w:pPr>
              <w:pStyle w:val="TAL"/>
              <w:rPr>
                <w:color w:val="000000" w:themeColor="text1"/>
              </w:rPr>
            </w:pPr>
            <w:r w:rsidRPr="001A7CCE">
              <w:rPr>
                <w:color w:val="000000" w:themeColor="text1"/>
              </w:rPr>
              <w:t> </w:t>
            </w:r>
          </w:p>
          <w:p w14:paraId="5DDEEB1E" w14:textId="77777777" w:rsidR="00012FA8" w:rsidRPr="001A7CCE" w:rsidRDefault="00012FA8" w:rsidP="00570CAD">
            <w:pPr>
              <w:pStyle w:val="TAL"/>
              <w:rPr>
                <w:color w:val="000000" w:themeColor="text1"/>
              </w:rPr>
            </w:pPr>
            <w:r w:rsidRPr="001A7CCE">
              <w:rPr>
                <w:color w:val="000000" w:themeColor="text1"/>
              </w:rPr>
              <w:t>1) Support of simultaneous DL reception of PDCCH and PDSCH from source and target cell in DAPS-HO</w:t>
            </w:r>
          </w:p>
          <w:p w14:paraId="4BEEB8C9" w14:textId="77777777" w:rsidR="00012FA8" w:rsidRPr="001A7CCE" w:rsidRDefault="00012FA8" w:rsidP="00570CAD">
            <w:pPr>
              <w:pStyle w:val="TAL"/>
              <w:rPr>
                <w:color w:val="000000" w:themeColor="text1"/>
              </w:rPr>
            </w:pPr>
            <w:r w:rsidRPr="001A7CCE">
              <w:rPr>
                <w:color w:val="000000" w:themeColor="text1"/>
              </w:rPr>
              <w:t> </w:t>
            </w:r>
          </w:p>
          <w:p w14:paraId="2033DD86" w14:textId="77777777" w:rsidR="00012FA8" w:rsidRPr="001A7CCE" w:rsidRDefault="00012FA8" w:rsidP="00570CAD">
            <w:pPr>
              <w:pStyle w:val="TAL"/>
              <w:rPr>
                <w:color w:val="000000" w:themeColor="text1"/>
              </w:rPr>
            </w:pPr>
            <w:r w:rsidRPr="001A7CCE">
              <w:rPr>
                <w:color w:val="000000" w:themeColor="text1"/>
              </w:rPr>
              <w:t>2) Support of PDCCH blind decoding capability in the first MCG and second MCG.</w:t>
            </w:r>
          </w:p>
          <w:p w14:paraId="00C623BE" w14:textId="77777777" w:rsidR="00012FA8" w:rsidRPr="001A7CCE" w:rsidRDefault="00012FA8" w:rsidP="00570CAD">
            <w:pPr>
              <w:pStyle w:val="TAL"/>
              <w:rPr>
                <w:rFonts w:asciiTheme="majorHAnsi" w:hAnsiTheme="majorHAnsi" w:cstheme="majorHAnsi"/>
                <w:color w:val="000000" w:themeColor="text1"/>
                <w:szCs w:val="18"/>
                <w:lang w:eastAsia="zh-CN"/>
              </w:rPr>
            </w:pPr>
            <w:r w:rsidRPr="001A7CCE">
              <w:rPr>
                <w:color w:val="000000" w:themeColor="text1"/>
              </w:rPr>
              <w:t> </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4C55DD21" w14:textId="77777777" w:rsidR="00012FA8" w:rsidRPr="001A7CCE" w:rsidRDefault="00012FA8" w:rsidP="00570CAD">
            <w:pPr>
              <w:pStyle w:val="TAL"/>
              <w:rPr>
                <w:color w:val="000000" w:themeColor="text1"/>
              </w:rPr>
            </w:pPr>
            <w:r w:rsidRPr="001A7CCE">
              <w:rPr>
                <w:color w:val="000000" w:themeColor="text1"/>
              </w:rPr>
              <w:t>DAPS</w:t>
            </w:r>
          </w:p>
          <w:p w14:paraId="1511222B" w14:textId="77777777" w:rsidR="00012FA8" w:rsidRPr="001A7CCE" w:rsidRDefault="00012FA8" w:rsidP="00570CAD">
            <w:pPr>
              <w:pStyle w:val="TAL"/>
              <w:rPr>
                <w:color w:val="000000" w:themeColor="text1"/>
                <w:lang w:eastAsia="ja-JP"/>
              </w:rPr>
            </w:pPr>
            <w:r w:rsidRPr="001A7CCE">
              <w:rPr>
                <w:color w:val="000000" w:themeColor="text1"/>
              </w:rPr>
              <w:t>(Note: RAN2 feature)</w:t>
            </w:r>
          </w:p>
        </w:tc>
        <w:tc>
          <w:tcPr>
            <w:tcW w:w="848" w:type="dxa"/>
            <w:tcBorders>
              <w:top w:val="single" w:sz="4" w:space="0" w:color="auto"/>
              <w:left w:val="single" w:sz="4" w:space="0" w:color="auto"/>
              <w:bottom w:val="single" w:sz="4" w:space="0" w:color="auto"/>
              <w:right w:val="single" w:sz="4" w:space="0" w:color="auto"/>
            </w:tcBorders>
            <w:shd w:val="clear" w:color="auto" w:fill="92D050"/>
          </w:tcPr>
          <w:p w14:paraId="4D588F22" w14:textId="77777777" w:rsidR="00012FA8" w:rsidRPr="001A7CCE" w:rsidRDefault="00012FA8" w:rsidP="00570CAD">
            <w:pPr>
              <w:pStyle w:val="TAL"/>
              <w:rPr>
                <w:rFonts w:eastAsia="SimSun"/>
                <w:color w:val="000000" w:themeColor="text1"/>
                <w:szCs w:val="18"/>
                <w:lang w:eastAsia="zh-CN"/>
              </w:rPr>
            </w:pPr>
            <w:r w:rsidRPr="001A7CCE">
              <w:rPr>
                <w:color w:val="000000" w:themeColor="text1"/>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5977D814" w14:textId="77777777" w:rsidR="00012FA8" w:rsidRPr="001A7CCE" w:rsidRDefault="00012FA8" w:rsidP="00570CAD">
            <w:pPr>
              <w:pStyle w:val="TAL"/>
              <w:rPr>
                <w:color w:val="000000" w:themeColor="text1"/>
                <w:szCs w:val="18"/>
                <w:lang w:eastAsia="ja-JP"/>
              </w:rPr>
            </w:pPr>
            <w:r w:rsidRPr="001A7CCE">
              <w:rPr>
                <w:color w:val="000000" w:themeColor="text1"/>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65A9511A" w14:textId="4C2C0105" w:rsidR="00012FA8" w:rsidRPr="001A7CCE" w:rsidRDefault="00012FA8" w:rsidP="00570CAD">
            <w:pPr>
              <w:pStyle w:val="TAL"/>
              <w:rPr>
                <w:rFonts w:eastAsia="SimSun"/>
                <w:color w:val="000000" w:themeColor="text1"/>
                <w:szCs w:val="18"/>
                <w:lang w:eastAsia="zh-CN"/>
              </w:rPr>
            </w:pPr>
            <w:r w:rsidRPr="001A7CCE">
              <w:rPr>
                <w:color w:val="000000" w:themeColor="text1"/>
              </w:rPr>
              <w:t xml:space="preserve">The network cannot configure UE with </w:t>
            </w:r>
            <w:ins w:id="1296" w:author="Ralf Bendlin (AT&amp;T)" w:date="2020-08-20T13:37:00Z">
              <w:r w:rsidR="001A7CCE">
                <w:rPr>
                  <w:color w:val="000000" w:themeColor="text1"/>
                </w:rPr>
                <w:t xml:space="preserve">inter-frequency </w:t>
              </w:r>
            </w:ins>
            <w:r w:rsidRPr="001A7CCE">
              <w:rPr>
                <w:color w:val="000000" w:themeColor="text1"/>
              </w:rPr>
              <w:t xml:space="preserve">DAPS HO </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B994A7B" w14:textId="77777777" w:rsidR="00012FA8" w:rsidRPr="001A7CCE" w:rsidRDefault="00012FA8" w:rsidP="00570CAD">
            <w:pPr>
              <w:pStyle w:val="TAL"/>
              <w:rPr>
                <w:rFonts w:eastAsia="SimSun"/>
                <w:color w:val="000000" w:themeColor="text1"/>
                <w:szCs w:val="18"/>
                <w:lang w:eastAsia="zh-CN"/>
              </w:rPr>
            </w:pPr>
            <w:r w:rsidRPr="001A7CCE">
              <w:rPr>
                <w:color w:val="000000" w:themeColor="text1"/>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32CB2A13" w14:textId="77777777" w:rsidR="00012FA8" w:rsidRPr="001A7CCE" w:rsidRDefault="00012FA8" w:rsidP="00570CAD">
            <w:pPr>
              <w:pStyle w:val="TAL"/>
              <w:rPr>
                <w:color w:val="000000" w:themeColor="text1"/>
                <w:szCs w:val="18"/>
              </w:rPr>
            </w:pPr>
            <w:r w:rsidRPr="001A7CCE">
              <w:rPr>
                <w:color w:val="000000" w:themeColor="text1"/>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3719E921" w14:textId="77777777" w:rsidR="00012FA8" w:rsidRPr="001A7CCE" w:rsidRDefault="00012FA8" w:rsidP="00570CAD">
            <w:pPr>
              <w:pStyle w:val="TAL"/>
              <w:rPr>
                <w:color w:val="000000" w:themeColor="text1"/>
                <w:szCs w:val="18"/>
              </w:rPr>
            </w:pPr>
            <w:r w:rsidRPr="001A7CCE">
              <w:rPr>
                <w:color w:val="000000" w:themeColor="text1"/>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81162BD" w14:textId="77777777" w:rsidR="00012FA8" w:rsidRPr="001A7CCE" w:rsidRDefault="00012FA8" w:rsidP="00570CAD">
            <w:pPr>
              <w:pStyle w:val="TAL"/>
              <w:rPr>
                <w:color w:val="000000" w:themeColor="text1"/>
                <w:szCs w:val="18"/>
              </w:rPr>
            </w:pPr>
            <w:r w:rsidRPr="001A7CCE">
              <w:rPr>
                <w:color w:val="000000" w:themeColor="text1"/>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4E05DF00" w14:textId="77777777" w:rsidR="00012FA8" w:rsidRPr="001A7CCE" w:rsidRDefault="00012FA8" w:rsidP="00570CAD">
            <w:pPr>
              <w:pStyle w:val="TAL"/>
              <w:rPr>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248E408" w14:textId="77777777" w:rsidR="00012FA8" w:rsidRPr="001A7CCE" w:rsidRDefault="00012FA8" w:rsidP="00570CAD">
            <w:pPr>
              <w:pStyle w:val="TAL"/>
              <w:rPr>
                <w:color w:val="000000" w:themeColor="text1"/>
                <w:szCs w:val="18"/>
                <w:highlight w:val="yellow"/>
              </w:rPr>
            </w:pPr>
            <w:r w:rsidRPr="001A7CCE">
              <w:rPr>
                <w:color w:val="000000" w:themeColor="text1"/>
                <w:highlight w:val="yellow"/>
              </w:rPr>
              <w:t>[Optional with capability signalling]</w:t>
            </w:r>
          </w:p>
        </w:tc>
      </w:tr>
      <w:tr w:rsidR="001A7CCE" w:rsidRPr="001A7CCE" w14:paraId="7E3A0786" w14:textId="77777777" w:rsidTr="009A5006">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0DE56231" w14:textId="77777777" w:rsidR="00012FA8" w:rsidRPr="001A7CCE"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33F49744" w14:textId="77777777" w:rsidR="00012FA8" w:rsidRPr="001A7CCE" w:rsidRDefault="00012FA8" w:rsidP="00570CAD">
            <w:pPr>
              <w:pStyle w:val="TAL"/>
              <w:rPr>
                <w:color w:val="000000" w:themeColor="text1"/>
                <w:lang w:eastAsia="ja-JP"/>
              </w:rPr>
            </w:pPr>
            <w:r w:rsidRPr="001A7CCE">
              <w:rPr>
                <w:rFonts w:cs="Arial"/>
                <w:color w:val="000000" w:themeColor="text1"/>
                <w:szCs w:val="18"/>
              </w:rPr>
              <w:t>21-2</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495BDEA6" w14:textId="1D0D3135" w:rsidR="00012FA8" w:rsidRPr="001A7CCE" w:rsidRDefault="00012FA8" w:rsidP="00570CAD">
            <w:pPr>
              <w:pStyle w:val="TAL"/>
              <w:rPr>
                <w:rFonts w:ascii="Times New Roman" w:eastAsia="SimSun" w:hAnsi="Times New Roman"/>
                <w:color w:val="000000" w:themeColor="text1"/>
                <w:lang w:eastAsia="zh-CN"/>
              </w:rPr>
            </w:pPr>
            <w:r w:rsidRPr="001A7CCE">
              <w:rPr>
                <w:rFonts w:cs="Arial"/>
                <w:color w:val="000000" w:themeColor="text1"/>
                <w:szCs w:val="18"/>
              </w:rPr>
              <w:t>Semi-static UL power sharing mode 1 for DAPS HO</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tcPr>
          <w:p w14:paraId="64796310" w14:textId="77777777" w:rsidR="00012FA8" w:rsidRPr="001A7CCE" w:rsidRDefault="00012FA8" w:rsidP="00570CAD">
            <w:pPr>
              <w:pStyle w:val="NormalWeb"/>
              <w:rPr>
                <w:rFonts w:ascii="Times New Roman" w:hAnsi="Times New Roman" w:cs="Times New Roman"/>
                <w:color w:val="000000" w:themeColor="text1"/>
                <w:sz w:val="20"/>
                <w:szCs w:val="20"/>
              </w:rPr>
            </w:pPr>
            <w:r w:rsidRPr="001A7CCE">
              <w:rPr>
                <w:rFonts w:ascii="Arial" w:hAnsi="Arial" w:cs="Arial"/>
                <w:color w:val="000000" w:themeColor="text1"/>
                <w:sz w:val="18"/>
                <w:szCs w:val="18"/>
              </w:rPr>
              <w:t>Support of semi-static power sharing mode1 between source and target cells of same FR</w:t>
            </w:r>
          </w:p>
          <w:p w14:paraId="1FDA5812" w14:textId="77777777" w:rsidR="00012FA8" w:rsidRPr="001A7CCE" w:rsidRDefault="00012FA8" w:rsidP="00570CAD">
            <w:pPr>
              <w:pStyle w:val="TAL"/>
              <w:rPr>
                <w:color w:val="000000" w:themeColor="text1"/>
                <w:sz w:val="20"/>
                <w:lang w:eastAsia="zh-CN"/>
              </w:rPr>
            </w:pPr>
            <w:r w:rsidRPr="001A7CCE">
              <w:rPr>
                <w:rFonts w:cs="Arial"/>
                <w:color w:val="000000" w:themeColor="text1"/>
                <w:szCs w:val="18"/>
              </w:rPr>
              <w:t> </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16717CAA" w14:textId="77777777" w:rsidR="00012FA8" w:rsidRPr="001A7CCE" w:rsidRDefault="00012FA8" w:rsidP="00570CAD">
            <w:pPr>
              <w:pStyle w:val="NormalWeb"/>
              <w:rPr>
                <w:rFonts w:ascii="Times New Roman" w:hAnsi="Times New Roman" w:cs="Times New Roman"/>
                <w:color w:val="000000" w:themeColor="text1"/>
                <w:sz w:val="20"/>
                <w:szCs w:val="20"/>
              </w:rPr>
            </w:pPr>
            <w:r w:rsidRPr="001A7CCE">
              <w:rPr>
                <w:rFonts w:ascii="Arial" w:hAnsi="Arial" w:cs="Arial"/>
                <w:color w:val="000000" w:themeColor="text1"/>
                <w:sz w:val="18"/>
                <w:szCs w:val="18"/>
              </w:rPr>
              <w:t>DAPS</w:t>
            </w:r>
          </w:p>
          <w:p w14:paraId="1AC83C3C" w14:textId="77777777" w:rsidR="00012FA8" w:rsidRPr="001A7CCE" w:rsidRDefault="00012FA8" w:rsidP="00570CAD">
            <w:pPr>
              <w:pStyle w:val="TAL"/>
              <w:rPr>
                <w:color w:val="000000" w:themeColor="text1"/>
                <w:lang w:eastAsia="ja-JP"/>
              </w:rPr>
            </w:pPr>
            <w:r w:rsidRPr="001A7CCE">
              <w:rPr>
                <w:rFonts w:cs="Arial"/>
                <w:color w:val="000000" w:themeColor="text1"/>
                <w:szCs w:val="18"/>
              </w:rPr>
              <w:t>(Note: RAN2 feature)</w:t>
            </w:r>
          </w:p>
        </w:tc>
        <w:tc>
          <w:tcPr>
            <w:tcW w:w="848" w:type="dxa"/>
            <w:tcBorders>
              <w:top w:val="single" w:sz="4" w:space="0" w:color="auto"/>
              <w:left w:val="single" w:sz="4" w:space="0" w:color="auto"/>
              <w:bottom w:val="single" w:sz="4" w:space="0" w:color="auto"/>
              <w:right w:val="single" w:sz="4" w:space="0" w:color="auto"/>
            </w:tcBorders>
            <w:shd w:val="clear" w:color="auto" w:fill="92D050"/>
            <w:hideMark/>
          </w:tcPr>
          <w:p w14:paraId="0EBB7F4D" w14:textId="77777777" w:rsidR="00012FA8" w:rsidRPr="001A7CCE" w:rsidRDefault="00012FA8" w:rsidP="00570CAD">
            <w:pPr>
              <w:pStyle w:val="TAL"/>
              <w:rPr>
                <w:rFonts w:eastAsia="SimSun"/>
                <w:color w:val="000000" w:themeColor="text1"/>
                <w:highlight w:val="yellow"/>
                <w:lang w:eastAsia="zh-CN"/>
              </w:rPr>
            </w:pPr>
            <w:r w:rsidRPr="001A7CCE">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4A0F549C" w14:textId="77777777" w:rsidR="00012FA8" w:rsidRPr="001A7CCE" w:rsidRDefault="00012FA8" w:rsidP="00570CAD">
            <w:pPr>
              <w:pStyle w:val="TAL"/>
              <w:rPr>
                <w:color w:val="000000" w:themeColor="text1"/>
                <w:highlight w:val="yellow"/>
                <w:lang w:eastAsia="ja-JP"/>
              </w:rPr>
            </w:pPr>
            <w:r w:rsidRPr="001A7CCE">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B73D370" w14:textId="22292F53" w:rsidR="00012FA8" w:rsidRPr="001A7CCE" w:rsidRDefault="00012FA8" w:rsidP="00570CAD">
            <w:pPr>
              <w:pStyle w:val="NormalWeb"/>
              <w:rPr>
                <w:color w:val="000000" w:themeColor="text1"/>
                <w:lang w:eastAsia="zh-CN"/>
              </w:rPr>
            </w:pPr>
            <w:r w:rsidRPr="001A7CCE">
              <w:rPr>
                <w:rFonts w:ascii="Arial" w:hAnsi="Arial" w:cs="Arial"/>
                <w:color w:val="000000" w:themeColor="text1"/>
                <w:sz w:val="18"/>
                <w:szCs w:val="18"/>
              </w:rPr>
              <w:t>UE is not expected to simultaneously transmit PRACH/PUSCH/PUCCH/SRS to source and target cell that overlap in time domain</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258375D0" w14:textId="77777777" w:rsidR="00012FA8" w:rsidRPr="001A7CCE" w:rsidRDefault="00012FA8" w:rsidP="00570CAD">
            <w:pPr>
              <w:pStyle w:val="TAL"/>
              <w:rPr>
                <w:rFonts w:eastAsia="SimSun"/>
                <w:color w:val="000000" w:themeColor="text1"/>
                <w:highlight w:val="yellow"/>
                <w:lang w:eastAsia="zh-CN"/>
              </w:rPr>
            </w:pPr>
            <w:r w:rsidRPr="001A7CCE">
              <w:rPr>
                <w:rFonts w:cs="Arial"/>
                <w:color w:val="000000" w:themeColor="text1"/>
                <w:szCs w:val="18"/>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3F4B656F" w14:textId="77777777" w:rsidR="00012FA8" w:rsidRPr="001A7CCE" w:rsidRDefault="00012FA8" w:rsidP="00570CAD">
            <w:pPr>
              <w:pStyle w:val="TAL"/>
              <w:rPr>
                <w:color w:val="000000" w:themeColor="text1"/>
                <w:highlight w:val="yellow"/>
              </w:rPr>
            </w:pPr>
            <w:r w:rsidRPr="001A7CCE">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4A7F27FE" w14:textId="77777777" w:rsidR="00012FA8" w:rsidRPr="001A7CCE" w:rsidRDefault="00012FA8" w:rsidP="00570CAD">
            <w:pPr>
              <w:pStyle w:val="TAL"/>
              <w:rPr>
                <w:color w:val="000000" w:themeColor="text1"/>
                <w:highlight w:val="yellow"/>
              </w:rPr>
            </w:pPr>
            <w:r w:rsidRPr="001A7CCE">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hideMark/>
          </w:tcPr>
          <w:p w14:paraId="0B2E1EDB" w14:textId="77777777" w:rsidR="00012FA8" w:rsidRPr="001A7CCE" w:rsidRDefault="00012FA8" w:rsidP="00570CAD">
            <w:pPr>
              <w:pStyle w:val="TAL"/>
              <w:rPr>
                <w:color w:val="000000" w:themeColor="text1"/>
                <w:highlight w:val="yellow"/>
              </w:rPr>
            </w:pPr>
            <w:r w:rsidRPr="001A7CCE">
              <w:rPr>
                <w:rFonts w:cs="Arial"/>
                <w:color w:val="000000" w:themeColor="text1"/>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3627A66" w14:textId="77777777" w:rsidR="00012FA8" w:rsidRPr="001A7CCE" w:rsidRDefault="00012FA8" w:rsidP="00570CAD">
            <w:pPr>
              <w:pStyle w:val="TAL"/>
              <w:rPr>
                <w:color w:val="000000" w:themeColor="text1"/>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3FE4F6D" w14:textId="77777777" w:rsidR="00012FA8" w:rsidRPr="001A7CCE" w:rsidRDefault="00012FA8" w:rsidP="00570CAD">
            <w:pPr>
              <w:pStyle w:val="TAL"/>
              <w:rPr>
                <w:color w:val="000000" w:themeColor="text1"/>
                <w:highlight w:val="yellow"/>
              </w:rPr>
            </w:pPr>
            <w:r w:rsidRPr="001A7CCE">
              <w:rPr>
                <w:rFonts w:cs="Arial"/>
                <w:color w:val="000000" w:themeColor="text1"/>
                <w:szCs w:val="18"/>
              </w:rPr>
              <w:t>Optional with capability signalling</w:t>
            </w:r>
          </w:p>
        </w:tc>
      </w:tr>
      <w:tr w:rsidR="001A7CCE" w:rsidRPr="001A7CCE" w14:paraId="295C48F4" w14:textId="77777777" w:rsidTr="009A5006">
        <w:trPr>
          <w:trHeight w:val="20"/>
        </w:trPr>
        <w:tc>
          <w:tcPr>
            <w:tcW w:w="1130" w:type="dxa"/>
            <w:vMerge/>
            <w:tcBorders>
              <w:top w:val="single" w:sz="4" w:space="0" w:color="auto"/>
              <w:left w:val="single" w:sz="4" w:space="0" w:color="auto"/>
              <w:bottom w:val="single" w:sz="4" w:space="0" w:color="auto"/>
              <w:right w:val="single" w:sz="4" w:space="0" w:color="auto"/>
            </w:tcBorders>
            <w:vAlign w:val="center"/>
          </w:tcPr>
          <w:p w14:paraId="133F947F" w14:textId="77777777" w:rsidR="00012FA8" w:rsidRPr="001A7CCE"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09308682" w14:textId="77777777" w:rsidR="00012FA8" w:rsidRPr="001A7CCE" w:rsidRDefault="00012FA8" w:rsidP="00570CAD">
            <w:pPr>
              <w:pStyle w:val="TAL"/>
              <w:rPr>
                <w:rFonts w:asciiTheme="majorHAnsi" w:hAnsiTheme="majorHAnsi" w:cstheme="majorHAnsi"/>
                <w:color w:val="000000" w:themeColor="text1"/>
                <w:szCs w:val="18"/>
                <w:lang w:eastAsia="ja-JP"/>
              </w:rPr>
            </w:pPr>
            <w:r w:rsidRPr="001A7CCE">
              <w:rPr>
                <w:rFonts w:cs="Arial"/>
                <w:color w:val="000000" w:themeColor="text1"/>
                <w:szCs w:val="18"/>
              </w:rPr>
              <w:t>21-2a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5A4EFD0" w14:textId="77777777" w:rsidR="00012FA8" w:rsidRPr="001A7CCE" w:rsidRDefault="00012FA8" w:rsidP="00570CAD">
            <w:pPr>
              <w:pStyle w:val="TAL"/>
              <w:rPr>
                <w:rFonts w:asciiTheme="majorHAnsi" w:eastAsia="SimSun" w:hAnsiTheme="majorHAnsi" w:cstheme="majorHAnsi"/>
                <w:color w:val="000000" w:themeColor="text1"/>
                <w:szCs w:val="18"/>
                <w:lang w:eastAsia="zh-CN"/>
              </w:rPr>
            </w:pPr>
            <w:r w:rsidRPr="001A7CCE">
              <w:rPr>
                <w:rFonts w:cs="Arial"/>
                <w:color w:val="000000" w:themeColor="text1"/>
                <w:szCs w:val="18"/>
              </w:rPr>
              <w:t>Semi-static UL power sharing mode 2 for DAPS HO</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tcPr>
          <w:p w14:paraId="4390B616" w14:textId="77777777" w:rsidR="00012FA8" w:rsidRPr="001A7CCE" w:rsidRDefault="00012FA8" w:rsidP="00570CAD">
            <w:pPr>
              <w:pStyle w:val="TAL"/>
              <w:rPr>
                <w:rFonts w:asciiTheme="majorHAnsi" w:hAnsiTheme="majorHAnsi" w:cstheme="majorHAnsi"/>
                <w:color w:val="000000" w:themeColor="text1"/>
                <w:szCs w:val="18"/>
                <w:lang w:eastAsia="zh-CN"/>
              </w:rPr>
            </w:pPr>
            <w:r w:rsidRPr="001A7CCE">
              <w:rPr>
                <w:rFonts w:cs="Arial"/>
                <w:color w:val="000000" w:themeColor="text1"/>
                <w:szCs w:val="18"/>
              </w:rPr>
              <w:t>Support of semi-static power sharing mode 2</w:t>
            </w:r>
            <w:r w:rsidRPr="001A7CCE">
              <w:rPr>
                <w:color w:val="000000" w:themeColor="text1"/>
              </w:rPr>
              <w:t xml:space="preserve"> </w:t>
            </w:r>
            <w:r w:rsidRPr="001A7CCE">
              <w:rPr>
                <w:rFonts w:cs="Arial"/>
                <w:color w:val="000000" w:themeColor="text1"/>
                <w:szCs w:val="18"/>
              </w:rPr>
              <w:t>between source and target cells of same FR</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21A63453" w14:textId="77777777" w:rsidR="00012FA8" w:rsidRPr="001A7CCE" w:rsidRDefault="00012FA8" w:rsidP="00570CAD">
            <w:pPr>
              <w:pStyle w:val="TAL"/>
              <w:rPr>
                <w:color w:val="000000" w:themeColor="text1"/>
                <w:szCs w:val="18"/>
                <w:lang w:eastAsia="ja-JP"/>
              </w:rPr>
            </w:pPr>
            <w:r w:rsidRPr="001A7CCE">
              <w:rPr>
                <w:rFonts w:cs="Arial"/>
                <w:color w:val="000000" w:themeColor="text1"/>
                <w:szCs w:val="18"/>
              </w:rPr>
              <w:t>21-2</w:t>
            </w:r>
          </w:p>
        </w:tc>
        <w:tc>
          <w:tcPr>
            <w:tcW w:w="848" w:type="dxa"/>
            <w:tcBorders>
              <w:top w:val="single" w:sz="4" w:space="0" w:color="auto"/>
              <w:left w:val="single" w:sz="4" w:space="0" w:color="auto"/>
              <w:bottom w:val="single" w:sz="4" w:space="0" w:color="auto"/>
              <w:right w:val="single" w:sz="4" w:space="0" w:color="auto"/>
            </w:tcBorders>
            <w:shd w:val="clear" w:color="auto" w:fill="92D050"/>
          </w:tcPr>
          <w:p w14:paraId="00320ED3" w14:textId="77777777" w:rsidR="00012FA8" w:rsidRPr="001A7CCE" w:rsidRDefault="00012FA8" w:rsidP="00570CAD">
            <w:pPr>
              <w:pStyle w:val="TAL"/>
              <w:rPr>
                <w:rFonts w:eastAsia="SimSun"/>
                <w:color w:val="000000" w:themeColor="text1"/>
                <w:szCs w:val="18"/>
                <w:lang w:eastAsia="zh-CN"/>
              </w:rPr>
            </w:pPr>
            <w:r w:rsidRPr="001A7CCE">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1B6F70BF" w14:textId="77777777" w:rsidR="00012FA8" w:rsidRPr="001A7CCE" w:rsidRDefault="00012FA8" w:rsidP="00570CAD">
            <w:pPr>
              <w:pStyle w:val="TAL"/>
              <w:rPr>
                <w:color w:val="000000" w:themeColor="text1"/>
                <w:szCs w:val="18"/>
                <w:lang w:eastAsia="ja-JP"/>
              </w:rPr>
            </w:pPr>
            <w:r w:rsidRPr="001A7CCE">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1D451CCB" w14:textId="77777777" w:rsidR="00012FA8" w:rsidRPr="001A7CCE" w:rsidRDefault="00012FA8" w:rsidP="00570CAD">
            <w:pPr>
              <w:pStyle w:val="TAL"/>
              <w:rPr>
                <w:rFonts w:eastAsia="SimSun"/>
                <w:color w:val="000000" w:themeColor="text1"/>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F6E4B98" w14:textId="77777777" w:rsidR="00012FA8" w:rsidRPr="001A7CCE" w:rsidRDefault="00012FA8" w:rsidP="00570CAD">
            <w:pPr>
              <w:pStyle w:val="TAL"/>
              <w:rPr>
                <w:rFonts w:eastAsia="SimSun"/>
                <w:color w:val="000000" w:themeColor="text1"/>
                <w:szCs w:val="18"/>
                <w:lang w:eastAsia="zh-CN"/>
              </w:rPr>
            </w:pPr>
            <w:r w:rsidRPr="001A7CCE">
              <w:rPr>
                <w:rFonts w:cs="Arial"/>
                <w:color w:val="000000" w:themeColor="text1"/>
                <w:szCs w:val="18"/>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4556FABB" w14:textId="77777777" w:rsidR="00012FA8" w:rsidRPr="001A7CCE" w:rsidRDefault="00012FA8" w:rsidP="00570CAD">
            <w:pPr>
              <w:pStyle w:val="TAL"/>
              <w:rPr>
                <w:color w:val="000000" w:themeColor="text1"/>
                <w:szCs w:val="18"/>
              </w:rPr>
            </w:pPr>
            <w:r w:rsidRPr="001A7CCE">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34DDC328" w14:textId="77777777" w:rsidR="00012FA8" w:rsidRPr="001A7CCE" w:rsidRDefault="00012FA8" w:rsidP="00570CAD">
            <w:pPr>
              <w:pStyle w:val="TAL"/>
              <w:rPr>
                <w:color w:val="000000" w:themeColor="text1"/>
                <w:szCs w:val="18"/>
              </w:rPr>
            </w:pPr>
            <w:r w:rsidRPr="001A7CCE">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A94AC99" w14:textId="77777777" w:rsidR="00012FA8" w:rsidRPr="001A7CCE" w:rsidRDefault="00012FA8" w:rsidP="00570CAD">
            <w:pPr>
              <w:pStyle w:val="TAL"/>
              <w:rPr>
                <w:color w:val="000000" w:themeColor="text1"/>
                <w:szCs w:val="18"/>
              </w:rPr>
            </w:pPr>
            <w:r w:rsidRPr="001A7CCE">
              <w:rPr>
                <w:rFonts w:cs="Arial"/>
                <w:color w:val="000000" w:themeColor="text1"/>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4AE45F7" w14:textId="77777777" w:rsidR="00012FA8" w:rsidRPr="001A7CCE" w:rsidRDefault="00012FA8" w:rsidP="00570CAD">
            <w:pPr>
              <w:pStyle w:val="TAL"/>
              <w:rPr>
                <w:color w:val="000000" w:themeColor="text1"/>
                <w:highlight w:val="yellow"/>
              </w:rPr>
            </w:pPr>
            <w:r w:rsidRPr="001A7CCE">
              <w:rPr>
                <w:color w:val="000000" w:themeColor="text1"/>
              </w:rPr>
              <w:t>only applicable to DAPS HO in synchronous scenarios</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CBF1382" w14:textId="77777777" w:rsidR="00012FA8" w:rsidRPr="001A7CCE" w:rsidRDefault="00012FA8" w:rsidP="00570CAD">
            <w:pPr>
              <w:pStyle w:val="TAL"/>
              <w:rPr>
                <w:color w:val="000000" w:themeColor="text1"/>
                <w:szCs w:val="18"/>
              </w:rPr>
            </w:pPr>
            <w:r w:rsidRPr="001A7CCE">
              <w:rPr>
                <w:rFonts w:cs="Arial"/>
                <w:color w:val="000000" w:themeColor="text1"/>
                <w:szCs w:val="18"/>
              </w:rPr>
              <w:t>Optional with capability signalling</w:t>
            </w:r>
          </w:p>
        </w:tc>
      </w:tr>
      <w:tr w:rsidR="001A7CCE" w:rsidRPr="001A7CCE" w14:paraId="3212299D" w14:textId="77777777" w:rsidTr="009A5006">
        <w:trPr>
          <w:trHeight w:val="20"/>
        </w:trPr>
        <w:tc>
          <w:tcPr>
            <w:tcW w:w="1130" w:type="dxa"/>
            <w:vMerge/>
            <w:tcBorders>
              <w:top w:val="single" w:sz="4" w:space="0" w:color="auto"/>
              <w:left w:val="single" w:sz="4" w:space="0" w:color="auto"/>
              <w:bottom w:val="single" w:sz="4" w:space="0" w:color="auto"/>
              <w:right w:val="single" w:sz="4" w:space="0" w:color="auto"/>
            </w:tcBorders>
            <w:vAlign w:val="center"/>
          </w:tcPr>
          <w:p w14:paraId="5467939A" w14:textId="77777777" w:rsidR="00012FA8" w:rsidRPr="001A7CCE"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2496686B" w14:textId="77777777" w:rsidR="00012FA8" w:rsidRPr="001A7CCE" w:rsidRDefault="00012FA8" w:rsidP="00570CAD">
            <w:pPr>
              <w:pStyle w:val="TAL"/>
              <w:rPr>
                <w:rFonts w:asciiTheme="majorHAnsi" w:hAnsiTheme="majorHAnsi" w:cstheme="majorHAnsi"/>
                <w:color w:val="000000" w:themeColor="text1"/>
                <w:szCs w:val="18"/>
                <w:lang w:eastAsia="ja-JP"/>
              </w:rPr>
            </w:pPr>
            <w:r w:rsidRPr="001A7CCE">
              <w:rPr>
                <w:rFonts w:cs="Arial"/>
                <w:color w:val="000000" w:themeColor="text1"/>
                <w:szCs w:val="18"/>
              </w:rPr>
              <w:t>21-2b</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393092CF" w14:textId="77777777" w:rsidR="00012FA8" w:rsidRPr="001A7CCE" w:rsidRDefault="00012FA8" w:rsidP="00570CAD">
            <w:pPr>
              <w:pStyle w:val="TAL"/>
              <w:rPr>
                <w:rFonts w:asciiTheme="majorHAnsi" w:eastAsia="SimSun" w:hAnsiTheme="majorHAnsi" w:cstheme="majorHAnsi"/>
                <w:color w:val="000000" w:themeColor="text1"/>
                <w:szCs w:val="18"/>
                <w:lang w:eastAsia="zh-CN"/>
              </w:rPr>
            </w:pPr>
            <w:r w:rsidRPr="001A7CCE">
              <w:rPr>
                <w:rFonts w:cs="Arial"/>
                <w:color w:val="000000" w:themeColor="text1"/>
                <w:szCs w:val="18"/>
              </w:rPr>
              <w:t>Dynamic UL power sharing for DAPS HO</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tcPr>
          <w:p w14:paraId="177CE30C" w14:textId="77777777" w:rsidR="00012FA8" w:rsidRPr="001A7CCE" w:rsidRDefault="00012FA8" w:rsidP="00570CAD">
            <w:pPr>
              <w:pStyle w:val="TAL"/>
              <w:rPr>
                <w:rFonts w:cs="Arial"/>
                <w:color w:val="000000" w:themeColor="text1"/>
                <w:szCs w:val="18"/>
              </w:rPr>
            </w:pPr>
            <w:r w:rsidRPr="001A7CCE">
              <w:rPr>
                <w:rFonts w:cs="Arial"/>
                <w:color w:val="000000" w:themeColor="text1"/>
                <w:szCs w:val="18"/>
              </w:rPr>
              <w:t>Support of dynamic power sharing</w:t>
            </w:r>
            <w:r w:rsidRPr="001A7CCE">
              <w:rPr>
                <w:color w:val="000000" w:themeColor="text1"/>
              </w:rPr>
              <w:t xml:space="preserve"> </w:t>
            </w:r>
            <w:r w:rsidRPr="001A7CCE">
              <w:rPr>
                <w:rFonts w:cs="Arial"/>
                <w:color w:val="000000" w:themeColor="text1"/>
                <w:szCs w:val="18"/>
              </w:rPr>
              <w:t>between source and target cells of same FR</w:t>
            </w:r>
          </w:p>
          <w:p w14:paraId="2D1F00A7" w14:textId="77777777" w:rsidR="00012FA8" w:rsidRPr="001A7CCE" w:rsidRDefault="00012FA8" w:rsidP="00570CAD">
            <w:pPr>
              <w:pStyle w:val="TAL"/>
              <w:rPr>
                <w:rFonts w:asciiTheme="majorHAnsi" w:hAnsiTheme="majorHAnsi" w:cstheme="majorHAnsi"/>
                <w:color w:val="000000" w:themeColor="text1"/>
                <w:szCs w:val="18"/>
                <w:lang w:eastAsia="zh-CN"/>
              </w:rPr>
            </w:pPr>
            <w:r w:rsidRPr="001A7CCE">
              <w:rPr>
                <w:rFonts w:cs="Arial"/>
                <w:color w:val="000000" w:themeColor="text1"/>
                <w:szCs w:val="18"/>
              </w:rPr>
              <w:t xml:space="preserve">1)           </w:t>
            </w:r>
            <w:proofErr w:type="spellStart"/>
            <w:r w:rsidRPr="001A7CCE">
              <w:rPr>
                <w:rFonts w:cs="Arial"/>
                <w:color w:val="000000" w:themeColor="text1"/>
                <w:szCs w:val="18"/>
              </w:rPr>
              <w:t>T_offset</w:t>
            </w:r>
            <w:proofErr w:type="spellEnd"/>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1968D07A" w14:textId="77777777" w:rsidR="00012FA8" w:rsidRPr="001A7CCE" w:rsidRDefault="00012FA8" w:rsidP="00570CAD">
            <w:pPr>
              <w:pStyle w:val="TAL"/>
              <w:rPr>
                <w:color w:val="000000" w:themeColor="text1"/>
                <w:szCs w:val="18"/>
                <w:lang w:eastAsia="ja-JP"/>
              </w:rPr>
            </w:pPr>
            <w:r w:rsidRPr="001A7CCE">
              <w:rPr>
                <w:rFonts w:cs="Arial"/>
                <w:color w:val="000000" w:themeColor="text1"/>
                <w:szCs w:val="18"/>
              </w:rPr>
              <w:t>21-2</w:t>
            </w:r>
          </w:p>
        </w:tc>
        <w:tc>
          <w:tcPr>
            <w:tcW w:w="848" w:type="dxa"/>
            <w:tcBorders>
              <w:top w:val="single" w:sz="4" w:space="0" w:color="auto"/>
              <w:left w:val="single" w:sz="4" w:space="0" w:color="auto"/>
              <w:bottom w:val="single" w:sz="4" w:space="0" w:color="auto"/>
              <w:right w:val="single" w:sz="4" w:space="0" w:color="auto"/>
            </w:tcBorders>
            <w:shd w:val="clear" w:color="auto" w:fill="92D050"/>
          </w:tcPr>
          <w:p w14:paraId="65128892" w14:textId="77777777" w:rsidR="00012FA8" w:rsidRPr="001A7CCE" w:rsidRDefault="00012FA8" w:rsidP="00570CAD">
            <w:pPr>
              <w:pStyle w:val="TAL"/>
              <w:rPr>
                <w:rFonts w:eastAsia="SimSun"/>
                <w:color w:val="000000" w:themeColor="text1"/>
                <w:szCs w:val="18"/>
                <w:lang w:eastAsia="zh-CN"/>
              </w:rPr>
            </w:pPr>
            <w:r w:rsidRPr="001A7CCE">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130E4858" w14:textId="77777777" w:rsidR="00012FA8" w:rsidRPr="001A7CCE" w:rsidRDefault="00012FA8" w:rsidP="00570CAD">
            <w:pPr>
              <w:pStyle w:val="TAL"/>
              <w:rPr>
                <w:color w:val="000000" w:themeColor="text1"/>
                <w:szCs w:val="18"/>
                <w:lang w:eastAsia="ja-JP"/>
              </w:rPr>
            </w:pPr>
            <w:r w:rsidRPr="001A7CCE">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25FA22C0" w14:textId="77777777" w:rsidR="00012FA8" w:rsidRPr="001A7CCE" w:rsidRDefault="00012FA8" w:rsidP="00570CAD">
            <w:pPr>
              <w:pStyle w:val="TAL"/>
              <w:rPr>
                <w:rFonts w:eastAsia="SimSun"/>
                <w:color w:val="000000" w:themeColor="text1"/>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813DDDF" w14:textId="77777777" w:rsidR="00012FA8" w:rsidRPr="001A7CCE" w:rsidRDefault="00012FA8" w:rsidP="00570CAD">
            <w:pPr>
              <w:pStyle w:val="TAL"/>
              <w:rPr>
                <w:rFonts w:eastAsia="SimSun"/>
                <w:color w:val="000000" w:themeColor="text1"/>
                <w:szCs w:val="18"/>
                <w:lang w:eastAsia="zh-CN"/>
              </w:rPr>
            </w:pPr>
            <w:r w:rsidRPr="001A7CCE">
              <w:rPr>
                <w:rFonts w:cs="Arial"/>
                <w:color w:val="000000" w:themeColor="text1"/>
                <w:szCs w:val="18"/>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7D335760" w14:textId="77777777" w:rsidR="00012FA8" w:rsidRPr="001A7CCE" w:rsidRDefault="00012FA8" w:rsidP="00570CAD">
            <w:pPr>
              <w:pStyle w:val="TAL"/>
              <w:rPr>
                <w:color w:val="000000" w:themeColor="text1"/>
                <w:szCs w:val="18"/>
              </w:rPr>
            </w:pPr>
            <w:r w:rsidRPr="001A7CCE">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35ABF3E3" w14:textId="77777777" w:rsidR="00012FA8" w:rsidRPr="001A7CCE" w:rsidRDefault="00012FA8" w:rsidP="00570CAD">
            <w:pPr>
              <w:pStyle w:val="TAL"/>
              <w:rPr>
                <w:color w:val="000000" w:themeColor="text1"/>
                <w:szCs w:val="18"/>
              </w:rPr>
            </w:pPr>
            <w:r w:rsidRPr="001A7CCE">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0B8289A" w14:textId="77777777" w:rsidR="00012FA8" w:rsidRPr="001A7CCE" w:rsidRDefault="00012FA8" w:rsidP="00570CAD">
            <w:pPr>
              <w:pStyle w:val="TAL"/>
              <w:rPr>
                <w:color w:val="000000" w:themeColor="text1"/>
                <w:szCs w:val="18"/>
              </w:rPr>
            </w:pPr>
            <w:r w:rsidRPr="001A7CCE">
              <w:rPr>
                <w:rFonts w:cs="Arial"/>
                <w:color w:val="000000" w:themeColor="text1"/>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3FA6D51" w14:textId="77777777" w:rsidR="00012FA8" w:rsidRPr="001A7CCE" w:rsidRDefault="00012FA8" w:rsidP="00570CAD">
            <w:pPr>
              <w:pStyle w:val="TAL"/>
              <w:rPr>
                <w:color w:val="000000" w:themeColor="text1"/>
                <w:highlight w:val="yellow"/>
              </w:rPr>
            </w:pPr>
            <w:r w:rsidRPr="001A7CCE">
              <w:rPr>
                <w:color w:val="000000" w:themeColor="text1"/>
              </w:rPr>
              <w:t>Candidate values for (1) are {short, long}</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940A04E" w14:textId="77777777" w:rsidR="00012FA8" w:rsidRPr="001A7CCE" w:rsidRDefault="00012FA8" w:rsidP="00570CAD">
            <w:pPr>
              <w:pStyle w:val="NormalWeb"/>
              <w:rPr>
                <w:rFonts w:ascii="Times New Roman" w:eastAsiaTheme="minorHAnsi" w:hAnsi="Times New Roman" w:cs="Times New Roman"/>
                <w:color w:val="000000" w:themeColor="text1"/>
                <w:sz w:val="20"/>
                <w:szCs w:val="20"/>
              </w:rPr>
            </w:pPr>
            <w:r w:rsidRPr="001A7CCE">
              <w:rPr>
                <w:rFonts w:ascii="Arial" w:hAnsi="Arial" w:cs="Arial"/>
                <w:color w:val="000000" w:themeColor="text1"/>
                <w:sz w:val="18"/>
                <w:szCs w:val="18"/>
              </w:rPr>
              <w:t xml:space="preserve">Optional with capability </w:t>
            </w:r>
            <w:proofErr w:type="spellStart"/>
            <w:r w:rsidRPr="001A7CCE">
              <w:rPr>
                <w:rFonts w:ascii="Arial" w:hAnsi="Arial" w:cs="Arial"/>
                <w:color w:val="000000" w:themeColor="text1"/>
                <w:sz w:val="18"/>
                <w:szCs w:val="18"/>
              </w:rPr>
              <w:t>signalling</w:t>
            </w:r>
            <w:proofErr w:type="spellEnd"/>
          </w:p>
          <w:p w14:paraId="4F52AF0B" w14:textId="77777777" w:rsidR="00012FA8" w:rsidRPr="001A7CCE" w:rsidRDefault="00012FA8" w:rsidP="00570CAD">
            <w:pPr>
              <w:pStyle w:val="TAL"/>
              <w:rPr>
                <w:color w:val="000000" w:themeColor="text1"/>
                <w:szCs w:val="18"/>
              </w:rPr>
            </w:pPr>
            <w:r w:rsidRPr="001A7CCE">
              <w:rPr>
                <w:rFonts w:ascii="Times New Roman" w:hAnsi="Times New Roman"/>
                <w:color w:val="000000" w:themeColor="text1"/>
                <w:sz w:val="20"/>
              </w:rPr>
              <w:t>  </w:t>
            </w:r>
          </w:p>
        </w:tc>
      </w:tr>
      <w:tr w:rsidR="001A7CCE" w:rsidRPr="001A7CCE" w14:paraId="1CA81A73" w14:textId="77777777" w:rsidTr="009A5006">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7DD34618" w14:textId="77777777" w:rsidR="00E94A68" w:rsidRPr="001A7CCE" w:rsidRDefault="00E94A68" w:rsidP="00E94A68">
            <w:pPr>
              <w:pStyle w:val="TAL"/>
              <w:rPr>
                <w:rFonts w:asciiTheme="majorHAnsi" w:eastAsia="SimSun" w:hAnsiTheme="majorHAnsi" w:cstheme="majorHAnsi"/>
                <w:color w:val="000000" w:themeColor="text1"/>
                <w:szCs w:val="18"/>
                <w:lang w:eastAsia="zh-CN"/>
              </w:rPr>
            </w:pP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2D3513A9" w14:textId="7DB49FCA" w:rsidR="00E94A68" w:rsidRPr="001A7CCE" w:rsidRDefault="00E94A68" w:rsidP="00E94A68">
            <w:pPr>
              <w:pStyle w:val="TAL"/>
              <w:rPr>
                <w:rFonts w:asciiTheme="majorHAnsi" w:eastAsia="SimSun" w:hAnsiTheme="majorHAnsi" w:cstheme="majorHAnsi"/>
                <w:color w:val="000000" w:themeColor="text1"/>
                <w:szCs w:val="18"/>
                <w:lang w:eastAsia="zh-CN"/>
              </w:rPr>
            </w:pPr>
            <w:r w:rsidRPr="001A7CCE">
              <w:rPr>
                <w:rFonts w:asciiTheme="majorHAnsi" w:eastAsia="SimSun" w:hAnsiTheme="majorHAnsi" w:cstheme="majorHAnsi"/>
                <w:color w:val="000000" w:themeColor="text1"/>
                <w:szCs w:val="18"/>
                <w:lang w:eastAsia="zh-CN"/>
              </w:rPr>
              <w:t>21-2d</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840077E" w14:textId="123940A8" w:rsidR="00E94A68" w:rsidRPr="001A7CCE" w:rsidRDefault="00E94A68" w:rsidP="00E94A68">
            <w:pPr>
              <w:pStyle w:val="TAL"/>
              <w:rPr>
                <w:rFonts w:asciiTheme="majorHAnsi" w:eastAsia="SimSun" w:hAnsiTheme="majorHAnsi" w:cstheme="majorHAnsi"/>
                <w:color w:val="000000" w:themeColor="text1"/>
                <w:szCs w:val="18"/>
                <w:lang w:eastAsia="zh-CN"/>
              </w:rPr>
            </w:pPr>
            <w:r w:rsidRPr="001A7CCE">
              <w:rPr>
                <w:rFonts w:asciiTheme="majorHAnsi" w:eastAsia="SimSun" w:hAnsiTheme="majorHAnsi" w:cstheme="majorHAnsi"/>
                <w:color w:val="000000" w:themeColor="text1"/>
                <w:szCs w:val="18"/>
                <w:lang w:eastAsia="zh-CN"/>
              </w:rPr>
              <w:t>UL transmission cancellation</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7B6C6973" w14:textId="6D1BECF4" w:rsidR="00E94A68" w:rsidRPr="001A7CCE" w:rsidRDefault="00E94A68" w:rsidP="00E94A68">
            <w:pPr>
              <w:pStyle w:val="TAL"/>
              <w:rPr>
                <w:rFonts w:asciiTheme="majorHAnsi" w:eastAsia="SimSun" w:hAnsiTheme="majorHAnsi" w:cstheme="majorHAnsi"/>
                <w:color w:val="000000" w:themeColor="text1"/>
                <w:szCs w:val="18"/>
                <w:lang w:eastAsia="zh-CN"/>
              </w:rPr>
            </w:pPr>
            <w:r w:rsidRPr="001A7CCE">
              <w:rPr>
                <w:rFonts w:asciiTheme="majorHAnsi" w:eastAsia="SimSun" w:hAnsiTheme="majorHAnsi" w:cstheme="majorHAnsi"/>
                <w:color w:val="000000" w:themeColor="text1"/>
                <w:szCs w:val="18"/>
                <w:lang w:eastAsia="zh-CN"/>
              </w:rPr>
              <w:t>Indicates support of cancelling UL transmission to the source cell for inter-frequency DAPS-HO</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3C033E61" w14:textId="5804F2F9" w:rsidR="00E94A68" w:rsidRPr="001A7CCE" w:rsidRDefault="00E94A68" w:rsidP="00E94A68">
            <w:pPr>
              <w:pStyle w:val="TAL"/>
              <w:rPr>
                <w:rFonts w:asciiTheme="majorHAnsi" w:eastAsia="SimSun" w:hAnsiTheme="majorHAnsi" w:cstheme="majorHAnsi"/>
                <w:color w:val="000000" w:themeColor="text1"/>
                <w:szCs w:val="18"/>
                <w:lang w:eastAsia="zh-CN"/>
              </w:rPr>
            </w:pPr>
            <w:r w:rsidRPr="001A7CCE">
              <w:rPr>
                <w:rFonts w:asciiTheme="majorHAnsi" w:eastAsia="SimSun" w:hAnsiTheme="majorHAnsi" w:cstheme="majorHAnsi"/>
                <w:color w:val="000000" w:themeColor="text1"/>
                <w:szCs w:val="18"/>
                <w:lang w:eastAsia="zh-CN"/>
              </w:rPr>
              <w:t>21-1b</w:t>
            </w:r>
          </w:p>
        </w:tc>
        <w:tc>
          <w:tcPr>
            <w:tcW w:w="848" w:type="dxa"/>
            <w:tcBorders>
              <w:top w:val="single" w:sz="4" w:space="0" w:color="auto"/>
              <w:left w:val="single" w:sz="4" w:space="0" w:color="auto"/>
              <w:bottom w:val="single" w:sz="4" w:space="0" w:color="auto"/>
              <w:right w:val="single" w:sz="4" w:space="0" w:color="auto"/>
            </w:tcBorders>
            <w:shd w:val="clear" w:color="auto" w:fill="92D050"/>
            <w:hideMark/>
          </w:tcPr>
          <w:p w14:paraId="637CD2D2" w14:textId="1FD19374" w:rsidR="00E94A68" w:rsidRPr="001A7CCE" w:rsidRDefault="00E94A68" w:rsidP="00E94A68">
            <w:pPr>
              <w:pStyle w:val="TAL"/>
              <w:rPr>
                <w:rFonts w:asciiTheme="majorHAnsi" w:eastAsia="SimSun" w:hAnsiTheme="majorHAnsi" w:cstheme="majorHAnsi"/>
                <w:color w:val="000000" w:themeColor="text1"/>
                <w:szCs w:val="18"/>
                <w:lang w:eastAsia="zh-CN"/>
              </w:rPr>
            </w:pPr>
            <w:r w:rsidRPr="001A7CCE">
              <w:rPr>
                <w:rFonts w:asciiTheme="majorHAnsi" w:eastAsia="SimSun" w:hAnsiTheme="majorHAnsi" w:cstheme="majorHAnsi"/>
                <w:color w:val="000000" w:themeColor="text1"/>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46B0BC59" w14:textId="461298CA" w:rsidR="00E94A68" w:rsidRPr="001A7CCE" w:rsidRDefault="00E94A68" w:rsidP="00E94A68">
            <w:pPr>
              <w:pStyle w:val="TAL"/>
              <w:rPr>
                <w:rFonts w:asciiTheme="majorHAnsi" w:eastAsia="SimSun" w:hAnsiTheme="majorHAnsi" w:cstheme="majorHAnsi"/>
                <w:color w:val="000000" w:themeColor="text1"/>
                <w:szCs w:val="18"/>
                <w:lang w:eastAsia="zh-CN"/>
              </w:rPr>
            </w:pPr>
            <w:r w:rsidRPr="001A7CCE">
              <w:rPr>
                <w:rFonts w:asciiTheme="majorHAnsi" w:eastAsia="SimSun" w:hAnsiTheme="majorHAnsi" w:cstheme="majorHAnsi"/>
                <w:color w:val="000000" w:themeColor="text1"/>
                <w:szCs w:val="18"/>
                <w:lang w:eastAsia="zh-CN"/>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0536780E" w14:textId="527C5A71" w:rsidR="00E94A68" w:rsidRPr="001A7CCE" w:rsidRDefault="00E94A68" w:rsidP="00E94A68">
            <w:pPr>
              <w:pStyle w:val="TAL"/>
              <w:rPr>
                <w:rFonts w:asciiTheme="majorHAnsi" w:eastAsia="SimSun" w:hAnsiTheme="majorHAnsi" w:cstheme="majorHAnsi"/>
                <w:color w:val="000000" w:themeColor="text1"/>
                <w:szCs w:val="18"/>
                <w:lang w:eastAsia="zh-CN"/>
              </w:rPr>
            </w:pPr>
            <w:r w:rsidRPr="001A7CCE">
              <w:rPr>
                <w:rFonts w:asciiTheme="majorHAnsi" w:eastAsia="SimSun" w:hAnsiTheme="majorHAnsi" w:cstheme="majorHAnsi"/>
                <w:color w:val="000000" w:themeColor="text1"/>
                <w:szCs w:val="18"/>
                <w:lang w:eastAsia="zh-CN"/>
              </w:rPr>
              <w:t>UE does not support scheduling of overlapping PUSCH/PUCCH/SRS transmissions to source and target cells for inter-frequency DAPS-HO</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15A85CC6" w14:textId="56D03B47" w:rsidR="00E94A68" w:rsidRPr="001A7CCE" w:rsidRDefault="00E94A68" w:rsidP="00E94A68">
            <w:pPr>
              <w:pStyle w:val="TAL"/>
              <w:rPr>
                <w:rFonts w:asciiTheme="majorHAnsi" w:eastAsia="SimSun" w:hAnsiTheme="majorHAnsi" w:cstheme="majorHAnsi"/>
                <w:color w:val="000000" w:themeColor="text1"/>
                <w:szCs w:val="18"/>
                <w:lang w:eastAsia="zh-CN"/>
              </w:rPr>
            </w:pPr>
            <w:r w:rsidRPr="001A7CCE">
              <w:rPr>
                <w:rFonts w:asciiTheme="majorHAnsi" w:eastAsia="SimSun" w:hAnsiTheme="majorHAnsi" w:cstheme="majorHAnsi"/>
                <w:color w:val="000000" w:themeColor="text1"/>
                <w:szCs w:val="18"/>
                <w:lang w:eastAsia="zh-CN"/>
              </w:rPr>
              <w:t>per band combination</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76FBC76E" w14:textId="1C34E6EE" w:rsidR="00E94A68" w:rsidRPr="001A7CCE" w:rsidRDefault="00E94A68" w:rsidP="00E94A68">
            <w:pPr>
              <w:pStyle w:val="TAL"/>
              <w:rPr>
                <w:rFonts w:asciiTheme="majorHAnsi" w:eastAsia="SimSun" w:hAnsiTheme="majorHAnsi" w:cstheme="majorHAnsi"/>
                <w:color w:val="000000" w:themeColor="text1"/>
                <w:szCs w:val="18"/>
                <w:lang w:eastAsia="zh-CN"/>
              </w:rPr>
            </w:pPr>
            <w:r w:rsidRPr="001A7CCE">
              <w:rPr>
                <w:rFonts w:asciiTheme="majorHAnsi" w:eastAsia="SimSun" w:hAnsiTheme="majorHAnsi" w:cstheme="majorHAnsi"/>
                <w:color w:val="000000" w:themeColor="text1"/>
                <w:szCs w:val="18"/>
                <w:lang w:eastAsia="zh-CN"/>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341ECD4F" w14:textId="348BF06F" w:rsidR="00E94A68" w:rsidRPr="001A7CCE" w:rsidRDefault="00E94A68" w:rsidP="00E94A68">
            <w:pPr>
              <w:pStyle w:val="TAL"/>
              <w:rPr>
                <w:rFonts w:asciiTheme="majorHAnsi" w:eastAsia="SimSun" w:hAnsiTheme="majorHAnsi" w:cstheme="majorHAnsi"/>
                <w:color w:val="000000" w:themeColor="text1"/>
                <w:szCs w:val="18"/>
                <w:lang w:eastAsia="zh-CN"/>
              </w:rPr>
            </w:pPr>
            <w:r w:rsidRPr="001A7CCE">
              <w:rPr>
                <w:rFonts w:asciiTheme="majorHAnsi" w:eastAsia="SimSun" w:hAnsiTheme="majorHAnsi" w:cstheme="majorHAnsi"/>
                <w:color w:val="000000" w:themeColor="text1"/>
                <w:szCs w:val="18"/>
                <w:lang w:eastAsia="zh-CN"/>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hideMark/>
          </w:tcPr>
          <w:p w14:paraId="1CB71D67" w14:textId="7793A019" w:rsidR="00E94A68" w:rsidRPr="001A7CCE" w:rsidRDefault="00E94A68" w:rsidP="00E94A68">
            <w:pPr>
              <w:pStyle w:val="TAL"/>
              <w:rPr>
                <w:rFonts w:asciiTheme="majorHAnsi" w:eastAsia="SimSun" w:hAnsiTheme="majorHAnsi" w:cstheme="majorHAnsi"/>
                <w:color w:val="000000" w:themeColor="text1"/>
                <w:szCs w:val="18"/>
                <w:lang w:eastAsia="zh-CN"/>
              </w:rPr>
            </w:pPr>
            <w:r w:rsidRPr="001A7CCE">
              <w:rPr>
                <w:rFonts w:asciiTheme="majorHAnsi" w:eastAsia="SimSun" w:hAnsiTheme="majorHAnsi" w:cstheme="majorHAnsi"/>
                <w:color w:val="000000" w:themeColor="text1"/>
                <w:szCs w:val="18"/>
                <w:lang w:eastAsia="zh-CN"/>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37EFB9C2" w14:textId="7571CDC0" w:rsidR="00E94A68" w:rsidRPr="001A7CCE" w:rsidRDefault="00E94A68" w:rsidP="00E94A68">
            <w:pPr>
              <w:pStyle w:val="TAL"/>
              <w:rPr>
                <w:rFonts w:asciiTheme="majorHAnsi" w:eastAsia="SimSun" w:hAnsiTheme="majorHAnsi" w:cstheme="majorHAnsi"/>
                <w:color w:val="000000" w:themeColor="text1"/>
                <w:szCs w:val="18"/>
                <w:lang w:eastAsia="zh-CN"/>
              </w:rPr>
            </w:pPr>
            <w:r w:rsidRPr="001A7CCE">
              <w:rPr>
                <w:rFonts w:asciiTheme="majorHAnsi" w:eastAsia="SimSun" w:hAnsiTheme="majorHAnsi" w:cstheme="majorHAnsi"/>
                <w:color w:val="000000" w:themeColor="text1"/>
                <w:szCs w:val="18"/>
                <w:lang w:eastAsia="zh-CN"/>
              </w:rPr>
              <w:t> </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02B609F1" w14:textId="29EF2388" w:rsidR="00E94A68" w:rsidRPr="001A7CCE" w:rsidRDefault="00E94A68" w:rsidP="00E94A68">
            <w:pPr>
              <w:pStyle w:val="TAL"/>
              <w:rPr>
                <w:rFonts w:asciiTheme="majorHAnsi" w:eastAsia="SimSun" w:hAnsiTheme="majorHAnsi" w:cstheme="majorHAnsi"/>
                <w:color w:val="000000" w:themeColor="text1"/>
                <w:szCs w:val="18"/>
                <w:lang w:eastAsia="zh-CN"/>
              </w:rPr>
            </w:pPr>
            <w:r w:rsidRPr="001A7CCE">
              <w:rPr>
                <w:rFonts w:asciiTheme="majorHAnsi" w:eastAsia="SimSun" w:hAnsiTheme="majorHAnsi" w:cstheme="majorHAnsi"/>
                <w:color w:val="000000" w:themeColor="text1"/>
                <w:szCs w:val="18"/>
                <w:lang w:eastAsia="zh-CN"/>
              </w:rPr>
              <w:t>Optional with capability signalling</w:t>
            </w:r>
          </w:p>
        </w:tc>
      </w:tr>
    </w:tbl>
    <w:p w14:paraId="459C67FE" w14:textId="739C87F0" w:rsidR="00FB712F" w:rsidRDefault="00FB712F" w:rsidP="00FB712F">
      <w:pPr>
        <w:spacing w:afterLines="50" w:after="120"/>
        <w:jc w:val="both"/>
        <w:rPr>
          <w:rFonts w:eastAsia="MS Mincho"/>
          <w:sz w:val="22"/>
        </w:rPr>
      </w:pPr>
    </w:p>
    <w:p w14:paraId="1EB471C2" w14:textId="77777777" w:rsidR="006E50C7" w:rsidRPr="00FB712F" w:rsidRDefault="006E50C7" w:rsidP="0072585D">
      <w:pPr>
        <w:spacing w:afterLines="50" w:after="120"/>
        <w:jc w:val="both"/>
        <w:rPr>
          <w:rFonts w:eastAsia="MS Mincho"/>
          <w:sz w:val="22"/>
        </w:rPr>
      </w:pPr>
    </w:p>
    <w:p w14:paraId="0B7CE84F" w14:textId="77777777" w:rsidR="006E50C7" w:rsidRDefault="006E50C7" w:rsidP="0072585D">
      <w:pPr>
        <w:spacing w:afterLines="50" w:after="120"/>
        <w:jc w:val="both"/>
        <w:rPr>
          <w:rFonts w:eastAsia="MS Mincho"/>
          <w:sz w:val="22"/>
        </w:rPr>
      </w:pPr>
    </w:p>
    <w:p w14:paraId="51E8E774" w14:textId="320E9172" w:rsidR="00A2595C" w:rsidRDefault="00A2595C" w:rsidP="0036526E">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Potential change/update on existing UE features for Rel-16 UE</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0"/>
        <w:gridCol w:w="1267"/>
        <w:gridCol w:w="10"/>
        <w:gridCol w:w="848"/>
        <w:gridCol w:w="851"/>
        <w:gridCol w:w="1417"/>
        <w:gridCol w:w="1276"/>
        <w:gridCol w:w="992"/>
        <w:gridCol w:w="993"/>
        <w:gridCol w:w="1842"/>
        <w:gridCol w:w="1843"/>
        <w:gridCol w:w="1276"/>
      </w:tblGrid>
      <w:tr w:rsidR="00FB712F" w14:paraId="787626F8" w14:textId="77777777" w:rsidTr="00FB712F">
        <w:trPr>
          <w:trHeight w:val="20"/>
        </w:trPr>
        <w:tc>
          <w:tcPr>
            <w:tcW w:w="1129" w:type="dxa"/>
            <w:shd w:val="clear" w:color="auto" w:fill="auto"/>
          </w:tcPr>
          <w:p w14:paraId="18825A15" w14:textId="77777777" w:rsidR="00FB712F" w:rsidRDefault="00FB712F" w:rsidP="00FB712F">
            <w:pPr>
              <w:pStyle w:val="TAH"/>
            </w:pPr>
            <w:r>
              <w:rPr>
                <w:rFonts w:hint="eastAsia"/>
              </w:rPr>
              <w:t>Features</w:t>
            </w:r>
          </w:p>
        </w:tc>
        <w:tc>
          <w:tcPr>
            <w:tcW w:w="709" w:type="dxa"/>
            <w:shd w:val="clear" w:color="auto" w:fill="auto"/>
          </w:tcPr>
          <w:p w14:paraId="5BC6A3C1" w14:textId="77777777" w:rsidR="00FB712F" w:rsidRDefault="00FB712F" w:rsidP="00FB712F">
            <w:pPr>
              <w:pStyle w:val="TAH"/>
            </w:pPr>
            <w:r>
              <w:rPr>
                <w:rFonts w:hint="eastAsia"/>
              </w:rPr>
              <w:t>Index</w:t>
            </w:r>
          </w:p>
        </w:tc>
        <w:tc>
          <w:tcPr>
            <w:tcW w:w="1559" w:type="dxa"/>
            <w:shd w:val="clear" w:color="auto" w:fill="auto"/>
          </w:tcPr>
          <w:p w14:paraId="6E8511EE" w14:textId="77777777" w:rsidR="00FB712F" w:rsidRDefault="00FB712F" w:rsidP="00FB712F">
            <w:pPr>
              <w:pStyle w:val="TAH"/>
            </w:pPr>
            <w:r>
              <w:rPr>
                <w:rFonts w:hint="eastAsia"/>
              </w:rPr>
              <w:t>Feature group</w:t>
            </w:r>
          </w:p>
        </w:tc>
        <w:tc>
          <w:tcPr>
            <w:tcW w:w="6370" w:type="dxa"/>
            <w:shd w:val="clear" w:color="auto" w:fill="auto"/>
          </w:tcPr>
          <w:p w14:paraId="020DCA1B" w14:textId="77777777" w:rsidR="00FB712F" w:rsidRDefault="00FB712F" w:rsidP="00FB712F">
            <w:pPr>
              <w:pStyle w:val="TAH"/>
            </w:pPr>
            <w:r>
              <w:rPr>
                <w:rFonts w:hint="eastAsia"/>
              </w:rPr>
              <w:t>Components</w:t>
            </w:r>
          </w:p>
        </w:tc>
        <w:tc>
          <w:tcPr>
            <w:tcW w:w="1277" w:type="dxa"/>
            <w:gridSpan w:val="2"/>
            <w:shd w:val="clear" w:color="auto" w:fill="auto"/>
          </w:tcPr>
          <w:p w14:paraId="660F1DFC" w14:textId="77777777" w:rsidR="00FB712F" w:rsidRDefault="00FB712F" w:rsidP="00FB712F">
            <w:pPr>
              <w:pStyle w:val="TAH"/>
            </w:pPr>
            <w:r>
              <w:rPr>
                <w:rFonts w:hint="eastAsia"/>
              </w:rPr>
              <w:t>Prerequisite feature groups</w:t>
            </w:r>
          </w:p>
        </w:tc>
        <w:tc>
          <w:tcPr>
            <w:tcW w:w="858" w:type="dxa"/>
            <w:gridSpan w:val="2"/>
            <w:shd w:val="clear" w:color="auto" w:fill="auto"/>
          </w:tcPr>
          <w:p w14:paraId="6CFE44E2" w14:textId="77777777" w:rsidR="00FB712F" w:rsidRPr="001D22DD" w:rsidRDefault="00FB712F" w:rsidP="00FB712F">
            <w:pPr>
              <w:pStyle w:val="TAH"/>
            </w:pPr>
            <w:r w:rsidRPr="001D22DD">
              <w:t xml:space="preserve">Need for the </w:t>
            </w:r>
            <w:proofErr w:type="spellStart"/>
            <w:r w:rsidRPr="001D22DD">
              <w:t>gNB</w:t>
            </w:r>
            <w:proofErr w:type="spellEnd"/>
            <w:r w:rsidRPr="001D22DD">
              <w:t xml:space="preserve"> to know if the feature is supported</w:t>
            </w:r>
          </w:p>
        </w:tc>
        <w:tc>
          <w:tcPr>
            <w:tcW w:w="851" w:type="dxa"/>
            <w:shd w:val="clear" w:color="auto" w:fill="auto"/>
          </w:tcPr>
          <w:p w14:paraId="71A57800" w14:textId="77777777" w:rsidR="00FB712F" w:rsidRPr="001D22DD" w:rsidRDefault="00FB712F" w:rsidP="00FB712F">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Pr>
          <w:p w14:paraId="73F99966" w14:textId="77777777" w:rsidR="00FB712F" w:rsidRPr="001D22DD" w:rsidRDefault="00FB712F" w:rsidP="00FB712F">
            <w:pPr>
              <w:pStyle w:val="TAN"/>
              <w:ind w:left="0" w:firstLine="0"/>
              <w:rPr>
                <w:b/>
                <w:lang w:eastAsia="ja-JP"/>
              </w:rPr>
            </w:pPr>
            <w:r w:rsidRPr="001D22DD">
              <w:rPr>
                <w:b/>
                <w:lang w:eastAsia="ja-JP"/>
              </w:rPr>
              <w:t>Consequence if the feature is not supported by the UE</w:t>
            </w:r>
          </w:p>
        </w:tc>
        <w:tc>
          <w:tcPr>
            <w:tcW w:w="1276" w:type="dxa"/>
            <w:shd w:val="clear" w:color="auto" w:fill="auto"/>
          </w:tcPr>
          <w:p w14:paraId="497ED291" w14:textId="77777777" w:rsidR="00FB712F" w:rsidRDefault="00FB712F" w:rsidP="00FB712F">
            <w:pPr>
              <w:pStyle w:val="TAN"/>
              <w:ind w:left="0" w:firstLine="0"/>
              <w:rPr>
                <w:b/>
                <w:lang w:eastAsia="ja-JP"/>
              </w:rPr>
            </w:pPr>
            <w:r>
              <w:rPr>
                <w:rFonts w:hint="eastAsia"/>
                <w:b/>
                <w:lang w:eastAsia="ja-JP"/>
              </w:rPr>
              <w:t>Type</w:t>
            </w:r>
          </w:p>
          <w:p w14:paraId="2160EFE6" w14:textId="77777777" w:rsidR="00FB712F" w:rsidRPr="00F43F5A" w:rsidRDefault="00FB712F" w:rsidP="00FB712F">
            <w:pPr>
              <w:pStyle w:val="TAN"/>
              <w:ind w:left="0" w:firstLine="0"/>
              <w:rPr>
                <w:b/>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992" w:type="dxa"/>
            <w:shd w:val="clear" w:color="auto" w:fill="auto"/>
          </w:tcPr>
          <w:p w14:paraId="1EE021A0" w14:textId="77777777" w:rsidR="00FB712F" w:rsidRDefault="00FB712F" w:rsidP="00FB712F">
            <w:pPr>
              <w:pStyle w:val="TAH"/>
            </w:pPr>
            <w:r>
              <w:rPr>
                <w:rFonts w:hint="eastAsia"/>
              </w:rPr>
              <w:t>Need of FDD/TDD differentiation</w:t>
            </w:r>
          </w:p>
        </w:tc>
        <w:tc>
          <w:tcPr>
            <w:tcW w:w="993" w:type="dxa"/>
            <w:shd w:val="clear" w:color="auto" w:fill="auto"/>
          </w:tcPr>
          <w:p w14:paraId="1776AD27" w14:textId="77777777" w:rsidR="00FB712F" w:rsidRPr="00FF60EF" w:rsidRDefault="00FB712F" w:rsidP="00FB712F">
            <w:pPr>
              <w:pStyle w:val="TAH"/>
            </w:pPr>
            <w:r>
              <w:t>Need of FR1/FR2 differentiation</w:t>
            </w:r>
          </w:p>
        </w:tc>
        <w:tc>
          <w:tcPr>
            <w:tcW w:w="1842" w:type="dxa"/>
          </w:tcPr>
          <w:p w14:paraId="3EDD6338" w14:textId="77777777" w:rsidR="00FB712F" w:rsidRDefault="00FB712F" w:rsidP="00FB712F">
            <w:pPr>
              <w:pStyle w:val="TAH"/>
            </w:pPr>
            <w:r w:rsidRPr="001D22DD">
              <w:t>Capability interpretation for mixture of FDD/TDD and/or FR1/FR2</w:t>
            </w:r>
          </w:p>
        </w:tc>
        <w:tc>
          <w:tcPr>
            <w:tcW w:w="1843" w:type="dxa"/>
            <w:shd w:val="clear" w:color="auto" w:fill="auto"/>
          </w:tcPr>
          <w:p w14:paraId="4E344212" w14:textId="77777777" w:rsidR="00FB712F" w:rsidRPr="00FF60EF" w:rsidRDefault="00FB712F" w:rsidP="00FB712F">
            <w:pPr>
              <w:pStyle w:val="TAH"/>
            </w:pPr>
            <w:r>
              <w:t>Note</w:t>
            </w:r>
          </w:p>
        </w:tc>
        <w:tc>
          <w:tcPr>
            <w:tcW w:w="1276" w:type="dxa"/>
            <w:shd w:val="clear" w:color="auto" w:fill="auto"/>
          </w:tcPr>
          <w:p w14:paraId="45D78781" w14:textId="77777777" w:rsidR="00FB712F" w:rsidRDefault="00FB712F" w:rsidP="00FB712F">
            <w:pPr>
              <w:pStyle w:val="TAH"/>
            </w:pPr>
            <w:r>
              <w:rPr>
                <w:rFonts w:hint="eastAsia"/>
              </w:rPr>
              <w:t>Mandatory/Optional</w:t>
            </w:r>
          </w:p>
        </w:tc>
      </w:tr>
      <w:tr w:rsidR="0065433D" w:rsidRPr="00651FC7" w14:paraId="276B404F" w14:textId="77777777" w:rsidTr="00572198">
        <w:trPr>
          <w:trHeight w:val="20"/>
        </w:trPr>
        <w:tc>
          <w:tcPr>
            <w:tcW w:w="1129" w:type="dxa"/>
            <w:tcBorders>
              <w:left w:val="single" w:sz="4" w:space="0" w:color="auto"/>
              <w:right w:val="single" w:sz="4" w:space="0" w:color="auto"/>
            </w:tcBorders>
            <w:shd w:val="clear" w:color="auto" w:fill="92D050"/>
          </w:tcPr>
          <w:p w14:paraId="67C1E064" w14:textId="0F832873" w:rsidR="0065433D" w:rsidRPr="000B1E1E" w:rsidRDefault="0065433D" w:rsidP="0065433D">
            <w:pPr>
              <w:pStyle w:val="TAL"/>
              <w:rPr>
                <w:lang w:eastAsia="ja-JP"/>
              </w:rPr>
            </w:pPr>
            <w:r w:rsidRPr="000B1E1E">
              <w:rPr>
                <w:rFonts w:hint="eastAsia"/>
              </w:rPr>
              <w:t>8. UL TPC</w:t>
            </w:r>
          </w:p>
        </w:tc>
        <w:tc>
          <w:tcPr>
            <w:tcW w:w="709" w:type="dxa"/>
            <w:tcBorders>
              <w:top w:val="single" w:sz="4" w:space="0" w:color="auto"/>
              <w:left w:val="single" w:sz="4" w:space="0" w:color="auto"/>
              <w:bottom w:val="single" w:sz="4" w:space="0" w:color="auto"/>
              <w:right w:val="single" w:sz="4" w:space="0" w:color="auto"/>
            </w:tcBorders>
            <w:shd w:val="clear" w:color="auto" w:fill="92D050"/>
          </w:tcPr>
          <w:p w14:paraId="13CA568A" w14:textId="4376AD51" w:rsidR="0065433D" w:rsidRPr="000B1E1E" w:rsidRDefault="0065433D" w:rsidP="0065433D">
            <w:pPr>
              <w:pStyle w:val="TAL"/>
              <w:rPr>
                <w:lang w:eastAsia="ja-JP"/>
              </w:rPr>
            </w:pPr>
            <w:r w:rsidRPr="000B1E1E">
              <w:t>8-1</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5466A96C" w14:textId="5132854A" w:rsidR="0065433D" w:rsidRPr="000B1E1E" w:rsidRDefault="0065433D" w:rsidP="0065433D">
            <w:pPr>
              <w:pStyle w:val="TAL"/>
            </w:pPr>
            <w:r w:rsidRPr="000B1E1E">
              <w:rPr>
                <w:rFonts w:hint="eastAsia"/>
              </w:rPr>
              <w:t>Dynamic power sharing for LTE-NR DC</w:t>
            </w:r>
          </w:p>
        </w:tc>
        <w:tc>
          <w:tcPr>
            <w:tcW w:w="6380" w:type="dxa"/>
            <w:gridSpan w:val="2"/>
            <w:tcBorders>
              <w:top w:val="single" w:sz="4" w:space="0" w:color="auto"/>
              <w:left w:val="single" w:sz="4" w:space="0" w:color="auto"/>
              <w:bottom w:val="single" w:sz="4" w:space="0" w:color="auto"/>
              <w:right w:val="single" w:sz="4" w:space="0" w:color="auto"/>
            </w:tcBorders>
            <w:shd w:val="clear" w:color="auto" w:fill="92D050"/>
          </w:tcPr>
          <w:p w14:paraId="017E8468" w14:textId="48BDA339" w:rsidR="0065433D" w:rsidRPr="000B1E1E" w:rsidRDefault="0065433D" w:rsidP="0065433D">
            <w:pPr>
              <w:pStyle w:val="TAL"/>
              <w:rPr>
                <w:rFonts w:eastAsia="SimSun"/>
                <w:lang w:eastAsia="zh-CN"/>
              </w:rPr>
            </w:pPr>
            <w:r w:rsidRPr="000B1E1E">
              <w:t xml:space="preserve">When total transmission power exceeds </w:t>
            </w:r>
            <w:proofErr w:type="spellStart"/>
            <w:r w:rsidRPr="000B1E1E">
              <w:t>Pcmax</w:t>
            </w:r>
            <w:proofErr w:type="spellEnd"/>
            <w:r w:rsidRPr="000B1E1E">
              <w:t>, UE scales NR transmission power.</w:t>
            </w:r>
            <w:r w:rsidRPr="000B1E1E">
              <w:tab/>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6DAA3A08" w14:textId="2E2BA031" w:rsidR="0065433D" w:rsidRPr="000B1E1E" w:rsidRDefault="0065433D" w:rsidP="0065433D">
            <w:pPr>
              <w:pStyle w:val="TAL"/>
              <w:rPr>
                <w:rFonts w:eastAsia="SimSun"/>
                <w:lang w:eastAsia="zh-CN"/>
              </w:rPr>
            </w:pPr>
            <w:r w:rsidRPr="000B1E1E">
              <w:t>EN-DC</w:t>
            </w:r>
          </w:p>
        </w:tc>
        <w:tc>
          <w:tcPr>
            <w:tcW w:w="848" w:type="dxa"/>
            <w:tcBorders>
              <w:top w:val="single" w:sz="4" w:space="0" w:color="auto"/>
              <w:left w:val="single" w:sz="4" w:space="0" w:color="auto"/>
              <w:bottom w:val="single" w:sz="4" w:space="0" w:color="auto"/>
              <w:right w:val="single" w:sz="4" w:space="0" w:color="auto"/>
            </w:tcBorders>
            <w:shd w:val="clear" w:color="auto" w:fill="92D050"/>
          </w:tcPr>
          <w:p w14:paraId="36814436" w14:textId="4669AF04" w:rsidR="0065433D" w:rsidRPr="000B1E1E" w:rsidRDefault="0065433D" w:rsidP="0065433D">
            <w:pPr>
              <w:pStyle w:val="TAL"/>
              <w:rPr>
                <w:rFonts w:eastAsia="SimSun"/>
                <w:lang w:eastAsia="zh-CN"/>
              </w:rPr>
            </w:pPr>
            <w:r w:rsidRPr="000B1E1E">
              <w:t>No</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1822A203" w14:textId="4FF7C8DF" w:rsidR="0065433D" w:rsidRPr="000B1E1E" w:rsidRDefault="0065433D" w:rsidP="0065433D">
            <w:pPr>
              <w:pStyle w:val="TAL"/>
              <w:rPr>
                <w:rFonts w:eastAsia="SimSun"/>
                <w:lang w:eastAsia="zh-CN"/>
              </w:rPr>
            </w:pPr>
            <w:r w:rsidRPr="000B1E1E">
              <w:rPr>
                <w:rFonts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3AE1121" w14:textId="6FE1F9D0" w:rsidR="0065433D" w:rsidRPr="000B1E1E" w:rsidRDefault="0065433D" w:rsidP="0065433D">
            <w:pPr>
              <w:pStyle w:val="TAL"/>
              <w:rPr>
                <w:rFonts w:eastAsia="SimSun"/>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7D3CFC4" w14:textId="78500532" w:rsidR="0065433D" w:rsidRPr="000B1E1E" w:rsidRDefault="0065433D" w:rsidP="0065433D">
            <w:pPr>
              <w:pStyle w:val="TAL"/>
              <w:rPr>
                <w:rFonts w:eastAsia="SimSun"/>
                <w:lang w:eastAsia="zh-CN"/>
              </w:rPr>
            </w:pPr>
            <w:r w:rsidRPr="000B1E1E">
              <w:rPr>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23D6758F" w14:textId="53992012" w:rsidR="0065433D" w:rsidRPr="000B1E1E" w:rsidRDefault="0065433D" w:rsidP="0065433D">
            <w:pPr>
              <w:pStyle w:val="TAL"/>
              <w:rPr>
                <w:rFonts w:eastAsia="SimSun"/>
                <w:lang w:eastAsia="zh-CN"/>
              </w:rPr>
            </w:pPr>
            <w:r w:rsidRPr="000B1E1E">
              <w:t>N</w:t>
            </w:r>
            <w:r w:rsidR="00461C7C" w:rsidRPr="000B1E1E">
              <w:t>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7568C33E" w14:textId="3077B8B6" w:rsidR="0065433D" w:rsidRPr="000B1E1E" w:rsidRDefault="0065433D" w:rsidP="0065433D">
            <w:pPr>
              <w:pStyle w:val="TAL"/>
              <w:rPr>
                <w:rFonts w:eastAsia="SimSun"/>
                <w:lang w:eastAsia="zh-CN"/>
              </w:rPr>
            </w:pPr>
            <w:r w:rsidRPr="000B1E1E">
              <w:t>N</w:t>
            </w:r>
            <w:r w:rsidR="00461C7C" w:rsidRPr="000B1E1E">
              <w:t>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4F1708A0" w14:textId="1F26A04D" w:rsidR="0065433D" w:rsidRPr="000B1E1E" w:rsidRDefault="0065433D" w:rsidP="0065433D">
            <w:pPr>
              <w:pStyle w:val="TAL"/>
              <w:rPr>
                <w:rFonts w:eastAsia="SimSun"/>
                <w:lang w:eastAsia="zh-CN"/>
              </w:rPr>
            </w:pP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41B2B991" w14:textId="27E06372" w:rsidR="0065433D" w:rsidRPr="000B1E1E" w:rsidRDefault="0065433D" w:rsidP="0065433D">
            <w:pPr>
              <w:pStyle w:val="TAL"/>
              <w:rPr>
                <w:rFonts w:eastAsia="SimSun"/>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085C88C" w14:textId="58B213DE" w:rsidR="0065433D" w:rsidRPr="000B1E1E" w:rsidRDefault="0065433D" w:rsidP="0065433D">
            <w:pPr>
              <w:pStyle w:val="TAL"/>
              <w:rPr>
                <w:rFonts w:eastAsia="SimSun"/>
                <w:lang w:eastAsia="zh-CN"/>
              </w:rPr>
            </w:pPr>
            <w:r w:rsidRPr="000B1E1E">
              <w:rPr>
                <w:rFonts w:hint="eastAsia"/>
              </w:rPr>
              <w:t>Mandatory with capability signalling</w:t>
            </w:r>
            <w:r w:rsidRPr="000B1E1E">
              <w:t xml:space="preserve"> </w:t>
            </w:r>
            <w:r w:rsidRPr="000B1E1E">
              <w:rPr>
                <w:color w:val="FF0000"/>
                <w:u w:val="single"/>
              </w:rPr>
              <w:t>set to 1</w:t>
            </w:r>
          </w:p>
        </w:tc>
      </w:tr>
    </w:tbl>
    <w:p w14:paraId="1C832926" w14:textId="12AB8A3F" w:rsidR="00FB712F" w:rsidRDefault="00FB712F" w:rsidP="00FB712F">
      <w:pPr>
        <w:rPr>
          <w:rFonts w:ascii="Arial" w:eastAsia="Batang" w:hAnsi="Arial"/>
          <w:sz w:val="32"/>
          <w:szCs w:val="32"/>
          <w:lang w:val="en-US" w:eastAsia="ko-KR"/>
        </w:rPr>
      </w:pPr>
    </w:p>
    <w:p w14:paraId="59E34995" w14:textId="7F8AC9E4" w:rsidR="00DA383B" w:rsidRDefault="00DA383B" w:rsidP="00FB712F">
      <w:pPr>
        <w:rPr>
          <w:rFonts w:ascii="Arial" w:eastAsia="Batang" w:hAnsi="Arial"/>
          <w:sz w:val="32"/>
          <w:szCs w:val="32"/>
          <w:lang w:val="en-US" w:eastAsia="ko-KR"/>
        </w:rPr>
      </w:pPr>
    </w:p>
    <w:p w14:paraId="0A703E32" w14:textId="0F0EBC24" w:rsidR="00DA383B" w:rsidRDefault="00DA383B" w:rsidP="00FB712F">
      <w:pPr>
        <w:rPr>
          <w:rFonts w:ascii="Arial" w:eastAsia="Batang" w:hAnsi="Arial"/>
          <w:sz w:val="32"/>
          <w:szCs w:val="32"/>
          <w:lang w:val="en-US" w:eastAsia="ko-KR"/>
        </w:rPr>
      </w:pPr>
    </w:p>
    <w:p w14:paraId="15D3A215" w14:textId="2BD7E13F" w:rsidR="00DA383B" w:rsidRDefault="00DA383B" w:rsidP="00DA383B">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N</w:t>
      </w:r>
      <w:r w:rsidRPr="00DA383B">
        <w:rPr>
          <w:rFonts w:ascii="Arial" w:eastAsia="Batang" w:hAnsi="Arial"/>
          <w:sz w:val="32"/>
          <w:szCs w:val="32"/>
          <w:lang w:val="en-US" w:eastAsia="ko-KR"/>
        </w:rPr>
        <w:t>ew FGs that are not dedicated to a specific Rel-16 work item/TEI</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6D34C8" w14:paraId="6F83AC09" w14:textId="77777777" w:rsidTr="00FF4DAF">
        <w:trPr>
          <w:trHeight w:val="20"/>
        </w:trPr>
        <w:tc>
          <w:tcPr>
            <w:tcW w:w="1129" w:type="dxa"/>
            <w:shd w:val="clear" w:color="auto" w:fill="auto"/>
          </w:tcPr>
          <w:p w14:paraId="2AD052FB" w14:textId="77777777" w:rsidR="006D34C8" w:rsidRDefault="006D34C8" w:rsidP="00FF4DAF">
            <w:pPr>
              <w:pStyle w:val="TAH"/>
            </w:pPr>
            <w:r>
              <w:rPr>
                <w:rFonts w:hint="eastAsia"/>
              </w:rPr>
              <w:lastRenderedPageBreak/>
              <w:t>Features</w:t>
            </w:r>
          </w:p>
        </w:tc>
        <w:tc>
          <w:tcPr>
            <w:tcW w:w="709" w:type="dxa"/>
            <w:shd w:val="clear" w:color="auto" w:fill="auto"/>
          </w:tcPr>
          <w:p w14:paraId="150C3B55" w14:textId="77777777" w:rsidR="006D34C8" w:rsidRDefault="006D34C8" w:rsidP="00FF4DAF">
            <w:pPr>
              <w:pStyle w:val="TAH"/>
            </w:pPr>
            <w:r>
              <w:rPr>
                <w:rFonts w:hint="eastAsia"/>
              </w:rPr>
              <w:t>Index</w:t>
            </w:r>
          </w:p>
        </w:tc>
        <w:tc>
          <w:tcPr>
            <w:tcW w:w="1559" w:type="dxa"/>
            <w:shd w:val="clear" w:color="auto" w:fill="auto"/>
          </w:tcPr>
          <w:p w14:paraId="114CF5B0" w14:textId="77777777" w:rsidR="006D34C8" w:rsidRDefault="006D34C8" w:rsidP="00FF4DAF">
            <w:pPr>
              <w:pStyle w:val="TAH"/>
            </w:pPr>
            <w:r>
              <w:rPr>
                <w:rFonts w:hint="eastAsia"/>
              </w:rPr>
              <w:t>Feature group</w:t>
            </w:r>
          </w:p>
        </w:tc>
        <w:tc>
          <w:tcPr>
            <w:tcW w:w="6370" w:type="dxa"/>
            <w:shd w:val="clear" w:color="auto" w:fill="auto"/>
          </w:tcPr>
          <w:p w14:paraId="507A1131" w14:textId="77777777" w:rsidR="006D34C8" w:rsidRDefault="006D34C8" w:rsidP="00FF4DAF">
            <w:pPr>
              <w:pStyle w:val="TAH"/>
            </w:pPr>
            <w:r>
              <w:rPr>
                <w:rFonts w:hint="eastAsia"/>
              </w:rPr>
              <w:t>Components</w:t>
            </w:r>
          </w:p>
        </w:tc>
        <w:tc>
          <w:tcPr>
            <w:tcW w:w="1277" w:type="dxa"/>
            <w:shd w:val="clear" w:color="auto" w:fill="auto"/>
          </w:tcPr>
          <w:p w14:paraId="75F25DBD" w14:textId="77777777" w:rsidR="006D34C8" w:rsidRDefault="006D34C8" w:rsidP="00FF4DAF">
            <w:pPr>
              <w:pStyle w:val="TAH"/>
            </w:pPr>
            <w:r>
              <w:rPr>
                <w:rFonts w:hint="eastAsia"/>
              </w:rPr>
              <w:t>Prerequisite feature groups</w:t>
            </w:r>
          </w:p>
        </w:tc>
        <w:tc>
          <w:tcPr>
            <w:tcW w:w="858" w:type="dxa"/>
            <w:shd w:val="clear" w:color="auto" w:fill="auto"/>
          </w:tcPr>
          <w:p w14:paraId="6E030CCD" w14:textId="77777777" w:rsidR="006D34C8" w:rsidRPr="001D22DD" w:rsidRDefault="006D34C8" w:rsidP="00FF4DAF">
            <w:pPr>
              <w:pStyle w:val="TAH"/>
            </w:pPr>
            <w:r w:rsidRPr="001D22DD">
              <w:t xml:space="preserve">Need for the </w:t>
            </w:r>
            <w:proofErr w:type="spellStart"/>
            <w:r w:rsidRPr="001D22DD">
              <w:t>gNB</w:t>
            </w:r>
            <w:proofErr w:type="spellEnd"/>
            <w:r w:rsidRPr="001D22DD">
              <w:t xml:space="preserve"> to know if the feature is supported</w:t>
            </w:r>
          </w:p>
        </w:tc>
        <w:tc>
          <w:tcPr>
            <w:tcW w:w="851" w:type="dxa"/>
            <w:shd w:val="clear" w:color="auto" w:fill="auto"/>
          </w:tcPr>
          <w:p w14:paraId="060EF91B" w14:textId="77777777" w:rsidR="006D34C8" w:rsidRPr="001D22DD" w:rsidRDefault="006D34C8" w:rsidP="00FF4DAF">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Pr>
          <w:p w14:paraId="07773231" w14:textId="77777777" w:rsidR="006D34C8" w:rsidRPr="001D22DD" w:rsidRDefault="006D34C8" w:rsidP="00FF4DAF">
            <w:pPr>
              <w:pStyle w:val="TAN"/>
              <w:ind w:left="0" w:firstLine="0"/>
              <w:rPr>
                <w:b/>
                <w:lang w:eastAsia="ja-JP"/>
              </w:rPr>
            </w:pPr>
            <w:r w:rsidRPr="001D22DD">
              <w:rPr>
                <w:b/>
                <w:lang w:eastAsia="ja-JP"/>
              </w:rPr>
              <w:t>Consequence if the feature is not supported by the UE</w:t>
            </w:r>
          </w:p>
        </w:tc>
        <w:tc>
          <w:tcPr>
            <w:tcW w:w="1276" w:type="dxa"/>
            <w:shd w:val="clear" w:color="auto" w:fill="auto"/>
          </w:tcPr>
          <w:p w14:paraId="02CD29D1" w14:textId="77777777" w:rsidR="006D34C8" w:rsidRDefault="006D34C8" w:rsidP="00FF4DAF">
            <w:pPr>
              <w:pStyle w:val="TAN"/>
              <w:ind w:left="0" w:firstLine="0"/>
              <w:rPr>
                <w:b/>
                <w:lang w:eastAsia="ja-JP"/>
              </w:rPr>
            </w:pPr>
            <w:r>
              <w:rPr>
                <w:rFonts w:hint="eastAsia"/>
                <w:b/>
                <w:lang w:eastAsia="ja-JP"/>
              </w:rPr>
              <w:t>Type</w:t>
            </w:r>
          </w:p>
          <w:p w14:paraId="13C9EA41" w14:textId="77777777" w:rsidR="006D34C8" w:rsidRPr="00F43F5A" w:rsidRDefault="006D34C8" w:rsidP="00FF4DAF">
            <w:pPr>
              <w:pStyle w:val="TAN"/>
              <w:ind w:left="0" w:firstLine="0"/>
              <w:rPr>
                <w:b/>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992" w:type="dxa"/>
            <w:shd w:val="clear" w:color="auto" w:fill="auto"/>
          </w:tcPr>
          <w:p w14:paraId="442C835A" w14:textId="77777777" w:rsidR="006D34C8" w:rsidRDefault="006D34C8" w:rsidP="00FF4DAF">
            <w:pPr>
              <w:pStyle w:val="TAH"/>
            </w:pPr>
            <w:r>
              <w:rPr>
                <w:rFonts w:hint="eastAsia"/>
              </w:rPr>
              <w:t>Need of FDD/TDD differentiation</w:t>
            </w:r>
          </w:p>
        </w:tc>
        <w:tc>
          <w:tcPr>
            <w:tcW w:w="993" w:type="dxa"/>
            <w:shd w:val="clear" w:color="auto" w:fill="auto"/>
          </w:tcPr>
          <w:p w14:paraId="7AB7E5F7" w14:textId="77777777" w:rsidR="006D34C8" w:rsidRPr="00FF60EF" w:rsidRDefault="006D34C8" w:rsidP="00FF4DAF">
            <w:pPr>
              <w:pStyle w:val="TAH"/>
            </w:pPr>
            <w:r>
              <w:t>Need of FR1/FR2 differentiation</w:t>
            </w:r>
          </w:p>
        </w:tc>
        <w:tc>
          <w:tcPr>
            <w:tcW w:w="1842" w:type="dxa"/>
          </w:tcPr>
          <w:p w14:paraId="7BFE1F80" w14:textId="77777777" w:rsidR="006D34C8" w:rsidRDefault="006D34C8" w:rsidP="00FF4DAF">
            <w:pPr>
              <w:pStyle w:val="TAH"/>
            </w:pPr>
            <w:r w:rsidRPr="001D22DD">
              <w:t>Capability interpretation for mixture of FDD/TDD and/or FR1/FR2</w:t>
            </w:r>
          </w:p>
        </w:tc>
        <w:tc>
          <w:tcPr>
            <w:tcW w:w="1843" w:type="dxa"/>
            <w:shd w:val="clear" w:color="auto" w:fill="auto"/>
          </w:tcPr>
          <w:p w14:paraId="5F0B6B8E" w14:textId="77777777" w:rsidR="006D34C8" w:rsidRPr="00FF60EF" w:rsidRDefault="006D34C8" w:rsidP="00FF4DAF">
            <w:pPr>
              <w:pStyle w:val="TAH"/>
            </w:pPr>
            <w:r>
              <w:t>Note</w:t>
            </w:r>
          </w:p>
        </w:tc>
        <w:tc>
          <w:tcPr>
            <w:tcW w:w="1276" w:type="dxa"/>
            <w:shd w:val="clear" w:color="auto" w:fill="auto"/>
          </w:tcPr>
          <w:p w14:paraId="542A22BE" w14:textId="77777777" w:rsidR="006D34C8" w:rsidRDefault="006D34C8" w:rsidP="00FF4DAF">
            <w:pPr>
              <w:pStyle w:val="TAH"/>
            </w:pPr>
            <w:r>
              <w:rPr>
                <w:rFonts w:hint="eastAsia"/>
              </w:rPr>
              <w:t>Mandatory/Optional</w:t>
            </w:r>
          </w:p>
        </w:tc>
      </w:tr>
      <w:tr w:rsidR="006D34C8" w14:paraId="66AA262D" w14:textId="77777777" w:rsidTr="00746965">
        <w:trPr>
          <w:trHeight w:val="20"/>
        </w:trPr>
        <w:tc>
          <w:tcPr>
            <w:tcW w:w="1129" w:type="dxa"/>
            <w:shd w:val="clear" w:color="auto" w:fill="92D050"/>
          </w:tcPr>
          <w:p w14:paraId="2FC322C1" w14:textId="4B3B3E7F" w:rsidR="006D34C8" w:rsidRPr="006D34C8" w:rsidRDefault="006D34C8" w:rsidP="006D34C8">
            <w:pPr>
              <w:pStyle w:val="TAH"/>
              <w:jc w:val="left"/>
              <w:rPr>
                <w:b w:val="0"/>
                <w:bCs/>
              </w:rPr>
            </w:pPr>
            <w:r w:rsidRPr="006D34C8">
              <w:rPr>
                <w:b w:val="0"/>
                <w:bCs/>
              </w:rPr>
              <w:t>22. NR Others</w:t>
            </w:r>
          </w:p>
        </w:tc>
        <w:tc>
          <w:tcPr>
            <w:tcW w:w="709" w:type="dxa"/>
            <w:shd w:val="clear" w:color="auto" w:fill="92D050"/>
          </w:tcPr>
          <w:p w14:paraId="6C19196E" w14:textId="3AD97E28" w:rsidR="006D34C8" w:rsidRPr="006D34C8" w:rsidRDefault="006D34C8" w:rsidP="006D34C8">
            <w:pPr>
              <w:pStyle w:val="TAH"/>
              <w:jc w:val="left"/>
              <w:rPr>
                <w:b w:val="0"/>
                <w:bCs/>
              </w:rPr>
            </w:pPr>
            <w:r w:rsidRPr="006D34C8">
              <w:rPr>
                <w:b w:val="0"/>
                <w:bCs/>
              </w:rPr>
              <w:t>22-</w:t>
            </w:r>
            <w:r w:rsidRPr="006D34C8">
              <w:rPr>
                <w:rFonts w:hint="eastAsia"/>
                <w:b w:val="0"/>
                <w:bCs/>
              </w:rPr>
              <w:t>1</w:t>
            </w:r>
          </w:p>
        </w:tc>
        <w:tc>
          <w:tcPr>
            <w:tcW w:w="1559" w:type="dxa"/>
            <w:shd w:val="clear" w:color="auto" w:fill="92D050"/>
          </w:tcPr>
          <w:p w14:paraId="19F19091" w14:textId="44C98D36" w:rsidR="006D34C8" w:rsidRPr="006D34C8" w:rsidRDefault="006D34C8" w:rsidP="006D34C8">
            <w:pPr>
              <w:pStyle w:val="TAH"/>
              <w:jc w:val="left"/>
              <w:rPr>
                <w:b w:val="0"/>
                <w:bCs/>
              </w:rPr>
            </w:pPr>
            <w:r w:rsidRPr="006D34C8">
              <w:rPr>
                <w:b w:val="0"/>
                <w:bCs/>
              </w:rPr>
              <w:t>Indicating supported option for UL Tx switching for inter-band UL CA</w:t>
            </w:r>
          </w:p>
        </w:tc>
        <w:tc>
          <w:tcPr>
            <w:tcW w:w="6370" w:type="dxa"/>
            <w:shd w:val="clear" w:color="auto" w:fill="92D050"/>
          </w:tcPr>
          <w:p w14:paraId="033B31CE" w14:textId="77777777" w:rsidR="006D34C8" w:rsidRPr="006D34C8" w:rsidRDefault="006D34C8" w:rsidP="006D34C8">
            <w:pPr>
              <w:pStyle w:val="TAL"/>
              <w:rPr>
                <w:bCs/>
              </w:rPr>
            </w:pPr>
            <w:r w:rsidRPr="006D34C8">
              <w:rPr>
                <w:bCs/>
              </w:rPr>
              <w:t>Indicating supported option for UL Tx switching for inter-band UL CA</w:t>
            </w:r>
          </w:p>
          <w:p w14:paraId="6343CB0A" w14:textId="3C40EA8B" w:rsidR="006D34C8" w:rsidRPr="006D34C8" w:rsidRDefault="006D34C8" w:rsidP="00422391">
            <w:pPr>
              <w:pStyle w:val="TAH"/>
              <w:numPr>
                <w:ilvl w:val="0"/>
                <w:numId w:val="84"/>
              </w:numPr>
              <w:jc w:val="left"/>
              <w:rPr>
                <w:b w:val="0"/>
                <w:bCs/>
              </w:rPr>
            </w:pPr>
            <w:r w:rsidRPr="006D34C8">
              <w:rPr>
                <w:rFonts w:eastAsia="SimSun"/>
                <w:b w:val="0"/>
                <w:bCs/>
                <w:lang w:eastAsia="zh-CN"/>
              </w:rPr>
              <w:t>Candidate values set is {option1, option2, both option 1 and option 2}</w:t>
            </w:r>
          </w:p>
        </w:tc>
        <w:tc>
          <w:tcPr>
            <w:tcW w:w="1277" w:type="dxa"/>
            <w:shd w:val="clear" w:color="auto" w:fill="92D050"/>
          </w:tcPr>
          <w:p w14:paraId="3AD11999" w14:textId="3AE0CD06" w:rsidR="006D34C8" w:rsidRPr="006D34C8" w:rsidRDefault="006D34C8" w:rsidP="006D34C8">
            <w:pPr>
              <w:pStyle w:val="TAH"/>
              <w:jc w:val="left"/>
              <w:rPr>
                <w:b w:val="0"/>
                <w:bCs/>
              </w:rPr>
            </w:pPr>
            <w:r w:rsidRPr="006D34C8">
              <w:rPr>
                <w:rFonts w:eastAsia="MS Mincho" w:hint="eastAsia"/>
                <w:b w:val="0"/>
                <w:bCs/>
              </w:rPr>
              <w:t>6</w:t>
            </w:r>
            <w:r w:rsidRPr="006D34C8">
              <w:rPr>
                <w:rFonts w:eastAsia="MS Mincho"/>
                <w:b w:val="0"/>
                <w:bCs/>
              </w:rPr>
              <w:t>-6 and RAN4 FG 7-1 (Tx switching period between two uplink carriers)</w:t>
            </w:r>
          </w:p>
        </w:tc>
        <w:tc>
          <w:tcPr>
            <w:tcW w:w="858" w:type="dxa"/>
            <w:shd w:val="clear" w:color="auto" w:fill="92D050"/>
          </w:tcPr>
          <w:p w14:paraId="02CFC9B1" w14:textId="5D2642C2" w:rsidR="006D34C8" w:rsidRPr="006D34C8" w:rsidRDefault="006D34C8" w:rsidP="006D34C8">
            <w:pPr>
              <w:pStyle w:val="TAH"/>
              <w:jc w:val="left"/>
              <w:rPr>
                <w:b w:val="0"/>
                <w:bCs/>
              </w:rPr>
            </w:pPr>
            <w:r w:rsidRPr="006D34C8">
              <w:rPr>
                <w:rFonts w:eastAsia="MS Mincho"/>
                <w:b w:val="0"/>
                <w:bCs/>
                <w:iCs/>
              </w:rPr>
              <w:t>Yes</w:t>
            </w:r>
          </w:p>
        </w:tc>
        <w:tc>
          <w:tcPr>
            <w:tcW w:w="851" w:type="dxa"/>
            <w:shd w:val="clear" w:color="auto" w:fill="92D050"/>
          </w:tcPr>
          <w:p w14:paraId="78794D3C" w14:textId="1FDBF5AE" w:rsidR="006D34C8" w:rsidRPr="006D34C8" w:rsidRDefault="006D34C8" w:rsidP="006D34C8">
            <w:pPr>
              <w:pStyle w:val="TAH"/>
              <w:jc w:val="left"/>
              <w:rPr>
                <w:rFonts w:eastAsia="Gulim" w:cstheme="minorHAnsi"/>
                <w:b w:val="0"/>
                <w:bCs/>
                <w:color w:val="000000" w:themeColor="text1"/>
              </w:rPr>
            </w:pPr>
            <w:r w:rsidRPr="006D34C8">
              <w:rPr>
                <w:b w:val="0"/>
                <w:bCs/>
              </w:rPr>
              <w:t>N/A</w:t>
            </w:r>
          </w:p>
        </w:tc>
        <w:tc>
          <w:tcPr>
            <w:tcW w:w="1417" w:type="dxa"/>
            <w:shd w:val="clear" w:color="auto" w:fill="92D050"/>
          </w:tcPr>
          <w:p w14:paraId="6094F101" w14:textId="77777777" w:rsidR="006D34C8" w:rsidRPr="006D34C8" w:rsidRDefault="006D34C8" w:rsidP="006D34C8">
            <w:pPr>
              <w:pStyle w:val="TAN"/>
              <w:ind w:left="0" w:firstLine="0"/>
              <w:rPr>
                <w:bCs/>
                <w:lang w:eastAsia="ja-JP"/>
              </w:rPr>
            </w:pPr>
          </w:p>
        </w:tc>
        <w:tc>
          <w:tcPr>
            <w:tcW w:w="1276" w:type="dxa"/>
            <w:shd w:val="clear" w:color="auto" w:fill="92D050"/>
          </w:tcPr>
          <w:p w14:paraId="4CEEAE05" w14:textId="546CC896" w:rsidR="006D34C8" w:rsidRPr="006D34C8" w:rsidRDefault="006D34C8" w:rsidP="006D34C8">
            <w:pPr>
              <w:pStyle w:val="TAN"/>
              <w:ind w:left="0" w:firstLine="0"/>
              <w:rPr>
                <w:bCs/>
                <w:lang w:eastAsia="ja-JP"/>
              </w:rPr>
            </w:pPr>
            <w:r w:rsidRPr="006D34C8">
              <w:rPr>
                <w:bCs/>
                <w:lang w:eastAsia="ja-JP"/>
              </w:rPr>
              <w:t>Per BC</w:t>
            </w:r>
          </w:p>
        </w:tc>
        <w:tc>
          <w:tcPr>
            <w:tcW w:w="992" w:type="dxa"/>
            <w:shd w:val="clear" w:color="auto" w:fill="92D050"/>
          </w:tcPr>
          <w:p w14:paraId="7B96DCEA" w14:textId="6C57FB0E" w:rsidR="006D34C8" w:rsidRPr="006D34C8" w:rsidRDefault="006D34C8" w:rsidP="006D34C8">
            <w:pPr>
              <w:pStyle w:val="TAH"/>
              <w:jc w:val="left"/>
              <w:rPr>
                <w:b w:val="0"/>
                <w:bCs/>
              </w:rPr>
            </w:pPr>
            <w:r w:rsidRPr="006D34C8">
              <w:rPr>
                <w:b w:val="0"/>
                <w:bCs/>
              </w:rPr>
              <w:t>N/A</w:t>
            </w:r>
          </w:p>
        </w:tc>
        <w:tc>
          <w:tcPr>
            <w:tcW w:w="993" w:type="dxa"/>
            <w:shd w:val="clear" w:color="auto" w:fill="92D050"/>
          </w:tcPr>
          <w:p w14:paraId="65A5FACF" w14:textId="06473CC1" w:rsidR="006D34C8" w:rsidRPr="006D34C8" w:rsidRDefault="006D34C8" w:rsidP="006D34C8">
            <w:pPr>
              <w:pStyle w:val="TAH"/>
              <w:jc w:val="left"/>
              <w:rPr>
                <w:b w:val="0"/>
                <w:bCs/>
              </w:rPr>
            </w:pPr>
            <w:r w:rsidRPr="006D34C8">
              <w:rPr>
                <w:b w:val="0"/>
                <w:bCs/>
              </w:rPr>
              <w:t>N/A (FR1 only)</w:t>
            </w:r>
          </w:p>
        </w:tc>
        <w:tc>
          <w:tcPr>
            <w:tcW w:w="1842" w:type="dxa"/>
            <w:shd w:val="clear" w:color="auto" w:fill="92D050"/>
          </w:tcPr>
          <w:p w14:paraId="2B93D681" w14:textId="75F2648B" w:rsidR="006D34C8" w:rsidRPr="006D34C8" w:rsidRDefault="006D34C8" w:rsidP="006D34C8">
            <w:pPr>
              <w:pStyle w:val="TAH"/>
              <w:jc w:val="left"/>
              <w:rPr>
                <w:b w:val="0"/>
                <w:bCs/>
              </w:rPr>
            </w:pPr>
            <w:r w:rsidRPr="006D34C8">
              <w:rPr>
                <w:rFonts w:hint="eastAsia"/>
                <w:b w:val="0"/>
                <w:bCs/>
              </w:rPr>
              <w:t>N</w:t>
            </w:r>
            <w:r w:rsidRPr="006D34C8">
              <w:rPr>
                <w:b w:val="0"/>
                <w:bCs/>
              </w:rPr>
              <w:t>/A</w:t>
            </w:r>
          </w:p>
        </w:tc>
        <w:tc>
          <w:tcPr>
            <w:tcW w:w="1843" w:type="dxa"/>
            <w:shd w:val="clear" w:color="auto" w:fill="92D050"/>
          </w:tcPr>
          <w:p w14:paraId="6198DDA4" w14:textId="45B5FE01" w:rsidR="006D34C8" w:rsidRPr="006D34C8" w:rsidRDefault="006D34C8" w:rsidP="006D34C8">
            <w:pPr>
              <w:pStyle w:val="TAH"/>
              <w:jc w:val="left"/>
              <w:rPr>
                <w:b w:val="0"/>
                <w:bCs/>
              </w:rPr>
            </w:pPr>
            <w:r w:rsidRPr="006D34C8">
              <w:rPr>
                <w:rFonts w:eastAsia="SimSun"/>
                <w:b w:val="0"/>
                <w:bCs/>
                <w:lang w:eastAsia="zh-CN"/>
              </w:rPr>
              <w:t>It has been agreed in RAN1 that UE can report support of one of the three candidates {option1, option2, both option1 and option2}.  It is up to RAN2 to design the corresponding UE capability signalling.</w:t>
            </w:r>
          </w:p>
        </w:tc>
        <w:tc>
          <w:tcPr>
            <w:tcW w:w="1276" w:type="dxa"/>
            <w:shd w:val="clear" w:color="auto" w:fill="92D050"/>
          </w:tcPr>
          <w:p w14:paraId="407BC10F" w14:textId="25679FB6" w:rsidR="006D34C8" w:rsidRPr="006D34C8" w:rsidRDefault="006D34C8" w:rsidP="006D34C8">
            <w:pPr>
              <w:pStyle w:val="TAH"/>
              <w:jc w:val="left"/>
              <w:rPr>
                <w:b w:val="0"/>
                <w:bCs/>
              </w:rPr>
            </w:pPr>
            <w:proofErr w:type="spellStart"/>
            <w:r w:rsidRPr="006D34C8">
              <w:rPr>
                <w:rFonts w:eastAsia="SimSun"/>
                <w:b w:val="0"/>
                <w:bCs/>
                <w:lang w:eastAsia="zh-CN"/>
              </w:rPr>
              <w:t>Signaling</w:t>
            </w:r>
            <w:proofErr w:type="spellEnd"/>
            <w:r w:rsidRPr="006D34C8">
              <w:rPr>
                <w:rFonts w:eastAsia="SimSun"/>
                <w:b w:val="0"/>
                <w:bCs/>
                <w:lang w:eastAsia="zh-CN"/>
              </w:rPr>
              <w:t xml:space="preserve"> of this FG is mandatory conditioned on the support of switching time capability for Tx switching between two uplink carriers in inter-band UL CA band combinations in RAN4 FG 7-1 (i.e. Tx switching period between two uplink carriers)</w:t>
            </w:r>
          </w:p>
        </w:tc>
      </w:tr>
      <w:tr w:rsidR="006D34C8" w14:paraId="1F9EF15E" w14:textId="77777777" w:rsidTr="00746965">
        <w:trPr>
          <w:trHeight w:val="20"/>
        </w:trPr>
        <w:tc>
          <w:tcPr>
            <w:tcW w:w="1129" w:type="dxa"/>
            <w:shd w:val="clear" w:color="auto" w:fill="92D050"/>
          </w:tcPr>
          <w:p w14:paraId="438FFAE1" w14:textId="58AF1C44" w:rsidR="006D34C8" w:rsidRPr="006D34C8" w:rsidRDefault="006D34C8" w:rsidP="006D34C8">
            <w:pPr>
              <w:pStyle w:val="TAH"/>
              <w:jc w:val="left"/>
              <w:rPr>
                <w:b w:val="0"/>
                <w:bCs/>
              </w:rPr>
            </w:pPr>
            <w:r w:rsidRPr="006D34C8">
              <w:rPr>
                <w:b w:val="0"/>
                <w:bCs/>
              </w:rPr>
              <w:t>22. NR Others</w:t>
            </w:r>
          </w:p>
        </w:tc>
        <w:tc>
          <w:tcPr>
            <w:tcW w:w="709" w:type="dxa"/>
            <w:shd w:val="clear" w:color="auto" w:fill="92D050"/>
          </w:tcPr>
          <w:p w14:paraId="05986BAC" w14:textId="4F98AC90" w:rsidR="006D34C8" w:rsidRPr="006D34C8" w:rsidRDefault="006D34C8" w:rsidP="006D34C8">
            <w:pPr>
              <w:pStyle w:val="TAH"/>
              <w:jc w:val="left"/>
              <w:rPr>
                <w:b w:val="0"/>
                <w:bCs/>
              </w:rPr>
            </w:pPr>
            <w:r w:rsidRPr="006D34C8">
              <w:rPr>
                <w:b w:val="0"/>
                <w:bCs/>
              </w:rPr>
              <w:t>22-</w:t>
            </w:r>
            <w:r>
              <w:rPr>
                <w:b w:val="0"/>
                <w:bCs/>
              </w:rPr>
              <w:t>2</w:t>
            </w:r>
          </w:p>
        </w:tc>
        <w:tc>
          <w:tcPr>
            <w:tcW w:w="1559" w:type="dxa"/>
            <w:shd w:val="clear" w:color="auto" w:fill="92D050"/>
          </w:tcPr>
          <w:p w14:paraId="43676878" w14:textId="0F1E2223" w:rsidR="006D34C8" w:rsidRPr="006D34C8" w:rsidRDefault="006D34C8" w:rsidP="006D34C8">
            <w:pPr>
              <w:pStyle w:val="TAH"/>
              <w:jc w:val="left"/>
              <w:rPr>
                <w:b w:val="0"/>
                <w:bCs/>
              </w:rPr>
            </w:pPr>
            <w:r w:rsidRPr="006D34C8">
              <w:rPr>
                <w:b w:val="0"/>
                <w:bCs/>
              </w:rPr>
              <w:t xml:space="preserve">Indicating supported option for UL Tx switching for </w:t>
            </w:r>
            <w:r>
              <w:rPr>
                <w:b w:val="0"/>
                <w:bCs/>
              </w:rPr>
              <w:t>EN-DC</w:t>
            </w:r>
          </w:p>
        </w:tc>
        <w:tc>
          <w:tcPr>
            <w:tcW w:w="6370" w:type="dxa"/>
            <w:shd w:val="clear" w:color="auto" w:fill="92D050"/>
          </w:tcPr>
          <w:p w14:paraId="00B6A1E5" w14:textId="71E1B758" w:rsidR="006D34C8" w:rsidRPr="006D34C8" w:rsidRDefault="006D34C8" w:rsidP="006D34C8">
            <w:pPr>
              <w:pStyle w:val="TAL"/>
              <w:rPr>
                <w:bCs/>
              </w:rPr>
            </w:pPr>
            <w:r w:rsidRPr="006D34C8">
              <w:rPr>
                <w:bCs/>
              </w:rPr>
              <w:t xml:space="preserve">Indicating supported option for UL Tx switching for </w:t>
            </w:r>
            <w:r>
              <w:rPr>
                <w:bCs/>
              </w:rPr>
              <w:t>EN-DC</w:t>
            </w:r>
          </w:p>
          <w:p w14:paraId="711FAC44" w14:textId="5F5F9BB6" w:rsidR="006D34C8" w:rsidRPr="006D34C8" w:rsidRDefault="006D34C8" w:rsidP="00422391">
            <w:pPr>
              <w:pStyle w:val="TAL"/>
              <w:numPr>
                <w:ilvl w:val="0"/>
                <w:numId w:val="84"/>
              </w:numPr>
              <w:rPr>
                <w:bCs/>
              </w:rPr>
            </w:pPr>
            <w:r w:rsidRPr="006D34C8">
              <w:rPr>
                <w:rFonts w:eastAsia="SimSun"/>
                <w:bCs/>
                <w:lang w:eastAsia="zh-CN"/>
              </w:rPr>
              <w:t>Candidate values set is {option1, option2}</w:t>
            </w:r>
          </w:p>
        </w:tc>
        <w:tc>
          <w:tcPr>
            <w:tcW w:w="1277" w:type="dxa"/>
            <w:shd w:val="clear" w:color="auto" w:fill="92D050"/>
          </w:tcPr>
          <w:p w14:paraId="6720A363" w14:textId="0090F0B7" w:rsidR="006D34C8" w:rsidRPr="006D34C8" w:rsidRDefault="006D34C8" w:rsidP="006D34C8">
            <w:pPr>
              <w:pStyle w:val="TAH"/>
              <w:jc w:val="left"/>
              <w:rPr>
                <w:rFonts w:eastAsia="MS Mincho"/>
                <w:b w:val="0"/>
                <w:bCs/>
              </w:rPr>
            </w:pPr>
            <w:r>
              <w:rPr>
                <w:rFonts w:eastAsia="MS Mincho"/>
                <w:b w:val="0"/>
                <w:bCs/>
              </w:rPr>
              <w:t>EN-DC</w:t>
            </w:r>
            <w:r w:rsidRPr="006D34C8">
              <w:rPr>
                <w:rFonts w:eastAsia="MS Mincho"/>
                <w:b w:val="0"/>
                <w:bCs/>
              </w:rPr>
              <w:t xml:space="preserve"> and RAN4 FG 7-1 (Tx switching period between two uplink carriers)</w:t>
            </w:r>
          </w:p>
        </w:tc>
        <w:tc>
          <w:tcPr>
            <w:tcW w:w="858" w:type="dxa"/>
            <w:shd w:val="clear" w:color="auto" w:fill="92D050"/>
          </w:tcPr>
          <w:p w14:paraId="6A290260" w14:textId="3EB1F013" w:rsidR="006D34C8" w:rsidRPr="006D34C8" w:rsidRDefault="006D34C8" w:rsidP="006D34C8">
            <w:pPr>
              <w:pStyle w:val="TAH"/>
              <w:jc w:val="left"/>
              <w:rPr>
                <w:rFonts w:eastAsia="MS Mincho"/>
                <w:b w:val="0"/>
                <w:bCs/>
                <w:iCs/>
              </w:rPr>
            </w:pPr>
            <w:r w:rsidRPr="006D34C8">
              <w:rPr>
                <w:rFonts w:eastAsia="MS Mincho"/>
                <w:b w:val="0"/>
                <w:bCs/>
                <w:iCs/>
              </w:rPr>
              <w:t>Yes</w:t>
            </w:r>
          </w:p>
        </w:tc>
        <w:tc>
          <w:tcPr>
            <w:tcW w:w="851" w:type="dxa"/>
            <w:shd w:val="clear" w:color="auto" w:fill="92D050"/>
          </w:tcPr>
          <w:p w14:paraId="424D0EEB" w14:textId="4B53EA62" w:rsidR="006D34C8" w:rsidRPr="006D34C8" w:rsidRDefault="006D34C8" w:rsidP="006D34C8">
            <w:pPr>
              <w:pStyle w:val="TAH"/>
              <w:jc w:val="left"/>
              <w:rPr>
                <w:b w:val="0"/>
                <w:bCs/>
              </w:rPr>
            </w:pPr>
            <w:r w:rsidRPr="006D34C8">
              <w:rPr>
                <w:b w:val="0"/>
                <w:bCs/>
              </w:rPr>
              <w:t>N/A</w:t>
            </w:r>
          </w:p>
        </w:tc>
        <w:tc>
          <w:tcPr>
            <w:tcW w:w="1417" w:type="dxa"/>
            <w:shd w:val="clear" w:color="auto" w:fill="92D050"/>
          </w:tcPr>
          <w:p w14:paraId="21421262" w14:textId="77777777" w:rsidR="006D34C8" w:rsidRPr="006D34C8" w:rsidRDefault="006D34C8" w:rsidP="006D34C8">
            <w:pPr>
              <w:pStyle w:val="TAN"/>
              <w:ind w:left="0" w:firstLine="0"/>
              <w:rPr>
                <w:bCs/>
                <w:lang w:eastAsia="ja-JP"/>
              </w:rPr>
            </w:pPr>
          </w:p>
        </w:tc>
        <w:tc>
          <w:tcPr>
            <w:tcW w:w="1276" w:type="dxa"/>
            <w:shd w:val="clear" w:color="auto" w:fill="92D050"/>
          </w:tcPr>
          <w:p w14:paraId="7EC7F83D" w14:textId="6D539780" w:rsidR="006D34C8" w:rsidRPr="006D34C8" w:rsidRDefault="006D34C8" w:rsidP="006D34C8">
            <w:pPr>
              <w:pStyle w:val="TAN"/>
              <w:ind w:left="0" w:firstLine="0"/>
              <w:rPr>
                <w:bCs/>
                <w:lang w:eastAsia="ja-JP"/>
              </w:rPr>
            </w:pPr>
            <w:r w:rsidRPr="006D34C8">
              <w:rPr>
                <w:bCs/>
                <w:lang w:eastAsia="ja-JP"/>
              </w:rPr>
              <w:t>Per BC</w:t>
            </w:r>
          </w:p>
        </w:tc>
        <w:tc>
          <w:tcPr>
            <w:tcW w:w="992" w:type="dxa"/>
            <w:shd w:val="clear" w:color="auto" w:fill="92D050"/>
          </w:tcPr>
          <w:p w14:paraId="588B36AB" w14:textId="3AE80AE7" w:rsidR="006D34C8" w:rsidRPr="006D34C8" w:rsidRDefault="006D34C8" w:rsidP="006D34C8">
            <w:pPr>
              <w:pStyle w:val="TAH"/>
              <w:jc w:val="left"/>
              <w:rPr>
                <w:b w:val="0"/>
                <w:bCs/>
              </w:rPr>
            </w:pPr>
            <w:r w:rsidRPr="006D34C8">
              <w:rPr>
                <w:b w:val="0"/>
                <w:bCs/>
              </w:rPr>
              <w:t>N/A</w:t>
            </w:r>
          </w:p>
        </w:tc>
        <w:tc>
          <w:tcPr>
            <w:tcW w:w="993" w:type="dxa"/>
            <w:shd w:val="clear" w:color="auto" w:fill="92D050"/>
          </w:tcPr>
          <w:p w14:paraId="6FBD175C" w14:textId="72F70E11" w:rsidR="006D34C8" w:rsidRPr="006D34C8" w:rsidRDefault="006D34C8" w:rsidP="006D34C8">
            <w:pPr>
              <w:pStyle w:val="TAH"/>
              <w:jc w:val="left"/>
              <w:rPr>
                <w:b w:val="0"/>
                <w:bCs/>
              </w:rPr>
            </w:pPr>
            <w:r w:rsidRPr="006D34C8">
              <w:rPr>
                <w:b w:val="0"/>
                <w:bCs/>
              </w:rPr>
              <w:t>N/A (FR1 only)</w:t>
            </w:r>
          </w:p>
        </w:tc>
        <w:tc>
          <w:tcPr>
            <w:tcW w:w="1842" w:type="dxa"/>
            <w:shd w:val="clear" w:color="auto" w:fill="92D050"/>
          </w:tcPr>
          <w:p w14:paraId="44360B13" w14:textId="0AE38D54" w:rsidR="006D34C8" w:rsidRPr="006D34C8" w:rsidRDefault="006D34C8" w:rsidP="006D34C8">
            <w:pPr>
              <w:pStyle w:val="TAH"/>
              <w:jc w:val="left"/>
              <w:rPr>
                <w:b w:val="0"/>
                <w:bCs/>
              </w:rPr>
            </w:pPr>
            <w:r w:rsidRPr="006D34C8">
              <w:rPr>
                <w:rFonts w:hint="eastAsia"/>
                <w:b w:val="0"/>
                <w:bCs/>
              </w:rPr>
              <w:t>N</w:t>
            </w:r>
            <w:r w:rsidRPr="006D34C8">
              <w:rPr>
                <w:b w:val="0"/>
                <w:bCs/>
              </w:rPr>
              <w:t>/A</w:t>
            </w:r>
          </w:p>
        </w:tc>
        <w:tc>
          <w:tcPr>
            <w:tcW w:w="1843" w:type="dxa"/>
            <w:shd w:val="clear" w:color="auto" w:fill="92D050"/>
          </w:tcPr>
          <w:p w14:paraId="6853AC0B" w14:textId="0D50F6FA" w:rsidR="006D34C8" w:rsidRPr="006D34C8" w:rsidRDefault="006D34C8" w:rsidP="006D34C8">
            <w:pPr>
              <w:pStyle w:val="TAH"/>
              <w:jc w:val="left"/>
              <w:rPr>
                <w:rFonts w:eastAsia="SimSun"/>
                <w:b w:val="0"/>
                <w:bCs/>
                <w:lang w:eastAsia="zh-CN"/>
              </w:rPr>
            </w:pPr>
          </w:p>
        </w:tc>
        <w:tc>
          <w:tcPr>
            <w:tcW w:w="1276" w:type="dxa"/>
            <w:shd w:val="clear" w:color="auto" w:fill="92D050"/>
          </w:tcPr>
          <w:p w14:paraId="6CFC2186" w14:textId="602EFDD7" w:rsidR="006D34C8" w:rsidRPr="006D34C8" w:rsidRDefault="006D34C8" w:rsidP="006D34C8">
            <w:pPr>
              <w:pStyle w:val="TAH"/>
              <w:jc w:val="left"/>
              <w:rPr>
                <w:rFonts w:eastAsia="SimSun"/>
                <w:b w:val="0"/>
                <w:bCs/>
                <w:lang w:eastAsia="zh-CN"/>
              </w:rPr>
            </w:pPr>
            <w:proofErr w:type="spellStart"/>
            <w:r w:rsidRPr="006D34C8">
              <w:rPr>
                <w:rFonts w:eastAsia="SimSun"/>
                <w:b w:val="0"/>
                <w:bCs/>
                <w:lang w:eastAsia="zh-CN"/>
              </w:rPr>
              <w:t>Signaling</w:t>
            </w:r>
            <w:proofErr w:type="spellEnd"/>
            <w:r w:rsidRPr="006D34C8">
              <w:rPr>
                <w:rFonts w:eastAsia="SimSun"/>
                <w:b w:val="0"/>
                <w:bCs/>
                <w:lang w:eastAsia="zh-CN"/>
              </w:rPr>
              <w:t xml:space="preserve"> of this FG is mandatory conditioned on the support of switching time capability for Tx switching between two uplink carriers in EN-DC in RAN4 FG 7-1 (i.e. Tx switching period between two uplink carriers)</w:t>
            </w:r>
          </w:p>
        </w:tc>
      </w:tr>
      <w:tr w:rsidR="00D52604" w14:paraId="65F9BDC6" w14:textId="77777777" w:rsidTr="00746965">
        <w:trPr>
          <w:trHeight w:val="20"/>
        </w:trPr>
        <w:tc>
          <w:tcPr>
            <w:tcW w:w="1129" w:type="dxa"/>
            <w:shd w:val="clear" w:color="auto" w:fill="92D050"/>
          </w:tcPr>
          <w:p w14:paraId="2D9A5A79" w14:textId="23C733EE" w:rsidR="00D52604" w:rsidRPr="006D34C8" w:rsidRDefault="00D52604" w:rsidP="00D52604">
            <w:pPr>
              <w:pStyle w:val="TAH"/>
              <w:jc w:val="left"/>
              <w:rPr>
                <w:b w:val="0"/>
                <w:bCs/>
              </w:rPr>
            </w:pPr>
            <w:r w:rsidRPr="006D34C8">
              <w:rPr>
                <w:b w:val="0"/>
                <w:bCs/>
              </w:rPr>
              <w:t>22. NR Others</w:t>
            </w:r>
          </w:p>
        </w:tc>
        <w:tc>
          <w:tcPr>
            <w:tcW w:w="709" w:type="dxa"/>
            <w:shd w:val="clear" w:color="auto" w:fill="92D050"/>
          </w:tcPr>
          <w:p w14:paraId="158DA748" w14:textId="09306904" w:rsidR="00D52604" w:rsidRPr="00D52604" w:rsidRDefault="00D52604" w:rsidP="00D52604">
            <w:pPr>
              <w:pStyle w:val="TAH"/>
              <w:jc w:val="left"/>
              <w:rPr>
                <w:rFonts w:asciiTheme="majorHAnsi" w:hAnsiTheme="majorHAnsi" w:cstheme="majorHAnsi"/>
                <w:b w:val="0"/>
                <w:bCs/>
                <w:szCs w:val="18"/>
              </w:rPr>
            </w:pPr>
            <w:r w:rsidRPr="00D52604">
              <w:rPr>
                <w:rFonts w:asciiTheme="majorHAnsi" w:hAnsiTheme="majorHAnsi" w:cstheme="majorHAnsi"/>
                <w:b w:val="0"/>
                <w:bCs/>
                <w:szCs w:val="18"/>
                <w:lang w:eastAsia="zh-CN"/>
              </w:rPr>
              <w:t>22-3a</w:t>
            </w:r>
          </w:p>
        </w:tc>
        <w:tc>
          <w:tcPr>
            <w:tcW w:w="1559" w:type="dxa"/>
            <w:shd w:val="clear" w:color="auto" w:fill="92D050"/>
          </w:tcPr>
          <w:p w14:paraId="76572808" w14:textId="6B4C049F" w:rsidR="00D52604" w:rsidRPr="00D52604" w:rsidRDefault="00D52604" w:rsidP="00D52604">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UL with 1 unicast PUSCH per slot per CC with UE processing time Capability 2</w:t>
            </w:r>
          </w:p>
        </w:tc>
        <w:tc>
          <w:tcPr>
            <w:tcW w:w="6370" w:type="dxa"/>
            <w:shd w:val="clear" w:color="auto" w:fill="92D050"/>
          </w:tcPr>
          <w:p w14:paraId="08A7A190" w14:textId="2D564E03" w:rsidR="00D52604" w:rsidRPr="00D52604" w:rsidRDefault="00D52604" w:rsidP="00D52604">
            <w:pPr>
              <w:pStyle w:val="TAL"/>
              <w:rPr>
                <w:rFonts w:asciiTheme="majorHAnsi" w:hAnsiTheme="majorHAnsi" w:cstheme="majorHAnsi"/>
                <w:bCs/>
                <w:szCs w:val="18"/>
              </w:rPr>
            </w:pPr>
            <w:r w:rsidRPr="00D52604">
              <w:rPr>
                <w:rFonts w:asciiTheme="majorHAnsi" w:hAnsiTheme="majorHAnsi" w:cstheme="majorHAnsi"/>
                <w:bCs/>
                <w:szCs w:val="18"/>
                <w:lang w:eastAsia="ja-JP"/>
              </w:rPr>
              <w:t>CBG based transmission for UL with 1 unicast PUSCH per slot per CC with UE processing time Capability 2</w:t>
            </w:r>
          </w:p>
        </w:tc>
        <w:tc>
          <w:tcPr>
            <w:tcW w:w="1277" w:type="dxa"/>
            <w:shd w:val="clear" w:color="auto" w:fill="92D050"/>
          </w:tcPr>
          <w:p w14:paraId="21EDBF19" w14:textId="4740D86A" w:rsidR="00D52604" w:rsidRPr="00013EC8" w:rsidRDefault="00D52604" w:rsidP="00D52604">
            <w:pPr>
              <w:pStyle w:val="TAH"/>
              <w:jc w:val="left"/>
              <w:rPr>
                <w:rFonts w:asciiTheme="majorHAnsi" w:eastAsia="MS Mincho" w:hAnsiTheme="majorHAnsi" w:cstheme="majorHAnsi"/>
                <w:b w:val="0"/>
                <w:bCs/>
                <w:szCs w:val="18"/>
              </w:rPr>
            </w:pPr>
          </w:p>
        </w:tc>
        <w:tc>
          <w:tcPr>
            <w:tcW w:w="858" w:type="dxa"/>
            <w:shd w:val="clear" w:color="auto" w:fill="92D050"/>
          </w:tcPr>
          <w:p w14:paraId="38C8D4E2" w14:textId="46C54A8A" w:rsidR="00D52604" w:rsidRPr="00D52604" w:rsidRDefault="00D52604" w:rsidP="00D52604">
            <w:pPr>
              <w:pStyle w:val="TAH"/>
              <w:jc w:val="left"/>
              <w:rPr>
                <w:rFonts w:asciiTheme="majorHAnsi" w:eastAsia="MS Mincho" w:hAnsiTheme="majorHAnsi" w:cstheme="majorHAnsi"/>
                <w:b w:val="0"/>
                <w:bCs/>
                <w:iCs/>
                <w:szCs w:val="18"/>
              </w:rPr>
            </w:pPr>
            <w:r w:rsidRPr="00D52604">
              <w:rPr>
                <w:rFonts w:asciiTheme="majorHAnsi" w:hAnsiTheme="majorHAnsi" w:cstheme="majorHAnsi"/>
                <w:b w:val="0"/>
                <w:bCs/>
                <w:szCs w:val="18"/>
                <w:lang w:eastAsia="zh-CN"/>
              </w:rPr>
              <w:t>Yes</w:t>
            </w:r>
          </w:p>
        </w:tc>
        <w:tc>
          <w:tcPr>
            <w:tcW w:w="851" w:type="dxa"/>
            <w:shd w:val="clear" w:color="auto" w:fill="92D050"/>
          </w:tcPr>
          <w:p w14:paraId="0B9BC1CA" w14:textId="19C969C0" w:rsidR="00D52604" w:rsidRPr="00D52604" w:rsidRDefault="00D52604" w:rsidP="00D52604">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71661422" w14:textId="77777777" w:rsidR="00D52604" w:rsidRPr="00D52604" w:rsidRDefault="00D52604" w:rsidP="00D52604">
            <w:pPr>
              <w:pStyle w:val="TAN"/>
              <w:ind w:left="0" w:firstLine="0"/>
              <w:rPr>
                <w:rFonts w:asciiTheme="majorHAnsi" w:hAnsiTheme="majorHAnsi" w:cstheme="majorHAnsi"/>
                <w:bCs/>
                <w:szCs w:val="18"/>
                <w:lang w:eastAsia="ja-JP"/>
              </w:rPr>
            </w:pPr>
          </w:p>
        </w:tc>
        <w:tc>
          <w:tcPr>
            <w:tcW w:w="1276" w:type="dxa"/>
            <w:shd w:val="clear" w:color="auto" w:fill="92D050"/>
          </w:tcPr>
          <w:p w14:paraId="741F4D91" w14:textId="091DB1B1" w:rsidR="00D52604" w:rsidRPr="0058677E" w:rsidRDefault="0058677E" w:rsidP="00D52604">
            <w:pPr>
              <w:pStyle w:val="TAN"/>
              <w:ind w:left="0" w:firstLine="0"/>
              <w:rPr>
                <w:rFonts w:asciiTheme="majorHAnsi" w:hAnsiTheme="majorHAnsi" w:cstheme="majorHAnsi"/>
                <w:bCs/>
                <w:szCs w:val="18"/>
                <w:lang w:eastAsia="ja-JP"/>
              </w:rPr>
            </w:pPr>
            <w:r w:rsidRPr="0058677E">
              <w:rPr>
                <w:rFonts w:asciiTheme="majorHAnsi" w:hAnsiTheme="majorHAnsi" w:cstheme="majorHAnsi"/>
                <w:bCs/>
                <w:szCs w:val="18"/>
              </w:rPr>
              <w:t>Per FS</w:t>
            </w:r>
          </w:p>
        </w:tc>
        <w:tc>
          <w:tcPr>
            <w:tcW w:w="992" w:type="dxa"/>
            <w:shd w:val="clear" w:color="auto" w:fill="92D050"/>
          </w:tcPr>
          <w:p w14:paraId="6FEF9F32" w14:textId="211C3EE5" w:rsidR="00D52604" w:rsidRPr="0058677E" w:rsidRDefault="0058677E" w:rsidP="00D52604">
            <w:pPr>
              <w:pStyle w:val="TAH"/>
              <w:jc w:val="left"/>
              <w:rPr>
                <w:rFonts w:asciiTheme="majorHAnsi" w:hAnsiTheme="majorHAnsi" w:cstheme="majorHAnsi"/>
                <w:b w:val="0"/>
                <w:bCs/>
                <w:szCs w:val="18"/>
              </w:rPr>
            </w:pPr>
            <w:r w:rsidRPr="0058677E">
              <w:rPr>
                <w:rFonts w:asciiTheme="majorHAnsi" w:hAnsiTheme="majorHAnsi" w:cstheme="majorHAnsi"/>
                <w:b w:val="0"/>
                <w:bCs/>
                <w:szCs w:val="18"/>
              </w:rPr>
              <w:t>N/A</w:t>
            </w:r>
          </w:p>
        </w:tc>
        <w:tc>
          <w:tcPr>
            <w:tcW w:w="993" w:type="dxa"/>
            <w:shd w:val="clear" w:color="auto" w:fill="92D050"/>
          </w:tcPr>
          <w:p w14:paraId="56BB342E" w14:textId="39CA3488" w:rsidR="00D52604" w:rsidRPr="0058677E" w:rsidRDefault="0058677E" w:rsidP="00D52604">
            <w:pPr>
              <w:pStyle w:val="TAH"/>
              <w:jc w:val="left"/>
              <w:rPr>
                <w:rFonts w:asciiTheme="majorHAnsi" w:hAnsiTheme="majorHAnsi" w:cstheme="majorHAnsi"/>
                <w:b w:val="0"/>
                <w:bCs/>
                <w:szCs w:val="18"/>
              </w:rPr>
            </w:pPr>
            <w:r w:rsidRPr="0058677E">
              <w:rPr>
                <w:rFonts w:asciiTheme="majorHAnsi" w:hAnsiTheme="majorHAnsi" w:cstheme="majorHAnsi"/>
                <w:b w:val="0"/>
                <w:bCs/>
                <w:szCs w:val="18"/>
              </w:rPr>
              <w:t>N/A</w:t>
            </w:r>
          </w:p>
        </w:tc>
        <w:tc>
          <w:tcPr>
            <w:tcW w:w="1842" w:type="dxa"/>
            <w:shd w:val="clear" w:color="auto" w:fill="92D050"/>
          </w:tcPr>
          <w:p w14:paraId="66CD9BA8" w14:textId="77777777" w:rsidR="00D52604" w:rsidRPr="00D52604" w:rsidRDefault="00D52604" w:rsidP="00D52604">
            <w:pPr>
              <w:pStyle w:val="TAH"/>
              <w:jc w:val="left"/>
              <w:rPr>
                <w:rFonts w:asciiTheme="majorHAnsi" w:hAnsiTheme="majorHAnsi" w:cstheme="majorHAnsi"/>
                <w:b w:val="0"/>
                <w:bCs/>
                <w:szCs w:val="18"/>
              </w:rPr>
            </w:pPr>
          </w:p>
        </w:tc>
        <w:tc>
          <w:tcPr>
            <w:tcW w:w="1843" w:type="dxa"/>
            <w:shd w:val="clear" w:color="auto" w:fill="92D050"/>
          </w:tcPr>
          <w:p w14:paraId="78D958CA" w14:textId="49100121" w:rsidR="00D52604" w:rsidRPr="00D52604" w:rsidRDefault="00013EC8" w:rsidP="00D52604">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453038A4" w14:textId="37247BF4" w:rsidR="00D52604" w:rsidRPr="00D52604" w:rsidRDefault="00D52604" w:rsidP="00D52604">
            <w:pPr>
              <w:pStyle w:val="TAH"/>
              <w:jc w:val="left"/>
              <w:rPr>
                <w:rFonts w:asciiTheme="majorHAnsi" w:eastAsia="SimSun" w:hAnsiTheme="majorHAnsi" w:cstheme="majorHAnsi"/>
                <w:b w:val="0"/>
                <w:bCs/>
                <w:szCs w:val="18"/>
                <w:lang w:eastAsia="zh-CN"/>
              </w:rPr>
            </w:pPr>
            <w:r w:rsidRPr="00D52604">
              <w:rPr>
                <w:rFonts w:asciiTheme="majorHAnsi" w:hAnsiTheme="majorHAnsi" w:cstheme="majorHAnsi"/>
                <w:b w:val="0"/>
                <w:bCs/>
                <w:szCs w:val="18"/>
              </w:rPr>
              <w:t>Optional with capability signalling</w:t>
            </w:r>
          </w:p>
        </w:tc>
      </w:tr>
      <w:tr w:rsidR="0058677E" w14:paraId="262A65F7" w14:textId="77777777" w:rsidTr="00746965">
        <w:trPr>
          <w:trHeight w:val="20"/>
        </w:trPr>
        <w:tc>
          <w:tcPr>
            <w:tcW w:w="1129" w:type="dxa"/>
            <w:shd w:val="clear" w:color="auto" w:fill="92D050"/>
          </w:tcPr>
          <w:p w14:paraId="1CDC0DC2" w14:textId="1F2A8692" w:rsidR="0058677E" w:rsidRPr="006D34C8" w:rsidRDefault="0058677E" w:rsidP="0058677E">
            <w:pPr>
              <w:pStyle w:val="TAH"/>
              <w:jc w:val="left"/>
              <w:rPr>
                <w:b w:val="0"/>
                <w:bCs/>
              </w:rPr>
            </w:pPr>
            <w:r w:rsidRPr="006D34C8">
              <w:rPr>
                <w:b w:val="0"/>
                <w:bCs/>
              </w:rPr>
              <w:lastRenderedPageBreak/>
              <w:t>22. NR Others</w:t>
            </w:r>
          </w:p>
        </w:tc>
        <w:tc>
          <w:tcPr>
            <w:tcW w:w="709" w:type="dxa"/>
            <w:shd w:val="clear" w:color="auto" w:fill="92D050"/>
          </w:tcPr>
          <w:p w14:paraId="41087BF5" w14:textId="0DB403AE"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lang w:eastAsia="zh-CN"/>
              </w:rPr>
              <w:t>22-3b</w:t>
            </w:r>
          </w:p>
        </w:tc>
        <w:tc>
          <w:tcPr>
            <w:tcW w:w="1559" w:type="dxa"/>
            <w:shd w:val="clear" w:color="auto" w:fill="92D050"/>
          </w:tcPr>
          <w:p w14:paraId="7D882D7B" w14:textId="4DFDDAFD"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UL with up to 2 unicast PUSCHs per slot per CC for different TBs with UE processing time Capability 2</w:t>
            </w:r>
          </w:p>
        </w:tc>
        <w:tc>
          <w:tcPr>
            <w:tcW w:w="6370" w:type="dxa"/>
            <w:shd w:val="clear" w:color="auto" w:fill="92D050"/>
          </w:tcPr>
          <w:p w14:paraId="6C45D2D3" w14:textId="1EC6FF44" w:rsidR="0058677E" w:rsidRPr="00D52604" w:rsidRDefault="0058677E" w:rsidP="0058677E">
            <w:pPr>
              <w:pStyle w:val="TAL"/>
              <w:rPr>
                <w:rFonts w:asciiTheme="majorHAnsi" w:hAnsiTheme="majorHAnsi" w:cstheme="majorHAnsi"/>
                <w:bCs/>
                <w:szCs w:val="18"/>
              </w:rPr>
            </w:pPr>
            <w:r w:rsidRPr="00D52604">
              <w:rPr>
                <w:rFonts w:asciiTheme="majorHAnsi" w:hAnsiTheme="majorHAnsi" w:cstheme="majorHAnsi"/>
                <w:bCs/>
                <w:szCs w:val="18"/>
                <w:lang w:eastAsia="ja-JP"/>
              </w:rPr>
              <w:t>CBG based transmission for UL with up to 2 unicast PUSCHs per slot per CC for different TBs with UE processing time Capability 2</w:t>
            </w:r>
          </w:p>
        </w:tc>
        <w:tc>
          <w:tcPr>
            <w:tcW w:w="1277" w:type="dxa"/>
            <w:shd w:val="clear" w:color="auto" w:fill="92D050"/>
          </w:tcPr>
          <w:p w14:paraId="4DB5CE54" w14:textId="1DBB2643" w:rsidR="0058677E" w:rsidRPr="009127AD" w:rsidRDefault="0058677E" w:rsidP="0058677E">
            <w:pPr>
              <w:pStyle w:val="TAH"/>
              <w:jc w:val="left"/>
              <w:rPr>
                <w:rFonts w:asciiTheme="majorHAnsi" w:eastAsia="MS Mincho" w:hAnsiTheme="majorHAnsi" w:cstheme="majorHAnsi"/>
                <w:b w:val="0"/>
                <w:bCs/>
                <w:szCs w:val="18"/>
              </w:rPr>
            </w:pPr>
          </w:p>
        </w:tc>
        <w:tc>
          <w:tcPr>
            <w:tcW w:w="858" w:type="dxa"/>
            <w:shd w:val="clear" w:color="auto" w:fill="92D050"/>
          </w:tcPr>
          <w:p w14:paraId="52B95916" w14:textId="32A8C8BD" w:rsidR="0058677E" w:rsidRPr="00D52604" w:rsidRDefault="0058677E" w:rsidP="0058677E">
            <w:pPr>
              <w:pStyle w:val="TAH"/>
              <w:jc w:val="left"/>
              <w:rPr>
                <w:rFonts w:asciiTheme="majorHAnsi" w:eastAsia="MS Mincho" w:hAnsiTheme="majorHAnsi" w:cstheme="majorHAnsi"/>
                <w:b w:val="0"/>
                <w:bCs/>
                <w:iCs/>
                <w:szCs w:val="18"/>
              </w:rPr>
            </w:pPr>
            <w:r w:rsidRPr="00D52604">
              <w:rPr>
                <w:rFonts w:asciiTheme="majorHAnsi" w:hAnsiTheme="majorHAnsi" w:cstheme="majorHAnsi"/>
                <w:b w:val="0"/>
                <w:bCs/>
                <w:szCs w:val="18"/>
                <w:lang w:eastAsia="zh-CN"/>
              </w:rPr>
              <w:t>Yes</w:t>
            </w:r>
          </w:p>
        </w:tc>
        <w:tc>
          <w:tcPr>
            <w:tcW w:w="851" w:type="dxa"/>
            <w:shd w:val="clear" w:color="auto" w:fill="92D050"/>
          </w:tcPr>
          <w:p w14:paraId="2B9B8267" w14:textId="1029D21B"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07E661FE"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2C4A0612" w14:textId="5FFD8127" w:rsidR="0058677E" w:rsidRPr="00D52604" w:rsidRDefault="0058677E" w:rsidP="0058677E">
            <w:pPr>
              <w:pStyle w:val="TAN"/>
              <w:ind w:left="0" w:firstLine="0"/>
              <w:rPr>
                <w:rFonts w:asciiTheme="majorHAnsi" w:hAnsiTheme="majorHAnsi" w:cstheme="majorHAnsi"/>
                <w:bCs/>
                <w:szCs w:val="18"/>
                <w:highlight w:val="yellow"/>
                <w:lang w:eastAsia="ja-JP"/>
              </w:rPr>
            </w:pPr>
            <w:r w:rsidRPr="0058677E">
              <w:rPr>
                <w:rFonts w:asciiTheme="majorHAnsi" w:hAnsiTheme="majorHAnsi" w:cstheme="majorHAnsi"/>
                <w:bCs/>
                <w:szCs w:val="18"/>
              </w:rPr>
              <w:t>Per FS</w:t>
            </w:r>
          </w:p>
        </w:tc>
        <w:tc>
          <w:tcPr>
            <w:tcW w:w="992" w:type="dxa"/>
            <w:shd w:val="clear" w:color="auto" w:fill="92D050"/>
          </w:tcPr>
          <w:p w14:paraId="2ED7AE3E" w14:textId="7F25F364"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234441DD" w14:textId="424845C2"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0C9F7DC0"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5DA7E6A5" w14:textId="1799D467"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0D48351E" w14:textId="22DF5F64" w:rsidR="0058677E" w:rsidRPr="00D52604" w:rsidRDefault="0058677E" w:rsidP="0058677E">
            <w:pPr>
              <w:pStyle w:val="TAH"/>
              <w:jc w:val="left"/>
              <w:rPr>
                <w:rFonts w:asciiTheme="majorHAnsi" w:eastAsia="SimSun" w:hAnsiTheme="majorHAnsi" w:cstheme="majorHAnsi"/>
                <w:b w:val="0"/>
                <w:bCs/>
                <w:szCs w:val="18"/>
                <w:lang w:eastAsia="zh-CN"/>
              </w:rPr>
            </w:pPr>
            <w:r w:rsidRPr="00D52604">
              <w:rPr>
                <w:rFonts w:asciiTheme="majorHAnsi" w:hAnsiTheme="majorHAnsi" w:cstheme="majorHAnsi"/>
                <w:b w:val="0"/>
                <w:bCs/>
                <w:szCs w:val="18"/>
              </w:rPr>
              <w:t>Optional with capability signalling</w:t>
            </w:r>
          </w:p>
        </w:tc>
      </w:tr>
      <w:tr w:rsidR="0058677E" w14:paraId="2C91EAC4" w14:textId="77777777" w:rsidTr="00746965">
        <w:trPr>
          <w:trHeight w:val="20"/>
        </w:trPr>
        <w:tc>
          <w:tcPr>
            <w:tcW w:w="1129" w:type="dxa"/>
            <w:shd w:val="clear" w:color="auto" w:fill="92D050"/>
          </w:tcPr>
          <w:p w14:paraId="72CCDDD4" w14:textId="013983BC" w:rsidR="0058677E" w:rsidRPr="006D34C8" w:rsidRDefault="0058677E" w:rsidP="0058677E">
            <w:pPr>
              <w:pStyle w:val="TAH"/>
              <w:jc w:val="left"/>
              <w:rPr>
                <w:b w:val="0"/>
                <w:bCs/>
              </w:rPr>
            </w:pPr>
            <w:r w:rsidRPr="006D34C8">
              <w:rPr>
                <w:b w:val="0"/>
                <w:bCs/>
              </w:rPr>
              <w:t>22. NR Others</w:t>
            </w:r>
          </w:p>
        </w:tc>
        <w:tc>
          <w:tcPr>
            <w:tcW w:w="709" w:type="dxa"/>
            <w:shd w:val="clear" w:color="auto" w:fill="92D050"/>
          </w:tcPr>
          <w:p w14:paraId="3866FEEF" w14:textId="6E5B527F"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lang w:eastAsia="zh-CN"/>
              </w:rPr>
              <w:t>22-3c</w:t>
            </w:r>
          </w:p>
        </w:tc>
        <w:tc>
          <w:tcPr>
            <w:tcW w:w="1559" w:type="dxa"/>
            <w:shd w:val="clear" w:color="auto" w:fill="92D050"/>
          </w:tcPr>
          <w:p w14:paraId="624EE679" w14:textId="4078C3CE"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UL with up to 7 unicast PUSCHs per slot per CC for different TBs with UE processing time Capability 2</w:t>
            </w:r>
          </w:p>
        </w:tc>
        <w:tc>
          <w:tcPr>
            <w:tcW w:w="6370" w:type="dxa"/>
            <w:shd w:val="clear" w:color="auto" w:fill="92D050"/>
          </w:tcPr>
          <w:p w14:paraId="07EC8D06" w14:textId="73FC7E70" w:rsidR="0058677E" w:rsidRPr="00D52604" w:rsidRDefault="0058677E" w:rsidP="0058677E">
            <w:pPr>
              <w:pStyle w:val="TAL"/>
              <w:rPr>
                <w:rFonts w:asciiTheme="majorHAnsi" w:hAnsiTheme="majorHAnsi" w:cstheme="majorHAnsi"/>
                <w:bCs/>
                <w:szCs w:val="18"/>
              </w:rPr>
            </w:pPr>
            <w:r w:rsidRPr="00D52604">
              <w:rPr>
                <w:rFonts w:asciiTheme="majorHAnsi" w:hAnsiTheme="majorHAnsi" w:cstheme="majorHAnsi"/>
                <w:bCs/>
                <w:szCs w:val="18"/>
                <w:lang w:eastAsia="ja-JP"/>
              </w:rPr>
              <w:t>CBG based transmission for UL with up to 7 unicast PUSCHs per slot per CC for different TBs with UE processing time Capability 2</w:t>
            </w:r>
          </w:p>
        </w:tc>
        <w:tc>
          <w:tcPr>
            <w:tcW w:w="1277" w:type="dxa"/>
            <w:shd w:val="clear" w:color="auto" w:fill="92D050"/>
          </w:tcPr>
          <w:p w14:paraId="18EAC339" w14:textId="2FB7A452" w:rsidR="0058677E" w:rsidRPr="009127AD" w:rsidRDefault="0058677E" w:rsidP="0058677E">
            <w:pPr>
              <w:pStyle w:val="TAH"/>
              <w:jc w:val="left"/>
              <w:rPr>
                <w:rFonts w:asciiTheme="majorHAnsi" w:eastAsia="MS Mincho" w:hAnsiTheme="majorHAnsi" w:cstheme="majorHAnsi"/>
                <w:b w:val="0"/>
                <w:bCs/>
                <w:szCs w:val="18"/>
              </w:rPr>
            </w:pPr>
          </w:p>
        </w:tc>
        <w:tc>
          <w:tcPr>
            <w:tcW w:w="858" w:type="dxa"/>
            <w:shd w:val="clear" w:color="auto" w:fill="92D050"/>
          </w:tcPr>
          <w:p w14:paraId="01502359" w14:textId="5D03F1DA" w:rsidR="0058677E" w:rsidRPr="00D52604" w:rsidRDefault="0058677E" w:rsidP="0058677E">
            <w:pPr>
              <w:pStyle w:val="TAH"/>
              <w:jc w:val="left"/>
              <w:rPr>
                <w:rFonts w:asciiTheme="majorHAnsi" w:eastAsia="MS Mincho" w:hAnsiTheme="majorHAnsi" w:cstheme="majorHAnsi"/>
                <w:b w:val="0"/>
                <w:bCs/>
                <w:iCs/>
                <w:szCs w:val="18"/>
              </w:rPr>
            </w:pPr>
            <w:r w:rsidRPr="00D52604">
              <w:rPr>
                <w:rFonts w:asciiTheme="majorHAnsi" w:hAnsiTheme="majorHAnsi" w:cstheme="majorHAnsi"/>
                <w:b w:val="0"/>
                <w:bCs/>
                <w:szCs w:val="18"/>
                <w:lang w:eastAsia="zh-CN"/>
              </w:rPr>
              <w:t>Yes</w:t>
            </w:r>
          </w:p>
        </w:tc>
        <w:tc>
          <w:tcPr>
            <w:tcW w:w="851" w:type="dxa"/>
            <w:shd w:val="clear" w:color="auto" w:fill="92D050"/>
          </w:tcPr>
          <w:p w14:paraId="7A68C54D" w14:textId="7B622357"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20660F1D"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065E9F62" w14:textId="1F3B2542" w:rsidR="0058677E" w:rsidRPr="00D52604" w:rsidRDefault="0058677E" w:rsidP="0058677E">
            <w:pPr>
              <w:pStyle w:val="TAN"/>
              <w:ind w:left="0" w:firstLine="0"/>
              <w:rPr>
                <w:rFonts w:asciiTheme="majorHAnsi" w:hAnsiTheme="majorHAnsi" w:cstheme="majorHAnsi"/>
                <w:bCs/>
                <w:szCs w:val="18"/>
                <w:highlight w:val="yellow"/>
                <w:lang w:eastAsia="ja-JP"/>
              </w:rPr>
            </w:pPr>
            <w:r w:rsidRPr="0058677E">
              <w:rPr>
                <w:rFonts w:asciiTheme="majorHAnsi" w:hAnsiTheme="majorHAnsi" w:cstheme="majorHAnsi"/>
                <w:bCs/>
                <w:szCs w:val="18"/>
              </w:rPr>
              <w:t>Per FS</w:t>
            </w:r>
          </w:p>
        </w:tc>
        <w:tc>
          <w:tcPr>
            <w:tcW w:w="992" w:type="dxa"/>
            <w:shd w:val="clear" w:color="auto" w:fill="92D050"/>
          </w:tcPr>
          <w:p w14:paraId="77152FE4" w14:textId="1B832D84"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02DB2E00" w14:textId="50712E75"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2D806655"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31E2846D" w14:textId="61A56C51"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59FF2742" w14:textId="57B2470B" w:rsidR="0058677E" w:rsidRPr="00D52604" w:rsidRDefault="0058677E" w:rsidP="0058677E">
            <w:pPr>
              <w:pStyle w:val="TAH"/>
              <w:jc w:val="left"/>
              <w:rPr>
                <w:rFonts w:asciiTheme="majorHAnsi" w:eastAsia="SimSun" w:hAnsiTheme="majorHAnsi" w:cstheme="majorHAnsi"/>
                <w:b w:val="0"/>
                <w:bCs/>
                <w:szCs w:val="18"/>
                <w:lang w:eastAsia="zh-CN"/>
              </w:rPr>
            </w:pPr>
            <w:r w:rsidRPr="00D52604">
              <w:rPr>
                <w:rFonts w:asciiTheme="majorHAnsi" w:hAnsiTheme="majorHAnsi" w:cstheme="majorHAnsi"/>
                <w:b w:val="0"/>
                <w:bCs/>
                <w:szCs w:val="18"/>
              </w:rPr>
              <w:t>Optional with capability signalling</w:t>
            </w:r>
          </w:p>
        </w:tc>
      </w:tr>
      <w:tr w:rsidR="0058677E" w14:paraId="3007DED1" w14:textId="77777777" w:rsidTr="00746965">
        <w:trPr>
          <w:trHeight w:val="20"/>
        </w:trPr>
        <w:tc>
          <w:tcPr>
            <w:tcW w:w="1129" w:type="dxa"/>
            <w:shd w:val="clear" w:color="auto" w:fill="92D050"/>
          </w:tcPr>
          <w:p w14:paraId="0D85959E" w14:textId="66BBD497" w:rsidR="0058677E" w:rsidRPr="006D34C8" w:rsidRDefault="0058677E" w:rsidP="0058677E">
            <w:pPr>
              <w:pStyle w:val="TAH"/>
              <w:jc w:val="left"/>
              <w:rPr>
                <w:b w:val="0"/>
                <w:bCs/>
              </w:rPr>
            </w:pPr>
            <w:r w:rsidRPr="006D34C8">
              <w:rPr>
                <w:b w:val="0"/>
                <w:bCs/>
              </w:rPr>
              <w:t>22. NR Others</w:t>
            </w:r>
          </w:p>
        </w:tc>
        <w:tc>
          <w:tcPr>
            <w:tcW w:w="709" w:type="dxa"/>
            <w:shd w:val="clear" w:color="auto" w:fill="92D050"/>
          </w:tcPr>
          <w:p w14:paraId="58C97DFA" w14:textId="6D5C5CD1"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lang w:eastAsia="zh-CN"/>
              </w:rPr>
              <w:t>22-3d</w:t>
            </w:r>
          </w:p>
        </w:tc>
        <w:tc>
          <w:tcPr>
            <w:tcW w:w="1559" w:type="dxa"/>
            <w:shd w:val="clear" w:color="auto" w:fill="92D050"/>
          </w:tcPr>
          <w:p w14:paraId="44F2C6C6" w14:textId="0B61A661"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UL with up to 4 unicast PUSCHs per slot per CC for different TBs with UE processing time Capability 2</w:t>
            </w:r>
          </w:p>
        </w:tc>
        <w:tc>
          <w:tcPr>
            <w:tcW w:w="6370" w:type="dxa"/>
            <w:shd w:val="clear" w:color="auto" w:fill="92D050"/>
          </w:tcPr>
          <w:p w14:paraId="30C06370" w14:textId="3C3892CF" w:rsidR="0058677E" w:rsidRPr="00D52604" w:rsidRDefault="0058677E" w:rsidP="0058677E">
            <w:pPr>
              <w:pStyle w:val="TAL"/>
              <w:rPr>
                <w:rFonts w:asciiTheme="majorHAnsi" w:hAnsiTheme="majorHAnsi" w:cstheme="majorHAnsi"/>
                <w:bCs/>
                <w:szCs w:val="18"/>
              </w:rPr>
            </w:pPr>
            <w:r w:rsidRPr="00D52604">
              <w:rPr>
                <w:rFonts w:asciiTheme="majorHAnsi" w:hAnsiTheme="majorHAnsi" w:cstheme="majorHAnsi"/>
                <w:bCs/>
                <w:szCs w:val="18"/>
                <w:lang w:eastAsia="ja-JP"/>
              </w:rPr>
              <w:t>CBG based transmission for UL with up to 4 unicast PUSCHs per slot per CC for different TBs with UE processing time Capability 2</w:t>
            </w:r>
          </w:p>
        </w:tc>
        <w:tc>
          <w:tcPr>
            <w:tcW w:w="1277" w:type="dxa"/>
            <w:shd w:val="clear" w:color="auto" w:fill="92D050"/>
          </w:tcPr>
          <w:p w14:paraId="5FB37A6E" w14:textId="110AE339" w:rsidR="0058677E" w:rsidRPr="009127AD" w:rsidRDefault="0058677E" w:rsidP="0058677E">
            <w:pPr>
              <w:pStyle w:val="TAH"/>
              <w:jc w:val="left"/>
              <w:rPr>
                <w:rFonts w:asciiTheme="majorHAnsi" w:eastAsia="MS Mincho" w:hAnsiTheme="majorHAnsi" w:cstheme="majorHAnsi"/>
                <w:b w:val="0"/>
                <w:bCs/>
                <w:szCs w:val="18"/>
              </w:rPr>
            </w:pPr>
          </w:p>
        </w:tc>
        <w:tc>
          <w:tcPr>
            <w:tcW w:w="858" w:type="dxa"/>
            <w:shd w:val="clear" w:color="auto" w:fill="92D050"/>
          </w:tcPr>
          <w:p w14:paraId="036CB764" w14:textId="73E03DBF" w:rsidR="0058677E" w:rsidRPr="00D52604" w:rsidRDefault="0058677E" w:rsidP="0058677E">
            <w:pPr>
              <w:pStyle w:val="TAH"/>
              <w:jc w:val="left"/>
              <w:rPr>
                <w:rFonts w:asciiTheme="majorHAnsi" w:eastAsia="MS Mincho" w:hAnsiTheme="majorHAnsi" w:cstheme="majorHAnsi"/>
                <w:b w:val="0"/>
                <w:bCs/>
                <w:iCs/>
                <w:szCs w:val="18"/>
              </w:rPr>
            </w:pPr>
            <w:r w:rsidRPr="00D52604">
              <w:rPr>
                <w:rFonts w:asciiTheme="majorHAnsi" w:hAnsiTheme="majorHAnsi" w:cstheme="majorHAnsi"/>
                <w:b w:val="0"/>
                <w:bCs/>
                <w:szCs w:val="18"/>
                <w:lang w:eastAsia="zh-CN"/>
              </w:rPr>
              <w:t>Yes</w:t>
            </w:r>
          </w:p>
        </w:tc>
        <w:tc>
          <w:tcPr>
            <w:tcW w:w="851" w:type="dxa"/>
            <w:shd w:val="clear" w:color="auto" w:fill="92D050"/>
          </w:tcPr>
          <w:p w14:paraId="7CC41A3E" w14:textId="7CADBF12"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0A2FAF18"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625CD4DA" w14:textId="002F88E8" w:rsidR="0058677E" w:rsidRPr="00D52604" w:rsidRDefault="0058677E" w:rsidP="0058677E">
            <w:pPr>
              <w:pStyle w:val="TAN"/>
              <w:ind w:left="0" w:firstLine="0"/>
              <w:rPr>
                <w:rFonts w:asciiTheme="majorHAnsi" w:hAnsiTheme="majorHAnsi" w:cstheme="majorHAnsi"/>
                <w:bCs/>
                <w:szCs w:val="18"/>
                <w:highlight w:val="yellow"/>
                <w:lang w:eastAsia="ja-JP"/>
              </w:rPr>
            </w:pPr>
            <w:r w:rsidRPr="0058677E">
              <w:rPr>
                <w:rFonts w:asciiTheme="majorHAnsi" w:hAnsiTheme="majorHAnsi" w:cstheme="majorHAnsi"/>
                <w:bCs/>
                <w:szCs w:val="18"/>
              </w:rPr>
              <w:t>Per FS</w:t>
            </w:r>
          </w:p>
        </w:tc>
        <w:tc>
          <w:tcPr>
            <w:tcW w:w="992" w:type="dxa"/>
            <w:shd w:val="clear" w:color="auto" w:fill="92D050"/>
          </w:tcPr>
          <w:p w14:paraId="1E5EA4AF" w14:textId="39DD7D65"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2FE0A039" w14:textId="51F82EAF"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576F6B98"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687F8B98" w14:textId="4686F16D"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001B3D36" w14:textId="00C56528" w:rsidR="0058677E" w:rsidRPr="00D52604" w:rsidRDefault="0058677E" w:rsidP="0058677E">
            <w:pPr>
              <w:pStyle w:val="TAH"/>
              <w:jc w:val="left"/>
              <w:rPr>
                <w:rFonts w:asciiTheme="majorHAnsi" w:eastAsia="SimSun" w:hAnsiTheme="majorHAnsi" w:cstheme="majorHAnsi"/>
                <w:b w:val="0"/>
                <w:bCs/>
                <w:szCs w:val="18"/>
                <w:lang w:eastAsia="zh-CN"/>
              </w:rPr>
            </w:pPr>
            <w:r w:rsidRPr="00D52604">
              <w:rPr>
                <w:rFonts w:asciiTheme="majorHAnsi" w:hAnsiTheme="majorHAnsi" w:cstheme="majorHAnsi"/>
                <w:b w:val="0"/>
                <w:bCs/>
                <w:szCs w:val="18"/>
              </w:rPr>
              <w:t>Optional with capability signalling</w:t>
            </w:r>
          </w:p>
        </w:tc>
      </w:tr>
      <w:tr w:rsidR="0058677E" w14:paraId="0454A0C1" w14:textId="77777777" w:rsidTr="00746965">
        <w:trPr>
          <w:trHeight w:val="20"/>
        </w:trPr>
        <w:tc>
          <w:tcPr>
            <w:tcW w:w="1129" w:type="dxa"/>
            <w:shd w:val="clear" w:color="auto" w:fill="92D050"/>
          </w:tcPr>
          <w:p w14:paraId="53E6A185" w14:textId="4DB8F908" w:rsidR="0058677E" w:rsidRPr="006D34C8" w:rsidRDefault="0058677E" w:rsidP="0058677E">
            <w:pPr>
              <w:pStyle w:val="TAH"/>
              <w:jc w:val="left"/>
              <w:rPr>
                <w:b w:val="0"/>
                <w:bCs/>
              </w:rPr>
            </w:pPr>
            <w:r w:rsidRPr="006D34C8">
              <w:rPr>
                <w:b w:val="0"/>
                <w:bCs/>
              </w:rPr>
              <w:t>22. NR Others</w:t>
            </w:r>
          </w:p>
        </w:tc>
        <w:tc>
          <w:tcPr>
            <w:tcW w:w="709" w:type="dxa"/>
            <w:shd w:val="clear" w:color="auto" w:fill="92D050"/>
          </w:tcPr>
          <w:p w14:paraId="51CF4CA6" w14:textId="2FC66BA0"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lang w:eastAsia="zh-CN"/>
              </w:rPr>
              <w:t>22-3e</w:t>
            </w:r>
          </w:p>
        </w:tc>
        <w:tc>
          <w:tcPr>
            <w:tcW w:w="1559" w:type="dxa"/>
            <w:shd w:val="clear" w:color="auto" w:fill="92D050"/>
          </w:tcPr>
          <w:p w14:paraId="18BC5446" w14:textId="477C4C94"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DL with 1 unicast PDSCH per slot per CC with UE processing time Capability 2</w:t>
            </w:r>
          </w:p>
        </w:tc>
        <w:tc>
          <w:tcPr>
            <w:tcW w:w="6370" w:type="dxa"/>
            <w:shd w:val="clear" w:color="auto" w:fill="92D050"/>
          </w:tcPr>
          <w:p w14:paraId="0BF9BE5A" w14:textId="692DC713" w:rsidR="0058677E" w:rsidRPr="00D52604" w:rsidRDefault="0058677E" w:rsidP="0058677E">
            <w:pPr>
              <w:pStyle w:val="TAL"/>
              <w:rPr>
                <w:rFonts w:asciiTheme="majorHAnsi" w:hAnsiTheme="majorHAnsi" w:cstheme="majorHAnsi"/>
                <w:bCs/>
                <w:szCs w:val="18"/>
              </w:rPr>
            </w:pPr>
            <w:r w:rsidRPr="00D52604">
              <w:rPr>
                <w:rFonts w:asciiTheme="majorHAnsi" w:hAnsiTheme="majorHAnsi" w:cstheme="majorHAnsi"/>
                <w:bCs/>
                <w:szCs w:val="18"/>
                <w:lang w:eastAsia="ja-JP"/>
              </w:rPr>
              <w:t>CBG based transmission for DL with 1 unicast PDSCH per slot per CC with UE processing time Capability 2</w:t>
            </w:r>
          </w:p>
        </w:tc>
        <w:tc>
          <w:tcPr>
            <w:tcW w:w="1277" w:type="dxa"/>
            <w:shd w:val="clear" w:color="auto" w:fill="92D050"/>
          </w:tcPr>
          <w:p w14:paraId="070829A9" w14:textId="69BBB0FC" w:rsidR="0058677E" w:rsidRPr="009127AD" w:rsidRDefault="0058677E" w:rsidP="0058677E">
            <w:pPr>
              <w:pStyle w:val="TAH"/>
              <w:jc w:val="left"/>
              <w:rPr>
                <w:rFonts w:asciiTheme="majorHAnsi" w:eastAsia="MS Mincho" w:hAnsiTheme="majorHAnsi" w:cstheme="majorHAnsi"/>
                <w:b w:val="0"/>
                <w:bCs/>
                <w:szCs w:val="18"/>
              </w:rPr>
            </w:pPr>
          </w:p>
        </w:tc>
        <w:tc>
          <w:tcPr>
            <w:tcW w:w="858" w:type="dxa"/>
            <w:shd w:val="clear" w:color="auto" w:fill="92D050"/>
          </w:tcPr>
          <w:p w14:paraId="5F32FD41" w14:textId="1DD8BF0D" w:rsidR="0058677E" w:rsidRPr="00D52604" w:rsidRDefault="0058677E" w:rsidP="0058677E">
            <w:pPr>
              <w:pStyle w:val="TAH"/>
              <w:jc w:val="left"/>
              <w:rPr>
                <w:rFonts w:asciiTheme="majorHAnsi" w:eastAsia="MS Mincho" w:hAnsiTheme="majorHAnsi" w:cstheme="majorHAnsi"/>
                <w:b w:val="0"/>
                <w:bCs/>
                <w:iCs/>
                <w:szCs w:val="18"/>
              </w:rPr>
            </w:pPr>
            <w:r w:rsidRPr="00D52604">
              <w:rPr>
                <w:rFonts w:asciiTheme="majorHAnsi" w:hAnsiTheme="majorHAnsi" w:cstheme="majorHAnsi"/>
                <w:b w:val="0"/>
                <w:bCs/>
                <w:szCs w:val="18"/>
                <w:lang w:eastAsia="zh-CN"/>
              </w:rPr>
              <w:t>Yes</w:t>
            </w:r>
          </w:p>
        </w:tc>
        <w:tc>
          <w:tcPr>
            <w:tcW w:w="851" w:type="dxa"/>
            <w:shd w:val="clear" w:color="auto" w:fill="92D050"/>
          </w:tcPr>
          <w:p w14:paraId="422A7DAE" w14:textId="1F26065A"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73245898"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5467BDFF" w14:textId="787163B1" w:rsidR="0058677E" w:rsidRPr="00D52604" w:rsidRDefault="0058677E" w:rsidP="0058677E">
            <w:pPr>
              <w:pStyle w:val="TAN"/>
              <w:ind w:left="0" w:firstLine="0"/>
              <w:rPr>
                <w:rFonts w:asciiTheme="majorHAnsi" w:hAnsiTheme="majorHAnsi" w:cstheme="majorHAnsi"/>
                <w:bCs/>
                <w:szCs w:val="18"/>
                <w:highlight w:val="yellow"/>
                <w:lang w:eastAsia="ja-JP"/>
              </w:rPr>
            </w:pPr>
            <w:r w:rsidRPr="0058677E">
              <w:rPr>
                <w:rFonts w:asciiTheme="majorHAnsi" w:hAnsiTheme="majorHAnsi" w:cstheme="majorHAnsi"/>
                <w:bCs/>
                <w:szCs w:val="18"/>
              </w:rPr>
              <w:t>Per FS</w:t>
            </w:r>
          </w:p>
        </w:tc>
        <w:tc>
          <w:tcPr>
            <w:tcW w:w="992" w:type="dxa"/>
            <w:shd w:val="clear" w:color="auto" w:fill="92D050"/>
          </w:tcPr>
          <w:p w14:paraId="2AF0C65D" w14:textId="7B88E381"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71F6B8BF" w14:textId="2D7A9A21"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211A64DC"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0C9C0DF0" w14:textId="368F6E8A"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59CF64A3" w14:textId="68155E50" w:rsidR="0058677E" w:rsidRPr="00D52604" w:rsidRDefault="0058677E" w:rsidP="0058677E">
            <w:pPr>
              <w:pStyle w:val="TAH"/>
              <w:jc w:val="left"/>
              <w:rPr>
                <w:rFonts w:asciiTheme="majorHAnsi" w:eastAsia="SimSun" w:hAnsiTheme="majorHAnsi" w:cstheme="majorHAnsi"/>
                <w:b w:val="0"/>
                <w:bCs/>
                <w:szCs w:val="18"/>
                <w:lang w:eastAsia="zh-CN"/>
              </w:rPr>
            </w:pPr>
            <w:r w:rsidRPr="00D52604">
              <w:rPr>
                <w:rFonts w:asciiTheme="majorHAnsi" w:hAnsiTheme="majorHAnsi" w:cstheme="majorHAnsi"/>
                <w:b w:val="0"/>
                <w:bCs/>
                <w:szCs w:val="18"/>
              </w:rPr>
              <w:t>Optional with capability signalling</w:t>
            </w:r>
          </w:p>
        </w:tc>
      </w:tr>
      <w:tr w:rsidR="0058677E" w14:paraId="536C86DC" w14:textId="77777777" w:rsidTr="00746965">
        <w:trPr>
          <w:trHeight w:val="20"/>
        </w:trPr>
        <w:tc>
          <w:tcPr>
            <w:tcW w:w="1129" w:type="dxa"/>
            <w:shd w:val="clear" w:color="auto" w:fill="92D050"/>
          </w:tcPr>
          <w:p w14:paraId="309A33C3" w14:textId="6EC04F63" w:rsidR="0058677E" w:rsidRPr="006D34C8" w:rsidRDefault="0058677E" w:rsidP="0058677E">
            <w:pPr>
              <w:pStyle w:val="TAH"/>
              <w:jc w:val="left"/>
              <w:rPr>
                <w:b w:val="0"/>
                <w:bCs/>
              </w:rPr>
            </w:pPr>
            <w:r w:rsidRPr="006D34C8">
              <w:rPr>
                <w:b w:val="0"/>
                <w:bCs/>
              </w:rPr>
              <w:t>22. NR Others</w:t>
            </w:r>
          </w:p>
        </w:tc>
        <w:tc>
          <w:tcPr>
            <w:tcW w:w="709" w:type="dxa"/>
            <w:shd w:val="clear" w:color="auto" w:fill="92D050"/>
          </w:tcPr>
          <w:p w14:paraId="26C08573" w14:textId="16CFFEC7"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lang w:eastAsia="zh-CN"/>
              </w:rPr>
              <w:t>22-3f</w:t>
            </w:r>
          </w:p>
        </w:tc>
        <w:tc>
          <w:tcPr>
            <w:tcW w:w="1559" w:type="dxa"/>
            <w:shd w:val="clear" w:color="auto" w:fill="92D050"/>
          </w:tcPr>
          <w:p w14:paraId="42CC5CCD" w14:textId="446DD85B"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DL with up to 2 unicast PDSCHs per slot per CC for different TBs with UE processing time Capability 2</w:t>
            </w:r>
          </w:p>
        </w:tc>
        <w:tc>
          <w:tcPr>
            <w:tcW w:w="6370" w:type="dxa"/>
            <w:shd w:val="clear" w:color="auto" w:fill="92D050"/>
          </w:tcPr>
          <w:p w14:paraId="3510FE03" w14:textId="45120083" w:rsidR="0058677E" w:rsidRPr="00D52604" w:rsidRDefault="0058677E" w:rsidP="0058677E">
            <w:pPr>
              <w:pStyle w:val="TAL"/>
              <w:rPr>
                <w:rFonts w:asciiTheme="majorHAnsi" w:hAnsiTheme="majorHAnsi" w:cstheme="majorHAnsi"/>
                <w:bCs/>
                <w:szCs w:val="18"/>
              </w:rPr>
            </w:pPr>
            <w:r w:rsidRPr="00D52604">
              <w:rPr>
                <w:rFonts w:asciiTheme="majorHAnsi" w:hAnsiTheme="majorHAnsi" w:cstheme="majorHAnsi"/>
                <w:bCs/>
                <w:szCs w:val="18"/>
                <w:lang w:eastAsia="ja-JP"/>
              </w:rPr>
              <w:t>CBG based transmission for DL with up to 2 unicast PDSCHs per slot per CC for different TBs with UE processing time Capability 2</w:t>
            </w:r>
          </w:p>
        </w:tc>
        <w:tc>
          <w:tcPr>
            <w:tcW w:w="1277" w:type="dxa"/>
            <w:shd w:val="clear" w:color="auto" w:fill="92D050"/>
          </w:tcPr>
          <w:p w14:paraId="67ED9540" w14:textId="6081A4FD" w:rsidR="0058677E" w:rsidRPr="009127AD" w:rsidRDefault="0058677E" w:rsidP="0058677E">
            <w:pPr>
              <w:pStyle w:val="TAH"/>
              <w:jc w:val="left"/>
              <w:rPr>
                <w:rFonts w:asciiTheme="majorHAnsi" w:eastAsia="MS Mincho" w:hAnsiTheme="majorHAnsi" w:cstheme="majorHAnsi"/>
                <w:b w:val="0"/>
                <w:bCs/>
                <w:szCs w:val="18"/>
              </w:rPr>
            </w:pPr>
          </w:p>
        </w:tc>
        <w:tc>
          <w:tcPr>
            <w:tcW w:w="858" w:type="dxa"/>
            <w:shd w:val="clear" w:color="auto" w:fill="92D050"/>
          </w:tcPr>
          <w:p w14:paraId="2083A220" w14:textId="4CF7C083" w:rsidR="0058677E" w:rsidRPr="00D52604" w:rsidRDefault="0058677E" w:rsidP="0058677E">
            <w:pPr>
              <w:pStyle w:val="TAH"/>
              <w:jc w:val="left"/>
              <w:rPr>
                <w:rFonts w:asciiTheme="majorHAnsi" w:eastAsia="MS Mincho" w:hAnsiTheme="majorHAnsi" w:cstheme="majorHAnsi"/>
                <w:b w:val="0"/>
                <w:bCs/>
                <w:iCs/>
                <w:szCs w:val="18"/>
              </w:rPr>
            </w:pPr>
            <w:r w:rsidRPr="00D52604">
              <w:rPr>
                <w:rFonts w:asciiTheme="majorHAnsi" w:hAnsiTheme="majorHAnsi" w:cstheme="majorHAnsi"/>
                <w:b w:val="0"/>
                <w:bCs/>
                <w:szCs w:val="18"/>
                <w:lang w:eastAsia="zh-CN"/>
              </w:rPr>
              <w:t>Yes</w:t>
            </w:r>
          </w:p>
        </w:tc>
        <w:tc>
          <w:tcPr>
            <w:tcW w:w="851" w:type="dxa"/>
            <w:shd w:val="clear" w:color="auto" w:fill="92D050"/>
          </w:tcPr>
          <w:p w14:paraId="74EF7259" w14:textId="57A14385"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2102C089"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01A11985" w14:textId="309E0383" w:rsidR="0058677E" w:rsidRPr="00D52604" w:rsidRDefault="0058677E" w:rsidP="0058677E">
            <w:pPr>
              <w:pStyle w:val="TAN"/>
              <w:ind w:left="0" w:firstLine="0"/>
              <w:rPr>
                <w:rFonts w:asciiTheme="majorHAnsi" w:hAnsiTheme="majorHAnsi" w:cstheme="majorHAnsi"/>
                <w:bCs/>
                <w:szCs w:val="18"/>
                <w:highlight w:val="yellow"/>
                <w:lang w:eastAsia="ja-JP"/>
              </w:rPr>
            </w:pPr>
            <w:r w:rsidRPr="0058677E">
              <w:rPr>
                <w:rFonts w:asciiTheme="majorHAnsi" w:hAnsiTheme="majorHAnsi" w:cstheme="majorHAnsi"/>
                <w:bCs/>
                <w:szCs w:val="18"/>
              </w:rPr>
              <w:t>Per FS</w:t>
            </w:r>
          </w:p>
        </w:tc>
        <w:tc>
          <w:tcPr>
            <w:tcW w:w="992" w:type="dxa"/>
            <w:shd w:val="clear" w:color="auto" w:fill="92D050"/>
          </w:tcPr>
          <w:p w14:paraId="1C5CBD50" w14:textId="57FAC893"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2CD7702B" w14:textId="160FFD30"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5FF6F940"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20C4E35B" w14:textId="71A5F1FE"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3C52E6C9" w14:textId="4A79F15B" w:rsidR="0058677E" w:rsidRPr="00D52604" w:rsidRDefault="0058677E" w:rsidP="0058677E">
            <w:pPr>
              <w:pStyle w:val="TAH"/>
              <w:jc w:val="left"/>
              <w:rPr>
                <w:rFonts w:asciiTheme="majorHAnsi" w:eastAsia="SimSun" w:hAnsiTheme="majorHAnsi" w:cstheme="majorHAnsi"/>
                <w:b w:val="0"/>
                <w:bCs/>
                <w:szCs w:val="18"/>
                <w:lang w:eastAsia="zh-CN"/>
              </w:rPr>
            </w:pPr>
            <w:r w:rsidRPr="00D52604">
              <w:rPr>
                <w:rFonts w:asciiTheme="majorHAnsi" w:hAnsiTheme="majorHAnsi" w:cstheme="majorHAnsi"/>
                <w:b w:val="0"/>
                <w:bCs/>
                <w:szCs w:val="18"/>
              </w:rPr>
              <w:t>Optional with capability signalling</w:t>
            </w:r>
          </w:p>
        </w:tc>
      </w:tr>
      <w:tr w:rsidR="0058677E" w14:paraId="7E1BC809" w14:textId="77777777" w:rsidTr="00746965">
        <w:trPr>
          <w:trHeight w:val="20"/>
        </w:trPr>
        <w:tc>
          <w:tcPr>
            <w:tcW w:w="1129" w:type="dxa"/>
            <w:shd w:val="clear" w:color="auto" w:fill="92D050"/>
          </w:tcPr>
          <w:p w14:paraId="3B0B9AFE" w14:textId="6B115C30" w:rsidR="0058677E" w:rsidRPr="006D34C8" w:rsidRDefault="0058677E" w:rsidP="0058677E">
            <w:pPr>
              <w:pStyle w:val="TAH"/>
              <w:jc w:val="left"/>
              <w:rPr>
                <w:b w:val="0"/>
                <w:bCs/>
              </w:rPr>
            </w:pPr>
            <w:r w:rsidRPr="006D34C8">
              <w:rPr>
                <w:b w:val="0"/>
                <w:bCs/>
              </w:rPr>
              <w:t>22. NR Others</w:t>
            </w:r>
          </w:p>
        </w:tc>
        <w:tc>
          <w:tcPr>
            <w:tcW w:w="709" w:type="dxa"/>
            <w:shd w:val="clear" w:color="auto" w:fill="92D050"/>
          </w:tcPr>
          <w:p w14:paraId="4745DBBD" w14:textId="432CFBBC"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lang w:eastAsia="zh-CN"/>
              </w:rPr>
              <w:t>22-3g</w:t>
            </w:r>
          </w:p>
        </w:tc>
        <w:tc>
          <w:tcPr>
            <w:tcW w:w="1559" w:type="dxa"/>
            <w:shd w:val="clear" w:color="auto" w:fill="92D050"/>
          </w:tcPr>
          <w:p w14:paraId="5E0BB6DA" w14:textId="2FC246AC"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DL with up to 7 unicast PDSCHs per slot per CC for different TBs with UE processing time Capability 2</w:t>
            </w:r>
          </w:p>
        </w:tc>
        <w:tc>
          <w:tcPr>
            <w:tcW w:w="6370" w:type="dxa"/>
            <w:shd w:val="clear" w:color="auto" w:fill="92D050"/>
          </w:tcPr>
          <w:p w14:paraId="0272B732" w14:textId="4B1DF320" w:rsidR="0058677E" w:rsidRPr="00D52604" w:rsidRDefault="0058677E" w:rsidP="0058677E">
            <w:pPr>
              <w:pStyle w:val="TAL"/>
              <w:rPr>
                <w:rFonts w:asciiTheme="majorHAnsi" w:hAnsiTheme="majorHAnsi" w:cstheme="majorHAnsi"/>
                <w:bCs/>
                <w:szCs w:val="18"/>
              </w:rPr>
            </w:pPr>
            <w:r w:rsidRPr="00D52604">
              <w:rPr>
                <w:rFonts w:asciiTheme="majorHAnsi" w:hAnsiTheme="majorHAnsi" w:cstheme="majorHAnsi"/>
                <w:bCs/>
                <w:szCs w:val="18"/>
                <w:lang w:eastAsia="ja-JP"/>
              </w:rPr>
              <w:t>CBG based transmission for DL with up to 7 unicast PDSCHs per slot per CC for different TBs with UE processing time Capability 2</w:t>
            </w:r>
          </w:p>
        </w:tc>
        <w:tc>
          <w:tcPr>
            <w:tcW w:w="1277" w:type="dxa"/>
            <w:shd w:val="clear" w:color="auto" w:fill="92D050"/>
          </w:tcPr>
          <w:p w14:paraId="05EA9F28" w14:textId="68A357E6" w:rsidR="0058677E" w:rsidRPr="009127AD" w:rsidRDefault="0058677E" w:rsidP="0058677E">
            <w:pPr>
              <w:pStyle w:val="TAH"/>
              <w:jc w:val="left"/>
              <w:rPr>
                <w:rFonts w:asciiTheme="majorHAnsi" w:eastAsia="MS Mincho" w:hAnsiTheme="majorHAnsi" w:cstheme="majorHAnsi"/>
                <w:b w:val="0"/>
                <w:bCs/>
                <w:szCs w:val="18"/>
              </w:rPr>
            </w:pPr>
          </w:p>
        </w:tc>
        <w:tc>
          <w:tcPr>
            <w:tcW w:w="858" w:type="dxa"/>
            <w:shd w:val="clear" w:color="auto" w:fill="92D050"/>
          </w:tcPr>
          <w:p w14:paraId="14E87889" w14:textId="7215ECBA" w:rsidR="0058677E" w:rsidRPr="00D52604" w:rsidRDefault="0058677E" w:rsidP="0058677E">
            <w:pPr>
              <w:pStyle w:val="TAH"/>
              <w:jc w:val="left"/>
              <w:rPr>
                <w:rFonts w:asciiTheme="majorHAnsi" w:eastAsia="MS Mincho" w:hAnsiTheme="majorHAnsi" w:cstheme="majorHAnsi"/>
                <w:b w:val="0"/>
                <w:bCs/>
                <w:iCs/>
                <w:szCs w:val="18"/>
              </w:rPr>
            </w:pPr>
            <w:r w:rsidRPr="00D52604">
              <w:rPr>
                <w:rFonts w:asciiTheme="majorHAnsi" w:hAnsiTheme="majorHAnsi" w:cstheme="majorHAnsi"/>
                <w:b w:val="0"/>
                <w:bCs/>
                <w:szCs w:val="18"/>
                <w:lang w:eastAsia="zh-CN"/>
              </w:rPr>
              <w:t>Yes</w:t>
            </w:r>
          </w:p>
        </w:tc>
        <w:tc>
          <w:tcPr>
            <w:tcW w:w="851" w:type="dxa"/>
            <w:shd w:val="clear" w:color="auto" w:fill="92D050"/>
          </w:tcPr>
          <w:p w14:paraId="3564D051" w14:textId="4E27A19E"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779872A0"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2E725950" w14:textId="4C611019" w:rsidR="0058677E" w:rsidRPr="00D52604" w:rsidRDefault="0058677E" w:rsidP="0058677E">
            <w:pPr>
              <w:pStyle w:val="TAN"/>
              <w:ind w:left="0" w:firstLine="0"/>
              <w:rPr>
                <w:rFonts w:asciiTheme="majorHAnsi" w:hAnsiTheme="majorHAnsi" w:cstheme="majorHAnsi"/>
                <w:bCs/>
                <w:szCs w:val="18"/>
                <w:highlight w:val="yellow"/>
                <w:lang w:eastAsia="ja-JP"/>
              </w:rPr>
            </w:pPr>
            <w:r w:rsidRPr="0058677E">
              <w:rPr>
                <w:rFonts w:asciiTheme="majorHAnsi" w:hAnsiTheme="majorHAnsi" w:cstheme="majorHAnsi"/>
                <w:bCs/>
                <w:szCs w:val="18"/>
              </w:rPr>
              <w:t>Per FS</w:t>
            </w:r>
          </w:p>
        </w:tc>
        <w:tc>
          <w:tcPr>
            <w:tcW w:w="992" w:type="dxa"/>
            <w:shd w:val="clear" w:color="auto" w:fill="92D050"/>
          </w:tcPr>
          <w:p w14:paraId="73D92F32" w14:textId="7696855F"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6DF488E6" w14:textId="73F8D262"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5934C395"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584017D9" w14:textId="2C98FCBC"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2DDFCF2D" w14:textId="52651454" w:rsidR="0058677E" w:rsidRPr="00D52604" w:rsidRDefault="0058677E" w:rsidP="0058677E">
            <w:pPr>
              <w:pStyle w:val="TAH"/>
              <w:jc w:val="left"/>
              <w:rPr>
                <w:rFonts w:asciiTheme="majorHAnsi" w:eastAsia="SimSun" w:hAnsiTheme="majorHAnsi" w:cstheme="majorHAnsi"/>
                <w:b w:val="0"/>
                <w:bCs/>
                <w:szCs w:val="18"/>
                <w:lang w:eastAsia="zh-CN"/>
              </w:rPr>
            </w:pPr>
            <w:r w:rsidRPr="00D52604">
              <w:rPr>
                <w:rFonts w:asciiTheme="majorHAnsi" w:hAnsiTheme="majorHAnsi" w:cstheme="majorHAnsi"/>
                <w:b w:val="0"/>
                <w:bCs/>
                <w:szCs w:val="18"/>
              </w:rPr>
              <w:t>Optional with capability signalling</w:t>
            </w:r>
          </w:p>
        </w:tc>
      </w:tr>
      <w:tr w:rsidR="0058677E" w14:paraId="1BB133EA" w14:textId="77777777" w:rsidTr="00746965">
        <w:trPr>
          <w:trHeight w:val="20"/>
        </w:trPr>
        <w:tc>
          <w:tcPr>
            <w:tcW w:w="1129" w:type="dxa"/>
            <w:shd w:val="clear" w:color="auto" w:fill="92D050"/>
          </w:tcPr>
          <w:p w14:paraId="53E410AC" w14:textId="2E0579B3" w:rsidR="0058677E" w:rsidRPr="006D34C8" w:rsidRDefault="0058677E" w:rsidP="0058677E">
            <w:pPr>
              <w:pStyle w:val="TAH"/>
              <w:jc w:val="left"/>
              <w:rPr>
                <w:b w:val="0"/>
                <w:bCs/>
              </w:rPr>
            </w:pPr>
            <w:r w:rsidRPr="006D34C8">
              <w:rPr>
                <w:b w:val="0"/>
                <w:bCs/>
              </w:rPr>
              <w:t>22. NR Others</w:t>
            </w:r>
          </w:p>
        </w:tc>
        <w:tc>
          <w:tcPr>
            <w:tcW w:w="709" w:type="dxa"/>
            <w:shd w:val="clear" w:color="auto" w:fill="92D050"/>
          </w:tcPr>
          <w:p w14:paraId="6F607D0F" w14:textId="0AC9CD62"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lang w:eastAsia="zh-CN"/>
              </w:rPr>
              <w:t>22-3h</w:t>
            </w:r>
          </w:p>
        </w:tc>
        <w:tc>
          <w:tcPr>
            <w:tcW w:w="1559" w:type="dxa"/>
            <w:shd w:val="clear" w:color="auto" w:fill="92D050"/>
          </w:tcPr>
          <w:p w14:paraId="63AA9BD6" w14:textId="7AD8ED88"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DL with up to 4 unicast PDSCHs per slot per CC for different TBs with UE processing time Capability 2</w:t>
            </w:r>
          </w:p>
        </w:tc>
        <w:tc>
          <w:tcPr>
            <w:tcW w:w="6370" w:type="dxa"/>
            <w:shd w:val="clear" w:color="auto" w:fill="92D050"/>
          </w:tcPr>
          <w:p w14:paraId="23295675" w14:textId="6F1D7ECD" w:rsidR="0058677E" w:rsidRPr="00D52604" w:rsidRDefault="0058677E" w:rsidP="0058677E">
            <w:pPr>
              <w:pStyle w:val="TAL"/>
              <w:rPr>
                <w:rFonts w:asciiTheme="majorHAnsi" w:hAnsiTheme="majorHAnsi" w:cstheme="majorHAnsi"/>
                <w:bCs/>
                <w:szCs w:val="18"/>
              </w:rPr>
            </w:pPr>
            <w:r w:rsidRPr="00D52604">
              <w:rPr>
                <w:rFonts w:asciiTheme="majorHAnsi" w:hAnsiTheme="majorHAnsi" w:cstheme="majorHAnsi"/>
                <w:bCs/>
                <w:szCs w:val="18"/>
                <w:lang w:eastAsia="ja-JP"/>
              </w:rPr>
              <w:t>CBG based transmission for DL with up to 4 unicast PDSCHs per slot per CC for different TBs with UE processing time Capability 2</w:t>
            </w:r>
          </w:p>
        </w:tc>
        <w:tc>
          <w:tcPr>
            <w:tcW w:w="1277" w:type="dxa"/>
            <w:shd w:val="clear" w:color="auto" w:fill="92D050"/>
          </w:tcPr>
          <w:p w14:paraId="03E687B2" w14:textId="5D6FF229" w:rsidR="0058677E" w:rsidRPr="009127AD" w:rsidRDefault="0058677E" w:rsidP="0058677E">
            <w:pPr>
              <w:pStyle w:val="TAH"/>
              <w:jc w:val="left"/>
              <w:rPr>
                <w:rFonts w:asciiTheme="majorHAnsi" w:eastAsia="MS Mincho" w:hAnsiTheme="majorHAnsi" w:cstheme="majorHAnsi"/>
                <w:b w:val="0"/>
                <w:bCs/>
                <w:szCs w:val="18"/>
              </w:rPr>
            </w:pPr>
          </w:p>
        </w:tc>
        <w:tc>
          <w:tcPr>
            <w:tcW w:w="858" w:type="dxa"/>
            <w:shd w:val="clear" w:color="auto" w:fill="92D050"/>
          </w:tcPr>
          <w:p w14:paraId="3DF06C30" w14:textId="7D4D072D" w:rsidR="0058677E" w:rsidRPr="00D52604" w:rsidRDefault="0058677E" w:rsidP="0058677E">
            <w:pPr>
              <w:pStyle w:val="TAH"/>
              <w:jc w:val="left"/>
              <w:rPr>
                <w:rFonts w:asciiTheme="majorHAnsi" w:eastAsia="MS Mincho" w:hAnsiTheme="majorHAnsi" w:cstheme="majorHAnsi"/>
                <w:b w:val="0"/>
                <w:bCs/>
                <w:iCs/>
                <w:szCs w:val="18"/>
              </w:rPr>
            </w:pPr>
            <w:r w:rsidRPr="00D52604">
              <w:rPr>
                <w:rFonts w:asciiTheme="majorHAnsi" w:hAnsiTheme="majorHAnsi" w:cstheme="majorHAnsi"/>
                <w:b w:val="0"/>
                <w:bCs/>
                <w:szCs w:val="18"/>
                <w:lang w:eastAsia="zh-CN"/>
              </w:rPr>
              <w:t>Yes</w:t>
            </w:r>
          </w:p>
        </w:tc>
        <w:tc>
          <w:tcPr>
            <w:tcW w:w="851" w:type="dxa"/>
            <w:shd w:val="clear" w:color="auto" w:fill="92D050"/>
          </w:tcPr>
          <w:p w14:paraId="4B7353F0" w14:textId="0F1955C4"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22680A9C"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0C6BD625" w14:textId="7E0B977B" w:rsidR="0058677E" w:rsidRPr="00D52604" w:rsidRDefault="0058677E" w:rsidP="0058677E">
            <w:pPr>
              <w:pStyle w:val="TAN"/>
              <w:ind w:left="0" w:firstLine="0"/>
              <w:rPr>
                <w:rFonts w:asciiTheme="majorHAnsi" w:hAnsiTheme="majorHAnsi" w:cstheme="majorHAnsi"/>
                <w:bCs/>
                <w:szCs w:val="18"/>
                <w:highlight w:val="yellow"/>
                <w:lang w:eastAsia="ja-JP"/>
              </w:rPr>
            </w:pPr>
            <w:r w:rsidRPr="0058677E">
              <w:rPr>
                <w:rFonts w:asciiTheme="majorHAnsi" w:hAnsiTheme="majorHAnsi" w:cstheme="majorHAnsi"/>
                <w:bCs/>
                <w:szCs w:val="18"/>
              </w:rPr>
              <w:t>Per FS</w:t>
            </w:r>
          </w:p>
        </w:tc>
        <w:tc>
          <w:tcPr>
            <w:tcW w:w="992" w:type="dxa"/>
            <w:shd w:val="clear" w:color="auto" w:fill="92D050"/>
          </w:tcPr>
          <w:p w14:paraId="20030A42" w14:textId="4E0C8097"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2FAD3E06" w14:textId="3C100081"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243140ED"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10948849" w14:textId="2E6331B1"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2D3D173C" w14:textId="0FB2D75E" w:rsidR="0058677E" w:rsidRPr="00D52604" w:rsidRDefault="0058677E" w:rsidP="0058677E">
            <w:pPr>
              <w:pStyle w:val="TAH"/>
              <w:jc w:val="left"/>
              <w:rPr>
                <w:rFonts w:asciiTheme="majorHAnsi" w:eastAsia="SimSun" w:hAnsiTheme="majorHAnsi" w:cstheme="majorHAnsi"/>
                <w:b w:val="0"/>
                <w:bCs/>
                <w:szCs w:val="18"/>
                <w:lang w:eastAsia="zh-CN"/>
              </w:rPr>
            </w:pPr>
            <w:r w:rsidRPr="00D52604">
              <w:rPr>
                <w:rFonts w:asciiTheme="majorHAnsi" w:hAnsiTheme="majorHAnsi" w:cstheme="majorHAnsi"/>
                <w:b w:val="0"/>
                <w:bCs/>
                <w:szCs w:val="18"/>
              </w:rPr>
              <w:t>Optional with capability signalling</w:t>
            </w:r>
          </w:p>
        </w:tc>
      </w:tr>
      <w:tr w:rsidR="0058677E" w14:paraId="7463B765" w14:textId="77777777" w:rsidTr="00746965">
        <w:trPr>
          <w:trHeight w:val="20"/>
        </w:trPr>
        <w:tc>
          <w:tcPr>
            <w:tcW w:w="1129" w:type="dxa"/>
            <w:shd w:val="clear" w:color="auto" w:fill="92D050"/>
          </w:tcPr>
          <w:p w14:paraId="053BE05B" w14:textId="089756C8" w:rsidR="0058677E" w:rsidRPr="006D34C8" w:rsidRDefault="0058677E" w:rsidP="0058677E">
            <w:pPr>
              <w:pStyle w:val="TAH"/>
              <w:jc w:val="left"/>
              <w:rPr>
                <w:b w:val="0"/>
                <w:bCs/>
              </w:rPr>
            </w:pPr>
            <w:r w:rsidRPr="006D34C8">
              <w:rPr>
                <w:b w:val="0"/>
                <w:bCs/>
              </w:rPr>
              <w:lastRenderedPageBreak/>
              <w:t>22. NR Others</w:t>
            </w:r>
          </w:p>
        </w:tc>
        <w:tc>
          <w:tcPr>
            <w:tcW w:w="709" w:type="dxa"/>
            <w:shd w:val="clear" w:color="auto" w:fill="92D050"/>
          </w:tcPr>
          <w:p w14:paraId="651ABC01" w14:textId="1900F453"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22-4a</w:t>
            </w:r>
          </w:p>
        </w:tc>
        <w:tc>
          <w:tcPr>
            <w:tcW w:w="1559" w:type="dxa"/>
            <w:shd w:val="clear" w:color="auto" w:fill="92D050"/>
          </w:tcPr>
          <w:p w14:paraId="4DAB4E00" w14:textId="44924C59"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UL with 1 unicast PUSCH per slot per CC with UE processing time Capability 1</w:t>
            </w:r>
          </w:p>
        </w:tc>
        <w:tc>
          <w:tcPr>
            <w:tcW w:w="6370" w:type="dxa"/>
            <w:shd w:val="clear" w:color="auto" w:fill="92D050"/>
          </w:tcPr>
          <w:p w14:paraId="3FDC3575" w14:textId="1E7E4FB0" w:rsidR="0058677E" w:rsidRPr="00D52604" w:rsidRDefault="0058677E" w:rsidP="0058677E">
            <w:pPr>
              <w:pStyle w:val="TAL"/>
              <w:rPr>
                <w:rFonts w:asciiTheme="majorHAnsi" w:hAnsiTheme="majorHAnsi" w:cstheme="majorHAnsi"/>
                <w:bCs/>
                <w:szCs w:val="18"/>
                <w:lang w:eastAsia="ja-JP"/>
              </w:rPr>
            </w:pPr>
            <w:r w:rsidRPr="00D52604">
              <w:rPr>
                <w:rFonts w:asciiTheme="majorHAnsi" w:hAnsiTheme="majorHAnsi" w:cstheme="majorHAnsi"/>
                <w:bCs/>
                <w:szCs w:val="18"/>
                <w:lang w:eastAsia="ja-JP"/>
              </w:rPr>
              <w:t>CBG based transmission for UL with 1 unicast PUSCH per slot per CC with UE processing time Capability 1</w:t>
            </w:r>
          </w:p>
        </w:tc>
        <w:tc>
          <w:tcPr>
            <w:tcW w:w="1277" w:type="dxa"/>
            <w:shd w:val="clear" w:color="auto" w:fill="92D050"/>
          </w:tcPr>
          <w:p w14:paraId="7DFBB313" w14:textId="65B80119" w:rsidR="0058677E" w:rsidRPr="009127AD" w:rsidRDefault="0058677E" w:rsidP="0058677E">
            <w:pPr>
              <w:pStyle w:val="TAH"/>
              <w:jc w:val="left"/>
              <w:rPr>
                <w:rFonts w:asciiTheme="majorHAnsi" w:hAnsiTheme="majorHAnsi" w:cstheme="majorHAnsi"/>
                <w:b w:val="0"/>
                <w:bCs/>
                <w:szCs w:val="18"/>
              </w:rPr>
            </w:pPr>
          </w:p>
        </w:tc>
        <w:tc>
          <w:tcPr>
            <w:tcW w:w="858" w:type="dxa"/>
            <w:shd w:val="clear" w:color="auto" w:fill="92D050"/>
          </w:tcPr>
          <w:p w14:paraId="3C11DD7C" w14:textId="2B3618C0"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Yes</w:t>
            </w:r>
          </w:p>
        </w:tc>
        <w:tc>
          <w:tcPr>
            <w:tcW w:w="851" w:type="dxa"/>
            <w:shd w:val="clear" w:color="auto" w:fill="92D050"/>
          </w:tcPr>
          <w:p w14:paraId="146AA203" w14:textId="55605172"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59D5F6E6"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006DBD09" w14:textId="5CEB3C9E" w:rsidR="0058677E" w:rsidRPr="00D52604" w:rsidRDefault="0058677E" w:rsidP="0058677E">
            <w:pPr>
              <w:pStyle w:val="TAN"/>
              <w:ind w:left="0" w:firstLine="0"/>
              <w:rPr>
                <w:rFonts w:asciiTheme="majorHAnsi" w:hAnsiTheme="majorHAnsi" w:cstheme="majorHAnsi"/>
                <w:bCs/>
                <w:szCs w:val="18"/>
                <w:highlight w:val="yellow"/>
              </w:rPr>
            </w:pPr>
            <w:r w:rsidRPr="0058677E">
              <w:rPr>
                <w:rFonts w:asciiTheme="majorHAnsi" w:hAnsiTheme="majorHAnsi" w:cstheme="majorHAnsi"/>
                <w:bCs/>
                <w:szCs w:val="18"/>
              </w:rPr>
              <w:t>Per FS</w:t>
            </w:r>
          </w:p>
        </w:tc>
        <w:tc>
          <w:tcPr>
            <w:tcW w:w="992" w:type="dxa"/>
            <w:shd w:val="clear" w:color="auto" w:fill="92D050"/>
          </w:tcPr>
          <w:p w14:paraId="0CF9AFD4" w14:textId="4ABE962A"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61DB1C46" w14:textId="1624306C"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2DD8A0FB"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6AA47C6C" w14:textId="2B0656D0"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434620C3" w14:textId="5E1775A9"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Optional with capability signalling</w:t>
            </w:r>
          </w:p>
        </w:tc>
      </w:tr>
      <w:tr w:rsidR="0058677E" w14:paraId="63A99F16" w14:textId="77777777" w:rsidTr="00746965">
        <w:trPr>
          <w:trHeight w:val="20"/>
        </w:trPr>
        <w:tc>
          <w:tcPr>
            <w:tcW w:w="1129" w:type="dxa"/>
            <w:shd w:val="clear" w:color="auto" w:fill="92D050"/>
          </w:tcPr>
          <w:p w14:paraId="16A50786" w14:textId="4426403D" w:rsidR="0058677E" w:rsidRPr="006D34C8" w:rsidRDefault="0058677E" w:rsidP="0058677E">
            <w:pPr>
              <w:pStyle w:val="TAH"/>
              <w:jc w:val="left"/>
              <w:rPr>
                <w:b w:val="0"/>
                <w:bCs/>
              </w:rPr>
            </w:pPr>
            <w:r w:rsidRPr="006D34C8">
              <w:rPr>
                <w:b w:val="0"/>
                <w:bCs/>
              </w:rPr>
              <w:t>22. NR Others</w:t>
            </w:r>
          </w:p>
        </w:tc>
        <w:tc>
          <w:tcPr>
            <w:tcW w:w="709" w:type="dxa"/>
            <w:shd w:val="clear" w:color="auto" w:fill="92D050"/>
          </w:tcPr>
          <w:p w14:paraId="541E5C72" w14:textId="4509CB4E"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22-4b</w:t>
            </w:r>
          </w:p>
        </w:tc>
        <w:tc>
          <w:tcPr>
            <w:tcW w:w="1559" w:type="dxa"/>
            <w:shd w:val="clear" w:color="auto" w:fill="92D050"/>
          </w:tcPr>
          <w:p w14:paraId="2BCD672B" w14:textId="23C9534B"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UL with up to 2 unicast PUSCHs per slot per CC for different TBs with UE processing time Capability 1</w:t>
            </w:r>
          </w:p>
        </w:tc>
        <w:tc>
          <w:tcPr>
            <w:tcW w:w="6370" w:type="dxa"/>
            <w:shd w:val="clear" w:color="auto" w:fill="92D050"/>
          </w:tcPr>
          <w:p w14:paraId="01FBA9BA" w14:textId="7D8D238F" w:rsidR="0058677E" w:rsidRPr="00D52604" w:rsidRDefault="0058677E" w:rsidP="0058677E">
            <w:pPr>
              <w:pStyle w:val="TAL"/>
              <w:rPr>
                <w:rFonts w:asciiTheme="majorHAnsi" w:hAnsiTheme="majorHAnsi" w:cstheme="majorHAnsi"/>
                <w:bCs/>
                <w:szCs w:val="18"/>
                <w:lang w:eastAsia="ja-JP"/>
              </w:rPr>
            </w:pPr>
            <w:r w:rsidRPr="00D52604">
              <w:rPr>
                <w:rFonts w:asciiTheme="majorHAnsi" w:hAnsiTheme="majorHAnsi" w:cstheme="majorHAnsi"/>
                <w:bCs/>
                <w:szCs w:val="18"/>
                <w:lang w:eastAsia="ja-JP"/>
              </w:rPr>
              <w:t>CBG based transmission for UL with up to 2 unicast PUSCHs per slot per CC for different TBs with UE processing time Capability 1</w:t>
            </w:r>
          </w:p>
        </w:tc>
        <w:tc>
          <w:tcPr>
            <w:tcW w:w="1277" w:type="dxa"/>
            <w:shd w:val="clear" w:color="auto" w:fill="92D050"/>
          </w:tcPr>
          <w:p w14:paraId="2EAAF487" w14:textId="2AAA0668" w:rsidR="0058677E" w:rsidRPr="009127AD" w:rsidRDefault="0058677E" w:rsidP="0058677E">
            <w:pPr>
              <w:pStyle w:val="TAH"/>
              <w:jc w:val="left"/>
              <w:rPr>
                <w:rFonts w:asciiTheme="majorHAnsi" w:hAnsiTheme="majorHAnsi" w:cstheme="majorHAnsi"/>
                <w:b w:val="0"/>
                <w:bCs/>
                <w:szCs w:val="18"/>
              </w:rPr>
            </w:pPr>
          </w:p>
        </w:tc>
        <w:tc>
          <w:tcPr>
            <w:tcW w:w="858" w:type="dxa"/>
            <w:shd w:val="clear" w:color="auto" w:fill="92D050"/>
          </w:tcPr>
          <w:p w14:paraId="6F739C1C" w14:textId="739C1CDA"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Yes</w:t>
            </w:r>
          </w:p>
        </w:tc>
        <w:tc>
          <w:tcPr>
            <w:tcW w:w="851" w:type="dxa"/>
            <w:shd w:val="clear" w:color="auto" w:fill="92D050"/>
          </w:tcPr>
          <w:p w14:paraId="4138D070" w14:textId="470BBA40"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3BA132AD"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3221F675" w14:textId="291CF581" w:rsidR="0058677E" w:rsidRPr="00D52604" w:rsidRDefault="0058677E" w:rsidP="0058677E">
            <w:pPr>
              <w:pStyle w:val="TAN"/>
              <w:ind w:left="0" w:firstLine="0"/>
              <w:rPr>
                <w:rFonts w:asciiTheme="majorHAnsi" w:hAnsiTheme="majorHAnsi" w:cstheme="majorHAnsi"/>
                <w:bCs/>
                <w:szCs w:val="18"/>
                <w:highlight w:val="yellow"/>
              </w:rPr>
            </w:pPr>
            <w:r w:rsidRPr="0058677E">
              <w:rPr>
                <w:rFonts w:asciiTheme="majorHAnsi" w:hAnsiTheme="majorHAnsi" w:cstheme="majorHAnsi"/>
                <w:bCs/>
                <w:szCs w:val="18"/>
              </w:rPr>
              <w:t>Per FS</w:t>
            </w:r>
          </w:p>
        </w:tc>
        <w:tc>
          <w:tcPr>
            <w:tcW w:w="992" w:type="dxa"/>
            <w:shd w:val="clear" w:color="auto" w:fill="92D050"/>
          </w:tcPr>
          <w:p w14:paraId="5BF8B7A6" w14:textId="2F0ACC6B"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6FAA50A4" w14:textId="59C7039C"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73E48EA6"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224165E0" w14:textId="3C043E0A"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41EE07AF" w14:textId="089A90EB"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Optional with capability signalling</w:t>
            </w:r>
          </w:p>
        </w:tc>
      </w:tr>
      <w:tr w:rsidR="0058677E" w14:paraId="2B057DC4" w14:textId="77777777" w:rsidTr="00746965">
        <w:trPr>
          <w:trHeight w:val="20"/>
        </w:trPr>
        <w:tc>
          <w:tcPr>
            <w:tcW w:w="1129" w:type="dxa"/>
            <w:shd w:val="clear" w:color="auto" w:fill="92D050"/>
          </w:tcPr>
          <w:p w14:paraId="12ED9194" w14:textId="35ABBD30" w:rsidR="0058677E" w:rsidRPr="006D34C8" w:rsidRDefault="0058677E" w:rsidP="0058677E">
            <w:pPr>
              <w:pStyle w:val="TAH"/>
              <w:jc w:val="left"/>
              <w:rPr>
                <w:b w:val="0"/>
                <w:bCs/>
              </w:rPr>
            </w:pPr>
            <w:r w:rsidRPr="006D34C8">
              <w:rPr>
                <w:b w:val="0"/>
                <w:bCs/>
              </w:rPr>
              <w:t>22. NR Others</w:t>
            </w:r>
          </w:p>
        </w:tc>
        <w:tc>
          <w:tcPr>
            <w:tcW w:w="709" w:type="dxa"/>
            <w:shd w:val="clear" w:color="auto" w:fill="92D050"/>
          </w:tcPr>
          <w:p w14:paraId="3EF696B5" w14:textId="2CB62A70"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22-4c</w:t>
            </w:r>
          </w:p>
        </w:tc>
        <w:tc>
          <w:tcPr>
            <w:tcW w:w="1559" w:type="dxa"/>
            <w:shd w:val="clear" w:color="auto" w:fill="92D050"/>
          </w:tcPr>
          <w:p w14:paraId="15008396" w14:textId="6386E4D3"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UL with up to 7 unicast PUSCHs per slot per CC for different TBs with UE processing time Capability 1</w:t>
            </w:r>
          </w:p>
        </w:tc>
        <w:tc>
          <w:tcPr>
            <w:tcW w:w="6370" w:type="dxa"/>
            <w:shd w:val="clear" w:color="auto" w:fill="92D050"/>
          </w:tcPr>
          <w:p w14:paraId="4FC4BF33" w14:textId="49056033" w:rsidR="0058677E" w:rsidRPr="00D52604" w:rsidRDefault="0058677E" w:rsidP="0058677E">
            <w:pPr>
              <w:pStyle w:val="TAL"/>
              <w:rPr>
                <w:rFonts w:asciiTheme="majorHAnsi" w:hAnsiTheme="majorHAnsi" w:cstheme="majorHAnsi"/>
                <w:bCs/>
                <w:szCs w:val="18"/>
                <w:lang w:eastAsia="ja-JP"/>
              </w:rPr>
            </w:pPr>
            <w:r w:rsidRPr="00D52604">
              <w:rPr>
                <w:rFonts w:asciiTheme="majorHAnsi" w:hAnsiTheme="majorHAnsi" w:cstheme="majorHAnsi"/>
                <w:bCs/>
                <w:szCs w:val="18"/>
                <w:lang w:eastAsia="ja-JP"/>
              </w:rPr>
              <w:t>CBG based transmission for UL with up to 7 unicast PUSCHs per slot per CC for different TBs with UE processing time Capability 1</w:t>
            </w:r>
          </w:p>
        </w:tc>
        <w:tc>
          <w:tcPr>
            <w:tcW w:w="1277" w:type="dxa"/>
            <w:shd w:val="clear" w:color="auto" w:fill="92D050"/>
          </w:tcPr>
          <w:p w14:paraId="49E7D9B9" w14:textId="57C492C1" w:rsidR="0058677E" w:rsidRPr="009127AD" w:rsidRDefault="0058677E" w:rsidP="0058677E">
            <w:pPr>
              <w:pStyle w:val="TAH"/>
              <w:jc w:val="left"/>
              <w:rPr>
                <w:rFonts w:asciiTheme="majorHAnsi" w:hAnsiTheme="majorHAnsi" w:cstheme="majorHAnsi"/>
                <w:b w:val="0"/>
                <w:bCs/>
                <w:szCs w:val="18"/>
              </w:rPr>
            </w:pPr>
          </w:p>
        </w:tc>
        <w:tc>
          <w:tcPr>
            <w:tcW w:w="858" w:type="dxa"/>
            <w:shd w:val="clear" w:color="auto" w:fill="92D050"/>
          </w:tcPr>
          <w:p w14:paraId="5E987203" w14:textId="66CF6B0C"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Yes</w:t>
            </w:r>
          </w:p>
        </w:tc>
        <w:tc>
          <w:tcPr>
            <w:tcW w:w="851" w:type="dxa"/>
            <w:shd w:val="clear" w:color="auto" w:fill="92D050"/>
          </w:tcPr>
          <w:p w14:paraId="195AB4D5" w14:textId="3E4A8F64"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47D81DC1"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48FA4ECD" w14:textId="7E584C07" w:rsidR="0058677E" w:rsidRPr="00D52604" w:rsidRDefault="0058677E" w:rsidP="0058677E">
            <w:pPr>
              <w:pStyle w:val="TAN"/>
              <w:ind w:left="0" w:firstLine="0"/>
              <w:rPr>
                <w:rFonts w:asciiTheme="majorHAnsi" w:hAnsiTheme="majorHAnsi" w:cstheme="majorHAnsi"/>
                <w:bCs/>
                <w:szCs w:val="18"/>
                <w:highlight w:val="yellow"/>
              </w:rPr>
            </w:pPr>
            <w:r w:rsidRPr="0058677E">
              <w:rPr>
                <w:rFonts w:asciiTheme="majorHAnsi" w:hAnsiTheme="majorHAnsi" w:cstheme="majorHAnsi"/>
                <w:bCs/>
                <w:szCs w:val="18"/>
              </w:rPr>
              <w:t>Per FS</w:t>
            </w:r>
          </w:p>
        </w:tc>
        <w:tc>
          <w:tcPr>
            <w:tcW w:w="992" w:type="dxa"/>
            <w:shd w:val="clear" w:color="auto" w:fill="92D050"/>
          </w:tcPr>
          <w:p w14:paraId="45ADF892" w14:textId="1B1FA8DC"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3E25DAAC" w14:textId="46FAAA94"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4D42C5F6"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15B1412A" w14:textId="1BD4C666"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4C1DB715" w14:textId="0414FC86"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Optional with capability signalling</w:t>
            </w:r>
          </w:p>
        </w:tc>
      </w:tr>
      <w:tr w:rsidR="0058677E" w14:paraId="68C8EF3D" w14:textId="77777777" w:rsidTr="00746965">
        <w:trPr>
          <w:trHeight w:val="20"/>
        </w:trPr>
        <w:tc>
          <w:tcPr>
            <w:tcW w:w="1129" w:type="dxa"/>
            <w:shd w:val="clear" w:color="auto" w:fill="92D050"/>
          </w:tcPr>
          <w:p w14:paraId="655D2283" w14:textId="6BC1F223" w:rsidR="0058677E" w:rsidRPr="00D52604" w:rsidRDefault="0058677E" w:rsidP="0058677E">
            <w:pPr>
              <w:pStyle w:val="TAH"/>
              <w:jc w:val="left"/>
              <w:rPr>
                <w:rFonts w:eastAsia="MS Mincho"/>
                <w:b w:val="0"/>
                <w:bCs/>
              </w:rPr>
            </w:pPr>
            <w:r w:rsidRPr="006D34C8">
              <w:rPr>
                <w:b w:val="0"/>
                <w:bCs/>
              </w:rPr>
              <w:t>22. NR Others</w:t>
            </w:r>
          </w:p>
        </w:tc>
        <w:tc>
          <w:tcPr>
            <w:tcW w:w="709" w:type="dxa"/>
            <w:shd w:val="clear" w:color="auto" w:fill="92D050"/>
          </w:tcPr>
          <w:p w14:paraId="4101FAD1" w14:textId="3428447F"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22-4d</w:t>
            </w:r>
          </w:p>
        </w:tc>
        <w:tc>
          <w:tcPr>
            <w:tcW w:w="1559" w:type="dxa"/>
            <w:shd w:val="clear" w:color="auto" w:fill="92D050"/>
          </w:tcPr>
          <w:p w14:paraId="04000E1A" w14:textId="07D88F3C"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UL with up to 4 unicast PUSCHs per slot per CC for different TBs with UE processing time Capability 1</w:t>
            </w:r>
          </w:p>
        </w:tc>
        <w:tc>
          <w:tcPr>
            <w:tcW w:w="6370" w:type="dxa"/>
            <w:shd w:val="clear" w:color="auto" w:fill="92D050"/>
          </w:tcPr>
          <w:p w14:paraId="1129BDAF" w14:textId="19FBB522" w:rsidR="0058677E" w:rsidRPr="00D52604" w:rsidRDefault="0058677E" w:rsidP="0058677E">
            <w:pPr>
              <w:pStyle w:val="TAL"/>
              <w:rPr>
                <w:rFonts w:asciiTheme="majorHAnsi" w:hAnsiTheme="majorHAnsi" w:cstheme="majorHAnsi"/>
                <w:bCs/>
                <w:szCs w:val="18"/>
                <w:lang w:eastAsia="ja-JP"/>
              </w:rPr>
            </w:pPr>
            <w:r w:rsidRPr="00D52604">
              <w:rPr>
                <w:rFonts w:asciiTheme="majorHAnsi" w:hAnsiTheme="majorHAnsi" w:cstheme="majorHAnsi"/>
                <w:bCs/>
                <w:szCs w:val="18"/>
                <w:lang w:eastAsia="ja-JP"/>
              </w:rPr>
              <w:t>CBG based transmission for UL with up to 4 unicast PUSCHs per slot per CC for different TBs with UE processing time Capability 1</w:t>
            </w:r>
          </w:p>
        </w:tc>
        <w:tc>
          <w:tcPr>
            <w:tcW w:w="1277" w:type="dxa"/>
            <w:shd w:val="clear" w:color="auto" w:fill="92D050"/>
          </w:tcPr>
          <w:p w14:paraId="095EABEF" w14:textId="2B3EE130" w:rsidR="0058677E" w:rsidRPr="009127AD" w:rsidRDefault="0058677E" w:rsidP="0058677E">
            <w:pPr>
              <w:pStyle w:val="TAH"/>
              <w:jc w:val="left"/>
              <w:rPr>
                <w:rFonts w:asciiTheme="majorHAnsi" w:hAnsiTheme="majorHAnsi" w:cstheme="majorHAnsi"/>
                <w:b w:val="0"/>
                <w:bCs/>
                <w:szCs w:val="18"/>
              </w:rPr>
            </w:pPr>
          </w:p>
        </w:tc>
        <w:tc>
          <w:tcPr>
            <w:tcW w:w="858" w:type="dxa"/>
            <w:shd w:val="clear" w:color="auto" w:fill="92D050"/>
          </w:tcPr>
          <w:p w14:paraId="0FF69CA2" w14:textId="5ECD473B"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Yes</w:t>
            </w:r>
          </w:p>
        </w:tc>
        <w:tc>
          <w:tcPr>
            <w:tcW w:w="851" w:type="dxa"/>
            <w:shd w:val="clear" w:color="auto" w:fill="92D050"/>
          </w:tcPr>
          <w:p w14:paraId="02E3BE29" w14:textId="04329E98"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7602CD0F"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6481B20F" w14:textId="48D780E3" w:rsidR="0058677E" w:rsidRPr="00D52604" w:rsidRDefault="0058677E" w:rsidP="0058677E">
            <w:pPr>
              <w:pStyle w:val="TAN"/>
              <w:ind w:left="0" w:firstLine="0"/>
              <w:rPr>
                <w:rFonts w:asciiTheme="majorHAnsi" w:hAnsiTheme="majorHAnsi" w:cstheme="majorHAnsi"/>
                <w:bCs/>
                <w:szCs w:val="18"/>
                <w:highlight w:val="yellow"/>
              </w:rPr>
            </w:pPr>
            <w:r w:rsidRPr="0058677E">
              <w:rPr>
                <w:rFonts w:asciiTheme="majorHAnsi" w:hAnsiTheme="majorHAnsi" w:cstheme="majorHAnsi"/>
                <w:bCs/>
                <w:szCs w:val="18"/>
              </w:rPr>
              <w:t>Per FS</w:t>
            </w:r>
          </w:p>
        </w:tc>
        <w:tc>
          <w:tcPr>
            <w:tcW w:w="992" w:type="dxa"/>
            <w:shd w:val="clear" w:color="auto" w:fill="92D050"/>
          </w:tcPr>
          <w:p w14:paraId="5E98D2B9" w14:textId="3BEEBAB0"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27D8E4EA" w14:textId="5E324802"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46D2B974"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1D2165D1" w14:textId="33532534"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254BD220" w14:textId="750D3CD8"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Optional with capability signalling</w:t>
            </w:r>
          </w:p>
        </w:tc>
      </w:tr>
      <w:tr w:rsidR="0058677E" w14:paraId="70D40FE6" w14:textId="77777777" w:rsidTr="00746965">
        <w:trPr>
          <w:trHeight w:val="20"/>
        </w:trPr>
        <w:tc>
          <w:tcPr>
            <w:tcW w:w="1129" w:type="dxa"/>
            <w:shd w:val="clear" w:color="auto" w:fill="92D050"/>
          </w:tcPr>
          <w:p w14:paraId="0EBDA06E" w14:textId="02BE4FC9" w:rsidR="0058677E" w:rsidRPr="006D34C8" w:rsidRDefault="0058677E" w:rsidP="0058677E">
            <w:pPr>
              <w:pStyle w:val="TAH"/>
              <w:jc w:val="left"/>
              <w:rPr>
                <w:b w:val="0"/>
                <w:bCs/>
              </w:rPr>
            </w:pPr>
            <w:r w:rsidRPr="006D34C8">
              <w:rPr>
                <w:b w:val="0"/>
                <w:bCs/>
              </w:rPr>
              <w:t>22. NR Others</w:t>
            </w:r>
          </w:p>
        </w:tc>
        <w:tc>
          <w:tcPr>
            <w:tcW w:w="709" w:type="dxa"/>
            <w:shd w:val="clear" w:color="auto" w:fill="92D050"/>
          </w:tcPr>
          <w:p w14:paraId="1BC047F2" w14:textId="17E41D09"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22-4e</w:t>
            </w:r>
          </w:p>
        </w:tc>
        <w:tc>
          <w:tcPr>
            <w:tcW w:w="1559" w:type="dxa"/>
            <w:shd w:val="clear" w:color="auto" w:fill="92D050"/>
          </w:tcPr>
          <w:p w14:paraId="3A94DA4B" w14:textId="64C7591C"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DL with 1 unicast PDSCH per slot per CC with UE processing time Capability 1</w:t>
            </w:r>
          </w:p>
        </w:tc>
        <w:tc>
          <w:tcPr>
            <w:tcW w:w="6370" w:type="dxa"/>
            <w:shd w:val="clear" w:color="auto" w:fill="92D050"/>
          </w:tcPr>
          <w:p w14:paraId="7B873EBE" w14:textId="6B685698" w:rsidR="0058677E" w:rsidRPr="00D52604" w:rsidRDefault="0058677E" w:rsidP="0058677E">
            <w:pPr>
              <w:pStyle w:val="TAL"/>
              <w:rPr>
                <w:rFonts w:asciiTheme="majorHAnsi" w:hAnsiTheme="majorHAnsi" w:cstheme="majorHAnsi"/>
                <w:bCs/>
                <w:szCs w:val="18"/>
                <w:lang w:eastAsia="ja-JP"/>
              </w:rPr>
            </w:pPr>
            <w:r w:rsidRPr="00D52604">
              <w:rPr>
                <w:rFonts w:asciiTheme="majorHAnsi" w:hAnsiTheme="majorHAnsi" w:cstheme="majorHAnsi"/>
                <w:bCs/>
                <w:szCs w:val="18"/>
                <w:lang w:eastAsia="ja-JP"/>
              </w:rPr>
              <w:t>CBG based transmission for DL with 1 unicast PDSCH per slot per CC with UE processing time Capability 1</w:t>
            </w:r>
          </w:p>
        </w:tc>
        <w:tc>
          <w:tcPr>
            <w:tcW w:w="1277" w:type="dxa"/>
            <w:shd w:val="clear" w:color="auto" w:fill="92D050"/>
          </w:tcPr>
          <w:p w14:paraId="0E7EF484" w14:textId="1C7AE3B1" w:rsidR="0058677E" w:rsidRPr="009127AD" w:rsidRDefault="0058677E" w:rsidP="0058677E">
            <w:pPr>
              <w:pStyle w:val="TAH"/>
              <w:jc w:val="left"/>
              <w:rPr>
                <w:rFonts w:asciiTheme="majorHAnsi" w:hAnsiTheme="majorHAnsi" w:cstheme="majorHAnsi"/>
                <w:b w:val="0"/>
                <w:bCs/>
                <w:szCs w:val="18"/>
              </w:rPr>
            </w:pPr>
          </w:p>
        </w:tc>
        <w:tc>
          <w:tcPr>
            <w:tcW w:w="858" w:type="dxa"/>
            <w:shd w:val="clear" w:color="auto" w:fill="92D050"/>
          </w:tcPr>
          <w:p w14:paraId="3777183D" w14:textId="07398C2B"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Yes</w:t>
            </w:r>
          </w:p>
        </w:tc>
        <w:tc>
          <w:tcPr>
            <w:tcW w:w="851" w:type="dxa"/>
            <w:shd w:val="clear" w:color="auto" w:fill="92D050"/>
          </w:tcPr>
          <w:p w14:paraId="6EE99D0C" w14:textId="45C30CA3"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133ABABE"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4F1AB55B" w14:textId="4A2BF5BB" w:rsidR="0058677E" w:rsidRPr="00D52604" w:rsidRDefault="0058677E" w:rsidP="0058677E">
            <w:pPr>
              <w:pStyle w:val="TAN"/>
              <w:ind w:left="0" w:firstLine="0"/>
              <w:rPr>
                <w:rFonts w:asciiTheme="majorHAnsi" w:hAnsiTheme="majorHAnsi" w:cstheme="majorHAnsi"/>
                <w:bCs/>
                <w:szCs w:val="18"/>
                <w:highlight w:val="yellow"/>
              </w:rPr>
            </w:pPr>
            <w:r w:rsidRPr="0058677E">
              <w:rPr>
                <w:rFonts w:asciiTheme="majorHAnsi" w:hAnsiTheme="majorHAnsi" w:cstheme="majorHAnsi"/>
                <w:bCs/>
                <w:szCs w:val="18"/>
              </w:rPr>
              <w:t>Per FS</w:t>
            </w:r>
          </w:p>
        </w:tc>
        <w:tc>
          <w:tcPr>
            <w:tcW w:w="992" w:type="dxa"/>
            <w:shd w:val="clear" w:color="auto" w:fill="92D050"/>
          </w:tcPr>
          <w:p w14:paraId="4EAC55F3" w14:textId="035CD64F"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446A28B7" w14:textId="6C8478BD"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37A8BB5D"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5F28B22E" w14:textId="4A9CA84B"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37486EEB" w14:textId="0E5AD1F0"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Optional with capability signalling</w:t>
            </w:r>
          </w:p>
        </w:tc>
      </w:tr>
      <w:tr w:rsidR="0058677E" w14:paraId="4BC80724" w14:textId="77777777" w:rsidTr="00746965">
        <w:trPr>
          <w:trHeight w:val="20"/>
        </w:trPr>
        <w:tc>
          <w:tcPr>
            <w:tcW w:w="1129" w:type="dxa"/>
            <w:shd w:val="clear" w:color="auto" w:fill="92D050"/>
          </w:tcPr>
          <w:p w14:paraId="5EAE62EB" w14:textId="74A73C38" w:rsidR="0058677E" w:rsidRPr="006D34C8" w:rsidRDefault="0058677E" w:rsidP="0058677E">
            <w:pPr>
              <w:pStyle w:val="TAH"/>
              <w:jc w:val="left"/>
              <w:rPr>
                <w:b w:val="0"/>
                <w:bCs/>
              </w:rPr>
            </w:pPr>
            <w:r w:rsidRPr="006D34C8">
              <w:rPr>
                <w:b w:val="0"/>
                <w:bCs/>
              </w:rPr>
              <w:t>22. NR Others</w:t>
            </w:r>
          </w:p>
        </w:tc>
        <w:tc>
          <w:tcPr>
            <w:tcW w:w="709" w:type="dxa"/>
            <w:shd w:val="clear" w:color="auto" w:fill="92D050"/>
          </w:tcPr>
          <w:p w14:paraId="6315AAFC" w14:textId="4D3494BE"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22-4f</w:t>
            </w:r>
          </w:p>
        </w:tc>
        <w:tc>
          <w:tcPr>
            <w:tcW w:w="1559" w:type="dxa"/>
            <w:shd w:val="clear" w:color="auto" w:fill="92D050"/>
          </w:tcPr>
          <w:p w14:paraId="514D68AD" w14:textId="753B0B78"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DL with up to 2 unicast PDSCHs per slot per CC for different TBs with UE processing time Capability 1</w:t>
            </w:r>
          </w:p>
        </w:tc>
        <w:tc>
          <w:tcPr>
            <w:tcW w:w="6370" w:type="dxa"/>
            <w:shd w:val="clear" w:color="auto" w:fill="92D050"/>
          </w:tcPr>
          <w:p w14:paraId="21B59A9A" w14:textId="7534019D" w:rsidR="0058677E" w:rsidRPr="00D52604" w:rsidRDefault="0058677E" w:rsidP="0058677E">
            <w:pPr>
              <w:pStyle w:val="TAL"/>
              <w:rPr>
                <w:rFonts w:asciiTheme="majorHAnsi" w:hAnsiTheme="majorHAnsi" w:cstheme="majorHAnsi"/>
                <w:bCs/>
                <w:szCs w:val="18"/>
                <w:lang w:eastAsia="ja-JP"/>
              </w:rPr>
            </w:pPr>
            <w:r w:rsidRPr="00D52604">
              <w:rPr>
                <w:rFonts w:asciiTheme="majorHAnsi" w:hAnsiTheme="majorHAnsi" w:cstheme="majorHAnsi"/>
                <w:bCs/>
                <w:szCs w:val="18"/>
                <w:lang w:eastAsia="ja-JP"/>
              </w:rPr>
              <w:t>CBG based transmission for DL with up to 2 unicast PDSCHs per slot per CC for different TBs with UE processing time Capability 1</w:t>
            </w:r>
          </w:p>
        </w:tc>
        <w:tc>
          <w:tcPr>
            <w:tcW w:w="1277" w:type="dxa"/>
            <w:shd w:val="clear" w:color="auto" w:fill="92D050"/>
          </w:tcPr>
          <w:p w14:paraId="4EF8D30C" w14:textId="2651B792" w:rsidR="0058677E" w:rsidRPr="009127AD" w:rsidRDefault="0058677E" w:rsidP="0058677E">
            <w:pPr>
              <w:pStyle w:val="TAH"/>
              <w:jc w:val="left"/>
              <w:rPr>
                <w:rFonts w:asciiTheme="majorHAnsi" w:hAnsiTheme="majorHAnsi" w:cstheme="majorHAnsi"/>
                <w:b w:val="0"/>
                <w:bCs/>
                <w:szCs w:val="18"/>
              </w:rPr>
            </w:pPr>
          </w:p>
        </w:tc>
        <w:tc>
          <w:tcPr>
            <w:tcW w:w="858" w:type="dxa"/>
            <w:shd w:val="clear" w:color="auto" w:fill="92D050"/>
          </w:tcPr>
          <w:p w14:paraId="3AC549AD" w14:textId="090E76EA"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Yes</w:t>
            </w:r>
          </w:p>
        </w:tc>
        <w:tc>
          <w:tcPr>
            <w:tcW w:w="851" w:type="dxa"/>
            <w:shd w:val="clear" w:color="auto" w:fill="92D050"/>
          </w:tcPr>
          <w:p w14:paraId="3DA85547" w14:textId="0AF4B7B1"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7DDC600D"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0A5DDC12" w14:textId="1F2B892E" w:rsidR="0058677E" w:rsidRPr="00D52604" w:rsidRDefault="0058677E" w:rsidP="0058677E">
            <w:pPr>
              <w:pStyle w:val="TAN"/>
              <w:ind w:left="0" w:firstLine="0"/>
              <w:rPr>
                <w:rFonts w:asciiTheme="majorHAnsi" w:hAnsiTheme="majorHAnsi" w:cstheme="majorHAnsi"/>
                <w:bCs/>
                <w:szCs w:val="18"/>
                <w:highlight w:val="yellow"/>
              </w:rPr>
            </w:pPr>
            <w:r w:rsidRPr="0058677E">
              <w:rPr>
                <w:rFonts w:asciiTheme="majorHAnsi" w:hAnsiTheme="majorHAnsi" w:cstheme="majorHAnsi"/>
                <w:bCs/>
                <w:szCs w:val="18"/>
              </w:rPr>
              <w:t>Per FS</w:t>
            </w:r>
          </w:p>
        </w:tc>
        <w:tc>
          <w:tcPr>
            <w:tcW w:w="992" w:type="dxa"/>
            <w:shd w:val="clear" w:color="auto" w:fill="92D050"/>
          </w:tcPr>
          <w:p w14:paraId="4DD05011" w14:textId="3303B356"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4B9C787D" w14:textId="1A8C168E"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4CC724DB"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0EDDD069" w14:textId="7FB8254C"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6E91005E" w14:textId="00BAEF5D"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Optional with capability signalling</w:t>
            </w:r>
          </w:p>
        </w:tc>
      </w:tr>
      <w:tr w:rsidR="0058677E" w14:paraId="4EBA9135" w14:textId="77777777" w:rsidTr="00746965">
        <w:trPr>
          <w:trHeight w:val="20"/>
        </w:trPr>
        <w:tc>
          <w:tcPr>
            <w:tcW w:w="1129" w:type="dxa"/>
            <w:shd w:val="clear" w:color="auto" w:fill="92D050"/>
          </w:tcPr>
          <w:p w14:paraId="69768A65" w14:textId="15C00BF9" w:rsidR="0058677E" w:rsidRPr="006D34C8" w:rsidRDefault="0058677E" w:rsidP="0058677E">
            <w:pPr>
              <w:pStyle w:val="TAH"/>
              <w:jc w:val="left"/>
              <w:rPr>
                <w:b w:val="0"/>
                <w:bCs/>
              </w:rPr>
            </w:pPr>
            <w:r w:rsidRPr="006D34C8">
              <w:rPr>
                <w:b w:val="0"/>
                <w:bCs/>
              </w:rPr>
              <w:t>22. NR Others</w:t>
            </w:r>
          </w:p>
        </w:tc>
        <w:tc>
          <w:tcPr>
            <w:tcW w:w="709" w:type="dxa"/>
            <w:shd w:val="clear" w:color="auto" w:fill="92D050"/>
          </w:tcPr>
          <w:p w14:paraId="03A822A8" w14:textId="1E7D6854"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22-4g</w:t>
            </w:r>
          </w:p>
        </w:tc>
        <w:tc>
          <w:tcPr>
            <w:tcW w:w="1559" w:type="dxa"/>
            <w:shd w:val="clear" w:color="auto" w:fill="92D050"/>
          </w:tcPr>
          <w:p w14:paraId="644631F7" w14:textId="4C181211"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DL with up to 7 unicast PDSCHs per slot per CC for different TBs with UE processing time Capability 1</w:t>
            </w:r>
          </w:p>
        </w:tc>
        <w:tc>
          <w:tcPr>
            <w:tcW w:w="6370" w:type="dxa"/>
            <w:shd w:val="clear" w:color="auto" w:fill="92D050"/>
          </w:tcPr>
          <w:p w14:paraId="73F7ADA4" w14:textId="5279FA51" w:rsidR="0058677E" w:rsidRPr="00D52604" w:rsidRDefault="0058677E" w:rsidP="0058677E">
            <w:pPr>
              <w:pStyle w:val="TAL"/>
              <w:rPr>
                <w:rFonts w:asciiTheme="majorHAnsi" w:hAnsiTheme="majorHAnsi" w:cstheme="majorHAnsi"/>
                <w:bCs/>
                <w:szCs w:val="18"/>
                <w:lang w:eastAsia="ja-JP"/>
              </w:rPr>
            </w:pPr>
            <w:r w:rsidRPr="00D52604">
              <w:rPr>
                <w:rFonts w:asciiTheme="majorHAnsi" w:hAnsiTheme="majorHAnsi" w:cstheme="majorHAnsi"/>
                <w:bCs/>
                <w:szCs w:val="18"/>
                <w:lang w:eastAsia="ja-JP"/>
              </w:rPr>
              <w:t>CBG based transmission for DL with up to 7 unicast PDSCHs per slot per CC for different TBs with UE processing time Capability 1</w:t>
            </w:r>
          </w:p>
        </w:tc>
        <w:tc>
          <w:tcPr>
            <w:tcW w:w="1277" w:type="dxa"/>
            <w:shd w:val="clear" w:color="auto" w:fill="92D050"/>
          </w:tcPr>
          <w:p w14:paraId="7FCD4F68" w14:textId="27FC1A4E" w:rsidR="0058677E" w:rsidRPr="009127AD" w:rsidRDefault="0058677E" w:rsidP="0058677E">
            <w:pPr>
              <w:pStyle w:val="TAH"/>
              <w:jc w:val="left"/>
              <w:rPr>
                <w:rFonts w:asciiTheme="majorHAnsi" w:hAnsiTheme="majorHAnsi" w:cstheme="majorHAnsi"/>
                <w:b w:val="0"/>
                <w:bCs/>
                <w:szCs w:val="18"/>
              </w:rPr>
            </w:pPr>
          </w:p>
        </w:tc>
        <w:tc>
          <w:tcPr>
            <w:tcW w:w="858" w:type="dxa"/>
            <w:shd w:val="clear" w:color="auto" w:fill="92D050"/>
          </w:tcPr>
          <w:p w14:paraId="026C391A" w14:textId="7F9443EA"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Yes</w:t>
            </w:r>
          </w:p>
        </w:tc>
        <w:tc>
          <w:tcPr>
            <w:tcW w:w="851" w:type="dxa"/>
            <w:shd w:val="clear" w:color="auto" w:fill="92D050"/>
          </w:tcPr>
          <w:p w14:paraId="0CD758B7" w14:textId="75FE5480"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3C7315C9"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26179E6C" w14:textId="31D0365F" w:rsidR="0058677E" w:rsidRPr="00D52604" w:rsidRDefault="0058677E" w:rsidP="0058677E">
            <w:pPr>
              <w:pStyle w:val="TAN"/>
              <w:ind w:left="0" w:firstLine="0"/>
              <w:rPr>
                <w:rFonts w:asciiTheme="majorHAnsi" w:hAnsiTheme="majorHAnsi" w:cstheme="majorHAnsi"/>
                <w:bCs/>
                <w:szCs w:val="18"/>
                <w:highlight w:val="yellow"/>
              </w:rPr>
            </w:pPr>
            <w:r w:rsidRPr="0058677E">
              <w:rPr>
                <w:rFonts w:asciiTheme="majorHAnsi" w:hAnsiTheme="majorHAnsi" w:cstheme="majorHAnsi"/>
                <w:bCs/>
                <w:szCs w:val="18"/>
              </w:rPr>
              <w:t>Per FS</w:t>
            </w:r>
          </w:p>
        </w:tc>
        <w:tc>
          <w:tcPr>
            <w:tcW w:w="992" w:type="dxa"/>
            <w:shd w:val="clear" w:color="auto" w:fill="92D050"/>
          </w:tcPr>
          <w:p w14:paraId="73255AB1" w14:textId="155D2B97"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7B1520BF" w14:textId="58EDF9D1"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749647AE"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4448C7A3" w14:textId="7E1DB88A"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371F8192" w14:textId="21BE44A1"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Optional with capability signalling</w:t>
            </w:r>
          </w:p>
        </w:tc>
      </w:tr>
      <w:tr w:rsidR="0058677E" w14:paraId="04C1E15A" w14:textId="77777777" w:rsidTr="00746965">
        <w:trPr>
          <w:trHeight w:val="20"/>
        </w:trPr>
        <w:tc>
          <w:tcPr>
            <w:tcW w:w="1129" w:type="dxa"/>
            <w:shd w:val="clear" w:color="auto" w:fill="92D050"/>
          </w:tcPr>
          <w:p w14:paraId="7B953D60" w14:textId="125D56D7" w:rsidR="0058677E" w:rsidRPr="006D34C8" w:rsidRDefault="0058677E" w:rsidP="0058677E">
            <w:pPr>
              <w:pStyle w:val="TAH"/>
              <w:jc w:val="left"/>
              <w:rPr>
                <w:b w:val="0"/>
                <w:bCs/>
              </w:rPr>
            </w:pPr>
            <w:r w:rsidRPr="006D34C8">
              <w:rPr>
                <w:b w:val="0"/>
                <w:bCs/>
              </w:rPr>
              <w:lastRenderedPageBreak/>
              <w:t>22. NR Others</w:t>
            </w:r>
          </w:p>
        </w:tc>
        <w:tc>
          <w:tcPr>
            <w:tcW w:w="709" w:type="dxa"/>
            <w:shd w:val="clear" w:color="auto" w:fill="92D050"/>
          </w:tcPr>
          <w:p w14:paraId="27608C9B" w14:textId="1B5BAAE2"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22-4h</w:t>
            </w:r>
          </w:p>
        </w:tc>
        <w:tc>
          <w:tcPr>
            <w:tcW w:w="1559" w:type="dxa"/>
            <w:shd w:val="clear" w:color="auto" w:fill="92D050"/>
          </w:tcPr>
          <w:p w14:paraId="3DFECC2F" w14:textId="26B76423"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DL with up to 4 unicast PDSCHs per slot per CC for different TBs with UE processing time Capability 1</w:t>
            </w:r>
          </w:p>
        </w:tc>
        <w:tc>
          <w:tcPr>
            <w:tcW w:w="6370" w:type="dxa"/>
            <w:shd w:val="clear" w:color="auto" w:fill="92D050"/>
          </w:tcPr>
          <w:p w14:paraId="72EBF18D" w14:textId="648969DB" w:rsidR="0058677E" w:rsidRPr="00D52604" w:rsidRDefault="0058677E" w:rsidP="0058677E">
            <w:pPr>
              <w:pStyle w:val="TAL"/>
              <w:rPr>
                <w:rFonts w:asciiTheme="majorHAnsi" w:hAnsiTheme="majorHAnsi" w:cstheme="majorHAnsi"/>
                <w:bCs/>
                <w:szCs w:val="18"/>
                <w:lang w:eastAsia="ja-JP"/>
              </w:rPr>
            </w:pPr>
            <w:r w:rsidRPr="00D52604">
              <w:rPr>
                <w:rFonts w:asciiTheme="majorHAnsi" w:hAnsiTheme="majorHAnsi" w:cstheme="majorHAnsi"/>
                <w:bCs/>
                <w:szCs w:val="18"/>
                <w:lang w:eastAsia="ja-JP"/>
              </w:rPr>
              <w:t>CBG based transmission for DL with up to 4 unicast PDSCHs per slot per CC for different TBs with UE processing time Capability 1</w:t>
            </w:r>
          </w:p>
        </w:tc>
        <w:tc>
          <w:tcPr>
            <w:tcW w:w="1277" w:type="dxa"/>
            <w:shd w:val="clear" w:color="auto" w:fill="92D050"/>
          </w:tcPr>
          <w:p w14:paraId="609E9D31" w14:textId="0148BFC6" w:rsidR="0058677E" w:rsidRPr="009127AD" w:rsidRDefault="0058677E" w:rsidP="0058677E">
            <w:pPr>
              <w:pStyle w:val="TAH"/>
              <w:jc w:val="left"/>
              <w:rPr>
                <w:rFonts w:asciiTheme="majorHAnsi" w:hAnsiTheme="majorHAnsi" w:cstheme="majorHAnsi"/>
                <w:b w:val="0"/>
                <w:bCs/>
                <w:szCs w:val="18"/>
              </w:rPr>
            </w:pPr>
          </w:p>
        </w:tc>
        <w:tc>
          <w:tcPr>
            <w:tcW w:w="858" w:type="dxa"/>
            <w:shd w:val="clear" w:color="auto" w:fill="92D050"/>
          </w:tcPr>
          <w:p w14:paraId="40013B17" w14:textId="7CEABA4C"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Yes</w:t>
            </w:r>
          </w:p>
        </w:tc>
        <w:tc>
          <w:tcPr>
            <w:tcW w:w="851" w:type="dxa"/>
            <w:shd w:val="clear" w:color="auto" w:fill="92D050"/>
          </w:tcPr>
          <w:p w14:paraId="0A44B67A" w14:textId="53FA0313"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091926FD"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24F96206" w14:textId="56560D91" w:rsidR="0058677E" w:rsidRPr="00D52604" w:rsidRDefault="0058677E" w:rsidP="0058677E">
            <w:pPr>
              <w:pStyle w:val="TAN"/>
              <w:ind w:left="0" w:firstLine="0"/>
              <w:rPr>
                <w:rFonts w:asciiTheme="majorHAnsi" w:hAnsiTheme="majorHAnsi" w:cstheme="majorHAnsi"/>
                <w:bCs/>
                <w:szCs w:val="18"/>
                <w:highlight w:val="yellow"/>
              </w:rPr>
            </w:pPr>
            <w:r w:rsidRPr="0058677E">
              <w:rPr>
                <w:rFonts w:asciiTheme="majorHAnsi" w:hAnsiTheme="majorHAnsi" w:cstheme="majorHAnsi"/>
                <w:bCs/>
                <w:szCs w:val="18"/>
              </w:rPr>
              <w:t>Per FS</w:t>
            </w:r>
          </w:p>
        </w:tc>
        <w:tc>
          <w:tcPr>
            <w:tcW w:w="992" w:type="dxa"/>
            <w:shd w:val="clear" w:color="auto" w:fill="92D050"/>
          </w:tcPr>
          <w:p w14:paraId="0E3236CE" w14:textId="20A006C9"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376D4046" w14:textId="143713EB"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7547832F"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5380A666" w14:textId="5870D64C"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097C6881" w14:textId="788195D2"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Optional with capability signalling</w:t>
            </w:r>
          </w:p>
        </w:tc>
      </w:tr>
    </w:tbl>
    <w:p w14:paraId="4354587E" w14:textId="77777777" w:rsidR="00DA383B" w:rsidRPr="006D34C8" w:rsidRDefault="00DA383B" w:rsidP="00FB712F">
      <w:pPr>
        <w:rPr>
          <w:rFonts w:ascii="Arial" w:eastAsia="Batang" w:hAnsi="Arial"/>
          <w:sz w:val="32"/>
          <w:szCs w:val="32"/>
          <w:lang w:eastAsia="ko-KR"/>
        </w:rPr>
      </w:pPr>
    </w:p>
    <w:p w14:paraId="22230936" w14:textId="0F32711D" w:rsidR="006725F5" w:rsidRPr="00FB712F" w:rsidRDefault="001C5646" w:rsidP="00FB712F">
      <w:pPr>
        <w:rPr>
          <w:rFonts w:ascii="Arial" w:eastAsia="Batang" w:hAnsi="Arial"/>
          <w:sz w:val="32"/>
          <w:szCs w:val="32"/>
          <w:lang w:val="en-US" w:eastAsia="ko-KR"/>
        </w:rPr>
      </w:pPr>
      <w:r>
        <w:rPr>
          <w:rFonts w:ascii="Arial" w:eastAsia="Batang" w:hAnsi="Arial"/>
          <w:sz w:val="32"/>
          <w:szCs w:val="32"/>
          <w:lang w:val="en-US" w:eastAsia="ko-KR"/>
        </w:rPr>
        <w:tab/>
      </w:r>
    </w:p>
    <w:p w14:paraId="41D30C0D" w14:textId="77777777" w:rsidR="00DE40BA" w:rsidRPr="00163FDC" w:rsidRDefault="00DE40BA" w:rsidP="0098555E">
      <w:pPr>
        <w:spacing w:afterLines="50" w:after="120"/>
        <w:jc w:val="both"/>
        <w:rPr>
          <w:rFonts w:eastAsia="MS Mincho"/>
          <w:sz w:val="22"/>
          <w:lang w:val="en-US"/>
        </w:rPr>
      </w:pPr>
    </w:p>
    <w:sectPr w:rsidR="00DE40BA" w:rsidRPr="00163FDC" w:rsidSect="00DC57EE">
      <w:footerReference w:type="default" r:id="rId20"/>
      <w:pgSz w:w="23808" w:h="16840" w:orient="landscape" w:code="1"/>
      <w:pgMar w:top="1134" w:right="851" w:bottom="1134" w:left="567"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91" w:author="NR-R16-UE-Cap (Intel)" w:date="2020-08-23T06:47:00Z" w:initials="Intel">
    <w:p w14:paraId="1A22FA06" w14:textId="61925BC9" w:rsidR="0056608D" w:rsidRDefault="0056608D">
      <w:pPr>
        <w:pStyle w:val="CommentText"/>
      </w:pPr>
      <w:r>
        <w:rPr>
          <w:rStyle w:val="CommentReference"/>
          <w:rFonts w:eastAsia="MS Gothic"/>
        </w:rPr>
        <w:annotationRef/>
      </w:r>
      <w:r>
        <w:t>RAN1 aligning to RAN2 signalling</w:t>
      </w:r>
      <w:r w:rsidR="00E96CCA">
        <w:t>. So already implemented</w:t>
      </w:r>
    </w:p>
  </w:comment>
  <w:comment w:id="1294" w:author="NR-R16-UE-Cap (Intel)" w:date="2020-08-23T07:49:00Z" w:initials="Intel">
    <w:p w14:paraId="4305F19F" w14:textId="19F7BA7E" w:rsidR="00817B98" w:rsidRDefault="00817B98">
      <w:pPr>
        <w:pStyle w:val="CommentText"/>
      </w:pPr>
      <w:r>
        <w:rPr>
          <w:rStyle w:val="CommentReference"/>
          <w:rFonts w:eastAsia="MS Gothic"/>
        </w:rPr>
        <w:annotationRef/>
      </w:r>
      <w:r>
        <w:t>Understood that it is currently discussed under email disc [214]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22FA06" w15:done="0"/>
  <w15:commentEx w15:paraId="4305F1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22FA06" w16cid:durableId="22EC8F84"/>
  <w16cid:commentId w16cid:paraId="4305F19F" w16cid:durableId="22EC9E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91022" w14:textId="77777777" w:rsidR="0041562C" w:rsidRDefault="0041562C">
      <w:r>
        <w:separator/>
      </w:r>
    </w:p>
  </w:endnote>
  <w:endnote w:type="continuationSeparator" w:id="0">
    <w:p w14:paraId="5A95F111" w14:textId="77777777" w:rsidR="0041562C" w:rsidRDefault="0041562C">
      <w:r>
        <w:continuationSeparator/>
      </w:r>
    </w:p>
  </w:endnote>
  <w:endnote w:type="continuationNotice" w:id="1">
    <w:p w14:paraId="5CFA54E5" w14:textId="77777777" w:rsidR="0041562C" w:rsidRDefault="00415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B912B" w14:textId="77777777" w:rsidR="006D4B97" w:rsidRDefault="006D4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A3289" w14:textId="5B0F1BDA" w:rsidR="00994C58" w:rsidRPr="00000924" w:rsidRDefault="00994C58">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3</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226</w:t>
    </w:r>
    <w:r>
      <w:rPr>
        <w:rStyle w:val="PageNumber"/>
        <w:rFonts w:eastAsia="MS Gothic"/>
      </w:rPr>
      <w:fldChar w:fldCharType="end"/>
    </w:r>
    <w:r>
      <w:rPr>
        <w:rStyle w:val="PageNumber"/>
        <w:rFonts w:eastAsia="MS Gothi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5F6FA" w14:textId="77777777" w:rsidR="006D4B97" w:rsidRDefault="006D4B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088EF" w14:textId="03692FF5" w:rsidR="00994C58" w:rsidRPr="00000924" w:rsidRDefault="00994C58">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5</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226</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4048B" w14:textId="77777777" w:rsidR="0041562C" w:rsidRDefault="0041562C">
      <w:r>
        <w:separator/>
      </w:r>
    </w:p>
  </w:footnote>
  <w:footnote w:type="continuationSeparator" w:id="0">
    <w:p w14:paraId="43A7F4F0" w14:textId="77777777" w:rsidR="0041562C" w:rsidRDefault="0041562C">
      <w:r>
        <w:continuationSeparator/>
      </w:r>
    </w:p>
  </w:footnote>
  <w:footnote w:type="continuationNotice" w:id="1">
    <w:p w14:paraId="6259FBAA" w14:textId="77777777" w:rsidR="0041562C" w:rsidRDefault="004156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870D7" w14:textId="77777777" w:rsidR="006D4B97" w:rsidRDefault="006D4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5A9FB" w14:textId="77777777" w:rsidR="006D4B97" w:rsidRDefault="006D4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F2FB" w14:textId="77777777" w:rsidR="006D4B97" w:rsidRDefault="006D4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5436"/>
    <w:multiLevelType w:val="hybridMultilevel"/>
    <w:tmpl w:val="D27679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653DDE"/>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704019"/>
    <w:multiLevelType w:val="hybridMultilevel"/>
    <w:tmpl w:val="9F9A60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BB55A5"/>
    <w:multiLevelType w:val="multilevel"/>
    <w:tmpl w:val="68901F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5E3F40"/>
    <w:multiLevelType w:val="multilevel"/>
    <w:tmpl w:val="21A86CE3"/>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04780FF1"/>
    <w:multiLevelType w:val="multilevel"/>
    <w:tmpl w:val="1BAF36BD"/>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053D2E0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6B62312"/>
    <w:multiLevelType w:val="hybridMultilevel"/>
    <w:tmpl w:val="9C42FB24"/>
    <w:lvl w:ilvl="0" w:tplc="BE9E4438">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91B07DD"/>
    <w:multiLevelType w:val="multilevel"/>
    <w:tmpl w:val="44694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DA291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A0216FC"/>
    <w:multiLevelType w:val="multilevel"/>
    <w:tmpl w:val="0A0216F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0A7F4AA3"/>
    <w:multiLevelType w:val="multilevel"/>
    <w:tmpl w:val="4D2678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C152BC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C24754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D42591B"/>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D923D66"/>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DD96DDF"/>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0E032ED9"/>
    <w:multiLevelType w:val="multilevel"/>
    <w:tmpl w:val="24963B7F"/>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0E47750C"/>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E7F4500"/>
    <w:multiLevelType w:val="hybridMultilevel"/>
    <w:tmpl w:val="C7F6A04C"/>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0E9A57D7"/>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F387869"/>
    <w:multiLevelType w:val="hybridMultilevel"/>
    <w:tmpl w:val="E522D900"/>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0EE2AB4"/>
    <w:multiLevelType w:val="multilevel"/>
    <w:tmpl w:val="44727ABE"/>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3"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14B1080F"/>
    <w:multiLevelType w:val="multilevel"/>
    <w:tmpl w:val="697E4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4FD5F66"/>
    <w:multiLevelType w:val="multilevel"/>
    <w:tmpl w:val="21A86CE3"/>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6" w15:restartNumberingAfterBreak="0">
    <w:nsid w:val="15494DC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55A44C7"/>
    <w:multiLevelType w:val="hybridMultilevel"/>
    <w:tmpl w:val="1EC25DDE"/>
    <w:lvl w:ilvl="0" w:tplc="05027B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6363772"/>
    <w:multiLevelType w:val="multilevel"/>
    <w:tmpl w:val="0D22014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7846263"/>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1803565C"/>
    <w:multiLevelType w:val="hybridMultilevel"/>
    <w:tmpl w:val="37E838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84C5B8F"/>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89672BA"/>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3" w15:restartNumberingAfterBreak="0">
    <w:nsid w:val="18BA5C97"/>
    <w:multiLevelType w:val="hybridMultilevel"/>
    <w:tmpl w:val="13D0957E"/>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8D9646F"/>
    <w:multiLevelType w:val="hybridMultilevel"/>
    <w:tmpl w:val="DD0A69F0"/>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1AEE651B"/>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BB10CA6"/>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C470763"/>
    <w:multiLevelType w:val="multilevel"/>
    <w:tmpl w:val="66E06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C8677BA"/>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1D4B0E36"/>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1EA01552"/>
    <w:multiLevelType w:val="hybridMultilevel"/>
    <w:tmpl w:val="58D688D6"/>
    <w:lvl w:ilvl="0" w:tplc="244CB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1F34455C"/>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0B1510E"/>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0EC36ED"/>
    <w:multiLevelType w:val="hybridMultilevel"/>
    <w:tmpl w:val="F4308304"/>
    <w:lvl w:ilvl="0" w:tplc="040B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21CE074D"/>
    <w:multiLevelType w:val="multilevel"/>
    <w:tmpl w:val="7AA720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34F4173"/>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243E0A01"/>
    <w:multiLevelType w:val="hybridMultilevel"/>
    <w:tmpl w:val="564C0C02"/>
    <w:lvl w:ilvl="0" w:tplc="BE9E4438">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2570738F"/>
    <w:multiLevelType w:val="hybridMultilevel"/>
    <w:tmpl w:val="DF36D7E4"/>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5DA6898"/>
    <w:multiLevelType w:val="multilevel"/>
    <w:tmpl w:val="397A5F88"/>
    <w:lvl w:ilvl="0">
      <w:start w:val="1"/>
      <w:numFmt w:val="decimal"/>
      <w:lvlText w:val="%1."/>
      <w:lvlJc w:val="left"/>
      <w:pPr>
        <w:ind w:left="720" w:hanging="360"/>
      </w:pPr>
      <w:rPr>
        <w:rFonts w:hint="default"/>
      </w:rPr>
    </w:lvl>
    <w:lvl w:ilvl="1">
      <w:start w:val="1"/>
      <w:numFmt w:val="upperLetter"/>
      <w:lvlText w:val="%2."/>
      <w:lvlJc w:val="left"/>
      <w:pPr>
        <w:ind w:left="1200" w:hanging="400"/>
      </w:pPr>
      <w:rPr>
        <w:rFonts w:hint="default"/>
      </w:rPr>
    </w:lvl>
    <w:lvl w:ilvl="2">
      <w:start w:val="1"/>
      <w:numFmt w:val="lowerRoman"/>
      <w:lvlText w:val="%3."/>
      <w:lvlJc w:val="right"/>
      <w:pPr>
        <w:ind w:left="1600" w:hanging="400"/>
      </w:pPr>
      <w:rPr>
        <w:rFonts w:hint="default"/>
      </w:rPr>
    </w:lvl>
    <w:lvl w:ilvl="3">
      <w:start w:val="1"/>
      <w:numFmt w:val="decimal"/>
      <w:lvlText w:val="%4."/>
      <w:lvlJc w:val="left"/>
      <w:pPr>
        <w:ind w:left="2000" w:hanging="400"/>
      </w:pPr>
      <w:rPr>
        <w:rFonts w:hint="default"/>
      </w:rPr>
    </w:lvl>
    <w:lvl w:ilvl="4">
      <w:start w:val="1"/>
      <w:numFmt w:val="upperLetter"/>
      <w:lvlText w:val="%5."/>
      <w:lvlJc w:val="left"/>
      <w:pPr>
        <w:ind w:left="2400" w:hanging="400"/>
      </w:pPr>
      <w:rPr>
        <w:rFonts w:hint="default"/>
      </w:rPr>
    </w:lvl>
    <w:lvl w:ilvl="5">
      <w:start w:val="1"/>
      <w:numFmt w:val="lowerRoman"/>
      <w:lvlText w:val="%6."/>
      <w:lvlJc w:val="right"/>
      <w:pPr>
        <w:ind w:left="2800" w:hanging="400"/>
      </w:pPr>
      <w:rPr>
        <w:rFonts w:hint="default"/>
      </w:rPr>
    </w:lvl>
    <w:lvl w:ilvl="6">
      <w:start w:val="1"/>
      <w:numFmt w:val="decimal"/>
      <w:lvlText w:val="%7."/>
      <w:lvlJc w:val="left"/>
      <w:pPr>
        <w:ind w:left="3200" w:hanging="400"/>
      </w:pPr>
      <w:rPr>
        <w:rFonts w:hint="default"/>
      </w:rPr>
    </w:lvl>
    <w:lvl w:ilvl="7">
      <w:start w:val="1"/>
      <w:numFmt w:val="upperLetter"/>
      <w:lvlText w:val="%8."/>
      <w:lvlJc w:val="left"/>
      <w:pPr>
        <w:ind w:left="3600" w:hanging="400"/>
      </w:pPr>
      <w:rPr>
        <w:rFonts w:hint="default"/>
      </w:rPr>
    </w:lvl>
    <w:lvl w:ilvl="8">
      <w:start w:val="1"/>
      <w:numFmt w:val="lowerRoman"/>
      <w:lvlText w:val="%9."/>
      <w:lvlJc w:val="right"/>
      <w:pPr>
        <w:ind w:left="4000" w:hanging="400"/>
      </w:pPr>
      <w:rPr>
        <w:rFonts w:hint="default"/>
      </w:rPr>
    </w:lvl>
  </w:abstractNum>
  <w:abstractNum w:abstractNumId="52" w15:restartNumberingAfterBreak="0">
    <w:nsid w:val="27215A38"/>
    <w:multiLevelType w:val="hybridMultilevel"/>
    <w:tmpl w:val="8D125B3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2749547A"/>
    <w:multiLevelType w:val="multilevel"/>
    <w:tmpl w:val="6D6A5772"/>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4" w15:restartNumberingAfterBreak="0">
    <w:nsid w:val="2778557A"/>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77905CA"/>
    <w:multiLevelType w:val="hybridMultilevel"/>
    <w:tmpl w:val="AC9ED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A3D24A7"/>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2D1D7898"/>
    <w:multiLevelType w:val="multilevel"/>
    <w:tmpl w:val="399B3C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DD326F9"/>
    <w:multiLevelType w:val="hybridMultilevel"/>
    <w:tmpl w:val="58D688D6"/>
    <w:lvl w:ilvl="0" w:tplc="244CB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2EB518A3"/>
    <w:multiLevelType w:val="multilevel"/>
    <w:tmpl w:val="4209180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ED90148"/>
    <w:multiLevelType w:val="multilevel"/>
    <w:tmpl w:val="401368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8A0F17"/>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63" w15:restartNumberingAfterBreak="0">
    <w:nsid w:val="2FD66727"/>
    <w:multiLevelType w:val="multilevel"/>
    <w:tmpl w:val="22B35B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305853E3"/>
    <w:multiLevelType w:val="multilevel"/>
    <w:tmpl w:val="305853E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15:restartNumberingAfterBreak="0">
    <w:nsid w:val="30EB5E25"/>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6" w15:restartNumberingAfterBreak="0">
    <w:nsid w:val="32BC1FC8"/>
    <w:multiLevelType w:val="hybridMultilevel"/>
    <w:tmpl w:val="E968BFDA"/>
    <w:lvl w:ilvl="0" w:tplc="BE9E4438">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33630AAC"/>
    <w:multiLevelType w:val="hybridMultilevel"/>
    <w:tmpl w:val="27483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3840B89"/>
    <w:multiLevelType w:val="hybridMultilevel"/>
    <w:tmpl w:val="A498E0B8"/>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340A226C"/>
    <w:multiLevelType w:val="multilevel"/>
    <w:tmpl w:val="7ADA535D"/>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0"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2" w15:restartNumberingAfterBreak="0">
    <w:nsid w:val="36314103"/>
    <w:multiLevelType w:val="multilevel"/>
    <w:tmpl w:val="3F88735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3835133F"/>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4"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3A0C2A6D"/>
    <w:multiLevelType w:val="hybridMultilevel"/>
    <w:tmpl w:val="AF90C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BA4368E"/>
    <w:multiLevelType w:val="multilevel"/>
    <w:tmpl w:val="A572A454"/>
    <w:lvl w:ilvl="0">
      <w:start w:val="1"/>
      <w:numFmt w:val="decimal"/>
      <w:lvlText w:val="%1."/>
      <w:lvlJc w:val="left"/>
      <w:pPr>
        <w:ind w:left="360" w:hanging="360"/>
      </w:pPr>
      <w:rPr>
        <w:lang w:val="en-G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BA6215F"/>
    <w:multiLevelType w:val="hybridMultilevel"/>
    <w:tmpl w:val="B11617CE"/>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3BC375E3"/>
    <w:multiLevelType w:val="multilevel"/>
    <w:tmpl w:val="6CCB669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C1B0C7B"/>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3C6534C8"/>
    <w:multiLevelType w:val="hybridMultilevel"/>
    <w:tmpl w:val="1EEEE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D0D4E37"/>
    <w:multiLevelType w:val="multilevel"/>
    <w:tmpl w:val="3D0D4E37"/>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2" w15:restartNumberingAfterBreak="0">
    <w:nsid w:val="400370FB"/>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0040A7C"/>
    <w:multiLevelType w:val="hybridMultilevel"/>
    <w:tmpl w:val="1EC25DDE"/>
    <w:lvl w:ilvl="0" w:tplc="05027B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0610F3C"/>
    <w:multiLevelType w:val="multilevel"/>
    <w:tmpl w:val="2829785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40D44FB1"/>
    <w:multiLevelType w:val="multilevel"/>
    <w:tmpl w:val="261E1008"/>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6"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41453D60"/>
    <w:multiLevelType w:val="hybridMultilevel"/>
    <w:tmpl w:val="C79EB238"/>
    <w:lvl w:ilvl="0" w:tplc="1AF47D42">
      <w:start w:val="11"/>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9" w15:restartNumberingAfterBreak="0">
    <w:nsid w:val="426A0F27"/>
    <w:multiLevelType w:val="multilevel"/>
    <w:tmpl w:val="65442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2F74AED"/>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45761004"/>
    <w:multiLevelType w:val="hybridMultilevel"/>
    <w:tmpl w:val="5390339A"/>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459C3E1C"/>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825689E"/>
    <w:multiLevelType w:val="hybridMultilevel"/>
    <w:tmpl w:val="D472C3CA"/>
    <w:lvl w:ilvl="0" w:tplc="D7A0D4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851017B"/>
    <w:multiLevelType w:val="multilevel"/>
    <w:tmpl w:val="66D54BA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8E944C1"/>
    <w:multiLevelType w:val="multilevel"/>
    <w:tmpl w:val="48E944C1"/>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7" w15:restartNumberingAfterBreak="0">
    <w:nsid w:val="49CE313E"/>
    <w:multiLevelType w:val="multilevel"/>
    <w:tmpl w:val="64AE374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A1426D6"/>
    <w:multiLevelType w:val="hybridMultilevel"/>
    <w:tmpl w:val="28F6C1A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15:restartNumberingAfterBreak="0">
    <w:nsid w:val="4E264015"/>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F367FFB"/>
    <w:multiLevelType w:val="multilevel"/>
    <w:tmpl w:val="17F82C4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4F46686D"/>
    <w:multiLevelType w:val="hybridMultilevel"/>
    <w:tmpl w:val="28F6C1A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15:restartNumberingAfterBreak="0">
    <w:nsid w:val="4F7625A4"/>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3" w15:restartNumberingAfterBreak="0">
    <w:nsid w:val="4FAF2BC2"/>
    <w:multiLevelType w:val="multilevel"/>
    <w:tmpl w:val="A572A454"/>
    <w:lvl w:ilvl="0">
      <w:start w:val="1"/>
      <w:numFmt w:val="decimal"/>
      <w:lvlText w:val="%1."/>
      <w:lvlJc w:val="left"/>
      <w:pPr>
        <w:ind w:left="360" w:hanging="360"/>
      </w:pPr>
      <w:rPr>
        <w:lang w:val="en-G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1C251DA"/>
    <w:multiLevelType w:val="hybridMultilevel"/>
    <w:tmpl w:val="42307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1CE2020"/>
    <w:multiLevelType w:val="hybridMultilevel"/>
    <w:tmpl w:val="3E465D60"/>
    <w:lvl w:ilvl="0" w:tplc="9C3074D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39D7DF5"/>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15:restartNumberingAfterBreak="0">
    <w:nsid w:val="55415A54"/>
    <w:multiLevelType w:val="hybridMultilevel"/>
    <w:tmpl w:val="1D5A7748"/>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8" w15:restartNumberingAfterBreak="0">
    <w:nsid w:val="55CE768E"/>
    <w:multiLevelType w:val="multilevel"/>
    <w:tmpl w:val="10CB61A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67D53FD"/>
    <w:multiLevelType w:val="hybridMultilevel"/>
    <w:tmpl w:val="F2B838D4"/>
    <w:lvl w:ilvl="0" w:tplc="D3F884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0" w15:restartNumberingAfterBreak="0">
    <w:nsid w:val="57F058EA"/>
    <w:multiLevelType w:val="multilevel"/>
    <w:tmpl w:val="57F058E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1" w15:restartNumberingAfterBreak="0">
    <w:nsid w:val="58A90350"/>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9FF4AAA"/>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AAF31A0"/>
    <w:multiLevelType w:val="hybridMultilevel"/>
    <w:tmpl w:val="FB7EDA60"/>
    <w:lvl w:ilvl="0" w:tplc="2910CF4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5D292761"/>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5" w15:restartNumberingAfterBreak="0">
    <w:nsid w:val="5DD92737"/>
    <w:multiLevelType w:val="hybridMultilevel"/>
    <w:tmpl w:val="5316CCF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6" w15:restartNumberingAfterBreak="0">
    <w:nsid w:val="5E0F26F0"/>
    <w:multiLevelType w:val="hybridMultilevel"/>
    <w:tmpl w:val="554CB7D4"/>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18" w15:restartNumberingAfterBreak="0">
    <w:nsid w:val="619E3609"/>
    <w:multiLevelType w:val="multilevel"/>
    <w:tmpl w:val="7EFF40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1B70746"/>
    <w:multiLevelType w:val="multilevel"/>
    <w:tmpl w:val="41021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2CA3407"/>
    <w:multiLevelType w:val="hybridMultilevel"/>
    <w:tmpl w:val="58D688D6"/>
    <w:lvl w:ilvl="0" w:tplc="244CB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1" w15:restartNumberingAfterBreak="0">
    <w:nsid w:val="633E1790"/>
    <w:multiLevelType w:val="multilevel"/>
    <w:tmpl w:val="40610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2"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24" w15:restartNumberingAfterBreak="0">
    <w:nsid w:val="64F672A3"/>
    <w:multiLevelType w:val="multilevel"/>
    <w:tmpl w:val="64F672A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5" w15:restartNumberingAfterBreak="0">
    <w:nsid w:val="65BD5658"/>
    <w:multiLevelType w:val="multilevel"/>
    <w:tmpl w:val="4D2678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5F24C01"/>
    <w:multiLevelType w:val="multilevel"/>
    <w:tmpl w:val="38CC32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67014E8"/>
    <w:multiLevelType w:val="hybridMultilevel"/>
    <w:tmpl w:val="603C6020"/>
    <w:lvl w:ilvl="0" w:tplc="BE9E4438">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7060B58"/>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674B0894"/>
    <w:multiLevelType w:val="multilevel"/>
    <w:tmpl w:val="674B0894"/>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0" w15:restartNumberingAfterBreak="0">
    <w:nsid w:val="69414152"/>
    <w:multiLevelType w:val="hybridMultilevel"/>
    <w:tmpl w:val="D472C3CA"/>
    <w:lvl w:ilvl="0" w:tplc="D7A0D4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A4B044B"/>
    <w:multiLevelType w:val="hybridMultilevel"/>
    <w:tmpl w:val="DD0A69F0"/>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A7E283F"/>
    <w:multiLevelType w:val="multilevel"/>
    <w:tmpl w:val="15B328FB"/>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B804AB8"/>
    <w:multiLevelType w:val="multilevel"/>
    <w:tmpl w:val="148315A2"/>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4" w15:restartNumberingAfterBreak="0">
    <w:nsid w:val="6C15215B"/>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5" w15:restartNumberingAfterBreak="0">
    <w:nsid w:val="6C553BE1"/>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6" w15:restartNumberingAfterBreak="0">
    <w:nsid w:val="6DFE6FCC"/>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7"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8" w15:restartNumberingAfterBreak="0">
    <w:nsid w:val="70EB3D54"/>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1286B71"/>
    <w:multiLevelType w:val="multilevel"/>
    <w:tmpl w:val="A572A454"/>
    <w:lvl w:ilvl="0">
      <w:start w:val="1"/>
      <w:numFmt w:val="decimal"/>
      <w:lvlText w:val="%1."/>
      <w:lvlJc w:val="left"/>
      <w:pPr>
        <w:ind w:left="360" w:hanging="360"/>
      </w:pPr>
      <w:rPr>
        <w:lang w:val="en-G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1E409C5"/>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1" w15:restartNumberingAfterBreak="0">
    <w:nsid w:val="72236855"/>
    <w:multiLevelType w:val="hybridMultilevel"/>
    <w:tmpl w:val="E522D900"/>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2" w15:restartNumberingAfterBreak="0">
    <w:nsid w:val="72380F84"/>
    <w:multiLevelType w:val="multilevel"/>
    <w:tmpl w:val="72380F84"/>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3" w15:restartNumberingAfterBreak="0">
    <w:nsid w:val="72B8528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73BC5633"/>
    <w:multiLevelType w:val="hybridMultilevel"/>
    <w:tmpl w:val="4142F69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74054269"/>
    <w:multiLevelType w:val="hybridMultilevel"/>
    <w:tmpl w:val="F300F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6" w15:restartNumberingAfterBreak="0">
    <w:nsid w:val="74356FC0"/>
    <w:multiLevelType w:val="multilevel"/>
    <w:tmpl w:val="74356F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5B20354"/>
    <w:multiLevelType w:val="hybridMultilevel"/>
    <w:tmpl w:val="420E5F6A"/>
    <w:lvl w:ilvl="0" w:tplc="29CCEF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69D3739"/>
    <w:multiLevelType w:val="multilevel"/>
    <w:tmpl w:val="3EEE61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82E5A55"/>
    <w:multiLevelType w:val="multilevel"/>
    <w:tmpl w:val="5A8F6C21"/>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0" w15:restartNumberingAfterBreak="0">
    <w:nsid w:val="786D2E9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789D7D9C"/>
    <w:multiLevelType w:val="multilevel"/>
    <w:tmpl w:val="42340DD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A3766B4"/>
    <w:multiLevelType w:val="multilevel"/>
    <w:tmpl w:val="6AB8591B"/>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7A596C8E"/>
    <w:multiLevelType w:val="hybridMultilevel"/>
    <w:tmpl w:val="A0427718"/>
    <w:lvl w:ilvl="0" w:tplc="5A2828D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4" w15:restartNumberingAfterBreak="0">
    <w:nsid w:val="7AAB501A"/>
    <w:multiLevelType w:val="hybridMultilevel"/>
    <w:tmpl w:val="58D688D6"/>
    <w:lvl w:ilvl="0" w:tplc="244CB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7B1829D3"/>
    <w:multiLevelType w:val="hybridMultilevel"/>
    <w:tmpl w:val="9E161E78"/>
    <w:lvl w:ilvl="0" w:tplc="5A2828D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6" w15:restartNumberingAfterBreak="0">
    <w:nsid w:val="7B344DA8"/>
    <w:multiLevelType w:val="hybridMultilevel"/>
    <w:tmpl w:val="E3EA1A0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7" w15:restartNumberingAfterBreak="0">
    <w:nsid w:val="7B400F4F"/>
    <w:multiLevelType w:val="hybridMultilevel"/>
    <w:tmpl w:val="D77AF1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8" w15:restartNumberingAfterBreak="0">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7BE95AAC"/>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1" w15:restartNumberingAfterBreak="0">
    <w:nsid w:val="7C117D19"/>
    <w:multiLevelType w:val="hybridMultilevel"/>
    <w:tmpl w:val="54C46BF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15:restartNumberingAfterBreak="0">
    <w:nsid w:val="7C882E7E"/>
    <w:multiLevelType w:val="multilevel"/>
    <w:tmpl w:val="673D50F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7E531A69"/>
    <w:multiLevelType w:val="multilevel"/>
    <w:tmpl w:val="42340DD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E641E8B"/>
    <w:multiLevelType w:val="hybridMultilevel"/>
    <w:tmpl w:val="DEFAA0F8"/>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3"/>
  </w:num>
  <w:num w:numId="2">
    <w:abstractNumId w:val="71"/>
  </w:num>
  <w:num w:numId="3">
    <w:abstractNumId w:val="159"/>
  </w:num>
  <w:num w:numId="4">
    <w:abstractNumId w:val="23"/>
  </w:num>
  <w:num w:numId="5">
    <w:abstractNumId w:val="47"/>
  </w:num>
  <w:num w:numId="6">
    <w:abstractNumId w:val="74"/>
  </w:num>
  <w:num w:numId="7">
    <w:abstractNumId w:val="117"/>
  </w:num>
  <w:num w:numId="8">
    <w:abstractNumId w:val="88"/>
  </w:num>
  <w:num w:numId="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5"/>
  </w:num>
  <w:num w:numId="12">
    <w:abstractNumId w:val="153"/>
  </w:num>
  <w:num w:numId="13">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3"/>
  </w:num>
  <w:num w:numId="15">
    <w:abstractNumId w:val="7"/>
  </w:num>
  <w:num w:numId="16">
    <w:abstractNumId w:val="66"/>
  </w:num>
  <w:num w:numId="17">
    <w:abstractNumId w:val="49"/>
  </w:num>
  <w:num w:numId="18">
    <w:abstractNumId w:val="154"/>
  </w:num>
  <w:num w:numId="19">
    <w:abstractNumId w:val="83"/>
  </w:num>
  <w:num w:numId="20">
    <w:abstractNumId w:val="127"/>
  </w:num>
  <w:num w:numId="21">
    <w:abstractNumId w:val="120"/>
  </w:num>
  <w:num w:numId="22">
    <w:abstractNumId w:val="42"/>
  </w:num>
  <w:num w:numId="23">
    <w:abstractNumId w:val="58"/>
  </w:num>
  <w:num w:numId="24">
    <w:abstractNumId w:val="27"/>
  </w:num>
  <w:num w:numId="25">
    <w:abstractNumId w:val="109"/>
  </w:num>
  <w:num w:numId="26">
    <w:abstractNumId w:val="61"/>
  </w:num>
  <w:num w:numId="27">
    <w:abstractNumId w:val="19"/>
  </w:num>
  <w:num w:numId="28">
    <w:abstractNumId w:val="77"/>
  </w:num>
  <w:num w:numId="29">
    <w:abstractNumId w:val="130"/>
  </w:num>
  <w:num w:numId="30">
    <w:abstractNumId w:val="33"/>
  </w:num>
  <w:num w:numId="31">
    <w:abstractNumId w:val="91"/>
  </w:num>
  <w:num w:numId="32">
    <w:abstractNumId w:val="131"/>
  </w:num>
  <w:num w:numId="33">
    <w:abstractNumId w:val="34"/>
  </w:num>
  <w:num w:numId="34">
    <w:abstractNumId w:val="16"/>
  </w:num>
  <w:num w:numId="35">
    <w:abstractNumId w:val="164"/>
  </w:num>
  <w:num w:numId="36">
    <w:abstractNumId w:val="50"/>
  </w:num>
  <w:num w:numId="37">
    <w:abstractNumId w:val="161"/>
  </w:num>
  <w:num w:numId="38">
    <w:abstractNumId w:val="72"/>
  </w:num>
  <w:num w:numId="39">
    <w:abstractNumId w:val="132"/>
  </w:num>
  <w:num w:numId="40">
    <w:abstractNumId w:val="163"/>
  </w:num>
  <w:num w:numId="41">
    <w:abstractNumId w:val="11"/>
  </w:num>
  <w:num w:numId="42">
    <w:abstractNumId w:val="103"/>
  </w:num>
  <w:num w:numId="43">
    <w:abstractNumId w:val="151"/>
  </w:num>
  <w:num w:numId="44">
    <w:abstractNumId w:val="65"/>
  </w:num>
  <w:num w:numId="45">
    <w:abstractNumId w:val="135"/>
  </w:num>
  <w:num w:numId="46">
    <w:abstractNumId w:val="134"/>
  </w:num>
  <w:num w:numId="47">
    <w:abstractNumId w:val="125"/>
  </w:num>
  <w:num w:numId="48">
    <w:abstractNumId w:val="78"/>
  </w:num>
  <w:num w:numId="49">
    <w:abstractNumId w:val="108"/>
  </w:num>
  <w:num w:numId="50">
    <w:abstractNumId w:val="28"/>
  </w:num>
  <w:num w:numId="51">
    <w:abstractNumId w:val="162"/>
  </w:num>
  <w:num w:numId="52">
    <w:abstractNumId w:val="97"/>
  </w:num>
  <w:num w:numId="53">
    <w:abstractNumId w:val="95"/>
  </w:num>
  <w:num w:numId="54">
    <w:abstractNumId w:val="152"/>
  </w:num>
  <w:num w:numId="55">
    <w:abstractNumId w:val="99"/>
  </w:num>
  <w:num w:numId="56">
    <w:abstractNumId w:val="59"/>
  </w:num>
  <w:num w:numId="57">
    <w:abstractNumId w:val="139"/>
  </w:num>
  <w:num w:numId="58">
    <w:abstractNumId w:val="68"/>
  </w:num>
  <w:num w:numId="59">
    <w:abstractNumId w:val="12"/>
  </w:num>
  <w:num w:numId="60">
    <w:abstractNumId w:val="52"/>
  </w:num>
  <w:num w:numId="61">
    <w:abstractNumId w:val="136"/>
  </w:num>
  <w:num w:numId="62">
    <w:abstractNumId w:val="116"/>
  </w:num>
  <w:num w:numId="63">
    <w:abstractNumId w:val="141"/>
  </w:num>
  <w:num w:numId="64">
    <w:abstractNumId w:val="21"/>
  </w:num>
  <w:num w:numId="65">
    <w:abstractNumId w:val="73"/>
  </w:num>
  <w:num w:numId="66">
    <w:abstractNumId w:val="31"/>
  </w:num>
  <w:num w:numId="67">
    <w:abstractNumId w:val="41"/>
  </w:num>
  <w:num w:numId="68">
    <w:abstractNumId w:val="45"/>
  </w:num>
  <w:num w:numId="69">
    <w:abstractNumId w:val="145"/>
  </w:num>
  <w:num w:numId="70">
    <w:abstractNumId w:val="105"/>
  </w:num>
  <w:num w:numId="71">
    <w:abstractNumId w:val="38"/>
  </w:num>
  <w:num w:numId="72">
    <w:abstractNumId w:val="70"/>
  </w:num>
  <w:num w:numId="73">
    <w:abstractNumId w:val="129"/>
  </w:num>
  <w:num w:numId="74">
    <w:abstractNumId w:val="142"/>
  </w:num>
  <w:num w:numId="75">
    <w:abstractNumId w:val="64"/>
  </w:num>
  <w:num w:numId="76">
    <w:abstractNumId w:val="10"/>
  </w:num>
  <w:num w:numId="77">
    <w:abstractNumId w:val="124"/>
  </w:num>
  <w:num w:numId="78">
    <w:abstractNumId w:val="81"/>
  </w:num>
  <w:num w:numId="79">
    <w:abstractNumId w:val="30"/>
  </w:num>
  <w:num w:numId="80">
    <w:abstractNumId w:val="1"/>
  </w:num>
  <w:num w:numId="81">
    <w:abstractNumId w:val="115"/>
  </w:num>
  <w:num w:numId="82">
    <w:abstractNumId w:val="26"/>
  </w:num>
  <w:num w:numId="83">
    <w:abstractNumId w:val="90"/>
  </w:num>
  <w:num w:numId="84">
    <w:abstractNumId w:val="158"/>
  </w:num>
  <w:num w:numId="85">
    <w:abstractNumId w:val="0"/>
  </w:num>
  <w:num w:numId="86">
    <w:abstractNumId w:val="40"/>
  </w:num>
  <w:num w:numId="87">
    <w:abstractNumId w:val="92"/>
  </w:num>
  <w:num w:numId="88">
    <w:abstractNumId w:val="79"/>
  </w:num>
  <w:num w:numId="89">
    <w:abstractNumId w:val="36"/>
  </w:num>
  <w:num w:numId="90">
    <w:abstractNumId w:val="114"/>
  </w:num>
  <w:num w:numId="91">
    <w:abstractNumId w:val="160"/>
  </w:num>
  <w:num w:numId="92">
    <w:abstractNumId w:val="54"/>
  </w:num>
  <w:num w:numId="93">
    <w:abstractNumId w:val="15"/>
  </w:num>
  <w:num w:numId="94">
    <w:abstractNumId w:val="93"/>
  </w:num>
  <w:num w:numId="95">
    <w:abstractNumId w:val="76"/>
  </w:num>
  <w:num w:numId="96">
    <w:abstractNumId w:val="13"/>
  </w:num>
  <w:num w:numId="97">
    <w:abstractNumId w:val="35"/>
  </w:num>
  <w:num w:numId="98">
    <w:abstractNumId w:val="143"/>
  </w:num>
  <w:num w:numId="99">
    <w:abstractNumId w:val="86"/>
  </w:num>
  <w:num w:numId="100">
    <w:abstractNumId w:val="146"/>
  </w:num>
  <w:num w:numId="101">
    <w:abstractNumId w:val="44"/>
  </w:num>
  <w:num w:numId="102">
    <w:abstractNumId w:val="111"/>
  </w:num>
  <w:num w:numId="103">
    <w:abstractNumId w:val="138"/>
  </w:num>
  <w:num w:numId="104">
    <w:abstractNumId w:val="43"/>
  </w:num>
  <w:num w:numId="105">
    <w:abstractNumId w:val="20"/>
  </w:num>
  <w:num w:numId="106">
    <w:abstractNumId w:val="37"/>
  </w:num>
  <w:num w:numId="107">
    <w:abstractNumId w:val="14"/>
  </w:num>
  <w:num w:numId="108">
    <w:abstractNumId w:val="18"/>
  </w:num>
  <w:num w:numId="109">
    <w:abstractNumId w:val="112"/>
  </w:num>
  <w:num w:numId="110">
    <w:abstractNumId w:val="107"/>
  </w:num>
  <w:num w:numId="111">
    <w:abstractNumId w:val="56"/>
  </w:num>
  <w:num w:numId="112">
    <w:abstractNumId w:val="102"/>
  </w:num>
  <w:num w:numId="113">
    <w:abstractNumId w:val="32"/>
  </w:num>
  <w:num w:numId="114">
    <w:abstractNumId w:val="29"/>
  </w:num>
  <w:num w:numId="115">
    <w:abstractNumId w:val="62"/>
  </w:num>
  <w:num w:numId="116">
    <w:abstractNumId w:val="94"/>
  </w:num>
  <w:num w:numId="117">
    <w:abstractNumId w:val="148"/>
  </w:num>
  <w:num w:numId="118">
    <w:abstractNumId w:val="82"/>
  </w:num>
  <w:num w:numId="119">
    <w:abstractNumId w:val="39"/>
  </w:num>
  <w:num w:numId="120">
    <w:abstractNumId w:val="24"/>
  </w:num>
  <w:num w:numId="121">
    <w:abstractNumId w:val="119"/>
  </w:num>
  <w:num w:numId="122">
    <w:abstractNumId w:val="89"/>
  </w:num>
  <w:num w:numId="123">
    <w:abstractNumId w:val="3"/>
  </w:num>
  <w:num w:numId="124">
    <w:abstractNumId w:val="137"/>
  </w:num>
  <w:num w:numId="125">
    <w:abstractNumId w:val="121"/>
  </w:num>
  <w:num w:numId="126">
    <w:abstractNumId w:val="46"/>
  </w:num>
  <w:num w:numId="127">
    <w:abstractNumId w:val="84"/>
  </w:num>
  <w:num w:numId="128">
    <w:abstractNumId w:val="63"/>
  </w:num>
  <w:num w:numId="129">
    <w:abstractNumId w:val="5"/>
  </w:num>
  <w:num w:numId="130">
    <w:abstractNumId w:val="100"/>
  </w:num>
  <w:num w:numId="131">
    <w:abstractNumId w:val="25"/>
  </w:num>
  <w:num w:numId="132">
    <w:abstractNumId w:val="4"/>
  </w:num>
  <w:num w:numId="133">
    <w:abstractNumId w:val="85"/>
  </w:num>
  <w:num w:numId="134">
    <w:abstractNumId w:val="22"/>
  </w:num>
  <w:num w:numId="135">
    <w:abstractNumId w:val="133"/>
  </w:num>
  <w:num w:numId="136">
    <w:abstractNumId w:val="53"/>
  </w:num>
  <w:num w:numId="137">
    <w:abstractNumId w:val="17"/>
  </w:num>
  <w:num w:numId="138">
    <w:abstractNumId w:val="8"/>
  </w:num>
  <w:num w:numId="139">
    <w:abstractNumId w:val="126"/>
  </w:num>
  <w:num w:numId="140">
    <w:abstractNumId w:val="149"/>
  </w:num>
  <w:num w:numId="141">
    <w:abstractNumId w:val="69"/>
  </w:num>
  <w:num w:numId="142">
    <w:abstractNumId w:val="60"/>
  </w:num>
  <w:num w:numId="143">
    <w:abstractNumId w:val="118"/>
  </w:num>
  <w:num w:numId="144">
    <w:abstractNumId w:val="57"/>
  </w:num>
  <w:num w:numId="145">
    <w:abstractNumId w:val="104"/>
  </w:num>
  <w:num w:numId="146">
    <w:abstractNumId w:val="67"/>
  </w:num>
  <w:num w:numId="147">
    <w:abstractNumId w:val="80"/>
  </w:num>
  <w:num w:numId="148">
    <w:abstractNumId w:val="55"/>
  </w:num>
  <w:num w:numId="149">
    <w:abstractNumId w:val="156"/>
  </w:num>
  <w:num w:numId="150">
    <w:abstractNumId w:val="51"/>
  </w:num>
  <w:num w:numId="151">
    <w:abstractNumId w:val="150"/>
  </w:num>
  <w:num w:numId="152">
    <w:abstractNumId w:val="144"/>
  </w:num>
  <w:num w:numId="153">
    <w:abstractNumId w:val="98"/>
  </w:num>
  <w:num w:numId="154">
    <w:abstractNumId w:val="101"/>
  </w:num>
  <w:num w:numId="155">
    <w:abstractNumId w:val="110"/>
  </w:num>
  <w:num w:numId="156">
    <w:abstractNumId w:val="96"/>
  </w:num>
  <w:num w:numId="157">
    <w:abstractNumId w:val="87"/>
  </w:num>
  <w:num w:numId="158">
    <w:abstractNumId w:val="75"/>
  </w:num>
  <w:num w:numId="159">
    <w:abstractNumId w:val="6"/>
  </w:num>
  <w:num w:numId="160">
    <w:abstractNumId w:val="122"/>
  </w:num>
  <w:num w:numId="161">
    <w:abstractNumId w:val="48"/>
  </w:num>
  <w:num w:numId="162">
    <w:abstractNumId w:val="9"/>
  </w:num>
  <w:num w:numId="163">
    <w:abstractNumId w:val="128"/>
  </w:num>
  <w:num w:numId="164">
    <w:abstractNumId w:val="106"/>
  </w:num>
  <w:num w:numId="165">
    <w:abstractNumId w:val="2"/>
  </w:num>
  <w:num w:numId="166">
    <w:abstractNumId w:val="157"/>
  </w:num>
  <w:numIdMacAtCleanup w:val="1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rada Hiroki">
    <w15:presenceInfo w15:providerId="Windows Live" w15:userId="0f665a6c96e1c16f"/>
  </w15:person>
  <w15:person w15:author="NR-R16-UE-Cap (Intel)">
    <w15:presenceInfo w15:providerId="None" w15:userId="NR-R16-UE-Cap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sv-SE" w:vendorID="64" w:dllVersion="4096" w:nlCheck="1" w:checkStyle="0"/>
  <w:activeWritingStyle w:appName="MSWord" w:lang="zh-CN"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4097"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0C"/>
    <w:rsid w:val="0000022B"/>
    <w:rsid w:val="000004A4"/>
    <w:rsid w:val="00000594"/>
    <w:rsid w:val="00000924"/>
    <w:rsid w:val="00000D49"/>
    <w:rsid w:val="000010AD"/>
    <w:rsid w:val="000014F0"/>
    <w:rsid w:val="00001633"/>
    <w:rsid w:val="00001837"/>
    <w:rsid w:val="00001A81"/>
    <w:rsid w:val="00001BCB"/>
    <w:rsid w:val="00001BF1"/>
    <w:rsid w:val="00002066"/>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86"/>
    <w:rsid w:val="00004C7C"/>
    <w:rsid w:val="00004DDA"/>
    <w:rsid w:val="00004F87"/>
    <w:rsid w:val="0000530F"/>
    <w:rsid w:val="00005493"/>
    <w:rsid w:val="00005B74"/>
    <w:rsid w:val="00005C60"/>
    <w:rsid w:val="0000600D"/>
    <w:rsid w:val="00006248"/>
    <w:rsid w:val="00006D37"/>
    <w:rsid w:val="00007533"/>
    <w:rsid w:val="000075B2"/>
    <w:rsid w:val="00007AD6"/>
    <w:rsid w:val="00007C49"/>
    <w:rsid w:val="00007F20"/>
    <w:rsid w:val="0001012D"/>
    <w:rsid w:val="00010241"/>
    <w:rsid w:val="0001050B"/>
    <w:rsid w:val="0001066C"/>
    <w:rsid w:val="00010B6C"/>
    <w:rsid w:val="00010B74"/>
    <w:rsid w:val="0001193B"/>
    <w:rsid w:val="00011941"/>
    <w:rsid w:val="000119D3"/>
    <w:rsid w:val="00011F54"/>
    <w:rsid w:val="0001227C"/>
    <w:rsid w:val="0001241A"/>
    <w:rsid w:val="0001251B"/>
    <w:rsid w:val="0001297C"/>
    <w:rsid w:val="00012DFF"/>
    <w:rsid w:val="00012E98"/>
    <w:rsid w:val="00012FA8"/>
    <w:rsid w:val="00013156"/>
    <w:rsid w:val="000133F0"/>
    <w:rsid w:val="000139A9"/>
    <w:rsid w:val="000139BC"/>
    <w:rsid w:val="00013EC8"/>
    <w:rsid w:val="0001441E"/>
    <w:rsid w:val="0001457F"/>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C8B"/>
    <w:rsid w:val="00024132"/>
    <w:rsid w:val="000243FB"/>
    <w:rsid w:val="00024474"/>
    <w:rsid w:val="0002447B"/>
    <w:rsid w:val="00024551"/>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569"/>
    <w:rsid w:val="0002786C"/>
    <w:rsid w:val="00030115"/>
    <w:rsid w:val="0003016F"/>
    <w:rsid w:val="0003024D"/>
    <w:rsid w:val="000308BC"/>
    <w:rsid w:val="00030B4D"/>
    <w:rsid w:val="000311E0"/>
    <w:rsid w:val="00031738"/>
    <w:rsid w:val="000319C0"/>
    <w:rsid w:val="00031A40"/>
    <w:rsid w:val="00031A54"/>
    <w:rsid w:val="00031B8A"/>
    <w:rsid w:val="0003203D"/>
    <w:rsid w:val="000320ED"/>
    <w:rsid w:val="0003235C"/>
    <w:rsid w:val="00032415"/>
    <w:rsid w:val="00032505"/>
    <w:rsid w:val="00032526"/>
    <w:rsid w:val="00032CE3"/>
    <w:rsid w:val="00032E59"/>
    <w:rsid w:val="00033641"/>
    <w:rsid w:val="00033800"/>
    <w:rsid w:val="000339FC"/>
    <w:rsid w:val="00033AEC"/>
    <w:rsid w:val="00033EE6"/>
    <w:rsid w:val="000346BA"/>
    <w:rsid w:val="00034A93"/>
    <w:rsid w:val="00034B54"/>
    <w:rsid w:val="00034D39"/>
    <w:rsid w:val="00034DAA"/>
    <w:rsid w:val="00034E72"/>
    <w:rsid w:val="00034EBF"/>
    <w:rsid w:val="00035038"/>
    <w:rsid w:val="0003518B"/>
    <w:rsid w:val="000351A3"/>
    <w:rsid w:val="000354A0"/>
    <w:rsid w:val="00035722"/>
    <w:rsid w:val="00035725"/>
    <w:rsid w:val="000363E4"/>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2EA"/>
    <w:rsid w:val="000413B6"/>
    <w:rsid w:val="000414D2"/>
    <w:rsid w:val="00041699"/>
    <w:rsid w:val="00041715"/>
    <w:rsid w:val="00041AF7"/>
    <w:rsid w:val="00041CFA"/>
    <w:rsid w:val="00041DBA"/>
    <w:rsid w:val="0004242B"/>
    <w:rsid w:val="000426D9"/>
    <w:rsid w:val="000426F6"/>
    <w:rsid w:val="00043982"/>
    <w:rsid w:val="00043CE6"/>
    <w:rsid w:val="00043E91"/>
    <w:rsid w:val="0004403F"/>
    <w:rsid w:val="000440A2"/>
    <w:rsid w:val="000445C0"/>
    <w:rsid w:val="00044B96"/>
    <w:rsid w:val="00044F75"/>
    <w:rsid w:val="000452B5"/>
    <w:rsid w:val="0004560E"/>
    <w:rsid w:val="00045994"/>
    <w:rsid w:val="00045E79"/>
    <w:rsid w:val="00045F5C"/>
    <w:rsid w:val="0004620F"/>
    <w:rsid w:val="00046576"/>
    <w:rsid w:val="00046BD6"/>
    <w:rsid w:val="00046C36"/>
    <w:rsid w:val="000473AF"/>
    <w:rsid w:val="000474F1"/>
    <w:rsid w:val="00047C54"/>
    <w:rsid w:val="00047E01"/>
    <w:rsid w:val="00047EB1"/>
    <w:rsid w:val="000501EB"/>
    <w:rsid w:val="000503D2"/>
    <w:rsid w:val="00050643"/>
    <w:rsid w:val="000507A0"/>
    <w:rsid w:val="000507E8"/>
    <w:rsid w:val="00050BAA"/>
    <w:rsid w:val="000510D4"/>
    <w:rsid w:val="00051485"/>
    <w:rsid w:val="000514EA"/>
    <w:rsid w:val="00051C9B"/>
    <w:rsid w:val="00051FC2"/>
    <w:rsid w:val="00052465"/>
    <w:rsid w:val="00052786"/>
    <w:rsid w:val="00052BE7"/>
    <w:rsid w:val="00052F1A"/>
    <w:rsid w:val="00052F3F"/>
    <w:rsid w:val="00053095"/>
    <w:rsid w:val="000537A8"/>
    <w:rsid w:val="0005380A"/>
    <w:rsid w:val="00053994"/>
    <w:rsid w:val="00053E6A"/>
    <w:rsid w:val="000541BA"/>
    <w:rsid w:val="00054CED"/>
    <w:rsid w:val="00054DAD"/>
    <w:rsid w:val="00055087"/>
    <w:rsid w:val="000550B8"/>
    <w:rsid w:val="000553DE"/>
    <w:rsid w:val="00055785"/>
    <w:rsid w:val="0005593A"/>
    <w:rsid w:val="00055F29"/>
    <w:rsid w:val="000563A7"/>
    <w:rsid w:val="00056631"/>
    <w:rsid w:val="00056DCE"/>
    <w:rsid w:val="0005703C"/>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6EA"/>
    <w:rsid w:val="00061B4B"/>
    <w:rsid w:val="00061FE1"/>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D7"/>
    <w:rsid w:val="000678FA"/>
    <w:rsid w:val="00067AD3"/>
    <w:rsid w:val="00067B66"/>
    <w:rsid w:val="00067C0A"/>
    <w:rsid w:val="00070069"/>
    <w:rsid w:val="00070323"/>
    <w:rsid w:val="000705EA"/>
    <w:rsid w:val="000706B3"/>
    <w:rsid w:val="00070770"/>
    <w:rsid w:val="000709EA"/>
    <w:rsid w:val="00070B55"/>
    <w:rsid w:val="00070BD1"/>
    <w:rsid w:val="00071044"/>
    <w:rsid w:val="00071296"/>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5C2"/>
    <w:rsid w:val="00073864"/>
    <w:rsid w:val="00073891"/>
    <w:rsid w:val="00073C77"/>
    <w:rsid w:val="00074417"/>
    <w:rsid w:val="000744DC"/>
    <w:rsid w:val="00074D95"/>
    <w:rsid w:val="00075498"/>
    <w:rsid w:val="0007585B"/>
    <w:rsid w:val="00075C47"/>
    <w:rsid w:val="00075C87"/>
    <w:rsid w:val="00075DC0"/>
    <w:rsid w:val="0007603A"/>
    <w:rsid w:val="000761E9"/>
    <w:rsid w:val="000766A3"/>
    <w:rsid w:val="0007674F"/>
    <w:rsid w:val="00076B47"/>
    <w:rsid w:val="00077091"/>
    <w:rsid w:val="000779A9"/>
    <w:rsid w:val="00077FFC"/>
    <w:rsid w:val="000808D4"/>
    <w:rsid w:val="00080B57"/>
    <w:rsid w:val="00080DDF"/>
    <w:rsid w:val="00080EC6"/>
    <w:rsid w:val="00081532"/>
    <w:rsid w:val="00081697"/>
    <w:rsid w:val="00081C3F"/>
    <w:rsid w:val="00081C52"/>
    <w:rsid w:val="00081FAB"/>
    <w:rsid w:val="0008201A"/>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A55"/>
    <w:rsid w:val="00085FAA"/>
    <w:rsid w:val="0008617D"/>
    <w:rsid w:val="00086246"/>
    <w:rsid w:val="00086390"/>
    <w:rsid w:val="000865C7"/>
    <w:rsid w:val="00086C07"/>
    <w:rsid w:val="00086C10"/>
    <w:rsid w:val="00086C3F"/>
    <w:rsid w:val="00086C96"/>
    <w:rsid w:val="00086D89"/>
    <w:rsid w:val="00086DE0"/>
    <w:rsid w:val="00087061"/>
    <w:rsid w:val="000875FB"/>
    <w:rsid w:val="0008771A"/>
    <w:rsid w:val="00087C6A"/>
    <w:rsid w:val="00087F5E"/>
    <w:rsid w:val="000900C9"/>
    <w:rsid w:val="00090538"/>
    <w:rsid w:val="0009065A"/>
    <w:rsid w:val="000908A2"/>
    <w:rsid w:val="00090984"/>
    <w:rsid w:val="00091419"/>
    <w:rsid w:val="000918A3"/>
    <w:rsid w:val="00091A61"/>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B10"/>
    <w:rsid w:val="00096C08"/>
    <w:rsid w:val="00097021"/>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F9"/>
    <w:rsid w:val="000B09C2"/>
    <w:rsid w:val="000B0DB3"/>
    <w:rsid w:val="000B10B7"/>
    <w:rsid w:val="000B1113"/>
    <w:rsid w:val="000B1298"/>
    <w:rsid w:val="000B16EB"/>
    <w:rsid w:val="000B177C"/>
    <w:rsid w:val="000B1BDB"/>
    <w:rsid w:val="000B1E1E"/>
    <w:rsid w:val="000B244F"/>
    <w:rsid w:val="000B2B16"/>
    <w:rsid w:val="000B35F4"/>
    <w:rsid w:val="000B390A"/>
    <w:rsid w:val="000B3F38"/>
    <w:rsid w:val="000B4059"/>
    <w:rsid w:val="000B442C"/>
    <w:rsid w:val="000B46A2"/>
    <w:rsid w:val="000B49F2"/>
    <w:rsid w:val="000B4E07"/>
    <w:rsid w:val="000B5176"/>
    <w:rsid w:val="000B5183"/>
    <w:rsid w:val="000B5311"/>
    <w:rsid w:val="000B540E"/>
    <w:rsid w:val="000B5623"/>
    <w:rsid w:val="000B57BE"/>
    <w:rsid w:val="000B586E"/>
    <w:rsid w:val="000B5AF9"/>
    <w:rsid w:val="000B5BA0"/>
    <w:rsid w:val="000B5F24"/>
    <w:rsid w:val="000B6737"/>
    <w:rsid w:val="000B6E1E"/>
    <w:rsid w:val="000B7169"/>
    <w:rsid w:val="000C0010"/>
    <w:rsid w:val="000C00C2"/>
    <w:rsid w:val="000C02B4"/>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27D"/>
    <w:rsid w:val="000C3612"/>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93F"/>
    <w:rsid w:val="000D00B7"/>
    <w:rsid w:val="000D0184"/>
    <w:rsid w:val="000D0461"/>
    <w:rsid w:val="000D0465"/>
    <w:rsid w:val="000D0F6A"/>
    <w:rsid w:val="000D11BF"/>
    <w:rsid w:val="000D12CC"/>
    <w:rsid w:val="000D1380"/>
    <w:rsid w:val="000D243E"/>
    <w:rsid w:val="000D26B1"/>
    <w:rsid w:val="000D2BBB"/>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4F90"/>
    <w:rsid w:val="000D54AA"/>
    <w:rsid w:val="000D571C"/>
    <w:rsid w:val="000D5734"/>
    <w:rsid w:val="000D5A23"/>
    <w:rsid w:val="000D5DC4"/>
    <w:rsid w:val="000D5E26"/>
    <w:rsid w:val="000D5FB0"/>
    <w:rsid w:val="000D6004"/>
    <w:rsid w:val="000D6509"/>
    <w:rsid w:val="000D6548"/>
    <w:rsid w:val="000D6B81"/>
    <w:rsid w:val="000D6FD8"/>
    <w:rsid w:val="000D7D6C"/>
    <w:rsid w:val="000D7E41"/>
    <w:rsid w:val="000D7FBA"/>
    <w:rsid w:val="000E0145"/>
    <w:rsid w:val="000E0529"/>
    <w:rsid w:val="000E056E"/>
    <w:rsid w:val="000E070C"/>
    <w:rsid w:val="000E0751"/>
    <w:rsid w:val="000E1120"/>
    <w:rsid w:val="000E1353"/>
    <w:rsid w:val="000E13F1"/>
    <w:rsid w:val="000E184C"/>
    <w:rsid w:val="000E1B7D"/>
    <w:rsid w:val="000E1B84"/>
    <w:rsid w:val="000E207F"/>
    <w:rsid w:val="000E2243"/>
    <w:rsid w:val="000E2496"/>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A9"/>
    <w:rsid w:val="000E7576"/>
    <w:rsid w:val="000E7583"/>
    <w:rsid w:val="000E7E72"/>
    <w:rsid w:val="000F0059"/>
    <w:rsid w:val="000F0114"/>
    <w:rsid w:val="000F01EC"/>
    <w:rsid w:val="000F026A"/>
    <w:rsid w:val="000F02BC"/>
    <w:rsid w:val="000F04D8"/>
    <w:rsid w:val="000F095C"/>
    <w:rsid w:val="000F0B03"/>
    <w:rsid w:val="000F1962"/>
    <w:rsid w:val="000F1A64"/>
    <w:rsid w:val="000F1C51"/>
    <w:rsid w:val="000F256C"/>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58D"/>
    <w:rsid w:val="000F58B7"/>
    <w:rsid w:val="000F59B6"/>
    <w:rsid w:val="000F61A9"/>
    <w:rsid w:val="000F63BD"/>
    <w:rsid w:val="000F649A"/>
    <w:rsid w:val="000F64C4"/>
    <w:rsid w:val="000F6598"/>
    <w:rsid w:val="000F7515"/>
    <w:rsid w:val="000F7FA0"/>
    <w:rsid w:val="0010015A"/>
    <w:rsid w:val="00100391"/>
    <w:rsid w:val="001005A9"/>
    <w:rsid w:val="00100728"/>
    <w:rsid w:val="00100937"/>
    <w:rsid w:val="0010099E"/>
    <w:rsid w:val="00100A12"/>
    <w:rsid w:val="00100A29"/>
    <w:rsid w:val="00100B00"/>
    <w:rsid w:val="00100DD9"/>
    <w:rsid w:val="001012E9"/>
    <w:rsid w:val="001012F3"/>
    <w:rsid w:val="00101465"/>
    <w:rsid w:val="0010152B"/>
    <w:rsid w:val="00101A83"/>
    <w:rsid w:val="00101BE2"/>
    <w:rsid w:val="00101C7A"/>
    <w:rsid w:val="00101CFD"/>
    <w:rsid w:val="00101E3D"/>
    <w:rsid w:val="00101F63"/>
    <w:rsid w:val="0010204C"/>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8FC"/>
    <w:rsid w:val="00104E02"/>
    <w:rsid w:val="00105BC6"/>
    <w:rsid w:val="00105DFE"/>
    <w:rsid w:val="00105E31"/>
    <w:rsid w:val="00105E3E"/>
    <w:rsid w:val="00106130"/>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13"/>
    <w:rsid w:val="00122527"/>
    <w:rsid w:val="00122657"/>
    <w:rsid w:val="00122B79"/>
    <w:rsid w:val="00123015"/>
    <w:rsid w:val="00123120"/>
    <w:rsid w:val="00123696"/>
    <w:rsid w:val="00123760"/>
    <w:rsid w:val="00123871"/>
    <w:rsid w:val="00123A36"/>
    <w:rsid w:val="00123AFF"/>
    <w:rsid w:val="00123FE2"/>
    <w:rsid w:val="0012405B"/>
    <w:rsid w:val="0012464F"/>
    <w:rsid w:val="0012467C"/>
    <w:rsid w:val="001246B6"/>
    <w:rsid w:val="00124B11"/>
    <w:rsid w:val="00124EAA"/>
    <w:rsid w:val="001252DC"/>
    <w:rsid w:val="00125689"/>
    <w:rsid w:val="00125AC9"/>
    <w:rsid w:val="00125C65"/>
    <w:rsid w:val="001261AD"/>
    <w:rsid w:val="001264B5"/>
    <w:rsid w:val="001265FF"/>
    <w:rsid w:val="00126643"/>
    <w:rsid w:val="00126811"/>
    <w:rsid w:val="00126856"/>
    <w:rsid w:val="00126F12"/>
    <w:rsid w:val="0012721B"/>
    <w:rsid w:val="0012727B"/>
    <w:rsid w:val="00127FE2"/>
    <w:rsid w:val="00130249"/>
    <w:rsid w:val="001302E3"/>
    <w:rsid w:val="00130595"/>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45D"/>
    <w:rsid w:val="001334BB"/>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7628"/>
    <w:rsid w:val="00137BDD"/>
    <w:rsid w:val="00137C1A"/>
    <w:rsid w:val="00137E66"/>
    <w:rsid w:val="0014009D"/>
    <w:rsid w:val="00140CF9"/>
    <w:rsid w:val="00140E4B"/>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B6F"/>
    <w:rsid w:val="00144EE2"/>
    <w:rsid w:val="0014501E"/>
    <w:rsid w:val="00145072"/>
    <w:rsid w:val="001450AD"/>
    <w:rsid w:val="001450E6"/>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47CE4"/>
    <w:rsid w:val="001501F7"/>
    <w:rsid w:val="0015041F"/>
    <w:rsid w:val="0015059A"/>
    <w:rsid w:val="0015067A"/>
    <w:rsid w:val="00150709"/>
    <w:rsid w:val="00150BF2"/>
    <w:rsid w:val="00150C74"/>
    <w:rsid w:val="00150C9B"/>
    <w:rsid w:val="00150CED"/>
    <w:rsid w:val="00151A8D"/>
    <w:rsid w:val="00151BE5"/>
    <w:rsid w:val="00151FC5"/>
    <w:rsid w:val="0015215C"/>
    <w:rsid w:val="00152580"/>
    <w:rsid w:val="0015268A"/>
    <w:rsid w:val="00152705"/>
    <w:rsid w:val="001532DD"/>
    <w:rsid w:val="00153490"/>
    <w:rsid w:val="0015365F"/>
    <w:rsid w:val="001539FB"/>
    <w:rsid w:val="00153AAD"/>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74B"/>
    <w:rsid w:val="00165B66"/>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E1E"/>
    <w:rsid w:val="00167E4F"/>
    <w:rsid w:val="00167F8D"/>
    <w:rsid w:val="00167FD8"/>
    <w:rsid w:val="00170076"/>
    <w:rsid w:val="00170154"/>
    <w:rsid w:val="0017055C"/>
    <w:rsid w:val="00170578"/>
    <w:rsid w:val="00170882"/>
    <w:rsid w:val="00170AA3"/>
    <w:rsid w:val="0017107F"/>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ECD"/>
    <w:rsid w:val="00173F53"/>
    <w:rsid w:val="00174461"/>
    <w:rsid w:val="00174476"/>
    <w:rsid w:val="001751EB"/>
    <w:rsid w:val="00175255"/>
    <w:rsid w:val="0017542B"/>
    <w:rsid w:val="00175625"/>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42B"/>
    <w:rsid w:val="0018052D"/>
    <w:rsid w:val="00180729"/>
    <w:rsid w:val="00180BAA"/>
    <w:rsid w:val="00180C7A"/>
    <w:rsid w:val="00180CE0"/>
    <w:rsid w:val="001814C8"/>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3E86"/>
    <w:rsid w:val="001840F4"/>
    <w:rsid w:val="00184115"/>
    <w:rsid w:val="0018422E"/>
    <w:rsid w:val="00184242"/>
    <w:rsid w:val="00184388"/>
    <w:rsid w:val="00184392"/>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3EE"/>
    <w:rsid w:val="00191569"/>
    <w:rsid w:val="00191698"/>
    <w:rsid w:val="00191B34"/>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89E"/>
    <w:rsid w:val="00194CB4"/>
    <w:rsid w:val="00194F6E"/>
    <w:rsid w:val="00194F9B"/>
    <w:rsid w:val="00195253"/>
    <w:rsid w:val="0019533E"/>
    <w:rsid w:val="00195474"/>
    <w:rsid w:val="001955AF"/>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1EC5"/>
    <w:rsid w:val="001A204D"/>
    <w:rsid w:val="001A2590"/>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CB"/>
    <w:rsid w:val="001A4980"/>
    <w:rsid w:val="001A4B90"/>
    <w:rsid w:val="001A4C6A"/>
    <w:rsid w:val="001A50A5"/>
    <w:rsid w:val="001A50B3"/>
    <w:rsid w:val="001A546D"/>
    <w:rsid w:val="001A5D69"/>
    <w:rsid w:val="001A5E0B"/>
    <w:rsid w:val="001A5E21"/>
    <w:rsid w:val="001A5E44"/>
    <w:rsid w:val="001A606C"/>
    <w:rsid w:val="001A62CC"/>
    <w:rsid w:val="001A63D9"/>
    <w:rsid w:val="001A6424"/>
    <w:rsid w:val="001A6469"/>
    <w:rsid w:val="001A65A8"/>
    <w:rsid w:val="001A682B"/>
    <w:rsid w:val="001A72C0"/>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BA"/>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2A"/>
    <w:rsid w:val="001C0BA7"/>
    <w:rsid w:val="001C1607"/>
    <w:rsid w:val="001C16FD"/>
    <w:rsid w:val="001C1A08"/>
    <w:rsid w:val="001C1BC1"/>
    <w:rsid w:val="001C1FE0"/>
    <w:rsid w:val="001C2718"/>
    <w:rsid w:val="001C2ADC"/>
    <w:rsid w:val="001C2BEB"/>
    <w:rsid w:val="001C2D37"/>
    <w:rsid w:val="001C30BE"/>
    <w:rsid w:val="001C3870"/>
    <w:rsid w:val="001C3AAE"/>
    <w:rsid w:val="001C3CFB"/>
    <w:rsid w:val="001C4195"/>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C7"/>
    <w:rsid w:val="001C6F5A"/>
    <w:rsid w:val="001D02E1"/>
    <w:rsid w:val="001D056A"/>
    <w:rsid w:val="001D0734"/>
    <w:rsid w:val="001D0EDF"/>
    <w:rsid w:val="001D135C"/>
    <w:rsid w:val="001D15F2"/>
    <w:rsid w:val="001D1A10"/>
    <w:rsid w:val="001D1B2D"/>
    <w:rsid w:val="001D1B4D"/>
    <w:rsid w:val="001D1D55"/>
    <w:rsid w:val="001D22CA"/>
    <w:rsid w:val="001D22DD"/>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97A"/>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3187"/>
    <w:rsid w:val="001E40F0"/>
    <w:rsid w:val="001E421A"/>
    <w:rsid w:val="001E4282"/>
    <w:rsid w:val="001E42AC"/>
    <w:rsid w:val="001E42B3"/>
    <w:rsid w:val="001E42D7"/>
    <w:rsid w:val="001E4340"/>
    <w:rsid w:val="001E4B78"/>
    <w:rsid w:val="001E4F1B"/>
    <w:rsid w:val="001E4F6D"/>
    <w:rsid w:val="001E502F"/>
    <w:rsid w:val="001E505D"/>
    <w:rsid w:val="001E590C"/>
    <w:rsid w:val="001E5912"/>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104F"/>
    <w:rsid w:val="001F1154"/>
    <w:rsid w:val="001F14BB"/>
    <w:rsid w:val="001F14FC"/>
    <w:rsid w:val="001F15CA"/>
    <w:rsid w:val="001F1610"/>
    <w:rsid w:val="001F1A26"/>
    <w:rsid w:val="001F1C38"/>
    <w:rsid w:val="001F1D3C"/>
    <w:rsid w:val="001F1E46"/>
    <w:rsid w:val="001F23E9"/>
    <w:rsid w:val="001F29D1"/>
    <w:rsid w:val="001F2A43"/>
    <w:rsid w:val="001F2D7A"/>
    <w:rsid w:val="001F2F17"/>
    <w:rsid w:val="001F316B"/>
    <w:rsid w:val="001F330C"/>
    <w:rsid w:val="001F3C1C"/>
    <w:rsid w:val="001F3CC9"/>
    <w:rsid w:val="001F41B8"/>
    <w:rsid w:val="001F42EE"/>
    <w:rsid w:val="001F442F"/>
    <w:rsid w:val="001F4856"/>
    <w:rsid w:val="001F49EB"/>
    <w:rsid w:val="001F49F4"/>
    <w:rsid w:val="001F4B29"/>
    <w:rsid w:val="001F4D32"/>
    <w:rsid w:val="001F4FF5"/>
    <w:rsid w:val="001F55BE"/>
    <w:rsid w:val="001F56DC"/>
    <w:rsid w:val="001F59AC"/>
    <w:rsid w:val="001F5EF6"/>
    <w:rsid w:val="001F605E"/>
    <w:rsid w:val="001F628A"/>
    <w:rsid w:val="001F64A5"/>
    <w:rsid w:val="001F655A"/>
    <w:rsid w:val="001F6684"/>
    <w:rsid w:val="001F67E2"/>
    <w:rsid w:val="001F6875"/>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93"/>
    <w:rsid w:val="00200EA2"/>
    <w:rsid w:val="0020144E"/>
    <w:rsid w:val="0020165E"/>
    <w:rsid w:val="002018A6"/>
    <w:rsid w:val="00202090"/>
    <w:rsid w:val="00202BAD"/>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1A7"/>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1834"/>
    <w:rsid w:val="002118BE"/>
    <w:rsid w:val="00211918"/>
    <w:rsid w:val="002122BB"/>
    <w:rsid w:val="00212447"/>
    <w:rsid w:val="00212557"/>
    <w:rsid w:val="00212805"/>
    <w:rsid w:val="00212AB1"/>
    <w:rsid w:val="0021390D"/>
    <w:rsid w:val="00214338"/>
    <w:rsid w:val="0021460B"/>
    <w:rsid w:val="00214B08"/>
    <w:rsid w:val="00214C26"/>
    <w:rsid w:val="00214F2E"/>
    <w:rsid w:val="00215106"/>
    <w:rsid w:val="002151FF"/>
    <w:rsid w:val="002154CD"/>
    <w:rsid w:val="002155C0"/>
    <w:rsid w:val="00215626"/>
    <w:rsid w:val="00215643"/>
    <w:rsid w:val="0021564B"/>
    <w:rsid w:val="00215945"/>
    <w:rsid w:val="00215A03"/>
    <w:rsid w:val="00215CAA"/>
    <w:rsid w:val="0021624E"/>
    <w:rsid w:val="0021680A"/>
    <w:rsid w:val="0021681A"/>
    <w:rsid w:val="00216A57"/>
    <w:rsid w:val="002170E2"/>
    <w:rsid w:val="002172C3"/>
    <w:rsid w:val="002175FE"/>
    <w:rsid w:val="00217B9A"/>
    <w:rsid w:val="00217D09"/>
    <w:rsid w:val="00217E0D"/>
    <w:rsid w:val="00217FC2"/>
    <w:rsid w:val="00220288"/>
    <w:rsid w:val="002205AD"/>
    <w:rsid w:val="00220672"/>
    <w:rsid w:val="00221135"/>
    <w:rsid w:val="0022129C"/>
    <w:rsid w:val="0022207C"/>
    <w:rsid w:val="00222A2D"/>
    <w:rsid w:val="00223398"/>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6D82"/>
    <w:rsid w:val="002273D4"/>
    <w:rsid w:val="00227736"/>
    <w:rsid w:val="002279F2"/>
    <w:rsid w:val="00227C51"/>
    <w:rsid w:val="00227E55"/>
    <w:rsid w:val="00227FDC"/>
    <w:rsid w:val="00227FDD"/>
    <w:rsid w:val="0023003F"/>
    <w:rsid w:val="00230B2F"/>
    <w:rsid w:val="00230C9E"/>
    <w:rsid w:val="002311A2"/>
    <w:rsid w:val="002318EF"/>
    <w:rsid w:val="00231BE1"/>
    <w:rsid w:val="00231C96"/>
    <w:rsid w:val="00231D85"/>
    <w:rsid w:val="00231E77"/>
    <w:rsid w:val="0023200B"/>
    <w:rsid w:val="002328DF"/>
    <w:rsid w:val="00232B3E"/>
    <w:rsid w:val="00232BAD"/>
    <w:rsid w:val="00232E0C"/>
    <w:rsid w:val="00232FB9"/>
    <w:rsid w:val="00232FD4"/>
    <w:rsid w:val="00233553"/>
    <w:rsid w:val="002337CF"/>
    <w:rsid w:val="00233962"/>
    <w:rsid w:val="00233B70"/>
    <w:rsid w:val="00233DDE"/>
    <w:rsid w:val="00233E8A"/>
    <w:rsid w:val="00233F47"/>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478"/>
    <w:rsid w:val="00247712"/>
    <w:rsid w:val="00247BE8"/>
    <w:rsid w:val="00247D0B"/>
    <w:rsid w:val="002503DD"/>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E0F"/>
    <w:rsid w:val="00255F53"/>
    <w:rsid w:val="00256733"/>
    <w:rsid w:val="00256A5E"/>
    <w:rsid w:val="00256C42"/>
    <w:rsid w:val="00256CB1"/>
    <w:rsid w:val="00256DC7"/>
    <w:rsid w:val="00257482"/>
    <w:rsid w:val="00257558"/>
    <w:rsid w:val="00257568"/>
    <w:rsid w:val="00257645"/>
    <w:rsid w:val="002576FB"/>
    <w:rsid w:val="002577DA"/>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8E"/>
    <w:rsid w:val="002717D9"/>
    <w:rsid w:val="002718B4"/>
    <w:rsid w:val="00271A7D"/>
    <w:rsid w:val="00271B16"/>
    <w:rsid w:val="00271BC8"/>
    <w:rsid w:val="00271D08"/>
    <w:rsid w:val="002723C9"/>
    <w:rsid w:val="00273264"/>
    <w:rsid w:val="002732C9"/>
    <w:rsid w:val="002732FF"/>
    <w:rsid w:val="00273760"/>
    <w:rsid w:val="0027393A"/>
    <w:rsid w:val="00273D82"/>
    <w:rsid w:val="00273E27"/>
    <w:rsid w:val="00273EAF"/>
    <w:rsid w:val="00274185"/>
    <w:rsid w:val="002742AE"/>
    <w:rsid w:val="002742B7"/>
    <w:rsid w:val="00274505"/>
    <w:rsid w:val="00274639"/>
    <w:rsid w:val="00274746"/>
    <w:rsid w:val="00274F6C"/>
    <w:rsid w:val="00274F9C"/>
    <w:rsid w:val="002753B9"/>
    <w:rsid w:val="00275533"/>
    <w:rsid w:val="00275D61"/>
    <w:rsid w:val="00276028"/>
    <w:rsid w:val="002760D3"/>
    <w:rsid w:val="002761F0"/>
    <w:rsid w:val="002765BB"/>
    <w:rsid w:val="002766F3"/>
    <w:rsid w:val="002769DB"/>
    <w:rsid w:val="002769FD"/>
    <w:rsid w:val="00276C59"/>
    <w:rsid w:val="00276E60"/>
    <w:rsid w:val="002774E7"/>
    <w:rsid w:val="00277536"/>
    <w:rsid w:val="002775FC"/>
    <w:rsid w:val="00277862"/>
    <w:rsid w:val="00280600"/>
    <w:rsid w:val="002808E2"/>
    <w:rsid w:val="002808E6"/>
    <w:rsid w:val="002809EC"/>
    <w:rsid w:val="0028122E"/>
    <w:rsid w:val="00281FDC"/>
    <w:rsid w:val="002822E8"/>
    <w:rsid w:val="00282519"/>
    <w:rsid w:val="00282932"/>
    <w:rsid w:val="00282AEB"/>
    <w:rsid w:val="002831C2"/>
    <w:rsid w:val="0028330C"/>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F10"/>
    <w:rsid w:val="0028726C"/>
    <w:rsid w:val="002872EC"/>
    <w:rsid w:val="00287CA4"/>
    <w:rsid w:val="00287EFB"/>
    <w:rsid w:val="00287EFD"/>
    <w:rsid w:val="00290056"/>
    <w:rsid w:val="00290531"/>
    <w:rsid w:val="002907E6"/>
    <w:rsid w:val="00290859"/>
    <w:rsid w:val="0029095B"/>
    <w:rsid w:val="002911B9"/>
    <w:rsid w:val="0029154E"/>
    <w:rsid w:val="00291551"/>
    <w:rsid w:val="00291632"/>
    <w:rsid w:val="00291740"/>
    <w:rsid w:val="002919BF"/>
    <w:rsid w:val="002919C2"/>
    <w:rsid w:val="00291B85"/>
    <w:rsid w:val="002921E1"/>
    <w:rsid w:val="0029318A"/>
    <w:rsid w:val="00293700"/>
    <w:rsid w:val="00293863"/>
    <w:rsid w:val="002939B6"/>
    <w:rsid w:val="00293A31"/>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63B5"/>
    <w:rsid w:val="002964D0"/>
    <w:rsid w:val="00296603"/>
    <w:rsid w:val="002967A6"/>
    <w:rsid w:val="002968C3"/>
    <w:rsid w:val="00296AA3"/>
    <w:rsid w:val="00296C83"/>
    <w:rsid w:val="00297214"/>
    <w:rsid w:val="00297333"/>
    <w:rsid w:val="0029746C"/>
    <w:rsid w:val="00297954"/>
    <w:rsid w:val="00297DD0"/>
    <w:rsid w:val="002A0193"/>
    <w:rsid w:val="002A037C"/>
    <w:rsid w:val="002A0511"/>
    <w:rsid w:val="002A0F03"/>
    <w:rsid w:val="002A1A23"/>
    <w:rsid w:val="002A1BB5"/>
    <w:rsid w:val="002A1C9F"/>
    <w:rsid w:val="002A1E4B"/>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6291"/>
    <w:rsid w:val="002A62E3"/>
    <w:rsid w:val="002A71AA"/>
    <w:rsid w:val="002A76FC"/>
    <w:rsid w:val="002A793F"/>
    <w:rsid w:val="002A7FA3"/>
    <w:rsid w:val="002B0165"/>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703"/>
    <w:rsid w:val="002C49F0"/>
    <w:rsid w:val="002C4B70"/>
    <w:rsid w:val="002C4BFC"/>
    <w:rsid w:val="002C52E2"/>
    <w:rsid w:val="002C530F"/>
    <w:rsid w:val="002C5590"/>
    <w:rsid w:val="002C570C"/>
    <w:rsid w:val="002C579F"/>
    <w:rsid w:val="002C5E9B"/>
    <w:rsid w:val="002C6703"/>
    <w:rsid w:val="002C67E8"/>
    <w:rsid w:val="002C6836"/>
    <w:rsid w:val="002C6D00"/>
    <w:rsid w:val="002C79F2"/>
    <w:rsid w:val="002D083A"/>
    <w:rsid w:val="002D0A71"/>
    <w:rsid w:val="002D0CAF"/>
    <w:rsid w:val="002D136A"/>
    <w:rsid w:val="002D188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1069"/>
    <w:rsid w:val="002F113A"/>
    <w:rsid w:val="002F14FA"/>
    <w:rsid w:val="002F15B9"/>
    <w:rsid w:val="002F1796"/>
    <w:rsid w:val="002F1DEE"/>
    <w:rsid w:val="002F1E9F"/>
    <w:rsid w:val="002F1FB1"/>
    <w:rsid w:val="002F240B"/>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91D"/>
    <w:rsid w:val="002F6001"/>
    <w:rsid w:val="002F63DA"/>
    <w:rsid w:val="002F65D7"/>
    <w:rsid w:val="002F69C8"/>
    <w:rsid w:val="002F6B28"/>
    <w:rsid w:val="002F6B38"/>
    <w:rsid w:val="002F6EE2"/>
    <w:rsid w:val="002F7955"/>
    <w:rsid w:val="003004D5"/>
    <w:rsid w:val="00300993"/>
    <w:rsid w:val="00300A3C"/>
    <w:rsid w:val="00300AB2"/>
    <w:rsid w:val="00300D1B"/>
    <w:rsid w:val="00301119"/>
    <w:rsid w:val="00301819"/>
    <w:rsid w:val="00301A35"/>
    <w:rsid w:val="00301ABF"/>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1EC"/>
    <w:rsid w:val="00306292"/>
    <w:rsid w:val="00306A25"/>
    <w:rsid w:val="003072BE"/>
    <w:rsid w:val="003073D5"/>
    <w:rsid w:val="003075B3"/>
    <w:rsid w:val="0030782D"/>
    <w:rsid w:val="00307BCE"/>
    <w:rsid w:val="00307F29"/>
    <w:rsid w:val="003103BD"/>
    <w:rsid w:val="00310CB5"/>
    <w:rsid w:val="0031179F"/>
    <w:rsid w:val="00312093"/>
    <w:rsid w:val="0031215B"/>
    <w:rsid w:val="003122E5"/>
    <w:rsid w:val="00312401"/>
    <w:rsid w:val="00312A35"/>
    <w:rsid w:val="00312AF0"/>
    <w:rsid w:val="00312C11"/>
    <w:rsid w:val="00313006"/>
    <w:rsid w:val="00313448"/>
    <w:rsid w:val="003134A5"/>
    <w:rsid w:val="00313A66"/>
    <w:rsid w:val="00313E2E"/>
    <w:rsid w:val="00314079"/>
    <w:rsid w:val="00314107"/>
    <w:rsid w:val="003145CA"/>
    <w:rsid w:val="003149F7"/>
    <w:rsid w:val="00314A5F"/>
    <w:rsid w:val="00314C2E"/>
    <w:rsid w:val="00314D75"/>
    <w:rsid w:val="00314FA9"/>
    <w:rsid w:val="00315C64"/>
    <w:rsid w:val="00315CBB"/>
    <w:rsid w:val="00315E4B"/>
    <w:rsid w:val="00315E54"/>
    <w:rsid w:val="00315E8C"/>
    <w:rsid w:val="0031615A"/>
    <w:rsid w:val="00316194"/>
    <w:rsid w:val="0031621A"/>
    <w:rsid w:val="00316424"/>
    <w:rsid w:val="00316448"/>
    <w:rsid w:val="0031653C"/>
    <w:rsid w:val="0031657C"/>
    <w:rsid w:val="00316650"/>
    <w:rsid w:val="00317174"/>
    <w:rsid w:val="003172BB"/>
    <w:rsid w:val="003174D8"/>
    <w:rsid w:val="0031777C"/>
    <w:rsid w:val="00317865"/>
    <w:rsid w:val="003178CA"/>
    <w:rsid w:val="00317A1C"/>
    <w:rsid w:val="00317FB1"/>
    <w:rsid w:val="0032042F"/>
    <w:rsid w:val="00320925"/>
    <w:rsid w:val="00320A48"/>
    <w:rsid w:val="00320C55"/>
    <w:rsid w:val="00321046"/>
    <w:rsid w:val="003217BE"/>
    <w:rsid w:val="00321949"/>
    <w:rsid w:val="00321A13"/>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ED5"/>
    <w:rsid w:val="00325742"/>
    <w:rsid w:val="00325762"/>
    <w:rsid w:val="00325BD1"/>
    <w:rsid w:val="00325BF4"/>
    <w:rsid w:val="00326084"/>
    <w:rsid w:val="00326195"/>
    <w:rsid w:val="0032653C"/>
    <w:rsid w:val="0032673B"/>
    <w:rsid w:val="00326A65"/>
    <w:rsid w:val="00326FAF"/>
    <w:rsid w:val="00326FF5"/>
    <w:rsid w:val="0032705D"/>
    <w:rsid w:val="0032718B"/>
    <w:rsid w:val="0032744B"/>
    <w:rsid w:val="00327554"/>
    <w:rsid w:val="0032799F"/>
    <w:rsid w:val="00327BFA"/>
    <w:rsid w:val="00327D7E"/>
    <w:rsid w:val="00327F81"/>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90C"/>
    <w:rsid w:val="00332A08"/>
    <w:rsid w:val="00332BCF"/>
    <w:rsid w:val="00333064"/>
    <w:rsid w:val="00333547"/>
    <w:rsid w:val="00333B72"/>
    <w:rsid w:val="00333EB4"/>
    <w:rsid w:val="003341DD"/>
    <w:rsid w:val="003343F5"/>
    <w:rsid w:val="003347FB"/>
    <w:rsid w:val="003349EA"/>
    <w:rsid w:val="00334D3B"/>
    <w:rsid w:val="0033514F"/>
    <w:rsid w:val="0033554D"/>
    <w:rsid w:val="0033571F"/>
    <w:rsid w:val="00336561"/>
    <w:rsid w:val="00336ADE"/>
    <w:rsid w:val="00337000"/>
    <w:rsid w:val="00337209"/>
    <w:rsid w:val="003372D4"/>
    <w:rsid w:val="00337408"/>
    <w:rsid w:val="00337549"/>
    <w:rsid w:val="003375B3"/>
    <w:rsid w:val="003378CD"/>
    <w:rsid w:val="003378FA"/>
    <w:rsid w:val="00337B51"/>
    <w:rsid w:val="00337DBD"/>
    <w:rsid w:val="00337E9E"/>
    <w:rsid w:val="0034053B"/>
    <w:rsid w:val="0034056A"/>
    <w:rsid w:val="0034084C"/>
    <w:rsid w:val="0034097F"/>
    <w:rsid w:val="00340C21"/>
    <w:rsid w:val="00340D99"/>
    <w:rsid w:val="00340FB5"/>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56B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823"/>
    <w:rsid w:val="00350876"/>
    <w:rsid w:val="003509D9"/>
    <w:rsid w:val="00350C22"/>
    <w:rsid w:val="00350CE0"/>
    <w:rsid w:val="00350E5E"/>
    <w:rsid w:val="003517C5"/>
    <w:rsid w:val="003518D6"/>
    <w:rsid w:val="00351FD6"/>
    <w:rsid w:val="003520E9"/>
    <w:rsid w:val="00352714"/>
    <w:rsid w:val="0035277E"/>
    <w:rsid w:val="00352BB0"/>
    <w:rsid w:val="00352BB1"/>
    <w:rsid w:val="00353053"/>
    <w:rsid w:val="0035305B"/>
    <w:rsid w:val="00353368"/>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6029B"/>
    <w:rsid w:val="00360752"/>
    <w:rsid w:val="00360C5C"/>
    <w:rsid w:val="0036115F"/>
    <w:rsid w:val="003616B8"/>
    <w:rsid w:val="00361AFF"/>
    <w:rsid w:val="00361B1E"/>
    <w:rsid w:val="00361B26"/>
    <w:rsid w:val="00361BC3"/>
    <w:rsid w:val="00361E5F"/>
    <w:rsid w:val="00362A68"/>
    <w:rsid w:val="00362D1E"/>
    <w:rsid w:val="003633C9"/>
    <w:rsid w:val="003634AC"/>
    <w:rsid w:val="00363503"/>
    <w:rsid w:val="0036376F"/>
    <w:rsid w:val="0036440B"/>
    <w:rsid w:val="00364414"/>
    <w:rsid w:val="003646FE"/>
    <w:rsid w:val="0036482F"/>
    <w:rsid w:val="00364890"/>
    <w:rsid w:val="00364C92"/>
    <w:rsid w:val="00364EC7"/>
    <w:rsid w:val="0036506C"/>
    <w:rsid w:val="0036526E"/>
    <w:rsid w:val="003654B4"/>
    <w:rsid w:val="003656ED"/>
    <w:rsid w:val="00365829"/>
    <w:rsid w:val="003658C5"/>
    <w:rsid w:val="00365CAB"/>
    <w:rsid w:val="00365F8A"/>
    <w:rsid w:val="003662A0"/>
    <w:rsid w:val="0036642F"/>
    <w:rsid w:val="003666A0"/>
    <w:rsid w:val="003667C4"/>
    <w:rsid w:val="00366A7B"/>
    <w:rsid w:val="00367377"/>
    <w:rsid w:val="00367495"/>
    <w:rsid w:val="00367715"/>
    <w:rsid w:val="0036772A"/>
    <w:rsid w:val="00367845"/>
    <w:rsid w:val="00367A35"/>
    <w:rsid w:val="00367AE1"/>
    <w:rsid w:val="0037012B"/>
    <w:rsid w:val="00370215"/>
    <w:rsid w:val="0037037C"/>
    <w:rsid w:val="003703D4"/>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6FB"/>
    <w:rsid w:val="0037274C"/>
    <w:rsid w:val="00372BEA"/>
    <w:rsid w:val="00372E80"/>
    <w:rsid w:val="00373170"/>
    <w:rsid w:val="0037322E"/>
    <w:rsid w:val="003734FD"/>
    <w:rsid w:val="00373B32"/>
    <w:rsid w:val="00373E7F"/>
    <w:rsid w:val="003745DC"/>
    <w:rsid w:val="003745E4"/>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36A9"/>
    <w:rsid w:val="00383723"/>
    <w:rsid w:val="00383A46"/>
    <w:rsid w:val="00383CD6"/>
    <w:rsid w:val="00383E36"/>
    <w:rsid w:val="0038453E"/>
    <w:rsid w:val="0038465F"/>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444"/>
    <w:rsid w:val="00392763"/>
    <w:rsid w:val="00392FB5"/>
    <w:rsid w:val="003935BD"/>
    <w:rsid w:val="003936BC"/>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5B3"/>
    <w:rsid w:val="003A4670"/>
    <w:rsid w:val="003A4779"/>
    <w:rsid w:val="003A4A4E"/>
    <w:rsid w:val="003A4D3C"/>
    <w:rsid w:val="003A5CDA"/>
    <w:rsid w:val="003A5FEA"/>
    <w:rsid w:val="003A6356"/>
    <w:rsid w:val="003A674A"/>
    <w:rsid w:val="003A68EC"/>
    <w:rsid w:val="003A6D9C"/>
    <w:rsid w:val="003A6FDE"/>
    <w:rsid w:val="003A7FC8"/>
    <w:rsid w:val="003B013B"/>
    <w:rsid w:val="003B024F"/>
    <w:rsid w:val="003B0682"/>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283"/>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B7E7F"/>
    <w:rsid w:val="003C0CEE"/>
    <w:rsid w:val="003C0DBD"/>
    <w:rsid w:val="003C1058"/>
    <w:rsid w:val="003C1433"/>
    <w:rsid w:val="003C19CE"/>
    <w:rsid w:val="003C1C86"/>
    <w:rsid w:val="003C208F"/>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F0A"/>
    <w:rsid w:val="003C6261"/>
    <w:rsid w:val="003C66D0"/>
    <w:rsid w:val="003C6ABF"/>
    <w:rsid w:val="003C72A6"/>
    <w:rsid w:val="003C73CD"/>
    <w:rsid w:val="003C7B58"/>
    <w:rsid w:val="003C7C90"/>
    <w:rsid w:val="003D015C"/>
    <w:rsid w:val="003D02C9"/>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819"/>
    <w:rsid w:val="003D293C"/>
    <w:rsid w:val="003D2E3C"/>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BFB"/>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4D"/>
    <w:rsid w:val="003E5C9E"/>
    <w:rsid w:val="003E63C8"/>
    <w:rsid w:val="003E671B"/>
    <w:rsid w:val="003E6E73"/>
    <w:rsid w:val="003E6F4B"/>
    <w:rsid w:val="003E7083"/>
    <w:rsid w:val="003E736B"/>
    <w:rsid w:val="003E739C"/>
    <w:rsid w:val="003E746D"/>
    <w:rsid w:val="003E7570"/>
    <w:rsid w:val="003E7698"/>
    <w:rsid w:val="003E782F"/>
    <w:rsid w:val="003E7B8C"/>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A3A"/>
    <w:rsid w:val="003F42D6"/>
    <w:rsid w:val="003F4CA0"/>
    <w:rsid w:val="003F4D1B"/>
    <w:rsid w:val="003F4D3E"/>
    <w:rsid w:val="003F57D4"/>
    <w:rsid w:val="003F5818"/>
    <w:rsid w:val="003F5922"/>
    <w:rsid w:val="003F5BB3"/>
    <w:rsid w:val="003F5D1D"/>
    <w:rsid w:val="003F6365"/>
    <w:rsid w:val="003F64A2"/>
    <w:rsid w:val="003F6745"/>
    <w:rsid w:val="003F71AB"/>
    <w:rsid w:val="003F72E0"/>
    <w:rsid w:val="003F7789"/>
    <w:rsid w:val="003F7995"/>
    <w:rsid w:val="003F7C29"/>
    <w:rsid w:val="003F7DDF"/>
    <w:rsid w:val="004002A4"/>
    <w:rsid w:val="00400603"/>
    <w:rsid w:val="00400CDF"/>
    <w:rsid w:val="00400EC3"/>
    <w:rsid w:val="00401538"/>
    <w:rsid w:val="0040168F"/>
    <w:rsid w:val="00401701"/>
    <w:rsid w:val="004017EE"/>
    <w:rsid w:val="004019AA"/>
    <w:rsid w:val="00401A06"/>
    <w:rsid w:val="00401ABC"/>
    <w:rsid w:val="00401F10"/>
    <w:rsid w:val="004020C5"/>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49A"/>
    <w:rsid w:val="00411C83"/>
    <w:rsid w:val="00411E93"/>
    <w:rsid w:val="00411EF6"/>
    <w:rsid w:val="0041251F"/>
    <w:rsid w:val="004126E2"/>
    <w:rsid w:val="00412791"/>
    <w:rsid w:val="00412853"/>
    <w:rsid w:val="00412B61"/>
    <w:rsid w:val="00412FBD"/>
    <w:rsid w:val="004130BB"/>
    <w:rsid w:val="004136DE"/>
    <w:rsid w:val="00413B56"/>
    <w:rsid w:val="00413CDA"/>
    <w:rsid w:val="004141A4"/>
    <w:rsid w:val="00414421"/>
    <w:rsid w:val="00414CD5"/>
    <w:rsid w:val="0041553F"/>
    <w:rsid w:val="00415545"/>
    <w:rsid w:val="0041562C"/>
    <w:rsid w:val="004158F8"/>
    <w:rsid w:val="00415E4C"/>
    <w:rsid w:val="0041613C"/>
    <w:rsid w:val="00416908"/>
    <w:rsid w:val="00416B7D"/>
    <w:rsid w:val="00416F0B"/>
    <w:rsid w:val="004172B3"/>
    <w:rsid w:val="0041733C"/>
    <w:rsid w:val="004173AB"/>
    <w:rsid w:val="004173DE"/>
    <w:rsid w:val="0041766B"/>
    <w:rsid w:val="004179AB"/>
    <w:rsid w:val="00417E7B"/>
    <w:rsid w:val="004200A4"/>
    <w:rsid w:val="0042022F"/>
    <w:rsid w:val="004205B3"/>
    <w:rsid w:val="0042083D"/>
    <w:rsid w:val="00420BA7"/>
    <w:rsid w:val="00421524"/>
    <w:rsid w:val="004216BB"/>
    <w:rsid w:val="004217B1"/>
    <w:rsid w:val="0042197B"/>
    <w:rsid w:val="00421A98"/>
    <w:rsid w:val="00422391"/>
    <w:rsid w:val="00422655"/>
    <w:rsid w:val="00422E43"/>
    <w:rsid w:val="004233B6"/>
    <w:rsid w:val="004236FF"/>
    <w:rsid w:val="0042396B"/>
    <w:rsid w:val="00423B4D"/>
    <w:rsid w:val="00423C95"/>
    <w:rsid w:val="00423E62"/>
    <w:rsid w:val="00424057"/>
    <w:rsid w:val="004243F4"/>
    <w:rsid w:val="004244A5"/>
    <w:rsid w:val="004249EC"/>
    <w:rsid w:val="00424A3C"/>
    <w:rsid w:val="00424B01"/>
    <w:rsid w:val="00424B70"/>
    <w:rsid w:val="00424B74"/>
    <w:rsid w:val="00424BB9"/>
    <w:rsid w:val="00425000"/>
    <w:rsid w:val="00425044"/>
    <w:rsid w:val="0042546A"/>
    <w:rsid w:val="004256CA"/>
    <w:rsid w:val="00425783"/>
    <w:rsid w:val="00425925"/>
    <w:rsid w:val="00425A5E"/>
    <w:rsid w:val="00426011"/>
    <w:rsid w:val="0042602F"/>
    <w:rsid w:val="004261C8"/>
    <w:rsid w:val="00426293"/>
    <w:rsid w:val="00426552"/>
    <w:rsid w:val="004265F1"/>
    <w:rsid w:val="0042669E"/>
    <w:rsid w:val="004267A7"/>
    <w:rsid w:val="004269A5"/>
    <w:rsid w:val="00426F07"/>
    <w:rsid w:val="0042710E"/>
    <w:rsid w:val="00427656"/>
    <w:rsid w:val="00427729"/>
    <w:rsid w:val="0042799D"/>
    <w:rsid w:val="00427A7A"/>
    <w:rsid w:val="00427E42"/>
    <w:rsid w:val="0043089C"/>
    <w:rsid w:val="0043098D"/>
    <w:rsid w:val="00430CF7"/>
    <w:rsid w:val="00430D21"/>
    <w:rsid w:val="00430FB0"/>
    <w:rsid w:val="00431129"/>
    <w:rsid w:val="0043140F"/>
    <w:rsid w:val="0043153F"/>
    <w:rsid w:val="00431689"/>
    <w:rsid w:val="004316B7"/>
    <w:rsid w:val="00431798"/>
    <w:rsid w:val="0043183E"/>
    <w:rsid w:val="00431FC5"/>
    <w:rsid w:val="00432236"/>
    <w:rsid w:val="00432455"/>
    <w:rsid w:val="004327A4"/>
    <w:rsid w:val="0043284D"/>
    <w:rsid w:val="00432898"/>
    <w:rsid w:val="00432971"/>
    <w:rsid w:val="00432AD7"/>
    <w:rsid w:val="00432BE2"/>
    <w:rsid w:val="00433129"/>
    <w:rsid w:val="0043312E"/>
    <w:rsid w:val="0043358A"/>
    <w:rsid w:val="00433990"/>
    <w:rsid w:val="00433A22"/>
    <w:rsid w:val="004340CC"/>
    <w:rsid w:val="004340F5"/>
    <w:rsid w:val="004343FF"/>
    <w:rsid w:val="004345CF"/>
    <w:rsid w:val="00434782"/>
    <w:rsid w:val="004347E4"/>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85F"/>
    <w:rsid w:val="00437864"/>
    <w:rsid w:val="00437CF8"/>
    <w:rsid w:val="00440361"/>
    <w:rsid w:val="004405CB"/>
    <w:rsid w:val="004405D4"/>
    <w:rsid w:val="00440778"/>
    <w:rsid w:val="004407EB"/>
    <w:rsid w:val="00441115"/>
    <w:rsid w:val="00441324"/>
    <w:rsid w:val="004416F6"/>
    <w:rsid w:val="00441A74"/>
    <w:rsid w:val="00441D9E"/>
    <w:rsid w:val="0044247F"/>
    <w:rsid w:val="00442518"/>
    <w:rsid w:val="004428C7"/>
    <w:rsid w:val="00442AAE"/>
    <w:rsid w:val="00442E0F"/>
    <w:rsid w:val="00443096"/>
    <w:rsid w:val="0044313B"/>
    <w:rsid w:val="00443356"/>
    <w:rsid w:val="004439F7"/>
    <w:rsid w:val="00443B32"/>
    <w:rsid w:val="00443CD6"/>
    <w:rsid w:val="00443E3B"/>
    <w:rsid w:val="00443FF4"/>
    <w:rsid w:val="0044406B"/>
    <w:rsid w:val="0044450B"/>
    <w:rsid w:val="00444823"/>
    <w:rsid w:val="004449C0"/>
    <w:rsid w:val="00444AE3"/>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D3"/>
    <w:rsid w:val="00454431"/>
    <w:rsid w:val="004544FD"/>
    <w:rsid w:val="0045462B"/>
    <w:rsid w:val="0045477E"/>
    <w:rsid w:val="004548D6"/>
    <w:rsid w:val="00454A22"/>
    <w:rsid w:val="00454C71"/>
    <w:rsid w:val="00454D42"/>
    <w:rsid w:val="0045586B"/>
    <w:rsid w:val="004558F4"/>
    <w:rsid w:val="004559B7"/>
    <w:rsid w:val="00455D96"/>
    <w:rsid w:val="00455FC1"/>
    <w:rsid w:val="00456853"/>
    <w:rsid w:val="00456BA3"/>
    <w:rsid w:val="00456BD2"/>
    <w:rsid w:val="00456C32"/>
    <w:rsid w:val="0045766D"/>
    <w:rsid w:val="00457699"/>
    <w:rsid w:val="00460556"/>
    <w:rsid w:val="00460997"/>
    <w:rsid w:val="00460B11"/>
    <w:rsid w:val="00460B43"/>
    <w:rsid w:val="00460EBB"/>
    <w:rsid w:val="0046113B"/>
    <w:rsid w:val="004611C8"/>
    <w:rsid w:val="0046178E"/>
    <w:rsid w:val="00461921"/>
    <w:rsid w:val="00461970"/>
    <w:rsid w:val="00461C7C"/>
    <w:rsid w:val="00461CF4"/>
    <w:rsid w:val="00461EA3"/>
    <w:rsid w:val="00461FD2"/>
    <w:rsid w:val="00462570"/>
    <w:rsid w:val="00462BDA"/>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0F39"/>
    <w:rsid w:val="00471055"/>
    <w:rsid w:val="00471779"/>
    <w:rsid w:val="00471BCF"/>
    <w:rsid w:val="00471F99"/>
    <w:rsid w:val="00471F9B"/>
    <w:rsid w:val="00472327"/>
    <w:rsid w:val="00472CAD"/>
    <w:rsid w:val="00472E0B"/>
    <w:rsid w:val="00472E74"/>
    <w:rsid w:val="00472F4B"/>
    <w:rsid w:val="004730D0"/>
    <w:rsid w:val="00473370"/>
    <w:rsid w:val="00473891"/>
    <w:rsid w:val="00473A08"/>
    <w:rsid w:val="00474406"/>
    <w:rsid w:val="0047440B"/>
    <w:rsid w:val="00474694"/>
    <w:rsid w:val="00474979"/>
    <w:rsid w:val="0047497F"/>
    <w:rsid w:val="00475023"/>
    <w:rsid w:val="0047546B"/>
    <w:rsid w:val="00475735"/>
    <w:rsid w:val="004760BF"/>
    <w:rsid w:val="0047639E"/>
    <w:rsid w:val="0047674E"/>
    <w:rsid w:val="00476B0D"/>
    <w:rsid w:val="004776C5"/>
    <w:rsid w:val="004777BE"/>
    <w:rsid w:val="00477FDC"/>
    <w:rsid w:val="00480506"/>
    <w:rsid w:val="00480650"/>
    <w:rsid w:val="00480726"/>
    <w:rsid w:val="00480795"/>
    <w:rsid w:val="00480953"/>
    <w:rsid w:val="00480A00"/>
    <w:rsid w:val="00480B23"/>
    <w:rsid w:val="00481562"/>
    <w:rsid w:val="0048162A"/>
    <w:rsid w:val="00481A5E"/>
    <w:rsid w:val="00481D24"/>
    <w:rsid w:val="00481E40"/>
    <w:rsid w:val="0048240F"/>
    <w:rsid w:val="004826C7"/>
    <w:rsid w:val="0048286D"/>
    <w:rsid w:val="004833B7"/>
    <w:rsid w:val="00483466"/>
    <w:rsid w:val="004834B6"/>
    <w:rsid w:val="00483533"/>
    <w:rsid w:val="00483A70"/>
    <w:rsid w:val="00483D8E"/>
    <w:rsid w:val="00484102"/>
    <w:rsid w:val="0048430D"/>
    <w:rsid w:val="0048448B"/>
    <w:rsid w:val="00484B74"/>
    <w:rsid w:val="00484E9C"/>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F48"/>
    <w:rsid w:val="00487254"/>
    <w:rsid w:val="00487477"/>
    <w:rsid w:val="00487507"/>
    <w:rsid w:val="00490150"/>
    <w:rsid w:val="004902B6"/>
    <w:rsid w:val="0049059F"/>
    <w:rsid w:val="00490809"/>
    <w:rsid w:val="00490AA3"/>
    <w:rsid w:val="00490FEE"/>
    <w:rsid w:val="00491266"/>
    <w:rsid w:val="0049161C"/>
    <w:rsid w:val="0049169F"/>
    <w:rsid w:val="00491799"/>
    <w:rsid w:val="004919E9"/>
    <w:rsid w:val="00491FB8"/>
    <w:rsid w:val="00492932"/>
    <w:rsid w:val="004929EC"/>
    <w:rsid w:val="004933D4"/>
    <w:rsid w:val="004934C5"/>
    <w:rsid w:val="00493688"/>
    <w:rsid w:val="00493726"/>
    <w:rsid w:val="00493913"/>
    <w:rsid w:val="00493C92"/>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ADE"/>
    <w:rsid w:val="0049607F"/>
    <w:rsid w:val="00496626"/>
    <w:rsid w:val="00496B54"/>
    <w:rsid w:val="00496C12"/>
    <w:rsid w:val="00496D1E"/>
    <w:rsid w:val="00497673"/>
    <w:rsid w:val="0049777F"/>
    <w:rsid w:val="004979A6"/>
    <w:rsid w:val="00497B81"/>
    <w:rsid w:val="00497D86"/>
    <w:rsid w:val="00497EDD"/>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1E9"/>
    <w:rsid w:val="004A2530"/>
    <w:rsid w:val="004A2AC1"/>
    <w:rsid w:val="004A2BB2"/>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F99"/>
    <w:rsid w:val="004B2418"/>
    <w:rsid w:val="004B253C"/>
    <w:rsid w:val="004B26B2"/>
    <w:rsid w:val="004B28FD"/>
    <w:rsid w:val="004B29BB"/>
    <w:rsid w:val="004B2D97"/>
    <w:rsid w:val="004B3034"/>
    <w:rsid w:val="004B34C3"/>
    <w:rsid w:val="004B37F3"/>
    <w:rsid w:val="004B38B8"/>
    <w:rsid w:val="004B3CC7"/>
    <w:rsid w:val="004B3E9E"/>
    <w:rsid w:val="004B4217"/>
    <w:rsid w:val="004B42E0"/>
    <w:rsid w:val="004B4307"/>
    <w:rsid w:val="004B49C1"/>
    <w:rsid w:val="004B4D37"/>
    <w:rsid w:val="004B4D4D"/>
    <w:rsid w:val="004B4DBA"/>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6FB"/>
    <w:rsid w:val="004C3406"/>
    <w:rsid w:val="004C35E3"/>
    <w:rsid w:val="004C386B"/>
    <w:rsid w:val="004C3D75"/>
    <w:rsid w:val="004C3D98"/>
    <w:rsid w:val="004C3DDE"/>
    <w:rsid w:val="004C4247"/>
    <w:rsid w:val="004C4286"/>
    <w:rsid w:val="004C4415"/>
    <w:rsid w:val="004C460F"/>
    <w:rsid w:val="004C493C"/>
    <w:rsid w:val="004C4FDC"/>
    <w:rsid w:val="004C52DD"/>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78E"/>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B2"/>
    <w:rsid w:val="004D5033"/>
    <w:rsid w:val="004D50F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D7DB9"/>
    <w:rsid w:val="004E0414"/>
    <w:rsid w:val="004E0888"/>
    <w:rsid w:val="004E0A0A"/>
    <w:rsid w:val="004E0BA1"/>
    <w:rsid w:val="004E1354"/>
    <w:rsid w:val="004E1A3E"/>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CFB"/>
    <w:rsid w:val="004F3EF9"/>
    <w:rsid w:val="004F4233"/>
    <w:rsid w:val="004F4A4B"/>
    <w:rsid w:val="004F4C01"/>
    <w:rsid w:val="004F50B5"/>
    <w:rsid w:val="004F5291"/>
    <w:rsid w:val="004F53CF"/>
    <w:rsid w:val="004F5484"/>
    <w:rsid w:val="004F548E"/>
    <w:rsid w:val="004F5C74"/>
    <w:rsid w:val="004F5CEC"/>
    <w:rsid w:val="004F5EDE"/>
    <w:rsid w:val="004F62E7"/>
    <w:rsid w:val="004F67D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369"/>
    <w:rsid w:val="00502733"/>
    <w:rsid w:val="00502748"/>
    <w:rsid w:val="00502CB0"/>
    <w:rsid w:val="00502CE4"/>
    <w:rsid w:val="0050306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101BE"/>
    <w:rsid w:val="005103F4"/>
    <w:rsid w:val="0051053F"/>
    <w:rsid w:val="005108EC"/>
    <w:rsid w:val="00510A28"/>
    <w:rsid w:val="00510C50"/>
    <w:rsid w:val="0051105A"/>
    <w:rsid w:val="00511411"/>
    <w:rsid w:val="0051181D"/>
    <w:rsid w:val="00511B5E"/>
    <w:rsid w:val="00511B87"/>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5DD7"/>
    <w:rsid w:val="00516077"/>
    <w:rsid w:val="00516574"/>
    <w:rsid w:val="0051661A"/>
    <w:rsid w:val="0051689F"/>
    <w:rsid w:val="00516CD0"/>
    <w:rsid w:val="00516D44"/>
    <w:rsid w:val="00516D84"/>
    <w:rsid w:val="005171FE"/>
    <w:rsid w:val="00517278"/>
    <w:rsid w:val="005172C1"/>
    <w:rsid w:val="00517900"/>
    <w:rsid w:val="00517A52"/>
    <w:rsid w:val="00517A6C"/>
    <w:rsid w:val="00517A78"/>
    <w:rsid w:val="00520097"/>
    <w:rsid w:val="00520301"/>
    <w:rsid w:val="005204AD"/>
    <w:rsid w:val="005204E6"/>
    <w:rsid w:val="00520736"/>
    <w:rsid w:val="00520770"/>
    <w:rsid w:val="005207B3"/>
    <w:rsid w:val="0052221E"/>
    <w:rsid w:val="00522267"/>
    <w:rsid w:val="00522951"/>
    <w:rsid w:val="00522E8A"/>
    <w:rsid w:val="005237CD"/>
    <w:rsid w:val="0052387E"/>
    <w:rsid w:val="00523E60"/>
    <w:rsid w:val="005240BC"/>
    <w:rsid w:val="005241DC"/>
    <w:rsid w:val="00524354"/>
    <w:rsid w:val="00524666"/>
    <w:rsid w:val="0052485C"/>
    <w:rsid w:val="00524CC4"/>
    <w:rsid w:val="00524D60"/>
    <w:rsid w:val="00524DD7"/>
    <w:rsid w:val="00524F06"/>
    <w:rsid w:val="005253B3"/>
    <w:rsid w:val="00525D56"/>
    <w:rsid w:val="00525FC2"/>
    <w:rsid w:val="00526397"/>
    <w:rsid w:val="005266A7"/>
    <w:rsid w:val="00526C12"/>
    <w:rsid w:val="00526FCF"/>
    <w:rsid w:val="00527079"/>
    <w:rsid w:val="00527194"/>
    <w:rsid w:val="005272A2"/>
    <w:rsid w:val="005272BA"/>
    <w:rsid w:val="00527B3D"/>
    <w:rsid w:val="00527BB8"/>
    <w:rsid w:val="00527C11"/>
    <w:rsid w:val="00527F46"/>
    <w:rsid w:val="00527F83"/>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34CD"/>
    <w:rsid w:val="00533587"/>
    <w:rsid w:val="005338F1"/>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8B7"/>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D2F"/>
    <w:rsid w:val="00541F0A"/>
    <w:rsid w:val="00542434"/>
    <w:rsid w:val="0054292B"/>
    <w:rsid w:val="00542949"/>
    <w:rsid w:val="00542E28"/>
    <w:rsid w:val="00542FEA"/>
    <w:rsid w:val="00543370"/>
    <w:rsid w:val="00543578"/>
    <w:rsid w:val="00543970"/>
    <w:rsid w:val="00543EF0"/>
    <w:rsid w:val="00544130"/>
    <w:rsid w:val="005442DD"/>
    <w:rsid w:val="00544768"/>
    <w:rsid w:val="0054506E"/>
    <w:rsid w:val="005450D6"/>
    <w:rsid w:val="005450FD"/>
    <w:rsid w:val="0054519E"/>
    <w:rsid w:val="0054521F"/>
    <w:rsid w:val="00545653"/>
    <w:rsid w:val="005458C5"/>
    <w:rsid w:val="005459B5"/>
    <w:rsid w:val="00545FBF"/>
    <w:rsid w:val="00546163"/>
    <w:rsid w:val="00546256"/>
    <w:rsid w:val="00546346"/>
    <w:rsid w:val="005465FB"/>
    <w:rsid w:val="00546968"/>
    <w:rsid w:val="00546E2C"/>
    <w:rsid w:val="00546E6B"/>
    <w:rsid w:val="005470CE"/>
    <w:rsid w:val="005471B1"/>
    <w:rsid w:val="00547902"/>
    <w:rsid w:val="00547970"/>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492"/>
    <w:rsid w:val="00553A29"/>
    <w:rsid w:val="00553D48"/>
    <w:rsid w:val="0055426A"/>
    <w:rsid w:val="0055427B"/>
    <w:rsid w:val="00554298"/>
    <w:rsid w:val="0055454C"/>
    <w:rsid w:val="005545E5"/>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343"/>
    <w:rsid w:val="0055768E"/>
    <w:rsid w:val="005576ED"/>
    <w:rsid w:val="00557C40"/>
    <w:rsid w:val="005601E9"/>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CA0"/>
    <w:rsid w:val="00563EE7"/>
    <w:rsid w:val="00563F3B"/>
    <w:rsid w:val="00564170"/>
    <w:rsid w:val="00564302"/>
    <w:rsid w:val="00564459"/>
    <w:rsid w:val="00564E3D"/>
    <w:rsid w:val="00565703"/>
    <w:rsid w:val="0056594A"/>
    <w:rsid w:val="00565E39"/>
    <w:rsid w:val="0056608D"/>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0CAD"/>
    <w:rsid w:val="0057120A"/>
    <w:rsid w:val="005716BA"/>
    <w:rsid w:val="00571838"/>
    <w:rsid w:val="00571AD2"/>
    <w:rsid w:val="00571CC5"/>
    <w:rsid w:val="00571D5C"/>
    <w:rsid w:val="00571DF6"/>
    <w:rsid w:val="00571E53"/>
    <w:rsid w:val="00572198"/>
    <w:rsid w:val="005724F3"/>
    <w:rsid w:val="00572779"/>
    <w:rsid w:val="005727A9"/>
    <w:rsid w:val="0057290C"/>
    <w:rsid w:val="00572984"/>
    <w:rsid w:val="00572B2A"/>
    <w:rsid w:val="00572B31"/>
    <w:rsid w:val="00572BCE"/>
    <w:rsid w:val="00572C9F"/>
    <w:rsid w:val="00572FEC"/>
    <w:rsid w:val="005735AD"/>
    <w:rsid w:val="005736B8"/>
    <w:rsid w:val="00573C20"/>
    <w:rsid w:val="00573DA3"/>
    <w:rsid w:val="005742DE"/>
    <w:rsid w:val="00574306"/>
    <w:rsid w:val="005748C5"/>
    <w:rsid w:val="005748D0"/>
    <w:rsid w:val="00574B0F"/>
    <w:rsid w:val="005755D5"/>
    <w:rsid w:val="00576015"/>
    <w:rsid w:val="00576258"/>
    <w:rsid w:val="00576278"/>
    <w:rsid w:val="00576539"/>
    <w:rsid w:val="0057656A"/>
    <w:rsid w:val="005767F2"/>
    <w:rsid w:val="005769AF"/>
    <w:rsid w:val="00576AB1"/>
    <w:rsid w:val="00576E4B"/>
    <w:rsid w:val="00577F17"/>
    <w:rsid w:val="005805A6"/>
    <w:rsid w:val="00580674"/>
    <w:rsid w:val="0058067A"/>
    <w:rsid w:val="0058073D"/>
    <w:rsid w:val="00580B9C"/>
    <w:rsid w:val="0058110F"/>
    <w:rsid w:val="00581440"/>
    <w:rsid w:val="00581462"/>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134"/>
    <w:rsid w:val="00585798"/>
    <w:rsid w:val="00585942"/>
    <w:rsid w:val="00585957"/>
    <w:rsid w:val="00585C22"/>
    <w:rsid w:val="0058620C"/>
    <w:rsid w:val="0058677E"/>
    <w:rsid w:val="00586B37"/>
    <w:rsid w:val="00586B93"/>
    <w:rsid w:val="0058764B"/>
    <w:rsid w:val="0058789F"/>
    <w:rsid w:val="00587AE4"/>
    <w:rsid w:val="00587B46"/>
    <w:rsid w:val="005900AA"/>
    <w:rsid w:val="00590136"/>
    <w:rsid w:val="005901B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D33"/>
    <w:rsid w:val="00595EA4"/>
    <w:rsid w:val="00596038"/>
    <w:rsid w:val="00596D90"/>
    <w:rsid w:val="00596EF7"/>
    <w:rsid w:val="00596F6B"/>
    <w:rsid w:val="00596FB3"/>
    <w:rsid w:val="00597142"/>
    <w:rsid w:val="005971D0"/>
    <w:rsid w:val="0059794C"/>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C2A"/>
    <w:rsid w:val="005A6D85"/>
    <w:rsid w:val="005A70CA"/>
    <w:rsid w:val="005A718F"/>
    <w:rsid w:val="005A74B2"/>
    <w:rsid w:val="005A776E"/>
    <w:rsid w:val="005A7E2D"/>
    <w:rsid w:val="005A7E6B"/>
    <w:rsid w:val="005B0012"/>
    <w:rsid w:val="005B02E2"/>
    <w:rsid w:val="005B038C"/>
    <w:rsid w:val="005B0D00"/>
    <w:rsid w:val="005B0EAE"/>
    <w:rsid w:val="005B1108"/>
    <w:rsid w:val="005B1184"/>
    <w:rsid w:val="005B131A"/>
    <w:rsid w:val="005B1396"/>
    <w:rsid w:val="005B1DFC"/>
    <w:rsid w:val="005B2100"/>
    <w:rsid w:val="005B2115"/>
    <w:rsid w:val="005B24D1"/>
    <w:rsid w:val="005B2812"/>
    <w:rsid w:val="005B29D8"/>
    <w:rsid w:val="005B2B7B"/>
    <w:rsid w:val="005B2D1B"/>
    <w:rsid w:val="005B2DD8"/>
    <w:rsid w:val="005B302F"/>
    <w:rsid w:val="005B33C2"/>
    <w:rsid w:val="005B3734"/>
    <w:rsid w:val="005B3ADD"/>
    <w:rsid w:val="005B3CD6"/>
    <w:rsid w:val="005B456F"/>
    <w:rsid w:val="005B487F"/>
    <w:rsid w:val="005B4E22"/>
    <w:rsid w:val="005B522A"/>
    <w:rsid w:val="005B5288"/>
    <w:rsid w:val="005B5354"/>
    <w:rsid w:val="005B5879"/>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475"/>
    <w:rsid w:val="005C1ADE"/>
    <w:rsid w:val="005C1D11"/>
    <w:rsid w:val="005C20FF"/>
    <w:rsid w:val="005C2193"/>
    <w:rsid w:val="005C21FB"/>
    <w:rsid w:val="005C29BD"/>
    <w:rsid w:val="005C2ABD"/>
    <w:rsid w:val="005C2C93"/>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06"/>
    <w:rsid w:val="005C7976"/>
    <w:rsid w:val="005C7DEB"/>
    <w:rsid w:val="005C7E14"/>
    <w:rsid w:val="005D0152"/>
    <w:rsid w:val="005D02BD"/>
    <w:rsid w:val="005D0411"/>
    <w:rsid w:val="005D1597"/>
    <w:rsid w:val="005D1638"/>
    <w:rsid w:val="005D17A3"/>
    <w:rsid w:val="005D1D42"/>
    <w:rsid w:val="005D1EE5"/>
    <w:rsid w:val="005D2283"/>
    <w:rsid w:val="005D271D"/>
    <w:rsid w:val="005D2776"/>
    <w:rsid w:val="005D279C"/>
    <w:rsid w:val="005D292B"/>
    <w:rsid w:val="005D2AD6"/>
    <w:rsid w:val="005D2EE2"/>
    <w:rsid w:val="005D318D"/>
    <w:rsid w:val="005D352F"/>
    <w:rsid w:val="005D3AF3"/>
    <w:rsid w:val="005D3E43"/>
    <w:rsid w:val="005D40C9"/>
    <w:rsid w:val="005D4D5A"/>
    <w:rsid w:val="005D4E53"/>
    <w:rsid w:val="005D55AC"/>
    <w:rsid w:val="005D5892"/>
    <w:rsid w:val="005D5C74"/>
    <w:rsid w:val="005D5FF5"/>
    <w:rsid w:val="005D6A0A"/>
    <w:rsid w:val="005D6A37"/>
    <w:rsid w:val="005D6B61"/>
    <w:rsid w:val="005D7606"/>
    <w:rsid w:val="005D7B5F"/>
    <w:rsid w:val="005D7CC2"/>
    <w:rsid w:val="005E09B0"/>
    <w:rsid w:val="005E0B50"/>
    <w:rsid w:val="005E0F80"/>
    <w:rsid w:val="005E111A"/>
    <w:rsid w:val="005E16FF"/>
    <w:rsid w:val="005E1D1F"/>
    <w:rsid w:val="005E1DA9"/>
    <w:rsid w:val="005E2517"/>
    <w:rsid w:val="005E2685"/>
    <w:rsid w:val="005E27F9"/>
    <w:rsid w:val="005E299F"/>
    <w:rsid w:val="005E2A24"/>
    <w:rsid w:val="005E2D1D"/>
    <w:rsid w:val="005E3387"/>
    <w:rsid w:val="005E35CB"/>
    <w:rsid w:val="005E3660"/>
    <w:rsid w:val="005E36B9"/>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1D5"/>
    <w:rsid w:val="005E749E"/>
    <w:rsid w:val="005E7655"/>
    <w:rsid w:val="005E780D"/>
    <w:rsid w:val="005E7A52"/>
    <w:rsid w:val="005E7B0A"/>
    <w:rsid w:val="005E7CFA"/>
    <w:rsid w:val="005E7FDD"/>
    <w:rsid w:val="005F041D"/>
    <w:rsid w:val="005F0767"/>
    <w:rsid w:val="005F07DA"/>
    <w:rsid w:val="005F0F5F"/>
    <w:rsid w:val="005F12E5"/>
    <w:rsid w:val="005F13DA"/>
    <w:rsid w:val="005F1A0E"/>
    <w:rsid w:val="005F1E27"/>
    <w:rsid w:val="005F2063"/>
    <w:rsid w:val="005F2206"/>
    <w:rsid w:val="005F24D5"/>
    <w:rsid w:val="005F272E"/>
    <w:rsid w:val="005F275F"/>
    <w:rsid w:val="005F293D"/>
    <w:rsid w:val="005F2942"/>
    <w:rsid w:val="005F2E08"/>
    <w:rsid w:val="005F37C3"/>
    <w:rsid w:val="005F3806"/>
    <w:rsid w:val="005F3AF1"/>
    <w:rsid w:val="005F3BB8"/>
    <w:rsid w:val="005F3D64"/>
    <w:rsid w:val="005F3D68"/>
    <w:rsid w:val="005F3F72"/>
    <w:rsid w:val="005F4071"/>
    <w:rsid w:val="005F41B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90E"/>
    <w:rsid w:val="005F7BDA"/>
    <w:rsid w:val="005F7C39"/>
    <w:rsid w:val="005F7D32"/>
    <w:rsid w:val="005F7FF2"/>
    <w:rsid w:val="006001DB"/>
    <w:rsid w:val="00600A19"/>
    <w:rsid w:val="00600F2B"/>
    <w:rsid w:val="00601286"/>
    <w:rsid w:val="0060144A"/>
    <w:rsid w:val="00601546"/>
    <w:rsid w:val="00601605"/>
    <w:rsid w:val="00601998"/>
    <w:rsid w:val="00601B56"/>
    <w:rsid w:val="00601CA5"/>
    <w:rsid w:val="00601D29"/>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D91"/>
    <w:rsid w:val="00604DAD"/>
    <w:rsid w:val="00604E0F"/>
    <w:rsid w:val="006050B8"/>
    <w:rsid w:val="00605493"/>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88A"/>
    <w:rsid w:val="00610CFD"/>
    <w:rsid w:val="00610E8C"/>
    <w:rsid w:val="00610EFC"/>
    <w:rsid w:val="00611071"/>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385"/>
    <w:rsid w:val="00614430"/>
    <w:rsid w:val="006145A5"/>
    <w:rsid w:val="006146AF"/>
    <w:rsid w:val="00614770"/>
    <w:rsid w:val="00614F35"/>
    <w:rsid w:val="00614F5D"/>
    <w:rsid w:val="006152EE"/>
    <w:rsid w:val="006155A5"/>
    <w:rsid w:val="006159BB"/>
    <w:rsid w:val="00615D9A"/>
    <w:rsid w:val="006164DC"/>
    <w:rsid w:val="006166A9"/>
    <w:rsid w:val="006167C7"/>
    <w:rsid w:val="006167D4"/>
    <w:rsid w:val="006168FF"/>
    <w:rsid w:val="00616D58"/>
    <w:rsid w:val="00616D5E"/>
    <w:rsid w:val="006172F0"/>
    <w:rsid w:val="00617900"/>
    <w:rsid w:val="00617961"/>
    <w:rsid w:val="00617E17"/>
    <w:rsid w:val="00617F16"/>
    <w:rsid w:val="006201AF"/>
    <w:rsid w:val="0062055B"/>
    <w:rsid w:val="0062071D"/>
    <w:rsid w:val="00620FAC"/>
    <w:rsid w:val="00621040"/>
    <w:rsid w:val="006214C6"/>
    <w:rsid w:val="00621825"/>
    <w:rsid w:val="0062189F"/>
    <w:rsid w:val="00621B6F"/>
    <w:rsid w:val="00621BEE"/>
    <w:rsid w:val="00621C6F"/>
    <w:rsid w:val="00621D1D"/>
    <w:rsid w:val="00622244"/>
    <w:rsid w:val="006223A6"/>
    <w:rsid w:val="0062263C"/>
    <w:rsid w:val="00622823"/>
    <w:rsid w:val="0062302D"/>
    <w:rsid w:val="006230FA"/>
    <w:rsid w:val="00623186"/>
    <w:rsid w:val="006231D9"/>
    <w:rsid w:val="006233F1"/>
    <w:rsid w:val="006234A8"/>
    <w:rsid w:val="0062381A"/>
    <w:rsid w:val="00623E8F"/>
    <w:rsid w:val="00624129"/>
    <w:rsid w:val="0062432F"/>
    <w:rsid w:val="00624445"/>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89"/>
    <w:rsid w:val="00630591"/>
    <w:rsid w:val="00630AD0"/>
    <w:rsid w:val="00630C72"/>
    <w:rsid w:val="00630D2B"/>
    <w:rsid w:val="00630DDC"/>
    <w:rsid w:val="00630EE9"/>
    <w:rsid w:val="00631315"/>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95D"/>
    <w:rsid w:val="00641A1E"/>
    <w:rsid w:val="00641D84"/>
    <w:rsid w:val="0064233B"/>
    <w:rsid w:val="0064276D"/>
    <w:rsid w:val="006428AF"/>
    <w:rsid w:val="0064297A"/>
    <w:rsid w:val="00642996"/>
    <w:rsid w:val="006429CC"/>
    <w:rsid w:val="00642C08"/>
    <w:rsid w:val="00642C8A"/>
    <w:rsid w:val="006439BD"/>
    <w:rsid w:val="00643A89"/>
    <w:rsid w:val="00643BB4"/>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0AF1"/>
    <w:rsid w:val="006516D9"/>
    <w:rsid w:val="00651827"/>
    <w:rsid w:val="0065191D"/>
    <w:rsid w:val="00651C3B"/>
    <w:rsid w:val="00651E7C"/>
    <w:rsid w:val="00651FC7"/>
    <w:rsid w:val="006525E6"/>
    <w:rsid w:val="00652613"/>
    <w:rsid w:val="00652671"/>
    <w:rsid w:val="00652705"/>
    <w:rsid w:val="006529BF"/>
    <w:rsid w:val="00652A5D"/>
    <w:rsid w:val="00652D50"/>
    <w:rsid w:val="00652F62"/>
    <w:rsid w:val="006531CD"/>
    <w:rsid w:val="00653545"/>
    <w:rsid w:val="006537CB"/>
    <w:rsid w:val="006539A4"/>
    <w:rsid w:val="00653AD8"/>
    <w:rsid w:val="00653CD7"/>
    <w:rsid w:val="00653F4C"/>
    <w:rsid w:val="00654121"/>
    <w:rsid w:val="0065433D"/>
    <w:rsid w:val="00654588"/>
    <w:rsid w:val="006547CC"/>
    <w:rsid w:val="00654A5C"/>
    <w:rsid w:val="00654C38"/>
    <w:rsid w:val="00654DB5"/>
    <w:rsid w:val="00654E59"/>
    <w:rsid w:val="00654E7E"/>
    <w:rsid w:val="006551BD"/>
    <w:rsid w:val="00655521"/>
    <w:rsid w:val="00655621"/>
    <w:rsid w:val="00655645"/>
    <w:rsid w:val="00655BF8"/>
    <w:rsid w:val="00656031"/>
    <w:rsid w:val="006560AB"/>
    <w:rsid w:val="006562A8"/>
    <w:rsid w:val="006562CB"/>
    <w:rsid w:val="006574B2"/>
    <w:rsid w:val="00657662"/>
    <w:rsid w:val="0065769A"/>
    <w:rsid w:val="00657BC5"/>
    <w:rsid w:val="00660112"/>
    <w:rsid w:val="0066020C"/>
    <w:rsid w:val="00660937"/>
    <w:rsid w:val="00660CC6"/>
    <w:rsid w:val="00660F16"/>
    <w:rsid w:val="00661283"/>
    <w:rsid w:val="00661925"/>
    <w:rsid w:val="006619DC"/>
    <w:rsid w:val="00661C17"/>
    <w:rsid w:val="00661E6D"/>
    <w:rsid w:val="00661E8E"/>
    <w:rsid w:val="00661E9E"/>
    <w:rsid w:val="00662256"/>
    <w:rsid w:val="006622C1"/>
    <w:rsid w:val="00662323"/>
    <w:rsid w:val="00662623"/>
    <w:rsid w:val="006627C5"/>
    <w:rsid w:val="00662A63"/>
    <w:rsid w:val="00662B7C"/>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F24"/>
    <w:rsid w:val="00671FA6"/>
    <w:rsid w:val="006720A0"/>
    <w:rsid w:val="006725F5"/>
    <w:rsid w:val="0067262E"/>
    <w:rsid w:val="0067271B"/>
    <w:rsid w:val="00672D73"/>
    <w:rsid w:val="0067310D"/>
    <w:rsid w:val="006731BE"/>
    <w:rsid w:val="006733AE"/>
    <w:rsid w:val="0067342E"/>
    <w:rsid w:val="00673554"/>
    <w:rsid w:val="00673CF5"/>
    <w:rsid w:val="006740A5"/>
    <w:rsid w:val="006740EF"/>
    <w:rsid w:val="00674686"/>
    <w:rsid w:val="00674F3B"/>
    <w:rsid w:val="00675064"/>
    <w:rsid w:val="0067525E"/>
    <w:rsid w:val="006753C3"/>
    <w:rsid w:val="006754F5"/>
    <w:rsid w:val="006757F7"/>
    <w:rsid w:val="00676034"/>
    <w:rsid w:val="00676BD1"/>
    <w:rsid w:val="00676F68"/>
    <w:rsid w:val="006771A0"/>
    <w:rsid w:val="00677747"/>
    <w:rsid w:val="00677917"/>
    <w:rsid w:val="00677A5A"/>
    <w:rsid w:val="00677D01"/>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104"/>
    <w:rsid w:val="00683424"/>
    <w:rsid w:val="0068399C"/>
    <w:rsid w:val="00683A1C"/>
    <w:rsid w:val="00683B04"/>
    <w:rsid w:val="0068415F"/>
    <w:rsid w:val="0068436F"/>
    <w:rsid w:val="00684491"/>
    <w:rsid w:val="00684586"/>
    <w:rsid w:val="00684CE2"/>
    <w:rsid w:val="00685534"/>
    <w:rsid w:val="00685A1B"/>
    <w:rsid w:val="00685D24"/>
    <w:rsid w:val="00685DB8"/>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988"/>
    <w:rsid w:val="00690E27"/>
    <w:rsid w:val="00690EBC"/>
    <w:rsid w:val="00691894"/>
    <w:rsid w:val="0069192A"/>
    <w:rsid w:val="00691A15"/>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53B"/>
    <w:rsid w:val="006A1952"/>
    <w:rsid w:val="006A1DB4"/>
    <w:rsid w:val="006A1E3D"/>
    <w:rsid w:val="006A2041"/>
    <w:rsid w:val="006A2056"/>
    <w:rsid w:val="006A2079"/>
    <w:rsid w:val="006A21B0"/>
    <w:rsid w:val="006A27DB"/>
    <w:rsid w:val="006A2845"/>
    <w:rsid w:val="006A3162"/>
    <w:rsid w:val="006A3733"/>
    <w:rsid w:val="006A3862"/>
    <w:rsid w:val="006A3A5B"/>
    <w:rsid w:val="006A3A6A"/>
    <w:rsid w:val="006A3C12"/>
    <w:rsid w:val="006A3DC4"/>
    <w:rsid w:val="006A4013"/>
    <w:rsid w:val="006A4338"/>
    <w:rsid w:val="006A480F"/>
    <w:rsid w:val="006A4872"/>
    <w:rsid w:val="006A4B24"/>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B03"/>
    <w:rsid w:val="006B2CCB"/>
    <w:rsid w:val="006B2F51"/>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CFE"/>
    <w:rsid w:val="006B6D45"/>
    <w:rsid w:val="006B6E5C"/>
    <w:rsid w:val="006B7AAD"/>
    <w:rsid w:val="006C00E1"/>
    <w:rsid w:val="006C02A7"/>
    <w:rsid w:val="006C0346"/>
    <w:rsid w:val="006C062F"/>
    <w:rsid w:val="006C063F"/>
    <w:rsid w:val="006C064B"/>
    <w:rsid w:val="006C0A14"/>
    <w:rsid w:val="006C10CE"/>
    <w:rsid w:val="006C15B5"/>
    <w:rsid w:val="006C1A33"/>
    <w:rsid w:val="006C20B6"/>
    <w:rsid w:val="006C215D"/>
    <w:rsid w:val="006C2420"/>
    <w:rsid w:val="006C26D8"/>
    <w:rsid w:val="006C2981"/>
    <w:rsid w:val="006C2EAA"/>
    <w:rsid w:val="006C317E"/>
    <w:rsid w:val="006C3260"/>
    <w:rsid w:val="006C372D"/>
    <w:rsid w:val="006C421A"/>
    <w:rsid w:val="006C4458"/>
    <w:rsid w:val="006C4CEB"/>
    <w:rsid w:val="006C4E85"/>
    <w:rsid w:val="006C531E"/>
    <w:rsid w:val="006C53D9"/>
    <w:rsid w:val="006C581D"/>
    <w:rsid w:val="006C58A5"/>
    <w:rsid w:val="006C605A"/>
    <w:rsid w:val="006C61AB"/>
    <w:rsid w:val="006C626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52B"/>
    <w:rsid w:val="006D28D4"/>
    <w:rsid w:val="006D2B4C"/>
    <w:rsid w:val="006D2C19"/>
    <w:rsid w:val="006D3489"/>
    <w:rsid w:val="006D34C8"/>
    <w:rsid w:val="006D3AD0"/>
    <w:rsid w:val="006D3BF4"/>
    <w:rsid w:val="006D3C6D"/>
    <w:rsid w:val="006D3F03"/>
    <w:rsid w:val="006D3FCB"/>
    <w:rsid w:val="006D40C8"/>
    <w:rsid w:val="006D434B"/>
    <w:rsid w:val="006D461B"/>
    <w:rsid w:val="006D48B9"/>
    <w:rsid w:val="006D4B97"/>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B89"/>
    <w:rsid w:val="006E1C24"/>
    <w:rsid w:val="006E1E7D"/>
    <w:rsid w:val="006E20C1"/>
    <w:rsid w:val="006E22B4"/>
    <w:rsid w:val="006E275A"/>
    <w:rsid w:val="006E2804"/>
    <w:rsid w:val="006E2A30"/>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C54"/>
    <w:rsid w:val="006E4F12"/>
    <w:rsid w:val="006E50C7"/>
    <w:rsid w:val="006E551F"/>
    <w:rsid w:val="006E58BA"/>
    <w:rsid w:val="006E6188"/>
    <w:rsid w:val="006E61F3"/>
    <w:rsid w:val="006E647F"/>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70D3"/>
    <w:rsid w:val="006F71FF"/>
    <w:rsid w:val="006F7802"/>
    <w:rsid w:val="006F7AA8"/>
    <w:rsid w:val="007001A8"/>
    <w:rsid w:val="007002FD"/>
    <w:rsid w:val="007003EA"/>
    <w:rsid w:val="00700404"/>
    <w:rsid w:val="00700B12"/>
    <w:rsid w:val="00700CBF"/>
    <w:rsid w:val="007010E8"/>
    <w:rsid w:val="0070169F"/>
    <w:rsid w:val="00701A75"/>
    <w:rsid w:val="00701BA9"/>
    <w:rsid w:val="00701C0C"/>
    <w:rsid w:val="00701C40"/>
    <w:rsid w:val="00701EBC"/>
    <w:rsid w:val="007023B3"/>
    <w:rsid w:val="00702877"/>
    <w:rsid w:val="00702EA5"/>
    <w:rsid w:val="00703368"/>
    <w:rsid w:val="00703445"/>
    <w:rsid w:val="00703932"/>
    <w:rsid w:val="0070440D"/>
    <w:rsid w:val="007044B0"/>
    <w:rsid w:val="00704604"/>
    <w:rsid w:val="00704A70"/>
    <w:rsid w:val="00704CF5"/>
    <w:rsid w:val="00704D4A"/>
    <w:rsid w:val="00704FCC"/>
    <w:rsid w:val="0070559C"/>
    <w:rsid w:val="00705813"/>
    <w:rsid w:val="00705A46"/>
    <w:rsid w:val="00705CB5"/>
    <w:rsid w:val="00705E6E"/>
    <w:rsid w:val="007063C4"/>
    <w:rsid w:val="007063E1"/>
    <w:rsid w:val="00706577"/>
    <w:rsid w:val="00706C0A"/>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11B8"/>
    <w:rsid w:val="0071154A"/>
    <w:rsid w:val="00711859"/>
    <w:rsid w:val="007122F9"/>
    <w:rsid w:val="0071230B"/>
    <w:rsid w:val="007123E7"/>
    <w:rsid w:val="007126BA"/>
    <w:rsid w:val="00712CEC"/>
    <w:rsid w:val="00712F37"/>
    <w:rsid w:val="007135CA"/>
    <w:rsid w:val="00713767"/>
    <w:rsid w:val="00713857"/>
    <w:rsid w:val="00713D53"/>
    <w:rsid w:val="00713DA7"/>
    <w:rsid w:val="00713E3C"/>
    <w:rsid w:val="00713EBC"/>
    <w:rsid w:val="00713ECC"/>
    <w:rsid w:val="007143AF"/>
    <w:rsid w:val="00714918"/>
    <w:rsid w:val="0071529B"/>
    <w:rsid w:val="0071531E"/>
    <w:rsid w:val="0071559A"/>
    <w:rsid w:val="00715620"/>
    <w:rsid w:val="0071574E"/>
    <w:rsid w:val="0071581D"/>
    <w:rsid w:val="0071583F"/>
    <w:rsid w:val="00715AC1"/>
    <w:rsid w:val="00715DD4"/>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633"/>
    <w:rsid w:val="00720FC1"/>
    <w:rsid w:val="007211CA"/>
    <w:rsid w:val="007211F4"/>
    <w:rsid w:val="0072124C"/>
    <w:rsid w:val="007216D1"/>
    <w:rsid w:val="00721978"/>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4E0F"/>
    <w:rsid w:val="007255AE"/>
    <w:rsid w:val="0072561F"/>
    <w:rsid w:val="00725639"/>
    <w:rsid w:val="007256F4"/>
    <w:rsid w:val="0072585D"/>
    <w:rsid w:val="00725D04"/>
    <w:rsid w:val="00725D55"/>
    <w:rsid w:val="00725F33"/>
    <w:rsid w:val="0072624B"/>
    <w:rsid w:val="007263D7"/>
    <w:rsid w:val="00726475"/>
    <w:rsid w:val="007266E5"/>
    <w:rsid w:val="00726FDF"/>
    <w:rsid w:val="00727101"/>
    <w:rsid w:val="00727592"/>
    <w:rsid w:val="007278B7"/>
    <w:rsid w:val="00727B67"/>
    <w:rsid w:val="0073013F"/>
    <w:rsid w:val="007302B8"/>
    <w:rsid w:val="00730509"/>
    <w:rsid w:val="0073083B"/>
    <w:rsid w:val="00730892"/>
    <w:rsid w:val="00730AC0"/>
    <w:rsid w:val="0073110E"/>
    <w:rsid w:val="007316EB"/>
    <w:rsid w:val="00731853"/>
    <w:rsid w:val="00731AA5"/>
    <w:rsid w:val="00731B34"/>
    <w:rsid w:val="00732545"/>
    <w:rsid w:val="00733219"/>
    <w:rsid w:val="007334A3"/>
    <w:rsid w:val="007334C5"/>
    <w:rsid w:val="00733A14"/>
    <w:rsid w:val="00733CCB"/>
    <w:rsid w:val="00734A5A"/>
    <w:rsid w:val="00734B26"/>
    <w:rsid w:val="00734D12"/>
    <w:rsid w:val="00734D28"/>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BB"/>
    <w:rsid w:val="00737341"/>
    <w:rsid w:val="0073776A"/>
    <w:rsid w:val="00737940"/>
    <w:rsid w:val="00737D45"/>
    <w:rsid w:val="00737EA9"/>
    <w:rsid w:val="00740178"/>
    <w:rsid w:val="0074022D"/>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8C6"/>
    <w:rsid w:val="00743B47"/>
    <w:rsid w:val="00743FEB"/>
    <w:rsid w:val="00744027"/>
    <w:rsid w:val="00744090"/>
    <w:rsid w:val="007440C5"/>
    <w:rsid w:val="007440E8"/>
    <w:rsid w:val="0074471E"/>
    <w:rsid w:val="0074473B"/>
    <w:rsid w:val="00744B75"/>
    <w:rsid w:val="00744B9C"/>
    <w:rsid w:val="00744BA2"/>
    <w:rsid w:val="00744BA5"/>
    <w:rsid w:val="00744D6C"/>
    <w:rsid w:val="00744D9A"/>
    <w:rsid w:val="0074517A"/>
    <w:rsid w:val="00745314"/>
    <w:rsid w:val="007455DC"/>
    <w:rsid w:val="00745763"/>
    <w:rsid w:val="007457A1"/>
    <w:rsid w:val="007457A4"/>
    <w:rsid w:val="00745B42"/>
    <w:rsid w:val="00746214"/>
    <w:rsid w:val="00746470"/>
    <w:rsid w:val="007466F1"/>
    <w:rsid w:val="007466F2"/>
    <w:rsid w:val="00746965"/>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2B6"/>
    <w:rsid w:val="007513F2"/>
    <w:rsid w:val="00751481"/>
    <w:rsid w:val="00751ACF"/>
    <w:rsid w:val="00751ADF"/>
    <w:rsid w:val="00751BF6"/>
    <w:rsid w:val="0075239A"/>
    <w:rsid w:val="007529C9"/>
    <w:rsid w:val="00753312"/>
    <w:rsid w:val="00753562"/>
    <w:rsid w:val="0075391C"/>
    <w:rsid w:val="00753BD7"/>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F5"/>
    <w:rsid w:val="00762538"/>
    <w:rsid w:val="00762B25"/>
    <w:rsid w:val="00762DDD"/>
    <w:rsid w:val="007636AE"/>
    <w:rsid w:val="00763C61"/>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7007E"/>
    <w:rsid w:val="00770125"/>
    <w:rsid w:val="0077037E"/>
    <w:rsid w:val="00770625"/>
    <w:rsid w:val="0077068D"/>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963"/>
    <w:rsid w:val="00772A16"/>
    <w:rsid w:val="00772ADF"/>
    <w:rsid w:val="00772FFD"/>
    <w:rsid w:val="00773053"/>
    <w:rsid w:val="007730D5"/>
    <w:rsid w:val="007730D8"/>
    <w:rsid w:val="00773366"/>
    <w:rsid w:val="00773385"/>
    <w:rsid w:val="007735EB"/>
    <w:rsid w:val="007736F6"/>
    <w:rsid w:val="0077377F"/>
    <w:rsid w:val="00773899"/>
    <w:rsid w:val="007738B5"/>
    <w:rsid w:val="007748CB"/>
    <w:rsid w:val="007748E4"/>
    <w:rsid w:val="00774AB4"/>
    <w:rsid w:val="007752F6"/>
    <w:rsid w:val="007755C6"/>
    <w:rsid w:val="00775838"/>
    <w:rsid w:val="00775F24"/>
    <w:rsid w:val="00776981"/>
    <w:rsid w:val="007769CC"/>
    <w:rsid w:val="007774CF"/>
    <w:rsid w:val="007776B9"/>
    <w:rsid w:val="00777988"/>
    <w:rsid w:val="007779D7"/>
    <w:rsid w:val="00777A0F"/>
    <w:rsid w:val="00777D3E"/>
    <w:rsid w:val="00777D82"/>
    <w:rsid w:val="00780445"/>
    <w:rsid w:val="007804E7"/>
    <w:rsid w:val="00780973"/>
    <w:rsid w:val="00780B79"/>
    <w:rsid w:val="00780BAF"/>
    <w:rsid w:val="0078127D"/>
    <w:rsid w:val="0078149D"/>
    <w:rsid w:val="00781631"/>
    <w:rsid w:val="00781840"/>
    <w:rsid w:val="00781ADE"/>
    <w:rsid w:val="0078225A"/>
    <w:rsid w:val="00782812"/>
    <w:rsid w:val="00782C62"/>
    <w:rsid w:val="00782D8D"/>
    <w:rsid w:val="00782F94"/>
    <w:rsid w:val="00783631"/>
    <w:rsid w:val="00783822"/>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728E"/>
    <w:rsid w:val="0079742F"/>
    <w:rsid w:val="0079771F"/>
    <w:rsid w:val="0079782C"/>
    <w:rsid w:val="00797BBC"/>
    <w:rsid w:val="007A0661"/>
    <w:rsid w:val="007A086D"/>
    <w:rsid w:val="007A08F6"/>
    <w:rsid w:val="007A0AA3"/>
    <w:rsid w:val="007A0B1E"/>
    <w:rsid w:val="007A0CF9"/>
    <w:rsid w:val="007A0D05"/>
    <w:rsid w:val="007A11E8"/>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395"/>
    <w:rsid w:val="007A55CA"/>
    <w:rsid w:val="007A581B"/>
    <w:rsid w:val="007A5FDE"/>
    <w:rsid w:val="007A6177"/>
    <w:rsid w:val="007A652E"/>
    <w:rsid w:val="007A6E59"/>
    <w:rsid w:val="007A7022"/>
    <w:rsid w:val="007A7313"/>
    <w:rsid w:val="007A7CFD"/>
    <w:rsid w:val="007A7E09"/>
    <w:rsid w:val="007A7E61"/>
    <w:rsid w:val="007A7E75"/>
    <w:rsid w:val="007A7F3D"/>
    <w:rsid w:val="007B00C1"/>
    <w:rsid w:val="007B0146"/>
    <w:rsid w:val="007B026D"/>
    <w:rsid w:val="007B03BF"/>
    <w:rsid w:val="007B046B"/>
    <w:rsid w:val="007B061C"/>
    <w:rsid w:val="007B094D"/>
    <w:rsid w:val="007B095F"/>
    <w:rsid w:val="007B0DAC"/>
    <w:rsid w:val="007B16BD"/>
    <w:rsid w:val="007B1865"/>
    <w:rsid w:val="007B1A9A"/>
    <w:rsid w:val="007B1E0E"/>
    <w:rsid w:val="007B211F"/>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C019D"/>
    <w:rsid w:val="007C01E7"/>
    <w:rsid w:val="007C045C"/>
    <w:rsid w:val="007C0619"/>
    <w:rsid w:val="007C0976"/>
    <w:rsid w:val="007C0C5A"/>
    <w:rsid w:val="007C0C60"/>
    <w:rsid w:val="007C1209"/>
    <w:rsid w:val="007C1299"/>
    <w:rsid w:val="007C14FB"/>
    <w:rsid w:val="007C1905"/>
    <w:rsid w:val="007C1974"/>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331"/>
    <w:rsid w:val="007C4E84"/>
    <w:rsid w:val="007C532C"/>
    <w:rsid w:val="007C53D6"/>
    <w:rsid w:val="007C5419"/>
    <w:rsid w:val="007C57C7"/>
    <w:rsid w:val="007C5B79"/>
    <w:rsid w:val="007C5D57"/>
    <w:rsid w:val="007C5EB6"/>
    <w:rsid w:val="007C5FAF"/>
    <w:rsid w:val="007C62F2"/>
    <w:rsid w:val="007C63E7"/>
    <w:rsid w:val="007C6433"/>
    <w:rsid w:val="007C6581"/>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E0189"/>
    <w:rsid w:val="007E04DD"/>
    <w:rsid w:val="007E0EF6"/>
    <w:rsid w:val="007E147A"/>
    <w:rsid w:val="007E1868"/>
    <w:rsid w:val="007E18D7"/>
    <w:rsid w:val="007E1B0B"/>
    <w:rsid w:val="007E212C"/>
    <w:rsid w:val="007E21A0"/>
    <w:rsid w:val="007E2284"/>
    <w:rsid w:val="007E2454"/>
    <w:rsid w:val="007E24DF"/>
    <w:rsid w:val="007E264C"/>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D2A"/>
    <w:rsid w:val="007E4E0E"/>
    <w:rsid w:val="007E5171"/>
    <w:rsid w:val="007E539B"/>
    <w:rsid w:val="007E53A5"/>
    <w:rsid w:val="007E53D9"/>
    <w:rsid w:val="007E575F"/>
    <w:rsid w:val="007E59E1"/>
    <w:rsid w:val="007E5B45"/>
    <w:rsid w:val="007E5DE1"/>
    <w:rsid w:val="007E5F30"/>
    <w:rsid w:val="007E60B8"/>
    <w:rsid w:val="007E642D"/>
    <w:rsid w:val="007E6540"/>
    <w:rsid w:val="007E69FE"/>
    <w:rsid w:val="007E6A08"/>
    <w:rsid w:val="007E70FA"/>
    <w:rsid w:val="007E71F4"/>
    <w:rsid w:val="007E73FC"/>
    <w:rsid w:val="007E755B"/>
    <w:rsid w:val="007E7583"/>
    <w:rsid w:val="007E7873"/>
    <w:rsid w:val="007E7C52"/>
    <w:rsid w:val="007F034C"/>
    <w:rsid w:val="007F0A99"/>
    <w:rsid w:val="007F105C"/>
    <w:rsid w:val="007F11C0"/>
    <w:rsid w:val="007F11F6"/>
    <w:rsid w:val="007F15C8"/>
    <w:rsid w:val="007F1814"/>
    <w:rsid w:val="007F189E"/>
    <w:rsid w:val="007F1909"/>
    <w:rsid w:val="007F1CBA"/>
    <w:rsid w:val="007F2471"/>
    <w:rsid w:val="007F262F"/>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27C"/>
    <w:rsid w:val="00801562"/>
    <w:rsid w:val="00801727"/>
    <w:rsid w:val="0080177D"/>
    <w:rsid w:val="0080199B"/>
    <w:rsid w:val="00801A9F"/>
    <w:rsid w:val="00801EA0"/>
    <w:rsid w:val="00801EEF"/>
    <w:rsid w:val="00801F61"/>
    <w:rsid w:val="008023E4"/>
    <w:rsid w:val="008036CA"/>
    <w:rsid w:val="008039C0"/>
    <w:rsid w:val="008047A5"/>
    <w:rsid w:val="008048DF"/>
    <w:rsid w:val="00804A63"/>
    <w:rsid w:val="00804B9E"/>
    <w:rsid w:val="00804DCC"/>
    <w:rsid w:val="00804E53"/>
    <w:rsid w:val="008052A1"/>
    <w:rsid w:val="00805403"/>
    <w:rsid w:val="00805661"/>
    <w:rsid w:val="00805700"/>
    <w:rsid w:val="00805742"/>
    <w:rsid w:val="0080671D"/>
    <w:rsid w:val="00806B5C"/>
    <w:rsid w:val="00806F31"/>
    <w:rsid w:val="0080715F"/>
    <w:rsid w:val="00807172"/>
    <w:rsid w:val="008074AB"/>
    <w:rsid w:val="00807709"/>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76F"/>
    <w:rsid w:val="0081288C"/>
    <w:rsid w:val="0081290B"/>
    <w:rsid w:val="00812CC4"/>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5B4"/>
    <w:rsid w:val="008157A5"/>
    <w:rsid w:val="00815D5F"/>
    <w:rsid w:val="00815F62"/>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B98"/>
    <w:rsid w:val="00817EB9"/>
    <w:rsid w:val="00817FCE"/>
    <w:rsid w:val="00820315"/>
    <w:rsid w:val="00820B6D"/>
    <w:rsid w:val="00820D12"/>
    <w:rsid w:val="00820FD7"/>
    <w:rsid w:val="0082100A"/>
    <w:rsid w:val="008212E4"/>
    <w:rsid w:val="00821990"/>
    <w:rsid w:val="00822051"/>
    <w:rsid w:val="008222BE"/>
    <w:rsid w:val="00822772"/>
    <w:rsid w:val="008227E2"/>
    <w:rsid w:val="00822995"/>
    <w:rsid w:val="00822AE7"/>
    <w:rsid w:val="00822EE9"/>
    <w:rsid w:val="0082303F"/>
    <w:rsid w:val="00823965"/>
    <w:rsid w:val="00823FBC"/>
    <w:rsid w:val="008243CE"/>
    <w:rsid w:val="008244BF"/>
    <w:rsid w:val="00824547"/>
    <w:rsid w:val="00824765"/>
    <w:rsid w:val="00824EB2"/>
    <w:rsid w:val="00824F86"/>
    <w:rsid w:val="00825428"/>
    <w:rsid w:val="0082548D"/>
    <w:rsid w:val="00825E57"/>
    <w:rsid w:val="00826163"/>
    <w:rsid w:val="00826222"/>
    <w:rsid w:val="00826562"/>
    <w:rsid w:val="00826BAC"/>
    <w:rsid w:val="00826EB1"/>
    <w:rsid w:val="008271D4"/>
    <w:rsid w:val="008272BE"/>
    <w:rsid w:val="00827493"/>
    <w:rsid w:val="008275B3"/>
    <w:rsid w:val="008278AC"/>
    <w:rsid w:val="00827A15"/>
    <w:rsid w:val="00827B4F"/>
    <w:rsid w:val="00827FE7"/>
    <w:rsid w:val="00830A2D"/>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0B4"/>
    <w:rsid w:val="00835184"/>
    <w:rsid w:val="008351F7"/>
    <w:rsid w:val="0083525B"/>
    <w:rsid w:val="00835607"/>
    <w:rsid w:val="008359B6"/>
    <w:rsid w:val="00835D7B"/>
    <w:rsid w:val="0083606C"/>
    <w:rsid w:val="0083649B"/>
    <w:rsid w:val="008365FF"/>
    <w:rsid w:val="008366F8"/>
    <w:rsid w:val="008369A1"/>
    <w:rsid w:val="00836C92"/>
    <w:rsid w:val="00836F0B"/>
    <w:rsid w:val="008377C8"/>
    <w:rsid w:val="00837956"/>
    <w:rsid w:val="00837A22"/>
    <w:rsid w:val="00837B78"/>
    <w:rsid w:val="00840208"/>
    <w:rsid w:val="00840696"/>
    <w:rsid w:val="0084089A"/>
    <w:rsid w:val="00840D2E"/>
    <w:rsid w:val="00840E65"/>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537"/>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AB5"/>
    <w:rsid w:val="00862D31"/>
    <w:rsid w:val="00862F75"/>
    <w:rsid w:val="00863752"/>
    <w:rsid w:val="00863949"/>
    <w:rsid w:val="00863D05"/>
    <w:rsid w:val="00863EB2"/>
    <w:rsid w:val="0086401E"/>
    <w:rsid w:val="00864043"/>
    <w:rsid w:val="008641BD"/>
    <w:rsid w:val="008661F7"/>
    <w:rsid w:val="00866499"/>
    <w:rsid w:val="0086665A"/>
    <w:rsid w:val="008667F8"/>
    <w:rsid w:val="0086693C"/>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DCF"/>
    <w:rsid w:val="00874FD8"/>
    <w:rsid w:val="00875408"/>
    <w:rsid w:val="008755E1"/>
    <w:rsid w:val="00875798"/>
    <w:rsid w:val="008759B8"/>
    <w:rsid w:val="00875B3B"/>
    <w:rsid w:val="00875ED7"/>
    <w:rsid w:val="00876295"/>
    <w:rsid w:val="00876808"/>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2F4"/>
    <w:rsid w:val="00883467"/>
    <w:rsid w:val="00883643"/>
    <w:rsid w:val="00883AE7"/>
    <w:rsid w:val="00883FC2"/>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042"/>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362"/>
    <w:rsid w:val="008955E3"/>
    <w:rsid w:val="008958CB"/>
    <w:rsid w:val="00895BF0"/>
    <w:rsid w:val="00895E19"/>
    <w:rsid w:val="00896008"/>
    <w:rsid w:val="008962DC"/>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1431"/>
    <w:rsid w:val="008A1692"/>
    <w:rsid w:val="008A19AC"/>
    <w:rsid w:val="008A1C4F"/>
    <w:rsid w:val="008A1ED3"/>
    <w:rsid w:val="008A2119"/>
    <w:rsid w:val="008A2153"/>
    <w:rsid w:val="008A21B4"/>
    <w:rsid w:val="008A223E"/>
    <w:rsid w:val="008A24AA"/>
    <w:rsid w:val="008A26EA"/>
    <w:rsid w:val="008A2CD5"/>
    <w:rsid w:val="008A2E3D"/>
    <w:rsid w:val="008A3125"/>
    <w:rsid w:val="008A31D2"/>
    <w:rsid w:val="008A34D9"/>
    <w:rsid w:val="008A3590"/>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99B"/>
    <w:rsid w:val="008C2BDC"/>
    <w:rsid w:val="008C2DDD"/>
    <w:rsid w:val="008C31DC"/>
    <w:rsid w:val="008C3289"/>
    <w:rsid w:val="008C3350"/>
    <w:rsid w:val="008C35FE"/>
    <w:rsid w:val="008C36C1"/>
    <w:rsid w:val="008C3A7D"/>
    <w:rsid w:val="008C3A85"/>
    <w:rsid w:val="008C3CBE"/>
    <w:rsid w:val="008C4076"/>
    <w:rsid w:val="008C43D0"/>
    <w:rsid w:val="008C466C"/>
    <w:rsid w:val="008C4D55"/>
    <w:rsid w:val="008C4F6B"/>
    <w:rsid w:val="008C5F6E"/>
    <w:rsid w:val="008C603C"/>
    <w:rsid w:val="008C648F"/>
    <w:rsid w:val="008C69F0"/>
    <w:rsid w:val="008C6BBC"/>
    <w:rsid w:val="008C6DC1"/>
    <w:rsid w:val="008C7991"/>
    <w:rsid w:val="008C7B0F"/>
    <w:rsid w:val="008D00D2"/>
    <w:rsid w:val="008D014E"/>
    <w:rsid w:val="008D0166"/>
    <w:rsid w:val="008D035E"/>
    <w:rsid w:val="008D0423"/>
    <w:rsid w:val="008D0488"/>
    <w:rsid w:val="008D0504"/>
    <w:rsid w:val="008D05B4"/>
    <w:rsid w:val="008D0CF0"/>
    <w:rsid w:val="008D14F8"/>
    <w:rsid w:val="008D1885"/>
    <w:rsid w:val="008D1BFB"/>
    <w:rsid w:val="008D1CB6"/>
    <w:rsid w:val="008D1F09"/>
    <w:rsid w:val="008D24A5"/>
    <w:rsid w:val="008D2EF9"/>
    <w:rsid w:val="008D31AA"/>
    <w:rsid w:val="008D3C6C"/>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4A0"/>
    <w:rsid w:val="008E4563"/>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169"/>
    <w:rsid w:val="008E7512"/>
    <w:rsid w:val="008E771A"/>
    <w:rsid w:val="008E77D0"/>
    <w:rsid w:val="008E784A"/>
    <w:rsid w:val="008F0023"/>
    <w:rsid w:val="008F041B"/>
    <w:rsid w:val="008F063A"/>
    <w:rsid w:val="008F0A82"/>
    <w:rsid w:val="008F0BCD"/>
    <w:rsid w:val="008F0D6B"/>
    <w:rsid w:val="008F0F9C"/>
    <w:rsid w:val="008F10AA"/>
    <w:rsid w:val="008F1196"/>
    <w:rsid w:val="008F12DB"/>
    <w:rsid w:val="008F13EE"/>
    <w:rsid w:val="008F1787"/>
    <w:rsid w:val="008F17AB"/>
    <w:rsid w:val="008F1D37"/>
    <w:rsid w:val="008F1F6E"/>
    <w:rsid w:val="008F25D7"/>
    <w:rsid w:val="008F289D"/>
    <w:rsid w:val="008F2C7C"/>
    <w:rsid w:val="008F2D07"/>
    <w:rsid w:val="008F2DB0"/>
    <w:rsid w:val="008F2F11"/>
    <w:rsid w:val="008F3184"/>
    <w:rsid w:val="008F34F1"/>
    <w:rsid w:val="008F47A9"/>
    <w:rsid w:val="008F499E"/>
    <w:rsid w:val="008F54D0"/>
    <w:rsid w:val="008F55CB"/>
    <w:rsid w:val="008F5706"/>
    <w:rsid w:val="008F5E58"/>
    <w:rsid w:val="008F64FF"/>
    <w:rsid w:val="008F6592"/>
    <w:rsid w:val="008F69DD"/>
    <w:rsid w:val="008F6E2A"/>
    <w:rsid w:val="008F722F"/>
    <w:rsid w:val="008F764B"/>
    <w:rsid w:val="008F7EDE"/>
    <w:rsid w:val="008F7FCC"/>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656"/>
    <w:rsid w:val="009039C7"/>
    <w:rsid w:val="00903D51"/>
    <w:rsid w:val="009041B6"/>
    <w:rsid w:val="0090421C"/>
    <w:rsid w:val="0090470D"/>
    <w:rsid w:val="00904AFA"/>
    <w:rsid w:val="00904EBD"/>
    <w:rsid w:val="009054A9"/>
    <w:rsid w:val="009056FB"/>
    <w:rsid w:val="009058D2"/>
    <w:rsid w:val="00905DC1"/>
    <w:rsid w:val="00906411"/>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FB9"/>
    <w:rsid w:val="00915FF0"/>
    <w:rsid w:val="00916139"/>
    <w:rsid w:val="00916449"/>
    <w:rsid w:val="009164D3"/>
    <w:rsid w:val="00916596"/>
    <w:rsid w:val="00916BD8"/>
    <w:rsid w:val="00916EF2"/>
    <w:rsid w:val="00916FA1"/>
    <w:rsid w:val="0091740A"/>
    <w:rsid w:val="00917658"/>
    <w:rsid w:val="009178C8"/>
    <w:rsid w:val="00917B83"/>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34F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68E"/>
    <w:rsid w:val="00927BBF"/>
    <w:rsid w:val="00927CB3"/>
    <w:rsid w:val="00927D48"/>
    <w:rsid w:val="00927E09"/>
    <w:rsid w:val="00927F75"/>
    <w:rsid w:val="0093057F"/>
    <w:rsid w:val="00930AFA"/>
    <w:rsid w:val="0093173B"/>
    <w:rsid w:val="00932047"/>
    <w:rsid w:val="0093204B"/>
    <w:rsid w:val="0093234A"/>
    <w:rsid w:val="0093235F"/>
    <w:rsid w:val="009324E2"/>
    <w:rsid w:val="0093256F"/>
    <w:rsid w:val="00932B39"/>
    <w:rsid w:val="00933173"/>
    <w:rsid w:val="00933306"/>
    <w:rsid w:val="0093333E"/>
    <w:rsid w:val="009334A5"/>
    <w:rsid w:val="00933A0B"/>
    <w:rsid w:val="00933F34"/>
    <w:rsid w:val="009341A5"/>
    <w:rsid w:val="009341B2"/>
    <w:rsid w:val="00934277"/>
    <w:rsid w:val="00934345"/>
    <w:rsid w:val="0093459C"/>
    <w:rsid w:val="00934AA0"/>
    <w:rsid w:val="00934EBE"/>
    <w:rsid w:val="00934F61"/>
    <w:rsid w:val="009355FD"/>
    <w:rsid w:val="00935689"/>
    <w:rsid w:val="009356CD"/>
    <w:rsid w:val="0093576E"/>
    <w:rsid w:val="00935C14"/>
    <w:rsid w:val="00935CAC"/>
    <w:rsid w:val="009361CA"/>
    <w:rsid w:val="00936236"/>
    <w:rsid w:val="00936400"/>
    <w:rsid w:val="0093682F"/>
    <w:rsid w:val="00936B92"/>
    <w:rsid w:val="00936D01"/>
    <w:rsid w:val="00937079"/>
    <w:rsid w:val="0093734F"/>
    <w:rsid w:val="00937371"/>
    <w:rsid w:val="009375A2"/>
    <w:rsid w:val="00937716"/>
    <w:rsid w:val="009403BD"/>
    <w:rsid w:val="009403C4"/>
    <w:rsid w:val="009406B9"/>
    <w:rsid w:val="00940CA3"/>
    <w:rsid w:val="00940D71"/>
    <w:rsid w:val="00940DC6"/>
    <w:rsid w:val="009411A4"/>
    <w:rsid w:val="00941687"/>
    <w:rsid w:val="009416FF"/>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E46"/>
    <w:rsid w:val="00945F1F"/>
    <w:rsid w:val="0094600B"/>
    <w:rsid w:val="0094636C"/>
    <w:rsid w:val="00946428"/>
    <w:rsid w:val="009465F2"/>
    <w:rsid w:val="00946B07"/>
    <w:rsid w:val="00947083"/>
    <w:rsid w:val="0094749B"/>
    <w:rsid w:val="00947679"/>
    <w:rsid w:val="00947878"/>
    <w:rsid w:val="00947FCF"/>
    <w:rsid w:val="009500A2"/>
    <w:rsid w:val="009503DE"/>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F10"/>
    <w:rsid w:val="00957263"/>
    <w:rsid w:val="009574AE"/>
    <w:rsid w:val="009575BA"/>
    <w:rsid w:val="0095793E"/>
    <w:rsid w:val="00957E9A"/>
    <w:rsid w:val="00960248"/>
    <w:rsid w:val="00960991"/>
    <w:rsid w:val="00960AC5"/>
    <w:rsid w:val="00960B06"/>
    <w:rsid w:val="00960D7B"/>
    <w:rsid w:val="00960DCC"/>
    <w:rsid w:val="00960DF6"/>
    <w:rsid w:val="0096182F"/>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5F0"/>
    <w:rsid w:val="00965930"/>
    <w:rsid w:val="00965FED"/>
    <w:rsid w:val="00965FFC"/>
    <w:rsid w:val="009662CF"/>
    <w:rsid w:val="0096661F"/>
    <w:rsid w:val="009666B3"/>
    <w:rsid w:val="00966B1C"/>
    <w:rsid w:val="009671DE"/>
    <w:rsid w:val="009673CD"/>
    <w:rsid w:val="009676F3"/>
    <w:rsid w:val="00967C5E"/>
    <w:rsid w:val="00967CAE"/>
    <w:rsid w:val="009709B0"/>
    <w:rsid w:val="009715C2"/>
    <w:rsid w:val="009717AA"/>
    <w:rsid w:val="00971911"/>
    <w:rsid w:val="00971B0C"/>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834"/>
    <w:rsid w:val="0098087E"/>
    <w:rsid w:val="009809E7"/>
    <w:rsid w:val="00980EF2"/>
    <w:rsid w:val="009814E3"/>
    <w:rsid w:val="00981A28"/>
    <w:rsid w:val="00981B2B"/>
    <w:rsid w:val="00981BEC"/>
    <w:rsid w:val="00981D3E"/>
    <w:rsid w:val="00981DFA"/>
    <w:rsid w:val="0098260B"/>
    <w:rsid w:val="00983A7C"/>
    <w:rsid w:val="00984052"/>
    <w:rsid w:val="009846AF"/>
    <w:rsid w:val="0098487E"/>
    <w:rsid w:val="00984AED"/>
    <w:rsid w:val="00984C3F"/>
    <w:rsid w:val="00984E6C"/>
    <w:rsid w:val="00984F91"/>
    <w:rsid w:val="00985174"/>
    <w:rsid w:val="0098535F"/>
    <w:rsid w:val="0098555E"/>
    <w:rsid w:val="009856A4"/>
    <w:rsid w:val="0098571A"/>
    <w:rsid w:val="00985C29"/>
    <w:rsid w:val="00985E97"/>
    <w:rsid w:val="009861E1"/>
    <w:rsid w:val="009863DE"/>
    <w:rsid w:val="00986551"/>
    <w:rsid w:val="0098658A"/>
    <w:rsid w:val="0098681E"/>
    <w:rsid w:val="0098695D"/>
    <w:rsid w:val="00986B52"/>
    <w:rsid w:val="00986EB9"/>
    <w:rsid w:val="00986F77"/>
    <w:rsid w:val="00987120"/>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32F"/>
    <w:rsid w:val="00991577"/>
    <w:rsid w:val="00991695"/>
    <w:rsid w:val="00991837"/>
    <w:rsid w:val="0099183F"/>
    <w:rsid w:val="00991BA0"/>
    <w:rsid w:val="00991DD9"/>
    <w:rsid w:val="0099224C"/>
    <w:rsid w:val="00992377"/>
    <w:rsid w:val="0099261B"/>
    <w:rsid w:val="009926E6"/>
    <w:rsid w:val="00992CCC"/>
    <w:rsid w:val="00992D91"/>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4CA"/>
    <w:rsid w:val="009975F2"/>
    <w:rsid w:val="00997746"/>
    <w:rsid w:val="009A01D5"/>
    <w:rsid w:val="009A07C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06"/>
    <w:rsid w:val="009A509C"/>
    <w:rsid w:val="009A5EC0"/>
    <w:rsid w:val="009A62AD"/>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3F34"/>
    <w:rsid w:val="009B45F6"/>
    <w:rsid w:val="009B4664"/>
    <w:rsid w:val="009B47FB"/>
    <w:rsid w:val="009B4A20"/>
    <w:rsid w:val="009B4D6D"/>
    <w:rsid w:val="009B4F05"/>
    <w:rsid w:val="009B4F54"/>
    <w:rsid w:val="009B546A"/>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19"/>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E09"/>
    <w:rsid w:val="009D0E8C"/>
    <w:rsid w:val="009D1070"/>
    <w:rsid w:val="009D12FE"/>
    <w:rsid w:val="009D148F"/>
    <w:rsid w:val="009D1662"/>
    <w:rsid w:val="009D1772"/>
    <w:rsid w:val="009D17FC"/>
    <w:rsid w:val="009D1AB3"/>
    <w:rsid w:val="009D2340"/>
    <w:rsid w:val="009D2989"/>
    <w:rsid w:val="009D29E0"/>
    <w:rsid w:val="009D2C3A"/>
    <w:rsid w:val="009D2EFE"/>
    <w:rsid w:val="009D39D0"/>
    <w:rsid w:val="009D3FC1"/>
    <w:rsid w:val="009D40FB"/>
    <w:rsid w:val="009D4670"/>
    <w:rsid w:val="009D504E"/>
    <w:rsid w:val="009D5318"/>
    <w:rsid w:val="009D5380"/>
    <w:rsid w:val="009D546D"/>
    <w:rsid w:val="009D579E"/>
    <w:rsid w:val="009D5DE9"/>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9E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92"/>
    <w:rsid w:val="009E68B4"/>
    <w:rsid w:val="009E6E98"/>
    <w:rsid w:val="009E6E9B"/>
    <w:rsid w:val="009E7007"/>
    <w:rsid w:val="009E70EF"/>
    <w:rsid w:val="009E7468"/>
    <w:rsid w:val="009E7506"/>
    <w:rsid w:val="009E792E"/>
    <w:rsid w:val="009E7F1B"/>
    <w:rsid w:val="009F05F2"/>
    <w:rsid w:val="009F062A"/>
    <w:rsid w:val="009F0BDB"/>
    <w:rsid w:val="009F1250"/>
    <w:rsid w:val="009F142E"/>
    <w:rsid w:val="009F152B"/>
    <w:rsid w:val="009F1726"/>
    <w:rsid w:val="009F1990"/>
    <w:rsid w:val="009F1D93"/>
    <w:rsid w:val="009F1F63"/>
    <w:rsid w:val="009F22E4"/>
    <w:rsid w:val="009F232D"/>
    <w:rsid w:val="009F23CF"/>
    <w:rsid w:val="009F29F3"/>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5D"/>
    <w:rsid w:val="00A01A07"/>
    <w:rsid w:val="00A01AE4"/>
    <w:rsid w:val="00A01C74"/>
    <w:rsid w:val="00A01CA6"/>
    <w:rsid w:val="00A01FD6"/>
    <w:rsid w:val="00A02093"/>
    <w:rsid w:val="00A020BD"/>
    <w:rsid w:val="00A0257B"/>
    <w:rsid w:val="00A0289C"/>
    <w:rsid w:val="00A02A0F"/>
    <w:rsid w:val="00A02C60"/>
    <w:rsid w:val="00A02D45"/>
    <w:rsid w:val="00A0300D"/>
    <w:rsid w:val="00A0357D"/>
    <w:rsid w:val="00A0414F"/>
    <w:rsid w:val="00A04926"/>
    <w:rsid w:val="00A05087"/>
    <w:rsid w:val="00A05237"/>
    <w:rsid w:val="00A0550C"/>
    <w:rsid w:val="00A05578"/>
    <w:rsid w:val="00A056C1"/>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DD"/>
    <w:rsid w:val="00A11C07"/>
    <w:rsid w:val="00A11DAD"/>
    <w:rsid w:val="00A1202B"/>
    <w:rsid w:val="00A12305"/>
    <w:rsid w:val="00A1265D"/>
    <w:rsid w:val="00A126F1"/>
    <w:rsid w:val="00A128E7"/>
    <w:rsid w:val="00A12A26"/>
    <w:rsid w:val="00A12D86"/>
    <w:rsid w:val="00A12D95"/>
    <w:rsid w:val="00A133A6"/>
    <w:rsid w:val="00A136D7"/>
    <w:rsid w:val="00A137D0"/>
    <w:rsid w:val="00A13924"/>
    <w:rsid w:val="00A1393F"/>
    <w:rsid w:val="00A13B91"/>
    <w:rsid w:val="00A14348"/>
    <w:rsid w:val="00A143FB"/>
    <w:rsid w:val="00A1462B"/>
    <w:rsid w:val="00A15026"/>
    <w:rsid w:val="00A150EC"/>
    <w:rsid w:val="00A15749"/>
    <w:rsid w:val="00A1582C"/>
    <w:rsid w:val="00A15DEB"/>
    <w:rsid w:val="00A1615F"/>
    <w:rsid w:val="00A16A71"/>
    <w:rsid w:val="00A16C26"/>
    <w:rsid w:val="00A16EBA"/>
    <w:rsid w:val="00A174E6"/>
    <w:rsid w:val="00A175DE"/>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F1D"/>
    <w:rsid w:val="00A271FB"/>
    <w:rsid w:val="00A276B7"/>
    <w:rsid w:val="00A276E4"/>
    <w:rsid w:val="00A27763"/>
    <w:rsid w:val="00A278DC"/>
    <w:rsid w:val="00A27D1C"/>
    <w:rsid w:val="00A302BB"/>
    <w:rsid w:val="00A30313"/>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78CB"/>
    <w:rsid w:val="00A3795C"/>
    <w:rsid w:val="00A37BE0"/>
    <w:rsid w:val="00A37C27"/>
    <w:rsid w:val="00A40022"/>
    <w:rsid w:val="00A400DB"/>
    <w:rsid w:val="00A40132"/>
    <w:rsid w:val="00A40166"/>
    <w:rsid w:val="00A4017F"/>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1BC"/>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67D4"/>
    <w:rsid w:val="00A469CF"/>
    <w:rsid w:val="00A471AF"/>
    <w:rsid w:val="00A47271"/>
    <w:rsid w:val="00A47286"/>
    <w:rsid w:val="00A4796C"/>
    <w:rsid w:val="00A47A2F"/>
    <w:rsid w:val="00A47B4B"/>
    <w:rsid w:val="00A47B6E"/>
    <w:rsid w:val="00A47D19"/>
    <w:rsid w:val="00A47E74"/>
    <w:rsid w:val="00A50097"/>
    <w:rsid w:val="00A501C9"/>
    <w:rsid w:val="00A503FB"/>
    <w:rsid w:val="00A50B6B"/>
    <w:rsid w:val="00A50F99"/>
    <w:rsid w:val="00A51044"/>
    <w:rsid w:val="00A510CE"/>
    <w:rsid w:val="00A51357"/>
    <w:rsid w:val="00A514D3"/>
    <w:rsid w:val="00A514E3"/>
    <w:rsid w:val="00A5184F"/>
    <w:rsid w:val="00A51887"/>
    <w:rsid w:val="00A51B9C"/>
    <w:rsid w:val="00A51E6C"/>
    <w:rsid w:val="00A52004"/>
    <w:rsid w:val="00A5245C"/>
    <w:rsid w:val="00A53455"/>
    <w:rsid w:val="00A53579"/>
    <w:rsid w:val="00A53607"/>
    <w:rsid w:val="00A53856"/>
    <w:rsid w:val="00A53C98"/>
    <w:rsid w:val="00A54103"/>
    <w:rsid w:val="00A541ED"/>
    <w:rsid w:val="00A5475A"/>
    <w:rsid w:val="00A54934"/>
    <w:rsid w:val="00A54A60"/>
    <w:rsid w:val="00A54F6B"/>
    <w:rsid w:val="00A54F6F"/>
    <w:rsid w:val="00A54FBA"/>
    <w:rsid w:val="00A55004"/>
    <w:rsid w:val="00A5508C"/>
    <w:rsid w:val="00A556E6"/>
    <w:rsid w:val="00A55BA3"/>
    <w:rsid w:val="00A55CC2"/>
    <w:rsid w:val="00A56027"/>
    <w:rsid w:val="00A561AB"/>
    <w:rsid w:val="00A57C17"/>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43A"/>
    <w:rsid w:val="00A64614"/>
    <w:rsid w:val="00A649D9"/>
    <w:rsid w:val="00A64EA2"/>
    <w:rsid w:val="00A64F1A"/>
    <w:rsid w:val="00A651A8"/>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3D8"/>
    <w:rsid w:val="00A8383D"/>
    <w:rsid w:val="00A83B17"/>
    <w:rsid w:val="00A83D3C"/>
    <w:rsid w:val="00A83E4A"/>
    <w:rsid w:val="00A83E97"/>
    <w:rsid w:val="00A84BED"/>
    <w:rsid w:val="00A85131"/>
    <w:rsid w:val="00A864FD"/>
    <w:rsid w:val="00A8651E"/>
    <w:rsid w:val="00A866AB"/>
    <w:rsid w:val="00A86AA2"/>
    <w:rsid w:val="00A86AF1"/>
    <w:rsid w:val="00A870AA"/>
    <w:rsid w:val="00A870D8"/>
    <w:rsid w:val="00A871D7"/>
    <w:rsid w:val="00A8723B"/>
    <w:rsid w:val="00A87307"/>
    <w:rsid w:val="00A87C84"/>
    <w:rsid w:val="00A903BA"/>
    <w:rsid w:val="00A903CB"/>
    <w:rsid w:val="00A90432"/>
    <w:rsid w:val="00A90444"/>
    <w:rsid w:val="00A90BA5"/>
    <w:rsid w:val="00A911EB"/>
    <w:rsid w:val="00A91A2B"/>
    <w:rsid w:val="00A91B5B"/>
    <w:rsid w:val="00A91E39"/>
    <w:rsid w:val="00A91E4E"/>
    <w:rsid w:val="00A92856"/>
    <w:rsid w:val="00A92C96"/>
    <w:rsid w:val="00A93873"/>
    <w:rsid w:val="00A93AFC"/>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1E3"/>
    <w:rsid w:val="00A97218"/>
    <w:rsid w:val="00A973BE"/>
    <w:rsid w:val="00A97565"/>
    <w:rsid w:val="00A97821"/>
    <w:rsid w:val="00A97AAF"/>
    <w:rsid w:val="00AA02A7"/>
    <w:rsid w:val="00AA0305"/>
    <w:rsid w:val="00AA03E5"/>
    <w:rsid w:val="00AA05F2"/>
    <w:rsid w:val="00AA07EC"/>
    <w:rsid w:val="00AA08D9"/>
    <w:rsid w:val="00AA0DF2"/>
    <w:rsid w:val="00AA18C0"/>
    <w:rsid w:val="00AA1C83"/>
    <w:rsid w:val="00AA1DF8"/>
    <w:rsid w:val="00AA2114"/>
    <w:rsid w:val="00AA2317"/>
    <w:rsid w:val="00AA2AB2"/>
    <w:rsid w:val="00AA2C4D"/>
    <w:rsid w:val="00AA2D0D"/>
    <w:rsid w:val="00AA2E73"/>
    <w:rsid w:val="00AA33A3"/>
    <w:rsid w:val="00AA3420"/>
    <w:rsid w:val="00AA3D8E"/>
    <w:rsid w:val="00AA4089"/>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C4E"/>
    <w:rsid w:val="00AB0E94"/>
    <w:rsid w:val="00AB142A"/>
    <w:rsid w:val="00AB1A44"/>
    <w:rsid w:val="00AB1BAC"/>
    <w:rsid w:val="00AB2119"/>
    <w:rsid w:val="00AB26A6"/>
    <w:rsid w:val="00AB2F38"/>
    <w:rsid w:val="00AB2FE7"/>
    <w:rsid w:val="00AB304F"/>
    <w:rsid w:val="00AB3506"/>
    <w:rsid w:val="00AB3709"/>
    <w:rsid w:val="00AB38DF"/>
    <w:rsid w:val="00AB3A84"/>
    <w:rsid w:val="00AB3B6C"/>
    <w:rsid w:val="00AB3F1A"/>
    <w:rsid w:val="00AB442C"/>
    <w:rsid w:val="00AB44C3"/>
    <w:rsid w:val="00AB45BF"/>
    <w:rsid w:val="00AB4ED6"/>
    <w:rsid w:val="00AB5157"/>
    <w:rsid w:val="00AB536D"/>
    <w:rsid w:val="00AB542E"/>
    <w:rsid w:val="00AB54E6"/>
    <w:rsid w:val="00AB5794"/>
    <w:rsid w:val="00AB5A5B"/>
    <w:rsid w:val="00AB5E67"/>
    <w:rsid w:val="00AB63E9"/>
    <w:rsid w:val="00AB6B48"/>
    <w:rsid w:val="00AB6BF1"/>
    <w:rsid w:val="00AB6C80"/>
    <w:rsid w:val="00AB6F76"/>
    <w:rsid w:val="00AB7697"/>
    <w:rsid w:val="00AB77A7"/>
    <w:rsid w:val="00AB78E4"/>
    <w:rsid w:val="00AB7A90"/>
    <w:rsid w:val="00AB7AF7"/>
    <w:rsid w:val="00AC0033"/>
    <w:rsid w:val="00AC0712"/>
    <w:rsid w:val="00AC0AD6"/>
    <w:rsid w:val="00AC0B92"/>
    <w:rsid w:val="00AC1406"/>
    <w:rsid w:val="00AC1ABF"/>
    <w:rsid w:val="00AC1E62"/>
    <w:rsid w:val="00AC1E78"/>
    <w:rsid w:val="00AC22CA"/>
    <w:rsid w:val="00AC2423"/>
    <w:rsid w:val="00AC2577"/>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1CF"/>
    <w:rsid w:val="00AD2281"/>
    <w:rsid w:val="00AD265A"/>
    <w:rsid w:val="00AD2977"/>
    <w:rsid w:val="00AD3083"/>
    <w:rsid w:val="00AD30D3"/>
    <w:rsid w:val="00AD3848"/>
    <w:rsid w:val="00AD396B"/>
    <w:rsid w:val="00AD3A09"/>
    <w:rsid w:val="00AD3CD7"/>
    <w:rsid w:val="00AD439D"/>
    <w:rsid w:val="00AD4899"/>
    <w:rsid w:val="00AD4CF8"/>
    <w:rsid w:val="00AD4FC0"/>
    <w:rsid w:val="00AD51B8"/>
    <w:rsid w:val="00AD571D"/>
    <w:rsid w:val="00AD572E"/>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C7D"/>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E0B"/>
    <w:rsid w:val="00AE3E76"/>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3B"/>
    <w:rsid w:val="00AE7EE8"/>
    <w:rsid w:val="00AF015E"/>
    <w:rsid w:val="00AF01A6"/>
    <w:rsid w:val="00AF0726"/>
    <w:rsid w:val="00AF09C2"/>
    <w:rsid w:val="00AF0B68"/>
    <w:rsid w:val="00AF0F7F"/>
    <w:rsid w:val="00AF16CB"/>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5159"/>
    <w:rsid w:val="00AF546E"/>
    <w:rsid w:val="00AF5549"/>
    <w:rsid w:val="00AF586A"/>
    <w:rsid w:val="00AF5941"/>
    <w:rsid w:val="00AF5D0B"/>
    <w:rsid w:val="00AF5E6B"/>
    <w:rsid w:val="00AF5F3E"/>
    <w:rsid w:val="00AF7251"/>
    <w:rsid w:val="00AF73DC"/>
    <w:rsid w:val="00AF795C"/>
    <w:rsid w:val="00AF7C6C"/>
    <w:rsid w:val="00AF7CB7"/>
    <w:rsid w:val="00AF7D19"/>
    <w:rsid w:val="00AF7FD4"/>
    <w:rsid w:val="00B002EA"/>
    <w:rsid w:val="00B00A2F"/>
    <w:rsid w:val="00B00D5A"/>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50"/>
    <w:rsid w:val="00B053B9"/>
    <w:rsid w:val="00B0595C"/>
    <w:rsid w:val="00B05A03"/>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32A"/>
    <w:rsid w:val="00B10496"/>
    <w:rsid w:val="00B105C7"/>
    <w:rsid w:val="00B1104D"/>
    <w:rsid w:val="00B111C1"/>
    <w:rsid w:val="00B1121D"/>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6A7"/>
    <w:rsid w:val="00B1578B"/>
    <w:rsid w:val="00B1589B"/>
    <w:rsid w:val="00B15973"/>
    <w:rsid w:val="00B15A67"/>
    <w:rsid w:val="00B15D4D"/>
    <w:rsid w:val="00B16084"/>
    <w:rsid w:val="00B16731"/>
    <w:rsid w:val="00B1676D"/>
    <w:rsid w:val="00B16978"/>
    <w:rsid w:val="00B16A51"/>
    <w:rsid w:val="00B16A69"/>
    <w:rsid w:val="00B16B2C"/>
    <w:rsid w:val="00B16D61"/>
    <w:rsid w:val="00B1701D"/>
    <w:rsid w:val="00B1710F"/>
    <w:rsid w:val="00B1715A"/>
    <w:rsid w:val="00B17446"/>
    <w:rsid w:val="00B17939"/>
    <w:rsid w:val="00B17EF8"/>
    <w:rsid w:val="00B20142"/>
    <w:rsid w:val="00B20475"/>
    <w:rsid w:val="00B20541"/>
    <w:rsid w:val="00B20575"/>
    <w:rsid w:val="00B20AD4"/>
    <w:rsid w:val="00B21200"/>
    <w:rsid w:val="00B2124E"/>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41BD"/>
    <w:rsid w:val="00B246AD"/>
    <w:rsid w:val="00B24735"/>
    <w:rsid w:val="00B24A82"/>
    <w:rsid w:val="00B24BE6"/>
    <w:rsid w:val="00B24D88"/>
    <w:rsid w:val="00B24DC1"/>
    <w:rsid w:val="00B24F9B"/>
    <w:rsid w:val="00B25226"/>
    <w:rsid w:val="00B2569C"/>
    <w:rsid w:val="00B2577A"/>
    <w:rsid w:val="00B258F9"/>
    <w:rsid w:val="00B261FE"/>
    <w:rsid w:val="00B264E1"/>
    <w:rsid w:val="00B276AD"/>
    <w:rsid w:val="00B276C8"/>
    <w:rsid w:val="00B2771B"/>
    <w:rsid w:val="00B277F6"/>
    <w:rsid w:val="00B27B7C"/>
    <w:rsid w:val="00B27D4B"/>
    <w:rsid w:val="00B27EF3"/>
    <w:rsid w:val="00B30166"/>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A5C"/>
    <w:rsid w:val="00B40E58"/>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A72"/>
    <w:rsid w:val="00B47B07"/>
    <w:rsid w:val="00B47D2C"/>
    <w:rsid w:val="00B47E27"/>
    <w:rsid w:val="00B47FF9"/>
    <w:rsid w:val="00B5029F"/>
    <w:rsid w:val="00B503EF"/>
    <w:rsid w:val="00B50595"/>
    <w:rsid w:val="00B5070E"/>
    <w:rsid w:val="00B5087E"/>
    <w:rsid w:val="00B50894"/>
    <w:rsid w:val="00B5127E"/>
    <w:rsid w:val="00B519D1"/>
    <w:rsid w:val="00B51DAD"/>
    <w:rsid w:val="00B51E7A"/>
    <w:rsid w:val="00B52087"/>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5B2A"/>
    <w:rsid w:val="00B55E1D"/>
    <w:rsid w:val="00B56608"/>
    <w:rsid w:val="00B56B44"/>
    <w:rsid w:val="00B56DD5"/>
    <w:rsid w:val="00B56E6B"/>
    <w:rsid w:val="00B56F06"/>
    <w:rsid w:val="00B56FC9"/>
    <w:rsid w:val="00B57085"/>
    <w:rsid w:val="00B57087"/>
    <w:rsid w:val="00B57ACF"/>
    <w:rsid w:val="00B57C37"/>
    <w:rsid w:val="00B60424"/>
    <w:rsid w:val="00B606E5"/>
    <w:rsid w:val="00B607BD"/>
    <w:rsid w:val="00B6084E"/>
    <w:rsid w:val="00B60894"/>
    <w:rsid w:val="00B60BEE"/>
    <w:rsid w:val="00B60EFA"/>
    <w:rsid w:val="00B60F5B"/>
    <w:rsid w:val="00B61086"/>
    <w:rsid w:val="00B61417"/>
    <w:rsid w:val="00B619F7"/>
    <w:rsid w:val="00B61DD7"/>
    <w:rsid w:val="00B61DDC"/>
    <w:rsid w:val="00B62B72"/>
    <w:rsid w:val="00B63529"/>
    <w:rsid w:val="00B63E0F"/>
    <w:rsid w:val="00B6447C"/>
    <w:rsid w:val="00B64971"/>
    <w:rsid w:val="00B64B5E"/>
    <w:rsid w:val="00B64E80"/>
    <w:rsid w:val="00B6538D"/>
    <w:rsid w:val="00B6539F"/>
    <w:rsid w:val="00B65605"/>
    <w:rsid w:val="00B65B63"/>
    <w:rsid w:val="00B65D1D"/>
    <w:rsid w:val="00B65D84"/>
    <w:rsid w:val="00B65DCF"/>
    <w:rsid w:val="00B65DFB"/>
    <w:rsid w:val="00B664A4"/>
    <w:rsid w:val="00B66861"/>
    <w:rsid w:val="00B66BE7"/>
    <w:rsid w:val="00B66D92"/>
    <w:rsid w:val="00B673FC"/>
    <w:rsid w:val="00B677AD"/>
    <w:rsid w:val="00B677FC"/>
    <w:rsid w:val="00B67A73"/>
    <w:rsid w:val="00B67BC3"/>
    <w:rsid w:val="00B67F33"/>
    <w:rsid w:val="00B67F4A"/>
    <w:rsid w:val="00B7023A"/>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2CA"/>
    <w:rsid w:val="00B77725"/>
    <w:rsid w:val="00B77881"/>
    <w:rsid w:val="00B77916"/>
    <w:rsid w:val="00B801AB"/>
    <w:rsid w:val="00B804AE"/>
    <w:rsid w:val="00B8054A"/>
    <w:rsid w:val="00B80772"/>
    <w:rsid w:val="00B80992"/>
    <w:rsid w:val="00B80A2F"/>
    <w:rsid w:val="00B80BB5"/>
    <w:rsid w:val="00B80BDF"/>
    <w:rsid w:val="00B810AA"/>
    <w:rsid w:val="00B81236"/>
    <w:rsid w:val="00B814F9"/>
    <w:rsid w:val="00B816A7"/>
    <w:rsid w:val="00B81C67"/>
    <w:rsid w:val="00B8241C"/>
    <w:rsid w:val="00B8251A"/>
    <w:rsid w:val="00B826C4"/>
    <w:rsid w:val="00B8290A"/>
    <w:rsid w:val="00B82983"/>
    <w:rsid w:val="00B82CF4"/>
    <w:rsid w:val="00B83247"/>
    <w:rsid w:val="00B83445"/>
    <w:rsid w:val="00B83536"/>
    <w:rsid w:val="00B841BD"/>
    <w:rsid w:val="00B84287"/>
    <w:rsid w:val="00B84308"/>
    <w:rsid w:val="00B845C8"/>
    <w:rsid w:val="00B84727"/>
    <w:rsid w:val="00B849C1"/>
    <w:rsid w:val="00B84A60"/>
    <w:rsid w:val="00B84A69"/>
    <w:rsid w:val="00B84EAC"/>
    <w:rsid w:val="00B850AD"/>
    <w:rsid w:val="00B8529D"/>
    <w:rsid w:val="00B85801"/>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21E"/>
    <w:rsid w:val="00B91375"/>
    <w:rsid w:val="00B91594"/>
    <w:rsid w:val="00B91DE8"/>
    <w:rsid w:val="00B9202C"/>
    <w:rsid w:val="00B92207"/>
    <w:rsid w:val="00B92322"/>
    <w:rsid w:val="00B92506"/>
    <w:rsid w:val="00B927E9"/>
    <w:rsid w:val="00B92B56"/>
    <w:rsid w:val="00B932B8"/>
    <w:rsid w:val="00B93661"/>
    <w:rsid w:val="00B93BFE"/>
    <w:rsid w:val="00B93C82"/>
    <w:rsid w:val="00B94228"/>
    <w:rsid w:val="00B9432A"/>
    <w:rsid w:val="00B94376"/>
    <w:rsid w:val="00B947D0"/>
    <w:rsid w:val="00B94EFA"/>
    <w:rsid w:val="00B94FA0"/>
    <w:rsid w:val="00B95230"/>
    <w:rsid w:val="00B95304"/>
    <w:rsid w:val="00B95535"/>
    <w:rsid w:val="00B95554"/>
    <w:rsid w:val="00B9569C"/>
    <w:rsid w:val="00B957BC"/>
    <w:rsid w:val="00B9584D"/>
    <w:rsid w:val="00B95858"/>
    <w:rsid w:val="00B95B26"/>
    <w:rsid w:val="00B95C83"/>
    <w:rsid w:val="00B95D2B"/>
    <w:rsid w:val="00B95DBF"/>
    <w:rsid w:val="00B96444"/>
    <w:rsid w:val="00B96B2C"/>
    <w:rsid w:val="00B9747E"/>
    <w:rsid w:val="00B974C5"/>
    <w:rsid w:val="00B9772B"/>
    <w:rsid w:val="00BA0604"/>
    <w:rsid w:val="00BA06FE"/>
    <w:rsid w:val="00BA0904"/>
    <w:rsid w:val="00BA0B4E"/>
    <w:rsid w:val="00BA0CDA"/>
    <w:rsid w:val="00BA0EE8"/>
    <w:rsid w:val="00BA1513"/>
    <w:rsid w:val="00BA1828"/>
    <w:rsid w:val="00BA1ACB"/>
    <w:rsid w:val="00BA23DE"/>
    <w:rsid w:val="00BA24BA"/>
    <w:rsid w:val="00BA316D"/>
    <w:rsid w:val="00BA31E4"/>
    <w:rsid w:val="00BA3389"/>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56C"/>
    <w:rsid w:val="00BA66BC"/>
    <w:rsid w:val="00BA66E2"/>
    <w:rsid w:val="00BA67C2"/>
    <w:rsid w:val="00BA6F86"/>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71C"/>
    <w:rsid w:val="00BB3CFB"/>
    <w:rsid w:val="00BB483B"/>
    <w:rsid w:val="00BB494D"/>
    <w:rsid w:val="00BB49B4"/>
    <w:rsid w:val="00BB4AFE"/>
    <w:rsid w:val="00BB4B8A"/>
    <w:rsid w:val="00BB4C77"/>
    <w:rsid w:val="00BB4CE9"/>
    <w:rsid w:val="00BB4F88"/>
    <w:rsid w:val="00BB511B"/>
    <w:rsid w:val="00BB53CB"/>
    <w:rsid w:val="00BB54FA"/>
    <w:rsid w:val="00BB5569"/>
    <w:rsid w:val="00BB5696"/>
    <w:rsid w:val="00BB5774"/>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9DD"/>
    <w:rsid w:val="00BC0B9A"/>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D6B"/>
    <w:rsid w:val="00BC71BD"/>
    <w:rsid w:val="00BC72F0"/>
    <w:rsid w:val="00BC7385"/>
    <w:rsid w:val="00BC77CB"/>
    <w:rsid w:val="00BC787F"/>
    <w:rsid w:val="00BC78BE"/>
    <w:rsid w:val="00BC7B23"/>
    <w:rsid w:val="00BC7D42"/>
    <w:rsid w:val="00BC7F0B"/>
    <w:rsid w:val="00BC7F14"/>
    <w:rsid w:val="00BD032E"/>
    <w:rsid w:val="00BD0678"/>
    <w:rsid w:val="00BD0867"/>
    <w:rsid w:val="00BD092F"/>
    <w:rsid w:val="00BD0A67"/>
    <w:rsid w:val="00BD0B22"/>
    <w:rsid w:val="00BD0CB4"/>
    <w:rsid w:val="00BD0E12"/>
    <w:rsid w:val="00BD1236"/>
    <w:rsid w:val="00BD19A9"/>
    <w:rsid w:val="00BD1B48"/>
    <w:rsid w:val="00BD1C84"/>
    <w:rsid w:val="00BD1EE9"/>
    <w:rsid w:val="00BD22E9"/>
    <w:rsid w:val="00BD24C4"/>
    <w:rsid w:val="00BD2677"/>
    <w:rsid w:val="00BD2B57"/>
    <w:rsid w:val="00BD31BD"/>
    <w:rsid w:val="00BD3537"/>
    <w:rsid w:val="00BD39EA"/>
    <w:rsid w:val="00BD3A94"/>
    <w:rsid w:val="00BD401D"/>
    <w:rsid w:val="00BD4307"/>
    <w:rsid w:val="00BD5042"/>
    <w:rsid w:val="00BD510D"/>
    <w:rsid w:val="00BD5C52"/>
    <w:rsid w:val="00BD5D36"/>
    <w:rsid w:val="00BD5FAB"/>
    <w:rsid w:val="00BD62C4"/>
    <w:rsid w:val="00BD62C8"/>
    <w:rsid w:val="00BD64F5"/>
    <w:rsid w:val="00BD727E"/>
    <w:rsid w:val="00BD7466"/>
    <w:rsid w:val="00BD7BE5"/>
    <w:rsid w:val="00BD7EC2"/>
    <w:rsid w:val="00BE04FF"/>
    <w:rsid w:val="00BE0582"/>
    <w:rsid w:val="00BE06FF"/>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C4D"/>
    <w:rsid w:val="00BE5D11"/>
    <w:rsid w:val="00BE5ECB"/>
    <w:rsid w:val="00BE5F77"/>
    <w:rsid w:val="00BE6590"/>
    <w:rsid w:val="00BE66D0"/>
    <w:rsid w:val="00BE6757"/>
    <w:rsid w:val="00BE6AF8"/>
    <w:rsid w:val="00BE6B96"/>
    <w:rsid w:val="00BE6DE8"/>
    <w:rsid w:val="00BE7073"/>
    <w:rsid w:val="00BE70CE"/>
    <w:rsid w:val="00BE7166"/>
    <w:rsid w:val="00BE756E"/>
    <w:rsid w:val="00BF037B"/>
    <w:rsid w:val="00BF0439"/>
    <w:rsid w:val="00BF0519"/>
    <w:rsid w:val="00BF05A0"/>
    <w:rsid w:val="00BF0C9C"/>
    <w:rsid w:val="00BF0DE3"/>
    <w:rsid w:val="00BF10B0"/>
    <w:rsid w:val="00BF156D"/>
    <w:rsid w:val="00BF1DBC"/>
    <w:rsid w:val="00BF2B7C"/>
    <w:rsid w:val="00BF2E16"/>
    <w:rsid w:val="00BF2FC9"/>
    <w:rsid w:val="00BF2FD9"/>
    <w:rsid w:val="00BF31A4"/>
    <w:rsid w:val="00BF32C6"/>
    <w:rsid w:val="00BF3386"/>
    <w:rsid w:val="00BF338E"/>
    <w:rsid w:val="00BF36C0"/>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1DC2"/>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0DC"/>
    <w:rsid w:val="00C053EB"/>
    <w:rsid w:val="00C05709"/>
    <w:rsid w:val="00C058A3"/>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EEC"/>
    <w:rsid w:val="00C12F73"/>
    <w:rsid w:val="00C13131"/>
    <w:rsid w:val="00C13680"/>
    <w:rsid w:val="00C13751"/>
    <w:rsid w:val="00C13843"/>
    <w:rsid w:val="00C13938"/>
    <w:rsid w:val="00C1395C"/>
    <w:rsid w:val="00C13A0A"/>
    <w:rsid w:val="00C13B42"/>
    <w:rsid w:val="00C13CD0"/>
    <w:rsid w:val="00C14881"/>
    <w:rsid w:val="00C14A5B"/>
    <w:rsid w:val="00C14FF4"/>
    <w:rsid w:val="00C152B4"/>
    <w:rsid w:val="00C1531C"/>
    <w:rsid w:val="00C1540C"/>
    <w:rsid w:val="00C154BB"/>
    <w:rsid w:val="00C15762"/>
    <w:rsid w:val="00C15B81"/>
    <w:rsid w:val="00C16553"/>
    <w:rsid w:val="00C16570"/>
    <w:rsid w:val="00C16623"/>
    <w:rsid w:val="00C1686F"/>
    <w:rsid w:val="00C16B23"/>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93"/>
    <w:rsid w:val="00C20FA4"/>
    <w:rsid w:val="00C21254"/>
    <w:rsid w:val="00C21600"/>
    <w:rsid w:val="00C21961"/>
    <w:rsid w:val="00C21D40"/>
    <w:rsid w:val="00C22392"/>
    <w:rsid w:val="00C22459"/>
    <w:rsid w:val="00C229AA"/>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557"/>
    <w:rsid w:val="00C26699"/>
    <w:rsid w:val="00C26D03"/>
    <w:rsid w:val="00C2708F"/>
    <w:rsid w:val="00C27242"/>
    <w:rsid w:val="00C276D8"/>
    <w:rsid w:val="00C27BED"/>
    <w:rsid w:val="00C3015E"/>
    <w:rsid w:val="00C3060C"/>
    <w:rsid w:val="00C308E4"/>
    <w:rsid w:val="00C30EA7"/>
    <w:rsid w:val="00C31F8A"/>
    <w:rsid w:val="00C31FB1"/>
    <w:rsid w:val="00C32800"/>
    <w:rsid w:val="00C3284B"/>
    <w:rsid w:val="00C32DFF"/>
    <w:rsid w:val="00C331F6"/>
    <w:rsid w:val="00C33A84"/>
    <w:rsid w:val="00C33B2A"/>
    <w:rsid w:val="00C33F55"/>
    <w:rsid w:val="00C3400D"/>
    <w:rsid w:val="00C3425F"/>
    <w:rsid w:val="00C342A5"/>
    <w:rsid w:val="00C34658"/>
    <w:rsid w:val="00C348ED"/>
    <w:rsid w:val="00C349C5"/>
    <w:rsid w:val="00C34CE7"/>
    <w:rsid w:val="00C34EC9"/>
    <w:rsid w:val="00C34FDC"/>
    <w:rsid w:val="00C352DC"/>
    <w:rsid w:val="00C35414"/>
    <w:rsid w:val="00C357B8"/>
    <w:rsid w:val="00C357D0"/>
    <w:rsid w:val="00C36B94"/>
    <w:rsid w:val="00C3705B"/>
    <w:rsid w:val="00C37191"/>
    <w:rsid w:val="00C37585"/>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C00"/>
    <w:rsid w:val="00C47E0D"/>
    <w:rsid w:val="00C47F21"/>
    <w:rsid w:val="00C47FD2"/>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F5F"/>
    <w:rsid w:val="00C55459"/>
    <w:rsid w:val="00C55685"/>
    <w:rsid w:val="00C5568E"/>
    <w:rsid w:val="00C556A8"/>
    <w:rsid w:val="00C556C5"/>
    <w:rsid w:val="00C55AB9"/>
    <w:rsid w:val="00C55CBE"/>
    <w:rsid w:val="00C5680F"/>
    <w:rsid w:val="00C56881"/>
    <w:rsid w:val="00C5688A"/>
    <w:rsid w:val="00C56EF2"/>
    <w:rsid w:val="00C57635"/>
    <w:rsid w:val="00C578B3"/>
    <w:rsid w:val="00C57C8C"/>
    <w:rsid w:val="00C57D81"/>
    <w:rsid w:val="00C57DA2"/>
    <w:rsid w:val="00C57F30"/>
    <w:rsid w:val="00C60A1E"/>
    <w:rsid w:val="00C60DBC"/>
    <w:rsid w:val="00C60ED5"/>
    <w:rsid w:val="00C61041"/>
    <w:rsid w:val="00C610DC"/>
    <w:rsid w:val="00C6166A"/>
    <w:rsid w:val="00C61AB8"/>
    <w:rsid w:val="00C61C1D"/>
    <w:rsid w:val="00C61D3E"/>
    <w:rsid w:val="00C62031"/>
    <w:rsid w:val="00C6219D"/>
    <w:rsid w:val="00C626B3"/>
    <w:rsid w:val="00C62810"/>
    <w:rsid w:val="00C62B0F"/>
    <w:rsid w:val="00C62B15"/>
    <w:rsid w:val="00C63101"/>
    <w:rsid w:val="00C63CE2"/>
    <w:rsid w:val="00C64287"/>
    <w:rsid w:val="00C6450A"/>
    <w:rsid w:val="00C6454B"/>
    <w:rsid w:val="00C64622"/>
    <w:rsid w:val="00C64D81"/>
    <w:rsid w:val="00C64F3C"/>
    <w:rsid w:val="00C652C2"/>
    <w:rsid w:val="00C65327"/>
    <w:rsid w:val="00C65533"/>
    <w:rsid w:val="00C65AA3"/>
    <w:rsid w:val="00C66525"/>
    <w:rsid w:val="00C66738"/>
    <w:rsid w:val="00C66939"/>
    <w:rsid w:val="00C66B54"/>
    <w:rsid w:val="00C66CC4"/>
    <w:rsid w:val="00C6704E"/>
    <w:rsid w:val="00C67897"/>
    <w:rsid w:val="00C70BCB"/>
    <w:rsid w:val="00C71516"/>
    <w:rsid w:val="00C715BF"/>
    <w:rsid w:val="00C716CA"/>
    <w:rsid w:val="00C7171B"/>
    <w:rsid w:val="00C71DE8"/>
    <w:rsid w:val="00C724F4"/>
    <w:rsid w:val="00C727DD"/>
    <w:rsid w:val="00C729FE"/>
    <w:rsid w:val="00C72B13"/>
    <w:rsid w:val="00C72B29"/>
    <w:rsid w:val="00C72C4A"/>
    <w:rsid w:val="00C72D36"/>
    <w:rsid w:val="00C72FDE"/>
    <w:rsid w:val="00C73273"/>
    <w:rsid w:val="00C73374"/>
    <w:rsid w:val="00C7368C"/>
    <w:rsid w:val="00C7373A"/>
    <w:rsid w:val="00C74BE0"/>
    <w:rsid w:val="00C74D89"/>
    <w:rsid w:val="00C74DDB"/>
    <w:rsid w:val="00C75002"/>
    <w:rsid w:val="00C750A7"/>
    <w:rsid w:val="00C75103"/>
    <w:rsid w:val="00C754CA"/>
    <w:rsid w:val="00C755C7"/>
    <w:rsid w:val="00C75641"/>
    <w:rsid w:val="00C7575F"/>
    <w:rsid w:val="00C760FF"/>
    <w:rsid w:val="00C76384"/>
    <w:rsid w:val="00C7656A"/>
    <w:rsid w:val="00C766F6"/>
    <w:rsid w:val="00C7690F"/>
    <w:rsid w:val="00C76CF9"/>
    <w:rsid w:val="00C76F98"/>
    <w:rsid w:val="00C76FC8"/>
    <w:rsid w:val="00C771F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43B"/>
    <w:rsid w:val="00C85B6A"/>
    <w:rsid w:val="00C85E57"/>
    <w:rsid w:val="00C860F2"/>
    <w:rsid w:val="00C862EA"/>
    <w:rsid w:val="00C863C1"/>
    <w:rsid w:val="00C86658"/>
    <w:rsid w:val="00C86B16"/>
    <w:rsid w:val="00C86DEB"/>
    <w:rsid w:val="00C86E2E"/>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C2C"/>
    <w:rsid w:val="00CA4721"/>
    <w:rsid w:val="00CA4C47"/>
    <w:rsid w:val="00CA4CF8"/>
    <w:rsid w:val="00CA4D7C"/>
    <w:rsid w:val="00CA4E63"/>
    <w:rsid w:val="00CA4E6A"/>
    <w:rsid w:val="00CA51A9"/>
    <w:rsid w:val="00CA5644"/>
    <w:rsid w:val="00CA5771"/>
    <w:rsid w:val="00CA57AC"/>
    <w:rsid w:val="00CA57DD"/>
    <w:rsid w:val="00CA5900"/>
    <w:rsid w:val="00CA5B8A"/>
    <w:rsid w:val="00CA5E2B"/>
    <w:rsid w:val="00CA5FD1"/>
    <w:rsid w:val="00CA6A9B"/>
    <w:rsid w:val="00CA6B62"/>
    <w:rsid w:val="00CA6B7B"/>
    <w:rsid w:val="00CA6CC7"/>
    <w:rsid w:val="00CA6D2A"/>
    <w:rsid w:val="00CA7881"/>
    <w:rsid w:val="00CA7D3F"/>
    <w:rsid w:val="00CA7F70"/>
    <w:rsid w:val="00CB00C4"/>
    <w:rsid w:val="00CB0335"/>
    <w:rsid w:val="00CB12D2"/>
    <w:rsid w:val="00CB158E"/>
    <w:rsid w:val="00CB2A24"/>
    <w:rsid w:val="00CB2C1D"/>
    <w:rsid w:val="00CB2D76"/>
    <w:rsid w:val="00CB2EDB"/>
    <w:rsid w:val="00CB2FC0"/>
    <w:rsid w:val="00CB309A"/>
    <w:rsid w:val="00CB313D"/>
    <w:rsid w:val="00CB316A"/>
    <w:rsid w:val="00CB39CE"/>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4AE"/>
    <w:rsid w:val="00CB74B5"/>
    <w:rsid w:val="00CB7632"/>
    <w:rsid w:val="00CB76E2"/>
    <w:rsid w:val="00CB779D"/>
    <w:rsid w:val="00CB7890"/>
    <w:rsid w:val="00CB7939"/>
    <w:rsid w:val="00CB7F10"/>
    <w:rsid w:val="00CC051C"/>
    <w:rsid w:val="00CC07C9"/>
    <w:rsid w:val="00CC0A1C"/>
    <w:rsid w:val="00CC0A2B"/>
    <w:rsid w:val="00CC0B1A"/>
    <w:rsid w:val="00CC1090"/>
    <w:rsid w:val="00CC1766"/>
    <w:rsid w:val="00CC17B9"/>
    <w:rsid w:val="00CC1852"/>
    <w:rsid w:val="00CC1949"/>
    <w:rsid w:val="00CC1B85"/>
    <w:rsid w:val="00CC1CFB"/>
    <w:rsid w:val="00CC1E68"/>
    <w:rsid w:val="00CC2134"/>
    <w:rsid w:val="00CC2913"/>
    <w:rsid w:val="00CC2BAD"/>
    <w:rsid w:val="00CC2FCC"/>
    <w:rsid w:val="00CC3092"/>
    <w:rsid w:val="00CC3504"/>
    <w:rsid w:val="00CC395C"/>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6EA"/>
    <w:rsid w:val="00CC692E"/>
    <w:rsid w:val="00CC6E42"/>
    <w:rsid w:val="00CC7E41"/>
    <w:rsid w:val="00CD0012"/>
    <w:rsid w:val="00CD00EF"/>
    <w:rsid w:val="00CD01C9"/>
    <w:rsid w:val="00CD0B39"/>
    <w:rsid w:val="00CD0F95"/>
    <w:rsid w:val="00CD1069"/>
    <w:rsid w:val="00CD19A3"/>
    <w:rsid w:val="00CD1B1F"/>
    <w:rsid w:val="00CD1D47"/>
    <w:rsid w:val="00CD23C2"/>
    <w:rsid w:val="00CD288B"/>
    <w:rsid w:val="00CD289E"/>
    <w:rsid w:val="00CD2999"/>
    <w:rsid w:val="00CD2D59"/>
    <w:rsid w:val="00CD2FCB"/>
    <w:rsid w:val="00CD3897"/>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F8F"/>
    <w:rsid w:val="00CE1510"/>
    <w:rsid w:val="00CE176E"/>
    <w:rsid w:val="00CE1883"/>
    <w:rsid w:val="00CE19D6"/>
    <w:rsid w:val="00CE2952"/>
    <w:rsid w:val="00CE2DA5"/>
    <w:rsid w:val="00CE37F1"/>
    <w:rsid w:val="00CE3D14"/>
    <w:rsid w:val="00CE41C5"/>
    <w:rsid w:val="00CE4234"/>
    <w:rsid w:val="00CE448F"/>
    <w:rsid w:val="00CE48AB"/>
    <w:rsid w:val="00CE48CE"/>
    <w:rsid w:val="00CE50DD"/>
    <w:rsid w:val="00CE5578"/>
    <w:rsid w:val="00CE5618"/>
    <w:rsid w:val="00CE5774"/>
    <w:rsid w:val="00CE5839"/>
    <w:rsid w:val="00CE5DAA"/>
    <w:rsid w:val="00CE5E0A"/>
    <w:rsid w:val="00CE5F38"/>
    <w:rsid w:val="00CE6041"/>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1EFD"/>
    <w:rsid w:val="00CF2573"/>
    <w:rsid w:val="00CF299F"/>
    <w:rsid w:val="00CF2DBA"/>
    <w:rsid w:val="00CF2DFC"/>
    <w:rsid w:val="00CF2EAA"/>
    <w:rsid w:val="00CF33A6"/>
    <w:rsid w:val="00CF35BC"/>
    <w:rsid w:val="00CF36B5"/>
    <w:rsid w:val="00CF3EDA"/>
    <w:rsid w:val="00CF40AC"/>
    <w:rsid w:val="00CF45E4"/>
    <w:rsid w:val="00CF4D15"/>
    <w:rsid w:val="00CF5195"/>
    <w:rsid w:val="00CF51C1"/>
    <w:rsid w:val="00CF54DA"/>
    <w:rsid w:val="00CF5988"/>
    <w:rsid w:val="00CF5FEF"/>
    <w:rsid w:val="00CF6305"/>
    <w:rsid w:val="00CF6427"/>
    <w:rsid w:val="00CF67B6"/>
    <w:rsid w:val="00CF6B0A"/>
    <w:rsid w:val="00CF6C05"/>
    <w:rsid w:val="00CF72E9"/>
    <w:rsid w:val="00CF7319"/>
    <w:rsid w:val="00CF73E0"/>
    <w:rsid w:val="00CF7970"/>
    <w:rsid w:val="00CF79C9"/>
    <w:rsid w:val="00CF7AB7"/>
    <w:rsid w:val="00D00601"/>
    <w:rsid w:val="00D007CE"/>
    <w:rsid w:val="00D00DF6"/>
    <w:rsid w:val="00D01829"/>
    <w:rsid w:val="00D01A20"/>
    <w:rsid w:val="00D01EEA"/>
    <w:rsid w:val="00D01F0A"/>
    <w:rsid w:val="00D021E3"/>
    <w:rsid w:val="00D02352"/>
    <w:rsid w:val="00D02379"/>
    <w:rsid w:val="00D025CD"/>
    <w:rsid w:val="00D02688"/>
    <w:rsid w:val="00D02B2C"/>
    <w:rsid w:val="00D02B75"/>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506"/>
    <w:rsid w:val="00D0685A"/>
    <w:rsid w:val="00D07904"/>
    <w:rsid w:val="00D07A8C"/>
    <w:rsid w:val="00D07AAA"/>
    <w:rsid w:val="00D07FB0"/>
    <w:rsid w:val="00D10206"/>
    <w:rsid w:val="00D1055D"/>
    <w:rsid w:val="00D10583"/>
    <w:rsid w:val="00D108AC"/>
    <w:rsid w:val="00D108B2"/>
    <w:rsid w:val="00D10B2A"/>
    <w:rsid w:val="00D10D2E"/>
    <w:rsid w:val="00D11104"/>
    <w:rsid w:val="00D11354"/>
    <w:rsid w:val="00D11697"/>
    <w:rsid w:val="00D11843"/>
    <w:rsid w:val="00D11A32"/>
    <w:rsid w:val="00D12023"/>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DE5"/>
    <w:rsid w:val="00D20E87"/>
    <w:rsid w:val="00D212E6"/>
    <w:rsid w:val="00D21329"/>
    <w:rsid w:val="00D21D60"/>
    <w:rsid w:val="00D21D6D"/>
    <w:rsid w:val="00D21F90"/>
    <w:rsid w:val="00D2217A"/>
    <w:rsid w:val="00D22236"/>
    <w:rsid w:val="00D22473"/>
    <w:rsid w:val="00D224A1"/>
    <w:rsid w:val="00D22BDD"/>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4B5"/>
    <w:rsid w:val="00D255BD"/>
    <w:rsid w:val="00D2563C"/>
    <w:rsid w:val="00D264A5"/>
    <w:rsid w:val="00D264C5"/>
    <w:rsid w:val="00D26543"/>
    <w:rsid w:val="00D27035"/>
    <w:rsid w:val="00D27251"/>
    <w:rsid w:val="00D279A1"/>
    <w:rsid w:val="00D279EE"/>
    <w:rsid w:val="00D27C88"/>
    <w:rsid w:val="00D27CC7"/>
    <w:rsid w:val="00D27ECA"/>
    <w:rsid w:val="00D27F28"/>
    <w:rsid w:val="00D27F84"/>
    <w:rsid w:val="00D27FA1"/>
    <w:rsid w:val="00D3017D"/>
    <w:rsid w:val="00D302C7"/>
    <w:rsid w:val="00D30399"/>
    <w:rsid w:val="00D3079A"/>
    <w:rsid w:val="00D30D98"/>
    <w:rsid w:val="00D310CD"/>
    <w:rsid w:val="00D31495"/>
    <w:rsid w:val="00D3180F"/>
    <w:rsid w:val="00D31923"/>
    <w:rsid w:val="00D31E74"/>
    <w:rsid w:val="00D31EB2"/>
    <w:rsid w:val="00D31F57"/>
    <w:rsid w:val="00D3286A"/>
    <w:rsid w:val="00D32D18"/>
    <w:rsid w:val="00D3402E"/>
    <w:rsid w:val="00D340C9"/>
    <w:rsid w:val="00D3418C"/>
    <w:rsid w:val="00D34792"/>
    <w:rsid w:val="00D34AEA"/>
    <w:rsid w:val="00D351B2"/>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743"/>
    <w:rsid w:val="00D418AC"/>
    <w:rsid w:val="00D41A6B"/>
    <w:rsid w:val="00D42319"/>
    <w:rsid w:val="00D424AB"/>
    <w:rsid w:val="00D42EF1"/>
    <w:rsid w:val="00D430FB"/>
    <w:rsid w:val="00D433F2"/>
    <w:rsid w:val="00D436E4"/>
    <w:rsid w:val="00D43726"/>
    <w:rsid w:val="00D43933"/>
    <w:rsid w:val="00D43B2A"/>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926"/>
    <w:rsid w:val="00D61D78"/>
    <w:rsid w:val="00D61EA2"/>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F1B"/>
    <w:rsid w:val="00D713CE"/>
    <w:rsid w:val="00D71407"/>
    <w:rsid w:val="00D7177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0858"/>
    <w:rsid w:val="00D8113E"/>
    <w:rsid w:val="00D81365"/>
    <w:rsid w:val="00D814F8"/>
    <w:rsid w:val="00D81807"/>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4FE8"/>
    <w:rsid w:val="00D9500C"/>
    <w:rsid w:val="00D9531C"/>
    <w:rsid w:val="00D95616"/>
    <w:rsid w:val="00D958A7"/>
    <w:rsid w:val="00D95917"/>
    <w:rsid w:val="00D95C60"/>
    <w:rsid w:val="00D95F13"/>
    <w:rsid w:val="00D9629E"/>
    <w:rsid w:val="00D9653D"/>
    <w:rsid w:val="00D9671D"/>
    <w:rsid w:val="00D96C22"/>
    <w:rsid w:val="00D96C25"/>
    <w:rsid w:val="00D96DF9"/>
    <w:rsid w:val="00D96E69"/>
    <w:rsid w:val="00D96ECF"/>
    <w:rsid w:val="00D97312"/>
    <w:rsid w:val="00D97528"/>
    <w:rsid w:val="00D97589"/>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5CF"/>
    <w:rsid w:val="00DA2ACB"/>
    <w:rsid w:val="00DA2F52"/>
    <w:rsid w:val="00DA2FE5"/>
    <w:rsid w:val="00DA30DB"/>
    <w:rsid w:val="00DA3259"/>
    <w:rsid w:val="00DA376E"/>
    <w:rsid w:val="00DA383B"/>
    <w:rsid w:val="00DA39F4"/>
    <w:rsid w:val="00DA3B01"/>
    <w:rsid w:val="00DA4029"/>
    <w:rsid w:val="00DA41BD"/>
    <w:rsid w:val="00DA4557"/>
    <w:rsid w:val="00DA4ADA"/>
    <w:rsid w:val="00DA4F5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713C"/>
    <w:rsid w:val="00DA73A6"/>
    <w:rsid w:val="00DA78E3"/>
    <w:rsid w:val="00DB038E"/>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653"/>
    <w:rsid w:val="00DC0898"/>
    <w:rsid w:val="00DC0CF9"/>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9E7"/>
    <w:rsid w:val="00DD0BF7"/>
    <w:rsid w:val="00DD0FBC"/>
    <w:rsid w:val="00DD0FC3"/>
    <w:rsid w:val="00DD1321"/>
    <w:rsid w:val="00DD1AD9"/>
    <w:rsid w:val="00DD1BE6"/>
    <w:rsid w:val="00DD1D1B"/>
    <w:rsid w:val="00DD1F2B"/>
    <w:rsid w:val="00DD2102"/>
    <w:rsid w:val="00DD230A"/>
    <w:rsid w:val="00DD2A81"/>
    <w:rsid w:val="00DD2B55"/>
    <w:rsid w:val="00DD2B6B"/>
    <w:rsid w:val="00DD2D98"/>
    <w:rsid w:val="00DD3039"/>
    <w:rsid w:val="00DD3192"/>
    <w:rsid w:val="00DD328D"/>
    <w:rsid w:val="00DD34E6"/>
    <w:rsid w:val="00DD353C"/>
    <w:rsid w:val="00DD35CB"/>
    <w:rsid w:val="00DD3AE7"/>
    <w:rsid w:val="00DD4109"/>
    <w:rsid w:val="00DD4432"/>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6A8"/>
    <w:rsid w:val="00DD7AB9"/>
    <w:rsid w:val="00DE08E8"/>
    <w:rsid w:val="00DE11BC"/>
    <w:rsid w:val="00DE1245"/>
    <w:rsid w:val="00DE19A1"/>
    <w:rsid w:val="00DE1A02"/>
    <w:rsid w:val="00DE2BDC"/>
    <w:rsid w:val="00DE2D53"/>
    <w:rsid w:val="00DE30AA"/>
    <w:rsid w:val="00DE3A89"/>
    <w:rsid w:val="00DE3C1B"/>
    <w:rsid w:val="00DE3EE0"/>
    <w:rsid w:val="00DE40BA"/>
    <w:rsid w:val="00DE4317"/>
    <w:rsid w:val="00DE4323"/>
    <w:rsid w:val="00DE4416"/>
    <w:rsid w:val="00DE4865"/>
    <w:rsid w:val="00DE4AB9"/>
    <w:rsid w:val="00DE4CC4"/>
    <w:rsid w:val="00DE55A4"/>
    <w:rsid w:val="00DE5606"/>
    <w:rsid w:val="00DE580C"/>
    <w:rsid w:val="00DE5A29"/>
    <w:rsid w:val="00DE5C63"/>
    <w:rsid w:val="00DE5EA9"/>
    <w:rsid w:val="00DE6758"/>
    <w:rsid w:val="00DE6CD9"/>
    <w:rsid w:val="00DE6E28"/>
    <w:rsid w:val="00DE715E"/>
    <w:rsid w:val="00DE7A89"/>
    <w:rsid w:val="00DE7B57"/>
    <w:rsid w:val="00DE7D68"/>
    <w:rsid w:val="00DE7F41"/>
    <w:rsid w:val="00DF0177"/>
    <w:rsid w:val="00DF05EE"/>
    <w:rsid w:val="00DF07BA"/>
    <w:rsid w:val="00DF0DAD"/>
    <w:rsid w:val="00DF0ED6"/>
    <w:rsid w:val="00DF125B"/>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36F"/>
    <w:rsid w:val="00E01538"/>
    <w:rsid w:val="00E017FC"/>
    <w:rsid w:val="00E01899"/>
    <w:rsid w:val="00E01BF8"/>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9BC"/>
    <w:rsid w:val="00E05D7E"/>
    <w:rsid w:val="00E05E88"/>
    <w:rsid w:val="00E06388"/>
    <w:rsid w:val="00E0678C"/>
    <w:rsid w:val="00E06A8F"/>
    <w:rsid w:val="00E06CA6"/>
    <w:rsid w:val="00E07869"/>
    <w:rsid w:val="00E07AD3"/>
    <w:rsid w:val="00E07C1F"/>
    <w:rsid w:val="00E07FC9"/>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431"/>
    <w:rsid w:val="00E16528"/>
    <w:rsid w:val="00E167FD"/>
    <w:rsid w:val="00E16931"/>
    <w:rsid w:val="00E16A22"/>
    <w:rsid w:val="00E16B1D"/>
    <w:rsid w:val="00E16C83"/>
    <w:rsid w:val="00E16F98"/>
    <w:rsid w:val="00E17034"/>
    <w:rsid w:val="00E171FC"/>
    <w:rsid w:val="00E172ED"/>
    <w:rsid w:val="00E17541"/>
    <w:rsid w:val="00E17585"/>
    <w:rsid w:val="00E177D9"/>
    <w:rsid w:val="00E17B1D"/>
    <w:rsid w:val="00E17B6D"/>
    <w:rsid w:val="00E17BA4"/>
    <w:rsid w:val="00E20365"/>
    <w:rsid w:val="00E209C7"/>
    <w:rsid w:val="00E20B35"/>
    <w:rsid w:val="00E2120B"/>
    <w:rsid w:val="00E219A3"/>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B5"/>
    <w:rsid w:val="00E25C99"/>
    <w:rsid w:val="00E25FF6"/>
    <w:rsid w:val="00E26014"/>
    <w:rsid w:val="00E26138"/>
    <w:rsid w:val="00E262BC"/>
    <w:rsid w:val="00E2652E"/>
    <w:rsid w:val="00E2669E"/>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74B"/>
    <w:rsid w:val="00E30CA1"/>
    <w:rsid w:val="00E30E4D"/>
    <w:rsid w:val="00E311B9"/>
    <w:rsid w:val="00E3123E"/>
    <w:rsid w:val="00E312CA"/>
    <w:rsid w:val="00E31C72"/>
    <w:rsid w:val="00E31DAC"/>
    <w:rsid w:val="00E32009"/>
    <w:rsid w:val="00E324DA"/>
    <w:rsid w:val="00E324FC"/>
    <w:rsid w:val="00E32582"/>
    <w:rsid w:val="00E32597"/>
    <w:rsid w:val="00E32A27"/>
    <w:rsid w:val="00E32C83"/>
    <w:rsid w:val="00E32D22"/>
    <w:rsid w:val="00E32F35"/>
    <w:rsid w:val="00E33015"/>
    <w:rsid w:val="00E33398"/>
    <w:rsid w:val="00E33602"/>
    <w:rsid w:val="00E33764"/>
    <w:rsid w:val="00E33784"/>
    <w:rsid w:val="00E3386C"/>
    <w:rsid w:val="00E33BCE"/>
    <w:rsid w:val="00E33CA8"/>
    <w:rsid w:val="00E33CE8"/>
    <w:rsid w:val="00E33D02"/>
    <w:rsid w:val="00E33D57"/>
    <w:rsid w:val="00E33D8B"/>
    <w:rsid w:val="00E33F3A"/>
    <w:rsid w:val="00E33FFE"/>
    <w:rsid w:val="00E34039"/>
    <w:rsid w:val="00E3406E"/>
    <w:rsid w:val="00E342EC"/>
    <w:rsid w:val="00E34344"/>
    <w:rsid w:val="00E3476F"/>
    <w:rsid w:val="00E3514C"/>
    <w:rsid w:val="00E351D7"/>
    <w:rsid w:val="00E356B6"/>
    <w:rsid w:val="00E35930"/>
    <w:rsid w:val="00E359FF"/>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47A64"/>
    <w:rsid w:val="00E502A7"/>
    <w:rsid w:val="00E50362"/>
    <w:rsid w:val="00E5057E"/>
    <w:rsid w:val="00E505B3"/>
    <w:rsid w:val="00E5127A"/>
    <w:rsid w:val="00E514DC"/>
    <w:rsid w:val="00E51945"/>
    <w:rsid w:val="00E51954"/>
    <w:rsid w:val="00E51A48"/>
    <w:rsid w:val="00E51CC6"/>
    <w:rsid w:val="00E52FE2"/>
    <w:rsid w:val="00E530C3"/>
    <w:rsid w:val="00E537CA"/>
    <w:rsid w:val="00E53CE6"/>
    <w:rsid w:val="00E53D1D"/>
    <w:rsid w:val="00E546E1"/>
    <w:rsid w:val="00E54758"/>
    <w:rsid w:val="00E54A05"/>
    <w:rsid w:val="00E54A2C"/>
    <w:rsid w:val="00E54DFA"/>
    <w:rsid w:val="00E54EB8"/>
    <w:rsid w:val="00E55A67"/>
    <w:rsid w:val="00E55E30"/>
    <w:rsid w:val="00E5637C"/>
    <w:rsid w:val="00E56439"/>
    <w:rsid w:val="00E5668F"/>
    <w:rsid w:val="00E5676E"/>
    <w:rsid w:val="00E56829"/>
    <w:rsid w:val="00E56887"/>
    <w:rsid w:val="00E56933"/>
    <w:rsid w:val="00E56CC7"/>
    <w:rsid w:val="00E56CE6"/>
    <w:rsid w:val="00E56F01"/>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EA1"/>
    <w:rsid w:val="00E72FDD"/>
    <w:rsid w:val="00E7385D"/>
    <w:rsid w:val="00E739E3"/>
    <w:rsid w:val="00E73C6D"/>
    <w:rsid w:val="00E74096"/>
    <w:rsid w:val="00E74366"/>
    <w:rsid w:val="00E747B2"/>
    <w:rsid w:val="00E748A9"/>
    <w:rsid w:val="00E74C7B"/>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E0"/>
    <w:rsid w:val="00E83AE7"/>
    <w:rsid w:val="00E8408C"/>
    <w:rsid w:val="00E84717"/>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5B"/>
    <w:rsid w:val="00E87268"/>
    <w:rsid w:val="00E874A3"/>
    <w:rsid w:val="00E87758"/>
    <w:rsid w:val="00E87BF9"/>
    <w:rsid w:val="00E87CBB"/>
    <w:rsid w:val="00E87D89"/>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3C8"/>
    <w:rsid w:val="00E94550"/>
    <w:rsid w:val="00E949B3"/>
    <w:rsid w:val="00E94A68"/>
    <w:rsid w:val="00E94C74"/>
    <w:rsid w:val="00E94EBC"/>
    <w:rsid w:val="00E95438"/>
    <w:rsid w:val="00E95508"/>
    <w:rsid w:val="00E95D12"/>
    <w:rsid w:val="00E95E8C"/>
    <w:rsid w:val="00E95EA8"/>
    <w:rsid w:val="00E963C2"/>
    <w:rsid w:val="00E9688B"/>
    <w:rsid w:val="00E969C5"/>
    <w:rsid w:val="00E96CCA"/>
    <w:rsid w:val="00E96CCE"/>
    <w:rsid w:val="00E96E00"/>
    <w:rsid w:val="00E96E72"/>
    <w:rsid w:val="00E97178"/>
    <w:rsid w:val="00EA0051"/>
    <w:rsid w:val="00EA01C6"/>
    <w:rsid w:val="00EA0619"/>
    <w:rsid w:val="00EA0923"/>
    <w:rsid w:val="00EA0A6D"/>
    <w:rsid w:val="00EA1006"/>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816"/>
    <w:rsid w:val="00EA5E38"/>
    <w:rsid w:val="00EA5F44"/>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5A6"/>
    <w:rsid w:val="00EC0FC6"/>
    <w:rsid w:val="00EC110F"/>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2CC"/>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26"/>
    <w:rsid w:val="00EC71B9"/>
    <w:rsid w:val="00EC75D0"/>
    <w:rsid w:val="00EC76CA"/>
    <w:rsid w:val="00EC782C"/>
    <w:rsid w:val="00EC7A8B"/>
    <w:rsid w:val="00EC7BB8"/>
    <w:rsid w:val="00EC7D0F"/>
    <w:rsid w:val="00EC7DB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3089"/>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EA"/>
    <w:rsid w:val="00ED681F"/>
    <w:rsid w:val="00ED70A3"/>
    <w:rsid w:val="00ED70B1"/>
    <w:rsid w:val="00ED716B"/>
    <w:rsid w:val="00ED769E"/>
    <w:rsid w:val="00ED76EB"/>
    <w:rsid w:val="00ED7778"/>
    <w:rsid w:val="00ED7B11"/>
    <w:rsid w:val="00ED7C8F"/>
    <w:rsid w:val="00ED7D9B"/>
    <w:rsid w:val="00ED7E0C"/>
    <w:rsid w:val="00ED7EFD"/>
    <w:rsid w:val="00EE02FE"/>
    <w:rsid w:val="00EE083D"/>
    <w:rsid w:val="00EE092A"/>
    <w:rsid w:val="00EE0A49"/>
    <w:rsid w:val="00EE0B4E"/>
    <w:rsid w:val="00EE107C"/>
    <w:rsid w:val="00EE10D2"/>
    <w:rsid w:val="00EE1167"/>
    <w:rsid w:val="00EE1389"/>
    <w:rsid w:val="00EE153B"/>
    <w:rsid w:val="00EE1C2B"/>
    <w:rsid w:val="00EE2285"/>
    <w:rsid w:val="00EE22ED"/>
    <w:rsid w:val="00EE2733"/>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E1B"/>
    <w:rsid w:val="00EF0E90"/>
    <w:rsid w:val="00EF0F4A"/>
    <w:rsid w:val="00EF0F5A"/>
    <w:rsid w:val="00EF1009"/>
    <w:rsid w:val="00EF13B2"/>
    <w:rsid w:val="00EF1498"/>
    <w:rsid w:val="00EF1572"/>
    <w:rsid w:val="00EF18DE"/>
    <w:rsid w:val="00EF1C60"/>
    <w:rsid w:val="00EF1F7E"/>
    <w:rsid w:val="00EF208F"/>
    <w:rsid w:val="00EF2828"/>
    <w:rsid w:val="00EF295D"/>
    <w:rsid w:val="00EF29A6"/>
    <w:rsid w:val="00EF2B06"/>
    <w:rsid w:val="00EF2CB3"/>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E3E"/>
    <w:rsid w:val="00EF636C"/>
    <w:rsid w:val="00EF6479"/>
    <w:rsid w:val="00EF672A"/>
    <w:rsid w:val="00EF6851"/>
    <w:rsid w:val="00EF69F9"/>
    <w:rsid w:val="00EF6B2B"/>
    <w:rsid w:val="00EF6DCC"/>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1E8A"/>
    <w:rsid w:val="00F02255"/>
    <w:rsid w:val="00F02758"/>
    <w:rsid w:val="00F028AB"/>
    <w:rsid w:val="00F02ABD"/>
    <w:rsid w:val="00F02CAA"/>
    <w:rsid w:val="00F02FE2"/>
    <w:rsid w:val="00F0377B"/>
    <w:rsid w:val="00F0390B"/>
    <w:rsid w:val="00F03B2E"/>
    <w:rsid w:val="00F03CEE"/>
    <w:rsid w:val="00F03D5C"/>
    <w:rsid w:val="00F047D7"/>
    <w:rsid w:val="00F04A47"/>
    <w:rsid w:val="00F04D3D"/>
    <w:rsid w:val="00F04FFD"/>
    <w:rsid w:val="00F0519C"/>
    <w:rsid w:val="00F0552C"/>
    <w:rsid w:val="00F05869"/>
    <w:rsid w:val="00F058F2"/>
    <w:rsid w:val="00F05CE3"/>
    <w:rsid w:val="00F05DA4"/>
    <w:rsid w:val="00F06022"/>
    <w:rsid w:val="00F061FC"/>
    <w:rsid w:val="00F063BC"/>
    <w:rsid w:val="00F06613"/>
    <w:rsid w:val="00F06832"/>
    <w:rsid w:val="00F06B44"/>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996"/>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6E78"/>
    <w:rsid w:val="00F17250"/>
    <w:rsid w:val="00F174E4"/>
    <w:rsid w:val="00F17696"/>
    <w:rsid w:val="00F176A2"/>
    <w:rsid w:val="00F17CD3"/>
    <w:rsid w:val="00F2011E"/>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8B"/>
    <w:rsid w:val="00F23BBC"/>
    <w:rsid w:val="00F23C03"/>
    <w:rsid w:val="00F23C64"/>
    <w:rsid w:val="00F24240"/>
    <w:rsid w:val="00F24274"/>
    <w:rsid w:val="00F2561B"/>
    <w:rsid w:val="00F25695"/>
    <w:rsid w:val="00F2589E"/>
    <w:rsid w:val="00F25E2C"/>
    <w:rsid w:val="00F26016"/>
    <w:rsid w:val="00F2645B"/>
    <w:rsid w:val="00F26A74"/>
    <w:rsid w:val="00F26CDD"/>
    <w:rsid w:val="00F26E03"/>
    <w:rsid w:val="00F27368"/>
    <w:rsid w:val="00F277EA"/>
    <w:rsid w:val="00F3092D"/>
    <w:rsid w:val="00F30A2C"/>
    <w:rsid w:val="00F30A80"/>
    <w:rsid w:val="00F30B0A"/>
    <w:rsid w:val="00F30B13"/>
    <w:rsid w:val="00F30CAC"/>
    <w:rsid w:val="00F30D15"/>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402D4"/>
    <w:rsid w:val="00F409FC"/>
    <w:rsid w:val="00F41259"/>
    <w:rsid w:val="00F415BA"/>
    <w:rsid w:val="00F41E57"/>
    <w:rsid w:val="00F42E03"/>
    <w:rsid w:val="00F42E12"/>
    <w:rsid w:val="00F42F27"/>
    <w:rsid w:val="00F42F55"/>
    <w:rsid w:val="00F436A8"/>
    <w:rsid w:val="00F437CB"/>
    <w:rsid w:val="00F43A64"/>
    <w:rsid w:val="00F43C38"/>
    <w:rsid w:val="00F43E1A"/>
    <w:rsid w:val="00F43F5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986"/>
    <w:rsid w:val="00F61A76"/>
    <w:rsid w:val="00F61A95"/>
    <w:rsid w:val="00F624AE"/>
    <w:rsid w:val="00F62558"/>
    <w:rsid w:val="00F62F0A"/>
    <w:rsid w:val="00F634C2"/>
    <w:rsid w:val="00F635E0"/>
    <w:rsid w:val="00F64916"/>
    <w:rsid w:val="00F65316"/>
    <w:rsid w:val="00F65C72"/>
    <w:rsid w:val="00F65CCC"/>
    <w:rsid w:val="00F668C8"/>
    <w:rsid w:val="00F66CF1"/>
    <w:rsid w:val="00F671E7"/>
    <w:rsid w:val="00F673AA"/>
    <w:rsid w:val="00F677A7"/>
    <w:rsid w:val="00F6799B"/>
    <w:rsid w:val="00F679C5"/>
    <w:rsid w:val="00F67D83"/>
    <w:rsid w:val="00F67DA1"/>
    <w:rsid w:val="00F67F4C"/>
    <w:rsid w:val="00F700A4"/>
    <w:rsid w:val="00F70179"/>
    <w:rsid w:val="00F701E4"/>
    <w:rsid w:val="00F70210"/>
    <w:rsid w:val="00F70766"/>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3108"/>
    <w:rsid w:val="00F73634"/>
    <w:rsid w:val="00F74156"/>
    <w:rsid w:val="00F74340"/>
    <w:rsid w:val="00F74776"/>
    <w:rsid w:val="00F74915"/>
    <w:rsid w:val="00F74B51"/>
    <w:rsid w:val="00F74B53"/>
    <w:rsid w:val="00F74BA7"/>
    <w:rsid w:val="00F74CE2"/>
    <w:rsid w:val="00F74CE9"/>
    <w:rsid w:val="00F7552A"/>
    <w:rsid w:val="00F75767"/>
    <w:rsid w:val="00F759E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F3"/>
    <w:rsid w:val="00F77246"/>
    <w:rsid w:val="00F7734B"/>
    <w:rsid w:val="00F773E9"/>
    <w:rsid w:val="00F776D1"/>
    <w:rsid w:val="00F77712"/>
    <w:rsid w:val="00F7792B"/>
    <w:rsid w:val="00F77996"/>
    <w:rsid w:val="00F77DE0"/>
    <w:rsid w:val="00F80043"/>
    <w:rsid w:val="00F800D7"/>
    <w:rsid w:val="00F80161"/>
    <w:rsid w:val="00F801AF"/>
    <w:rsid w:val="00F80C08"/>
    <w:rsid w:val="00F8100A"/>
    <w:rsid w:val="00F81252"/>
    <w:rsid w:val="00F813AB"/>
    <w:rsid w:val="00F81434"/>
    <w:rsid w:val="00F82487"/>
    <w:rsid w:val="00F82626"/>
    <w:rsid w:val="00F82959"/>
    <w:rsid w:val="00F82B8E"/>
    <w:rsid w:val="00F82FBC"/>
    <w:rsid w:val="00F830AB"/>
    <w:rsid w:val="00F83310"/>
    <w:rsid w:val="00F83733"/>
    <w:rsid w:val="00F837BC"/>
    <w:rsid w:val="00F83877"/>
    <w:rsid w:val="00F838C8"/>
    <w:rsid w:val="00F83A0E"/>
    <w:rsid w:val="00F83AA4"/>
    <w:rsid w:val="00F83AAC"/>
    <w:rsid w:val="00F83C09"/>
    <w:rsid w:val="00F83E8C"/>
    <w:rsid w:val="00F83FFA"/>
    <w:rsid w:val="00F8410C"/>
    <w:rsid w:val="00F8412C"/>
    <w:rsid w:val="00F8418F"/>
    <w:rsid w:val="00F84512"/>
    <w:rsid w:val="00F84631"/>
    <w:rsid w:val="00F84743"/>
    <w:rsid w:val="00F849B9"/>
    <w:rsid w:val="00F85064"/>
    <w:rsid w:val="00F850D4"/>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4E4"/>
    <w:rsid w:val="00F959E5"/>
    <w:rsid w:val="00F95E6D"/>
    <w:rsid w:val="00F95F17"/>
    <w:rsid w:val="00F962D9"/>
    <w:rsid w:val="00F9744A"/>
    <w:rsid w:val="00F97638"/>
    <w:rsid w:val="00F97904"/>
    <w:rsid w:val="00F97B14"/>
    <w:rsid w:val="00F97F7B"/>
    <w:rsid w:val="00F97FF5"/>
    <w:rsid w:val="00FA0046"/>
    <w:rsid w:val="00FA04C6"/>
    <w:rsid w:val="00FA0972"/>
    <w:rsid w:val="00FA0C20"/>
    <w:rsid w:val="00FA157D"/>
    <w:rsid w:val="00FA1C05"/>
    <w:rsid w:val="00FA2536"/>
    <w:rsid w:val="00FA26D2"/>
    <w:rsid w:val="00FA2833"/>
    <w:rsid w:val="00FA29F6"/>
    <w:rsid w:val="00FA2AE9"/>
    <w:rsid w:val="00FA3059"/>
    <w:rsid w:val="00FA3395"/>
    <w:rsid w:val="00FA3731"/>
    <w:rsid w:val="00FA39A3"/>
    <w:rsid w:val="00FA3B98"/>
    <w:rsid w:val="00FA44F9"/>
    <w:rsid w:val="00FA4978"/>
    <w:rsid w:val="00FA4C46"/>
    <w:rsid w:val="00FA521E"/>
    <w:rsid w:val="00FA521F"/>
    <w:rsid w:val="00FA5634"/>
    <w:rsid w:val="00FA566D"/>
    <w:rsid w:val="00FA574F"/>
    <w:rsid w:val="00FA5912"/>
    <w:rsid w:val="00FA5EA8"/>
    <w:rsid w:val="00FA5F0C"/>
    <w:rsid w:val="00FA6122"/>
    <w:rsid w:val="00FA630F"/>
    <w:rsid w:val="00FA67EB"/>
    <w:rsid w:val="00FA693B"/>
    <w:rsid w:val="00FA6D51"/>
    <w:rsid w:val="00FA6E98"/>
    <w:rsid w:val="00FA7290"/>
    <w:rsid w:val="00FA7654"/>
    <w:rsid w:val="00FA768E"/>
    <w:rsid w:val="00FA7A20"/>
    <w:rsid w:val="00FA7C72"/>
    <w:rsid w:val="00FA7FD5"/>
    <w:rsid w:val="00FB0053"/>
    <w:rsid w:val="00FB00E1"/>
    <w:rsid w:val="00FB022D"/>
    <w:rsid w:val="00FB0291"/>
    <w:rsid w:val="00FB02C6"/>
    <w:rsid w:val="00FB0570"/>
    <w:rsid w:val="00FB0953"/>
    <w:rsid w:val="00FB0AB0"/>
    <w:rsid w:val="00FB124E"/>
    <w:rsid w:val="00FB1438"/>
    <w:rsid w:val="00FB1CEC"/>
    <w:rsid w:val="00FB1DC2"/>
    <w:rsid w:val="00FB1F0A"/>
    <w:rsid w:val="00FB238D"/>
    <w:rsid w:val="00FB2709"/>
    <w:rsid w:val="00FB2C62"/>
    <w:rsid w:val="00FB2CF4"/>
    <w:rsid w:val="00FB320E"/>
    <w:rsid w:val="00FB3553"/>
    <w:rsid w:val="00FB37E6"/>
    <w:rsid w:val="00FB384B"/>
    <w:rsid w:val="00FB3907"/>
    <w:rsid w:val="00FB3923"/>
    <w:rsid w:val="00FB3F3F"/>
    <w:rsid w:val="00FB3F48"/>
    <w:rsid w:val="00FB44AD"/>
    <w:rsid w:val="00FB4ECF"/>
    <w:rsid w:val="00FB4FE3"/>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868"/>
    <w:rsid w:val="00FC3BAC"/>
    <w:rsid w:val="00FC3E33"/>
    <w:rsid w:val="00FC3E3B"/>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AA8"/>
    <w:rsid w:val="00FD23C3"/>
    <w:rsid w:val="00FD2578"/>
    <w:rsid w:val="00FD29B6"/>
    <w:rsid w:val="00FD2B54"/>
    <w:rsid w:val="00FD2DC1"/>
    <w:rsid w:val="00FD2FC8"/>
    <w:rsid w:val="00FD320B"/>
    <w:rsid w:val="00FD35CE"/>
    <w:rsid w:val="00FD3890"/>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CA9"/>
    <w:rsid w:val="00FE0009"/>
    <w:rsid w:val="00FE00EC"/>
    <w:rsid w:val="00FE0275"/>
    <w:rsid w:val="00FE04B7"/>
    <w:rsid w:val="00FE05A4"/>
    <w:rsid w:val="00FE0C01"/>
    <w:rsid w:val="00FE137F"/>
    <w:rsid w:val="00FE143A"/>
    <w:rsid w:val="00FE1BE1"/>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E3C"/>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vertical-relative:line" fill="f" fillcolor="white" stroke="f">
      <v:fill color="white" on="f"/>
      <v:stroke on="f"/>
      <v:textbox inset="5.85pt,.7pt,5.85pt,.7pt"/>
    </o:shapedefaults>
    <o:shapelayout v:ext="edit">
      <o:idmap v:ext="edit" data="1"/>
    </o:shapelayout>
  </w:shapeDefaults>
  <w:decimalSymbol w:val="."/>
  <w:listSeparator w:val=","/>
  <w14:docId w14:val="442C9520"/>
  <w15:docId w15:val="{18DF7528-694B-4839-9E4A-71835A5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D34C8"/>
    <w:rPr>
      <w:rFonts w:ascii="Times New Roman" w:eastAsia="MS Gothic" w:hAnsi="Times New Roman"/>
      <w:sz w:val="24"/>
      <w:lang w:val="en-GB"/>
    </w:rPr>
  </w:style>
  <w:style w:type="paragraph" w:styleId="Heading1">
    <w:name w:val="heading 1"/>
    <w:aliases w:val="H1,h1,app heading 1,l1,Memo Heading 1,h11,h12,h13,h14,h15,h16"/>
    <w:basedOn w:val="Normal"/>
    <w:next w:val="Normal"/>
    <w:link w:val="Heading1Char"/>
    <w:qFormat/>
    <w:rsid w:val="0098555E"/>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link w:val="Heading2Char"/>
    <w:qFormat/>
    <w:rsid w:val="0098555E"/>
    <w:pPr>
      <w:keepNext/>
      <w:spacing w:line="480" w:lineRule="auto"/>
      <w:outlineLvl w:val="1"/>
    </w:pPr>
    <w:rPr>
      <w:rFonts w:ascii="Arial" w:hAnsi="Arial"/>
    </w:rPr>
  </w:style>
  <w:style w:type="paragraph" w:styleId="Heading3">
    <w:name w:val="heading 3"/>
    <w:aliases w:val="Underrubrik2,H3,no break,Memo Heading 3"/>
    <w:basedOn w:val="Normal"/>
    <w:next w:val="Normal"/>
    <w:link w:val="Heading3Char"/>
    <w:qFormat/>
    <w:rsid w:val="0098555E"/>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qFormat/>
    <w:rsid w:val="0098555E"/>
    <w:pPr>
      <w:keepNext/>
      <w:jc w:val="right"/>
      <w:outlineLvl w:val="3"/>
    </w:pPr>
    <w:rPr>
      <w:rFonts w:ascii="Arial" w:hAnsi="Arial"/>
      <w:i/>
    </w:rPr>
  </w:style>
  <w:style w:type="paragraph" w:styleId="Heading5">
    <w:name w:val="heading 5"/>
    <w:aliases w:val="H5"/>
    <w:basedOn w:val="Normal"/>
    <w:next w:val="Normal"/>
    <w:link w:val="Heading5Char"/>
    <w:qFormat/>
    <w:rsid w:val="0098555E"/>
    <w:pPr>
      <w:keepNext/>
      <w:spacing w:line="360" w:lineRule="auto"/>
      <w:outlineLvl w:val="4"/>
    </w:pPr>
    <w:rPr>
      <w:sz w:val="26"/>
      <w:u w:val="single"/>
    </w:rPr>
  </w:style>
  <w:style w:type="paragraph" w:styleId="Heading6">
    <w:name w:val="heading 6"/>
    <w:basedOn w:val="Normal"/>
    <w:next w:val="Normal"/>
    <w:link w:val="Heading6Char"/>
    <w:qFormat/>
    <w:rsid w:val="0098555E"/>
    <w:pPr>
      <w:spacing w:before="240" w:after="60"/>
      <w:outlineLvl w:val="5"/>
    </w:pPr>
    <w:rPr>
      <w:i/>
      <w:sz w:val="22"/>
    </w:rPr>
  </w:style>
  <w:style w:type="paragraph" w:styleId="Heading7">
    <w:name w:val="heading 7"/>
    <w:basedOn w:val="Normal"/>
    <w:next w:val="Normal"/>
    <w:link w:val="Heading7Char"/>
    <w:qFormat/>
    <w:rsid w:val="0098555E"/>
    <w:pPr>
      <w:spacing w:before="240" w:after="60"/>
      <w:outlineLvl w:val="6"/>
    </w:pPr>
    <w:rPr>
      <w:rFonts w:ascii="Arial" w:hAnsi="Arial"/>
    </w:rPr>
  </w:style>
  <w:style w:type="paragraph" w:styleId="Heading8">
    <w:name w:val="heading 8"/>
    <w:aliases w:val="Table Heading"/>
    <w:basedOn w:val="Normal"/>
    <w:next w:val="Normal"/>
    <w:link w:val="Heading8Char"/>
    <w:qFormat/>
    <w:rsid w:val="0098555E"/>
    <w:pPr>
      <w:spacing w:before="240" w:after="60"/>
      <w:outlineLvl w:val="7"/>
    </w:pPr>
    <w:rPr>
      <w:rFonts w:ascii="Arial" w:hAnsi="Arial"/>
      <w:i/>
    </w:rPr>
  </w:style>
  <w:style w:type="paragraph" w:styleId="Heading9">
    <w:name w:val="heading 9"/>
    <w:aliases w:val="Figure Heading,FH"/>
    <w:basedOn w:val="Normal"/>
    <w:next w:val="Normal"/>
    <w:link w:val="Heading9Char"/>
    <w:qFormat/>
    <w:rsid w:val="0098555E"/>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uiPriority w:val="99"/>
    <w:qFormat/>
    <w:rsid w:val="0098555E"/>
    <w:pPr>
      <w:tabs>
        <w:tab w:val="num" w:pos="360"/>
      </w:tabs>
      <w:spacing w:before="360" w:after="240"/>
      <w:ind w:left="360" w:hanging="360"/>
      <w:outlineLvl w:val="9"/>
    </w:pPr>
    <w:rPr>
      <w:rFonts w:ascii="Times New Roman" w:hAnsi="Times New Roman"/>
      <w:sz w:val="32"/>
    </w:rPr>
  </w:style>
  <w:style w:type="paragraph" w:styleId="BodyText">
    <w:name w:val="Body Text"/>
    <w:basedOn w:val="Normal"/>
    <w:link w:val="BodyTextChar"/>
    <w:qFormat/>
    <w:rsid w:val="0098555E"/>
    <w:pPr>
      <w:spacing w:after="120"/>
    </w:pPr>
  </w:style>
  <w:style w:type="paragraph" w:styleId="BodyTextIndent">
    <w:name w:val="Body Text Indent"/>
    <w:basedOn w:val="Normal"/>
    <w:link w:val="BodyTextIndentChar"/>
    <w:uiPriority w:val="99"/>
    <w:qFormat/>
    <w:rsid w:val="0098555E"/>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basedOn w:val="Normal"/>
    <w:link w:val="HeaderChar"/>
    <w:uiPriority w:val="99"/>
    <w:qFormat/>
    <w:rsid w:val="0098555E"/>
    <w:pPr>
      <w:widowControl w:val="0"/>
    </w:pPr>
    <w:rPr>
      <w:rFonts w:ascii="Arial" w:eastAsia="MS Mincho" w:hAnsi="Arial"/>
      <w:b/>
      <w:noProof/>
      <w:sz w:val="18"/>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86665A"/>
    <w:rPr>
      <w:rFonts w:ascii="Arial" w:hAnsi="Arial"/>
      <w:b/>
      <w:noProof/>
      <w:sz w:val="18"/>
      <w:lang w:val="en-GB"/>
    </w:rPr>
  </w:style>
  <w:style w:type="paragraph" w:styleId="DocumentMap">
    <w:name w:val="Document Map"/>
    <w:basedOn w:val="Normal"/>
    <w:link w:val="DocumentMapChar"/>
    <w:uiPriority w:val="99"/>
    <w:semiHidden/>
    <w:qFormat/>
    <w:rsid w:val="0098555E"/>
    <w:pPr>
      <w:shd w:val="clear" w:color="auto" w:fill="000080"/>
    </w:pPr>
    <w:rPr>
      <w:rFonts w:ascii="Tahoma" w:hAnsi="Tahoma"/>
    </w:rPr>
  </w:style>
  <w:style w:type="paragraph" w:styleId="PlainText">
    <w:name w:val="Plain Text"/>
    <w:basedOn w:val="Normal"/>
    <w:link w:val="PlainTextChar"/>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Normal"/>
    <w:link w:val="THChar"/>
    <w:qFormat/>
    <w:rsid w:val="0098555E"/>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rsid w:val="0098555E"/>
  </w:style>
  <w:style w:type="paragraph" w:styleId="List">
    <w:name w:val="List"/>
    <w:basedOn w:val="Normal"/>
    <w:uiPriority w:val="99"/>
    <w:qFormat/>
    <w:rsid w:val="0098555E"/>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uiPriority w:val="99"/>
    <w:qFormat/>
    <w:rsid w:val="0098555E"/>
    <w:pPr>
      <w:keepLines/>
      <w:tabs>
        <w:tab w:val="center" w:pos="4536"/>
        <w:tab w:val="right" w:pos="9072"/>
      </w:tabs>
      <w:spacing w:after="180"/>
    </w:pPr>
    <w:rPr>
      <w:noProof/>
    </w:rPr>
  </w:style>
  <w:style w:type="paragraph" w:customStyle="1" w:styleId="lptext">
    <w:name w:val="lˆptext"/>
    <w:basedOn w:val="Normal"/>
    <w:uiPriority w:val="99"/>
    <w:qFormat/>
    <w:rsid w:val="0098555E"/>
    <w:pPr>
      <w:spacing w:before="100" w:after="100"/>
      <w:ind w:left="860"/>
    </w:pPr>
    <w:rPr>
      <w:rFonts w:ascii="Times" w:hAnsi="Times"/>
    </w:rPr>
  </w:style>
  <w:style w:type="character" w:styleId="FootnoteReference">
    <w:name w:val="footnote reference"/>
    <w:rsid w:val="0098555E"/>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8555E"/>
    <w:pPr>
      <w:keepLines/>
      <w:ind w:left="454" w:hanging="454"/>
    </w:pPr>
    <w:rPr>
      <w:sz w:val="16"/>
    </w:rPr>
  </w:style>
  <w:style w:type="paragraph" w:styleId="Caption">
    <w:name w:val="caption"/>
    <w:aliases w:val="cap,cap Char,Caption Char,Caption Char1 Char,cap Char Char1,Caption Char Char1 Char,cap Char2,条目,题注,Ca,cap1,cap2,cap11,Légende-figure,Légende-figure Char,Beschrifubg,Beschriftung Char,label,cap11 Char Char Char,captions,Beschriftung Char Char,C"/>
    <w:basedOn w:val="Normal"/>
    <w:next w:val="Normal"/>
    <w:link w:val="CaptionChar1"/>
    <w:qFormat/>
    <w:rsid w:val="0098555E"/>
    <w:pPr>
      <w:spacing w:before="120" w:after="120"/>
    </w:pPr>
    <w:rPr>
      <w:b/>
    </w:rPr>
  </w:style>
  <w:style w:type="paragraph" w:customStyle="1" w:styleId="a">
    <w:name w:val="佐藤２"/>
    <w:basedOn w:val="Normal"/>
    <w:uiPriority w:val="99"/>
    <w:qFormat/>
    <w:rsid w:val="0098555E"/>
    <w:pPr>
      <w:numPr>
        <w:numId w:val="2"/>
      </w:numPr>
      <w:spacing w:after="180"/>
    </w:pPr>
  </w:style>
  <w:style w:type="paragraph" w:styleId="BodyTextIndent2">
    <w:name w:val="Body Text Indent 2"/>
    <w:basedOn w:val="Normal"/>
    <w:link w:val="BodyTextIndent2Char"/>
    <w:uiPriority w:val="99"/>
    <w:qFormat/>
    <w:rsid w:val="0098555E"/>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uiPriority w:val="99"/>
    <w:qFormat/>
    <w:rsid w:val="0098555E"/>
    <w:pPr>
      <w:tabs>
        <w:tab w:val="clear" w:pos="360"/>
      </w:tabs>
      <w:spacing w:after="60"/>
      <w:ind w:left="1080" w:hanging="357"/>
    </w:pPr>
    <w:rPr>
      <w:rFonts w:ascii="Arial" w:hAnsi="Arial"/>
    </w:rPr>
  </w:style>
  <w:style w:type="paragraph" w:styleId="ListBullet">
    <w:name w:val="List Bullet"/>
    <w:basedOn w:val="Normal"/>
    <w:autoRedefine/>
    <w:uiPriority w:val="99"/>
    <w:qFormat/>
    <w:rsid w:val="0098555E"/>
    <w:pPr>
      <w:tabs>
        <w:tab w:val="num" w:pos="360"/>
      </w:tabs>
      <w:ind w:left="360" w:hanging="360"/>
    </w:pPr>
  </w:style>
  <w:style w:type="paragraph" w:customStyle="1" w:styleId="ListBulletLast">
    <w:name w:val="List Bullet Last"/>
    <w:aliases w:val="lbl"/>
    <w:basedOn w:val="ListBullet"/>
    <w:next w:val="BodyText"/>
    <w:uiPriority w:val="99"/>
    <w:qFormat/>
    <w:rsid w:val="0098555E"/>
    <w:pPr>
      <w:tabs>
        <w:tab w:val="clear" w:pos="360"/>
      </w:tabs>
      <w:spacing w:after="240"/>
      <w:ind w:left="714" w:hanging="357"/>
    </w:pPr>
    <w:rPr>
      <w:rFonts w:ascii="Arial" w:hAnsi="Arial"/>
    </w:rPr>
  </w:style>
  <w:style w:type="paragraph" w:styleId="Footer">
    <w:name w:val="footer"/>
    <w:basedOn w:val="Normal"/>
    <w:link w:val="FooterChar"/>
    <w:uiPriority w:val="99"/>
    <w:qFormat/>
    <w:rsid w:val="0098555E"/>
    <w:pPr>
      <w:tabs>
        <w:tab w:val="center" w:pos="4536"/>
        <w:tab w:val="right" w:pos="9072"/>
      </w:tabs>
      <w:spacing w:before="120"/>
    </w:pPr>
    <w:rPr>
      <w:lang w:val="de-DE"/>
    </w:rPr>
  </w:style>
  <w:style w:type="paragraph" w:styleId="List2">
    <w:name w:val="List 2"/>
    <w:basedOn w:val="List"/>
    <w:uiPriority w:val="99"/>
    <w:qFormat/>
    <w:rsid w:val="0098555E"/>
    <w:pPr>
      <w:ind w:left="851"/>
    </w:pPr>
  </w:style>
  <w:style w:type="paragraph" w:customStyle="1" w:styleId="TitleText">
    <w:name w:val="Title Text"/>
    <w:basedOn w:val="Normal"/>
    <w:next w:val="Normal"/>
    <w:uiPriority w:val="99"/>
    <w:qFormat/>
    <w:rsid w:val="0098555E"/>
    <w:pPr>
      <w:spacing w:after="220"/>
    </w:pPr>
    <w:rPr>
      <w:rFonts w:ascii="Arial" w:hAnsi="Arial"/>
      <w:b/>
      <w:sz w:val="22"/>
    </w:rPr>
  </w:style>
  <w:style w:type="paragraph" w:styleId="Title">
    <w:name w:val="Title"/>
    <w:basedOn w:val="Normal"/>
    <w:link w:val="TitleChar"/>
    <w:uiPriority w:val="99"/>
    <w:qFormat/>
    <w:rsid w:val="0098555E"/>
    <w:pPr>
      <w:jc w:val="center"/>
    </w:pPr>
    <w:rPr>
      <w:rFonts w:ascii="Arial" w:hAnsi="Arial"/>
      <w:b/>
    </w:rPr>
  </w:style>
  <w:style w:type="paragraph" w:styleId="TableofFigures">
    <w:name w:val="table of figures"/>
    <w:basedOn w:val="TOC1"/>
    <w:next w:val="Normal"/>
    <w:uiPriority w:val="99"/>
    <w:semiHidden/>
    <w:qFormat/>
    <w:rsid w:val="0098555E"/>
    <w:pPr>
      <w:tabs>
        <w:tab w:val="right" w:leader="dot" w:pos="9360"/>
      </w:tabs>
      <w:spacing w:before="120" w:after="120"/>
    </w:pPr>
    <w:rPr>
      <w:caps/>
    </w:rPr>
  </w:style>
  <w:style w:type="paragraph" w:styleId="TOC1">
    <w:name w:val="toc 1"/>
    <w:basedOn w:val="Normal"/>
    <w:next w:val="Normal"/>
    <w:autoRedefine/>
    <w:uiPriority w:val="99"/>
    <w:qFormat/>
    <w:rsid w:val="0098555E"/>
  </w:style>
  <w:style w:type="character" w:styleId="PageNumber">
    <w:name w:val="page number"/>
    <w:rsid w:val="0098555E"/>
    <w:rPr>
      <w:rFonts w:eastAsia="Times New Roman"/>
      <w:noProof w:val="0"/>
      <w:kern w:val="2"/>
      <w:sz w:val="21"/>
      <w:lang w:val="en-GB"/>
    </w:rPr>
  </w:style>
  <w:style w:type="paragraph" w:styleId="BodyText3">
    <w:name w:val="Body Text 3"/>
    <w:basedOn w:val="Normal"/>
    <w:link w:val="BodyText3Char"/>
    <w:uiPriority w:val="99"/>
    <w:qFormat/>
    <w:rsid w:val="0098555E"/>
    <w:pPr>
      <w:jc w:val="both"/>
    </w:pPr>
  </w:style>
  <w:style w:type="paragraph" w:customStyle="1" w:styleId="TableText">
    <w:name w:val="Table_Text"/>
    <w:basedOn w:val="Normal"/>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BodyText"/>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uiPriority w:val="99"/>
    <w:qFormat/>
    <w:rsid w:val="0098555E"/>
    <w:pPr>
      <w:overflowPunct w:val="0"/>
      <w:autoSpaceDE w:val="0"/>
      <w:autoSpaceDN w:val="0"/>
      <w:adjustRightInd w:val="0"/>
      <w:textAlignment w:val="baseline"/>
    </w:pPr>
  </w:style>
  <w:style w:type="paragraph" w:customStyle="1" w:styleId="B3">
    <w:name w:val="B3"/>
    <w:basedOn w:val="List3"/>
    <w:qFormat/>
    <w:rsid w:val="0098555E"/>
    <w:pPr>
      <w:overflowPunct w:val="0"/>
      <w:autoSpaceDE w:val="0"/>
      <w:autoSpaceDN w:val="0"/>
      <w:adjustRightInd w:val="0"/>
      <w:spacing w:after="180"/>
      <w:ind w:leftChars="0" w:left="1135" w:firstLineChars="0" w:hanging="284"/>
      <w:textAlignment w:val="baseline"/>
    </w:pPr>
  </w:style>
  <w:style w:type="paragraph" w:styleId="List3">
    <w:name w:val="List 3"/>
    <w:basedOn w:val="Normal"/>
    <w:uiPriority w:val="99"/>
    <w:qFormat/>
    <w:rsid w:val="0098555E"/>
    <w:pPr>
      <w:ind w:leftChars="400" w:left="100" w:hangingChars="200" w:hanging="200"/>
    </w:pPr>
  </w:style>
  <w:style w:type="paragraph" w:customStyle="1" w:styleId="RecCCITT">
    <w:name w:val="Rec_CCITT_#"/>
    <w:basedOn w:val="Normal"/>
    <w:uiPriority w:val="99"/>
    <w:qFormat/>
    <w:rsid w:val="0098555E"/>
    <w:pPr>
      <w:keepNext/>
      <w:keepLines/>
      <w:spacing w:after="180"/>
    </w:pPr>
    <w:rPr>
      <w:b/>
    </w:rPr>
  </w:style>
  <w:style w:type="character" w:styleId="Hyperlink">
    <w:name w:val="Hyperlink"/>
    <w:uiPriority w:val="99"/>
    <w:rsid w:val="0098555E"/>
    <w:rPr>
      <w:rFonts w:eastAsia="Times New Roman"/>
      <w:noProof w:val="0"/>
      <w:color w:val="0000FF"/>
      <w:kern w:val="2"/>
      <w:sz w:val="21"/>
      <w:u w:val="single"/>
      <w:lang w:val="en-GB"/>
    </w:rPr>
  </w:style>
  <w:style w:type="character" w:styleId="FollowedHyperlink">
    <w:name w:val="FollowedHyperlink"/>
    <w:rsid w:val="0098555E"/>
    <w:rPr>
      <w:rFonts w:eastAsia="Times New Roman"/>
      <w:noProof w:val="0"/>
      <w:color w:val="800080"/>
      <w:kern w:val="2"/>
      <w:sz w:val="21"/>
      <w:u w:val="single"/>
      <w:lang w:val="en-GB"/>
    </w:rPr>
  </w:style>
  <w:style w:type="character" w:styleId="CommentReference">
    <w:name w:val="annotation reference"/>
    <w:uiPriority w:val="99"/>
    <w:qFormat/>
    <w:rsid w:val="0098555E"/>
    <w:rPr>
      <w:rFonts w:eastAsia="Times New Roman"/>
      <w:noProof w:val="0"/>
      <w:kern w:val="2"/>
      <w:sz w:val="16"/>
      <w:lang w:val="en-GB"/>
    </w:rPr>
  </w:style>
  <w:style w:type="paragraph" w:styleId="BalloonText">
    <w:name w:val="Balloon Text"/>
    <w:basedOn w:val="Normal"/>
    <w:link w:val="BalloonTextChar"/>
    <w:uiPriority w:val="99"/>
    <w:qFormat/>
    <w:rsid w:val="0098555E"/>
    <w:rPr>
      <w:rFonts w:ascii="Arial" w:hAnsi="Arial"/>
      <w:sz w:val="18"/>
    </w:rPr>
  </w:style>
  <w:style w:type="character" w:customStyle="1" w:styleId="BalloonTextChar">
    <w:name w:val="Balloon Text Char"/>
    <w:link w:val="BalloonText"/>
    <w:uiPriority w:val="99"/>
    <w:rsid w:val="00DC57EE"/>
    <w:rPr>
      <w:rFonts w:ascii="Arial" w:eastAsia="MS Gothic" w:hAnsi="Arial"/>
      <w:sz w:val="18"/>
      <w:lang w:val="en-GB"/>
    </w:rPr>
  </w:style>
  <w:style w:type="paragraph" w:customStyle="1" w:styleId="Reference">
    <w:name w:val="Reference"/>
    <w:basedOn w:val="Normal"/>
    <w:uiPriority w:val="99"/>
    <w:qFormat/>
    <w:rsid w:val="0098555E"/>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uiPriority w:val="99"/>
    <w:qFormat/>
    <w:rsid w:val="0098555E"/>
    <w:rPr>
      <w:sz w:val="20"/>
    </w:rPr>
  </w:style>
  <w:style w:type="character" w:customStyle="1" w:styleId="CommentTextChar">
    <w:name w:val="Comment Text Char"/>
    <w:basedOn w:val="DefaultParagraphFont"/>
    <w:link w:val="CommentText"/>
    <w:uiPriority w:val="99"/>
    <w:qFormat/>
    <w:rsid w:val="00DC57EE"/>
    <w:rPr>
      <w:rFonts w:ascii="Times New Roman" w:eastAsia="MS Gothic" w:hAnsi="Times New Roman"/>
      <w:lang w:val="en-GB"/>
    </w:rPr>
  </w:style>
  <w:style w:type="paragraph" w:customStyle="1" w:styleId="HTMLBody">
    <w:name w:val="HTML Body"/>
    <w:uiPriority w:val="99"/>
    <w:qFormat/>
    <w:rsid w:val="0098555E"/>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Beschrifubg (文字)"/>
    <w:rsid w:val="0098555E"/>
    <w:rPr>
      <w:rFonts w:eastAsia="MS Gothic"/>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uiPriority w:val="99"/>
    <w:qFormat/>
    <w:rsid w:val="0098555E"/>
    <w:rPr>
      <w:b/>
      <w:sz w:val="24"/>
    </w:rPr>
  </w:style>
  <w:style w:type="character" w:customStyle="1" w:styleId="CommentSubjectChar">
    <w:name w:val="Comment Subject Char"/>
    <w:basedOn w:val="CommentTextChar"/>
    <w:link w:val="CommentSubject"/>
    <w:uiPriority w:val="99"/>
    <w:rsid w:val="00DC57EE"/>
    <w:rPr>
      <w:rFonts w:ascii="Times New Roman" w:eastAsia="MS Gothic"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uiPriority w:val="9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qFormat/>
    <w:rsid w:val="00E764CD"/>
    <w:rPr>
      <w:rFonts w:ascii="Times New Roman" w:eastAsia="MS Gothic" w:hAnsi="Times New Roman"/>
      <w:sz w:val="24"/>
      <w:lang w:val="en-GB"/>
    </w:rPr>
  </w:style>
  <w:style w:type="paragraph" w:styleId="Revision">
    <w:name w:val="Revision"/>
    <w:hidden/>
    <w:uiPriority w:val="99"/>
    <w:semiHidden/>
    <w:qFormat/>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uiPriority w:val="99"/>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uiPriority w:val="99"/>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uiPriority w:val="99"/>
    <w:qFormat/>
    <w:rsid w:val="00384D66"/>
    <w:pPr>
      <w:jc w:val="center"/>
    </w:pPr>
    <w:rPr>
      <w:b/>
      <w:color w:val="FF0000"/>
      <w:szCs w:val="21"/>
      <w:lang w:val="en-US"/>
    </w:rPr>
  </w:style>
  <w:style w:type="character" w:customStyle="1" w:styleId="NoteHeadingChar">
    <w:name w:val="Note Heading Char"/>
    <w:basedOn w:val="DefaultParagraphFont"/>
    <w:link w:val="NoteHeading"/>
    <w:uiPriority w:val="99"/>
    <w:rsid w:val="00384D66"/>
    <w:rPr>
      <w:rFonts w:ascii="Times New Roman" w:eastAsia="MS Gothic" w:hAnsi="Times New Roman"/>
      <w:b/>
      <w:color w:val="FF0000"/>
      <w:sz w:val="24"/>
      <w:szCs w:val="21"/>
    </w:rPr>
  </w:style>
  <w:style w:type="paragraph" w:styleId="Closing">
    <w:name w:val="Closing"/>
    <w:basedOn w:val="Normal"/>
    <w:link w:val="ClosingChar"/>
    <w:uiPriority w:val="99"/>
    <w:qFormat/>
    <w:rsid w:val="00384D66"/>
    <w:pPr>
      <w:jc w:val="right"/>
    </w:pPr>
    <w:rPr>
      <w:b/>
      <w:color w:val="FF0000"/>
      <w:szCs w:val="21"/>
      <w:lang w:val="en-US"/>
    </w:rPr>
  </w:style>
  <w:style w:type="character" w:customStyle="1" w:styleId="ClosingChar">
    <w:name w:val="Closing Char"/>
    <w:basedOn w:val="DefaultParagraphFont"/>
    <w:link w:val="Closing"/>
    <w:uiPriority w:val="99"/>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qFormat/>
    <w:rsid w:val="00DC57EE"/>
    <w:pPr>
      <w:ind w:left="1418" w:hanging="1418"/>
    </w:pPr>
  </w:style>
  <w:style w:type="paragraph" w:styleId="TOC8">
    <w:name w:val="toc 8"/>
    <w:basedOn w:val="TOC1"/>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uiPriority w:val="99"/>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uiPriority w:val="99"/>
    <w:qFormat/>
    <w:rsid w:val="00DC57EE"/>
    <w:pPr>
      <w:keepLines/>
      <w:spacing w:after="180"/>
      <w:ind w:left="1702" w:hanging="1418"/>
    </w:pPr>
    <w:rPr>
      <w:rFonts w:eastAsiaTheme="minorEastAsia"/>
      <w:sz w:val="20"/>
      <w:lang w:eastAsia="en-US"/>
    </w:rPr>
  </w:style>
  <w:style w:type="paragraph" w:customStyle="1" w:styleId="FP">
    <w:name w:val="FP"/>
    <w:basedOn w:val="Normal"/>
    <w:uiPriority w:val="99"/>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uiPriority w:val="99"/>
    <w:qFormat/>
    <w:rsid w:val="00DC57EE"/>
    <w:pPr>
      <w:spacing w:after="180"/>
      <w:ind w:left="1418" w:hanging="284"/>
    </w:pPr>
    <w:rPr>
      <w:rFonts w:eastAsiaTheme="minorEastAsia"/>
      <w:sz w:val="20"/>
      <w:lang w:eastAsia="en-US"/>
    </w:rPr>
  </w:style>
  <w:style w:type="paragraph" w:customStyle="1" w:styleId="B5">
    <w:name w:val="B5"/>
    <w:basedOn w:val="Normal"/>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Normal"/>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
    <w:name w:val="网格表 1 浅色1"/>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PLChar">
    <w:name w:val="PL Char"/>
    <w:basedOn w:val="DefaultParagraphFont"/>
    <w:link w:val="PL"/>
    <w:qFormat/>
    <w:locked/>
    <w:rsid w:val="00BF5D41"/>
    <w:rPr>
      <w:rFonts w:ascii="Courier New" w:eastAsiaTheme="minorEastAsia" w:hAnsi="Courier New"/>
      <w:noProof/>
      <w:sz w:val="16"/>
      <w:lang w:val="en-GB" w:eastAsia="en-US"/>
    </w:rPr>
  </w:style>
  <w:style w:type="paragraph" w:customStyle="1" w:styleId="1">
    <w:name w:val="正文1"/>
    <w:uiPriority w:val="99"/>
    <w:qFormat/>
    <w:rsid w:val="00AF09C2"/>
    <w:rPr>
      <w:rFonts w:eastAsia="SimSun" w:cs="Times"/>
      <w:sz w:val="24"/>
      <w:szCs w:val="24"/>
      <w:lang w:eastAsia="zh-CN"/>
    </w:rPr>
  </w:style>
  <w:style w:type="paragraph" w:customStyle="1" w:styleId="Style1">
    <w:name w:val="Style1"/>
    <w:basedOn w:val="Normal"/>
    <w:link w:val="Style1Char"/>
    <w:qFormat/>
    <w:rsid w:val="00AF09C2"/>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Normal"/>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Normal"/>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Normal"/>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Normal"/>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DefaultParagraphFont"/>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Normal"/>
    <w:link w:val="LGTdocChar"/>
    <w:qFormat/>
    <w:rsid w:val="00BF05A0"/>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sid w:val="00BF05A0"/>
    <w:rPr>
      <w:rFonts w:ascii="Times New Roman" w:eastAsia="SimSun" w:hAnsi="Times New Roman"/>
      <w:sz w:val="24"/>
      <w:szCs w:val="24"/>
      <w:lang w:eastAsia="zh-CN"/>
    </w:rPr>
  </w:style>
  <w:style w:type="paragraph" w:customStyle="1" w:styleId="3GPPText">
    <w:name w:val="3GPP Text"/>
    <w:basedOn w:val="Normal"/>
    <w:link w:val="3GPPTextChar"/>
    <w:qFormat/>
    <w:rsid w:val="00C6450A"/>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C6450A"/>
    <w:rPr>
      <w:rFonts w:ascii="Times New Roman" w:eastAsia="SimSun" w:hAnsi="Times New Roman"/>
      <w:sz w:val="22"/>
      <w:lang w:eastAsia="en-US"/>
    </w:rPr>
  </w:style>
  <w:style w:type="paragraph" w:customStyle="1" w:styleId="3GPPAgreements">
    <w:name w:val="3GPP Agreements"/>
    <w:basedOn w:val="Normal"/>
    <w:link w:val="3GPPAgreementsChar"/>
    <w:qFormat/>
    <w:rsid w:val="00FC3868"/>
    <w:pPr>
      <w:numPr>
        <w:numId w:val="8"/>
      </w:numPr>
      <w:spacing w:before="60" w:after="60"/>
      <w:jc w:val="both"/>
    </w:pPr>
    <w:rPr>
      <w:rFonts w:eastAsia="SimSun"/>
      <w:lang w:val="en-US" w:eastAsia="zh-CN"/>
    </w:rPr>
  </w:style>
  <w:style w:type="character" w:styleId="Emphasis">
    <w:name w:val="Emphasis"/>
    <w:basedOn w:val="DefaultParagraphFont"/>
    <w:uiPriority w:val="20"/>
    <w:qFormat/>
    <w:rsid w:val="00D0553E"/>
    <w:rPr>
      <w:rFonts w:ascii="Times New Roman" w:hAnsi="Times New Roman" w:cs="Times New Roman" w:hint="default"/>
      <w:i/>
      <w:iCs/>
    </w:rPr>
  </w:style>
  <w:style w:type="paragraph" w:customStyle="1" w:styleId="Agreement">
    <w:name w:val="Agreement"/>
    <w:basedOn w:val="Normal"/>
    <w:next w:val="Doc-text2"/>
    <w:uiPriority w:val="99"/>
    <w:qFormat/>
    <w:rsid w:val="001C5646"/>
    <w:pPr>
      <w:spacing w:before="60"/>
    </w:pPr>
    <w:rPr>
      <w:rFonts w:ascii="Arial" w:eastAsia="Times New Roman" w:hAnsi="Arial"/>
      <w:b/>
      <w:sz w:val="20"/>
      <w:szCs w:val="24"/>
    </w:rPr>
  </w:style>
  <w:style w:type="character" w:customStyle="1" w:styleId="Heading1Char">
    <w:name w:val="Heading 1 Char"/>
    <w:aliases w:val="H1 Char1,h1 Char1,app heading 1 Char1,l1 Char1,Memo Heading 1 Char1,h11 Char1,h12 Char1,h13 Char1,h14 Char1,h15 Char1,h16 Char1"/>
    <w:basedOn w:val="DefaultParagraphFont"/>
    <w:link w:val="Heading1"/>
    <w:rsid w:val="00FA6E98"/>
    <w:rPr>
      <w:rFonts w:ascii="Arial" w:eastAsia="MS Gothic" w:hAnsi="Arial"/>
      <w:kern w:val="28"/>
      <w:sz w:val="28"/>
      <w:lang w:val="en-GB"/>
    </w:rPr>
  </w:style>
  <w:style w:type="character" w:customStyle="1" w:styleId="Heading2Char">
    <w:name w:val="Heading 2 Char"/>
    <w:aliases w:val="DO NOT USE_h2 Char1,h2 Char1,h21 Char1,H2 Char1,Head2A Char1,2 Char1,UNDERRUBRIK 1-2 Char1"/>
    <w:basedOn w:val="DefaultParagraphFont"/>
    <w:link w:val="Heading2"/>
    <w:rsid w:val="00FA6E98"/>
    <w:rPr>
      <w:rFonts w:ascii="Arial" w:eastAsia="MS Gothic" w:hAnsi="Arial"/>
      <w:sz w:val="24"/>
      <w:lang w:val="en-GB"/>
    </w:rPr>
  </w:style>
  <w:style w:type="character" w:customStyle="1" w:styleId="Heading3Char">
    <w:name w:val="Heading 3 Char"/>
    <w:aliases w:val="Underrubrik2 Char1,H3 Char1,no break Char1,Memo Heading 3 Char1"/>
    <w:basedOn w:val="DefaultParagraphFont"/>
    <w:link w:val="Heading3"/>
    <w:rsid w:val="00FA6E98"/>
    <w:rPr>
      <w:rFonts w:ascii="Arial" w:eastAsia="MS Gothic" w:hAnsi="Arial"/>
      <w:sz w:val="24"/>
      <w:lang w:val="en-GB"/>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rsid w:val="00FA6E98"/>
    <w:rPr>
      <w:rFonts w:ascii="Arial" w:eastAsia="MS Gothic" w:hAnsi="Arial"/>
      <w:i/>
      <w:sz w:val="24"/>
      <w:lang w:val="en-GB"/>
    </w:rPr>
  </w:style>
  <w:style w:type="character" w:customStyle="1" w:styleId="Heading5Char">
    <w:name w:val="Heading 5 Char"/>
    <w:aliases w:val="H5 Char1"/>
    <w:basedOn w:val="DefaultParagraphFont"/>
    <w:link w:val="Heading5"/>
    <w:rsid w:val="00FA6E98"/>
    <w:rPr>
      <w:rFonts w:ascii="Times New Roman" w:eastAsia="MS Gothic" w:hAnsi="Times New Roman"/>
      <w:sz w:val="26"/>
      <w:u w:val="single"/>
      <w:lang w:val="en-GB"/>
    </w:rPr>
  </w:style>
  <w:style w:type="character" w:customStyle="1" w:styleId="Heading6Char">
    <w:name w:val="Heading 6 Char"/>
    <w:basedOn w:val="DefaultParagraphFont"/>
    <w:link w:val="Heading6"/>
    <w:rsid w:val="00FA6E98"/>
    <w:rPr>
      <w:rFonts w:ascii="Times New Roman" w:eastAsia="MS Gothic" w:hAnsi="Times New Roman"/>
      <w:i/>
      <w:sz w:val="22"/>
      <w:lang w:val="en-GB"/>
    </w:rPr>
  </w:style>
  <w:style w:type="character" w:customStyle="1" w:styleId="Heading7Char">
    <w:name w:val="Heading 7 Char"/>
    <w:basedOn w:val="DefaultParagraphFont"/>
    <w:link w:val="Heading7"/>
    <w:rsid w:val="00FA6E98"/>
    <w:rPr>
      <w:rFonts w:ascii="Arial" w:eastAsia="MS Gothic" w:hAnsi="Arial"/>
      <w:sz w:val="24"/>
      <w:lang w:val="en-GB"/>
    </w:rPr>
  </w:style>
  <w:style w:type="character" w:customStyle="1" w:styleId="Heading8Char">
    <w:name w:val="Heading 8 Char"/>
    <w:aliases w:val="Table Heading Char1"/>
    <w:basedOn w:val="DefaultParagraphFont"/>
    <w:link w:val="Heading8"/>
    <w:rsid w:val="00FA6E98"/>
    <w:rPr>
      <w:rFonts w:ascii="Arial" w:eastAsia="MS Gothic" w:hAnsi="Arial"/>
      <w:i/>
      <w:sz w:val="24"/>
      <w:lang w:val="en-GB"/>
    </w:rPr>
  </w:style>
  <w:style w:type="character" w:customStyle="1" w:styleId="Heading9Char">
    <w:name w:val="Heading 9 Char"/>
    <w:aliases w:val="Figure Heading Char1,FH Char1"/>
    <w:basedOn w:val="DefaultParagraphFont"/>
    <w:link w:val="Heading9"/>
    <w:rsid w:val="00FA6E98"/>
    <w:rPr>
      <w:rFonts w:ascii="Arial" w:eastAsia="MS Gothic" w:hAnsi="Arial"/>
      <w:b/>
      <w:i/>
      <w:sz w:val="18"/>
      <w:lang w:val="en-GB"/>
    </w:rPr>
  </w:style>
  <w:style w:type="character" w:customStyle="1" w:styleId="BodyTextChar">
    <w:name w:val="Body Text Char"/>
    <w:basedOn w:val="DefaultParagraphFont"/>
    <w:link w:val="BodyText"/>
    <w:rsid w:val="00FA6E98"/>
    <w:rPr>
      <w:rFonts w:ascii="Times New Roman" w:eastAsia="MS Gothic" w:hAnsi="Times New Roman"/>
      <w:sz w:val="24"/>
      <w:lang w:val="en-GB"/>
    </w:rPr>
  </w:style>
  <w:style w:type="character" w:customStyle="1" w:styleId="BodyTextIndentChar">
    <w:name w:val="Body Text Indent Char"/>
    <w:basedOn w:val="DefaultParagraphFont"/>
    <w:link w:val="BodyTextIndent"/>
    <w:uiPriority w:val="99"/>
    <w:rsid w:val="00FA6E98"/>
    <w:rPr>
      <w:rFonts w:ascii="Times New Roman" w:eastAsia="MS Gothic" w:hAnsi="Times New Roman"/>
      <w:sz w:val="24"/>
      <w:lang w:val="en-GB"/>
    </w:rPr>
  </w:style>
  <w:style w:type="character" w:customStyle="1" w:styleId="DocumentMapChar">
    <w:name w:val="Document Map Char"/>
    <w:basedOn w:val="DefaultParagraphFont"/>
    <w:link w:val="DocumentMap"/>
    <w:uiPriority w:val="99"/>
    <w:semiHidden/>
    <w:rsid w:val="00FA6E98"/>
    <w:rPr>
      <w:rFonts w:ascii="Tahoma" w:eastAsia="MS Gothic" w:hAnsi="Tahoma"/>
      <w:sz w:val="24"/>
      <w:shd w:val="clear" w:color="auto" w:fill="000080"/>
      <w:lang w:val="en-GB"/>
    </w:rPr>
  </w:style>
  <w:style w:type="character" w:customStyle="1" w:styleId="PlainTextChar">
    <w:name w:val="Plain Text Char"/>
    <w:basedOn w:val="DefaultParagraphFont"/>
    <w:link w:val="PlainText"/>
    <w:uiPriority w:val="99"/>
    <w:rsid w:val="00FA6E98"/>
    <w:rPr>
      <w:rFonts w:ascii="Courier New" w:eastAsia="MS Gothic" w:hAnsi="Courier New"/>
      <w:sz w:val="24"/>
      <w:lang w:val="en-GB"/>
    </w:r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basedOn w:val="DefaultParagraphFont"/>
    <w:link w:val="FootnoteText"/>
    <w:rsid w:val="00FA6E98"/>
    <w:rPr>
      <w:rFonts w:ascii="Times New Roman" w:eastAsia="MS Gothic" w:hAnsi="Times New Roman"/>
      <w:sz w:val="16"/>
      <w:lang w:val="en-GB"/>
    </w:rPr>
  </w:style>
  <w:style w:type="character" w:customStyle="1" w:styleId="BodyTextIndent2Char">
    <w:name w:val="Body Text Indent 2 Char"/>
    <w:basedOn w:val="DefaultParagraphFont"/>
    <w:link w:val="BodyTextIndent2"/>
    <w:uiPriority w:val="99"/>
    <w:rsid w:val="00FA6E98"/>
    <w:rPr>
      <w:rFonts w:ascii="Times New Roman" w:eastAsia="MS Gothic" w:hAnsi="Times New Roman"/>
      <w:kern w:val="2"/>
      <w:sz w:val="24"/>
      <w:lang w:val="en-GB"/>
    </w:rPr>
  </w:style>
  <w:style w:type="character" w:customStyle="1" w:styleId="FooterChar">
    <w:name w:val="Footer Char"/>
    <w:basedOn w:val="DefaultParagraphFont"/>
    <w:link w:val="Footer"/>
    <w:uiPriority w:val="99"/>
    <w:rsid w:val="00FA6E98"/>
    <w:rPr>
      <w:rFonts w:ascii="Times New Roman" w:eastAsia="MS Gothic" w:hAnsi="Times New Roman"/>
      <w:sz w:val="24"/>
      <w:lang w:val="de-DE"/>
    </w:rPr>
  </w:style>
  <w:style w:type="character" w:customStyle="1" w:styleId="TitleChar">
    <w:name w:val="Title Char"/>
    <w:basedOn w:val="DefaultParagraphFont"/>
    <w:link w:val="Title"/>
    <w:uiPriority w:val="99"/>
    <w:rsid w:val="00FA6E98"/>
    <w:rPr>
      <w:rFonts w:ascii="Arial" w:eastAsia="MS Gothic" w:hAnsi="Arial"/>
      <w:b/>
      <w:sz w:val="24"/>
      <w:lang w:val="en-GB"/>
    </w:rPr>
  </w:style>
  <w:style w:type="character" w:customStyle="1" w:styleId="BodyText3Char">
    <w:name w:val="Body Text 3 Char"/>
    <w:basedOn w:val="DefaultParagraphFont"/>
    <w:link w:val="BodyText3"/>
    <w:uiPriority w:val="99"/>
    <w:rsid w:val="00FA6E98"/>
    <w:rPr>
      <w:rFonts w:ascii="Times New Roman" w:eastAsia="MS Gothic" w:hAnsi="Times New Roman"/>
      <w:sz w:val="24"/>
      <w:lang w:val="en-GB"/>
    </w:rPr>
  </w:style>
  <w:style w:type="character" w:customStyle="1" w:styleId="Heading1Char1">
    <w:name w:val="Heading 1 Char1"/>
    <w:aliases w:val="H1 Char,h1 Char,app heading 1 Char,l1 Char,Memo Heading 1 Char,h11 Char,h12 Char,h13 Char,h14 Char,h15 Char,h16 Char"/>
    <w:basedOn w:val="DefaultParagraphFont"/>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DefaultParagraphFont"/>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DefaultParagraphFont"/>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DefaultParagraphFont"/>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Normal"/>
    <w:uiPriority w:val="99"/>
    <w:qFormat/>
    <w:rsid w:val="00FA6E98"/>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aliases w:val="Table Heading Char"/>
    <w:basedOn w:val="DefaultParagraphFont"/>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DefaultParagraphFont"/>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DefaultParagraphFont"/>
    <w:semiHidden/>
    <w:rsid w:val="00FA6E98"/>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semiHidden/>
    <w:rsid w:val="00FA6E98"/>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link w:val="Caption"/>
    <w:locked/>
    <w:rsid w:val="00FA6E98"/>
    <w:rPr>
      <w:rFonts w:ascii="Times New Roman" w:eastAsia="MS Gothic" w:hAnsi="Times New Roman"/>
      <w:b/>
      <w:sz w:val="24"/>
      <w:lang w:val="en-GB"/>
    </w:rPr>
  </w:style>
  <w:style w:type="character" w:customStyle="1" w:styleId="apple-converted-space">
    <w:name w:val="apple-converted-space"/>
    <w:basedOn w:val="DefaultParagraphFont"/>
    <w:rsid w:val="00FA6E98"/>
  </w:style>
  <w:style w:type="character" w:styleId="Strong">
    <w:name w:val="Strong"/>
    <w:uiPriority w:val="22"/>
    <w:qFormat/>
    <w:rsid w:val="00FA6E98"/>
    <w:rPr>
      <w:b/>
      <w:bCs/>
    </w:rPr>
  </w:style>
  <w:style w:type="character" w:customStyle="1" w:styleId="110">
    <w:name w:val="見出し 1 (文字)1"/>
    <w:aliases w:val="H1 (文字)1,h1 (文字)1,app heading 1 (文字)1,l1 (文字)1,Memo Heading 1 (文字)1,h11 (文字)1,h12 (文字)1,h13 (文字)1,h14 (文字)1,h15 (文字)1,h16 (文字)1"/>
    <w:basedOn w:val="DefaultParagraphFont"/>
    <w:rsid w:val="00E84717"/>
    <w:rPr>
      <w:rFonts w:asciiTheme="majorHAnsi" w:eastAsiaTheme="majorEastAsia" w:hAnsiTheme="majorHAnsi" w:cstheme="majorBidi"/>
      <w:sz w:val="24"/>
      <w:szCs w:val="24"/>
      <w:lang w:val="en-GB"/>
    </w:rPr>
  </w:style>
  <w:style w:type="character" w:customStyle="1" w:styleId="21">
    <w:name w:val="見出し 2 (文字)1"/>
    <w:aliases w:val="DO NOT USE_h2 (文字)1,h2 (文字)1,h21 (文字)1,H2 (文字)1,Head2A (文字)1,2 (文字)1,UNDERRUBRIK 1-2 (文字)1"/>
    <w:basedOn w:val="DefaultParagraphFont"/>
    <w:semiHidden/>
    <w:rsid w:val="00E84717"/>
    <w:rPr>
      <w:rFonts w:asciiTheme="majorHAnsi" w:eastAsiaTheme="majorEastAsia" w:hAnsiTheme="majorHAnsi" w:cstheme="majorBidi"/>
      <w:sz w:val="24"/>
      <w:lang w:val="en-GB"/>
    </w:rPr>
  </w:style>
  <w:style w:type="character" w:customStyle="1" w:styleId="31">
    <w:name w:val="見出し 3 (文字)1"/>
    <w:aliases w:val="Underrubrik2 (文字)1,H3 (文字)1,no break (文字)1,Memo Heading 3 (文字)1"/>
    <w:basedOn w:val="DefaultParagraphFont"/>
    <w:semiHidden/>
    <w:rsid w:val="00E84717"/>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DefaultParagraphFont"/>
    <w:semiHidden/>
    <w:rsid w:val="00E84717"/>
    <w:rPr>
      <w:rFonts w:ascii="Times New Roman" w:eastAsia="MS Gothic" w:hAnsi="Times New Roman" w:cs="Times New Roman"/>
      <w:b/>
      <w:bCs/>
      <w:sz w:val="24"/>
      <w:lang w:val="en-GB"/>
    </w:rPr>
  </w:style>
  <w:style w:type="character" w:customStyle="1" w:styleId="51">
    <w:name w:val="見出し 5 (文字)1"/>
    <w:aliases w:val="H5 (文字)1"/>
    <w:basedOn w:val="DefaultParagraphFont"/>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DefaultParagraphFont"/>
    <w:semiHidden/>
    <w:rsid w:val="00E84717"/>
    <w:rPr>
      <w:rFonts w:ascii="Times New Roman" w:eastAsia="MS Gothic" w:hAnsi="Times New Roman" w:cs="Times New Roman"/>
      <w:sz w:val="24"/>
      <w:lang w:val="en-GB"/>
    </w:rPr>
  </w:style>
  <w:style w:type="character" w:customStyle="1" w:styleId="91">
    <w:name w:val="見出し 9 (文字)1"/>
    <w:aliases w:val="Figure Heading (文字)1,FH (文字)1"/>
    <w:basedOn w:val="DefaultParagraphFont"/>
    <w:semiHidden/>
    <w:rsid w:val="00E84717"/>
    <w:rPr>
      <w:rFonts w:ascii="Times New Roman" w:eastAsia="MS Gothic" w:hAnsi="Times New Roman" w:cs="Times New Roman"/>
      <w:sz w:val="24"/>
      <w:lang w:val="en-GB"/>
    </w:rPr>
  </w:style>
  <w:style w:type="character" w:customStyle="1" w:styleId="10">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DefaultParagraphFont"/>
    <w:semiHidden/>
    <w:rsid w:val="00E84717"/>
    <w:rPr>
      <w:rFonts w:ascii="Times New Roman" w:eastAsia="MS Gothic" w:hAnsi="Times New Roman"/>
      <w:sz w:val="24"/>
      <w:lang w:val="en-GB"/>
    </w:rPr>
  </w:style>
  <w:style w:type="character" w:customStyle="1" w:styleId="12">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DefaultParagraphFont"/>
    <w:semiHidden/>
    <w:rsid w:val="00E84717"/>
    <w:rPr>
      <w:rFonts w:ascii="Times New Roman" w:eastAsia="MS Gothic" w:hAnsi="Times New Roman"/>
      <w:sz w:val="24"/>
      <w:lang w:val="en-GB"/>
    </w:rPr>
  </w:style>
  <w:style w:type="character" w:customStyle="1" w:styleId="3GPPAgreementsChar">
    <w:name w:val="3GPP Agreements Char"/>
    <w:link w:val="3GPPAgreements"/>
    <w:qFormat/>
    <w:locked/>
    <w:rsid w:val="00E84717"/>
    <w:rPr>
      <w:rFonts w:ascii="Times New Roman" w:eastAsia="SimSun" w:hAnsi="Times New Roman"/>
      <w:sz w:val="24"/>
      <w:lang w:eastAsia="zh-CN"/>
    </w:rPr>
  </w:style>
  <w:style w:type="paragraph" w:customStyle="1" w:styleId="tal0">
    <w:name w:val="tal"/>
    <w:basedOn w:val="Normal"/>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List2"/>
    <w:rsid w:val="00A57C17"/>
    <w:pPr>
      <w:widowControl w:val="0"/>
      <w:numPr>
        <w:numId w:val="99"/>
      </w:numPr>
      <w:tabs>
        <w:tab w:val="clear" w:pos="936"/>
        <w:tab w:val="num" w:pos="360"/>
      </w:tabs>
      <w:spacing w:before="120" w:after="120"/>
      <w:ind w:left="720" w:hanging="360"/>
    </w:pPr>
    <w:rPr>
      <w:rFonts w:ascii="Arial" w:eastAsia="Times New Roman" w:hAnsi="Arial"/>
      <w:szCs w:val="24"/>
      <w:lang w:val="en-US" w:eastAsia="en-US"/>
    </w:rPr>
  </w:style>
  <w:style w:type="character" w:customStyle="1" w:styleId="NoSpacingChar">
    <w:name w:val="No Spacing Char"/>
    <w:link w:val="NoSpacing"/>
    <w:uiPriority w:val="1"/>
    <w:rsid w:val="00B55E1D"/>
    <w:rPr>
      <w:rFonts w:ascii="Arial" w:eastAsia="Times New Roman" w:hAnsi="Arial"/>
    </w:rPr>
  </w:style>
  <w:style w:type="character" w:customStyle="1" w:styleId="apple-style-span">
    <w:name w:val="apple-style-span"/>
    <w:basedOn w:val="DefaultParagraphFont"/>
    <w:rsid w:val="00B55E1D"/>
  </w:style>
  <w:style w:type="character" w:customStyle="1" w:styleId="TALChar">
    <w:name w:val="TAL Char"/>
    <w:rsid w:val="00B55E1D"/>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B55E1D"/>
    <w:rPr>
      <w:rFonts w:ascii="Times New Roman" w:eastAsia="Malgun Gothic" w:hAnsi="Times New Roman" w:cs="Batang"/>
      <w:lang w:val="en-GB"/>
    </w:rPr>
  </w:style>
  <w:style w:type="character" w:customStyle="1" w:styleId="bulletChar">
    <w:name w:val="bullet Char"/>
    <w:link w:val="bullet"/>
    <w:locked/>
    <w:rsid w:val="00B55E1D"/>
    <w:rPr>
      <w:rFonts w:ascii="Times New Roman" w:eastAsia="Times New Roman" w:hAnsi="Times New Roman"/>
      <w:kern w:val="2"/>
      <w:szCs w:val="24"/>
      <w:lang w:val="en-GB" w:eastAsia="en-US"/>
    </w:rPr>
  </w:style>
  <w:style w:type="character" w:customStyle="1" w:styleId="a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B55E1D"/>
    <w:rPr>
      <w:rFonts w:ascii="Arial" w:eastAsia="Times New Roman" w:hAnsi="Arial"/>
    </w:rPr>
  </w:style>
  <w:style w:type="paragraph" w:styleId="TOC5">
    <w:name w:val="toc 5"/>
    <w:basedOn w:val="Normal"/>
    <w:next w:val="Normal"/>
    <w:uiPriority w:val="39"/>
    <w:unhideWhenUsed/>
    <w:rsid w:val="00B55E1D"/>
    <w:pPr>
      <w:spacing w:before="60" w:after="120"/>
      <w:ind w:left="800"/>
      <w:jc w:val="both"/>
    </w:pPr>
    <w:rPr>
      <w:rFonts w:ascii="Arial" w:eastAsia="Times New Roman" w:hAnsi="Arial"/>
      <w:sz w:val="20"/>
      <w:lang w:val="en-US" w:eastAsia="en-US"/>
    </w:rPr>
  </w:style>
  <w:style w:type="paragraph" w:customStyle="1" w:styleId="Default">
    <w:name w:val="Default"/>
    <w:rsid w:val="00B55E1D"/>
    <w:pPr>
      <w:autoSpaceDE w:val="0"/>
      <w:autoSpaceDN w:val="0"/>
      <w:adjustRightInd w:val="0"/>
    </w:pPr>
    <w:rPr>
      <w:rFonts w:ascii="Times New Roman" w:eastAsia="SimSun" w:hAnsi="Times New Roman"/>
      <w:color w:val="000000"/>
      <w:sz w:val="24"/>
      <w:szCs w:val="24"/>
      <w:lang w:eastAsia="en-US"/>
    </w:rPr>
  </w:style>
  <w:style w:type="paragraph" w:styleId="NoSpacing">
    <w:name w:val="No Spacing"/>
    <w:basedOn w:val="Normal"/>
    <w:link w:val="NoSpacingChar"/>
    <w:uiPriority w:val="1"/>
    <w:qFormat/>
    <w:rsid w:val="00B55E1D"/>
    <w:pPr>
      <w:jc w:val="both"/>
    </w:pPr>
    <w:rPr>
      <w:rFonts w:ascii="Arial" w:eastAsia="Times New Roman" w:hAnsi="Arial"/>
      <w:sz w:val="20"/>
      <w:lang w:val="en-US"/>
    </w:rPr>
  </w:style>
  <w:style w:type="paragraph" w:customStyle="1" w:styleId="Steps-9thset">
    <w:name w:val="Steps-9th set"/>
    <w:basedOn w:val="Normal"/>
    <w:rsid w:val="00B55E1D"/>
    <w:pPr>
      <w:widowControl w:val="0"/>
      <w:tabs>
        <w:tab w:val="num" w:pos="851"/>
        <w:tab w:val="left" w:pos="936"/>
      </w:tabs>
      <w:spacing w:before="120" w:after="120"/>
      <w:ind w:left="851" w:hanging="851"/>
    </w:pPr>
    <w:rPr>
      <w:rFonts w:ascii="Arial" w:eastAsia="Times New Roman" w:hAnsi="Arial"/>
      <w:szCs w:val="24"/>
      <w:lang w:val="en-US" w:eastAsia="en-US"/>
    </w:rPr>
  </w:style>
  <w:style w:type="paragraph" w:customStyle="1" w:styleId="bullet">
    <w:name w:val="bullet"/>
    <w:basedOn w:val="ListParagraph"/>
    <w:link w:val="bulletChar"/>
    <w:qFormat/>
    <w:rsid w:val="00B55E1D"/>
    <w:pPr>
      <w:widowControl w:val="0"/>
      <w:tabs>
        <w:tab w:val="num" w:pos="720"/>
      </w:tabs>
      <w:spacing w:after="60"/>
      <w:ind w:leftChars="0" w:left="0" w:hanging="360"/>
      <w:contextualSpacing/>
      <w:jc w:val="both"/>
    </w:pPr>
    <w:rPr>
      <w:rFonts w:eastAsia="Times New Roman"/>
      <w:kern w:val="2"/>
      <w:sz w:val="20"/>
      <w:szCs w:val="24"/>
      <w:lang w:eastAsia="en-US"/>
    </w:rPr>
  </w:style>
  <w:style w:type="paragraph" w:customStyle="1" w:styleId="2222">
    <w:name w:val="스타일 스타일 스타일 스타일 양쪽 첫 줄:  2 글자 + 첫 줄:  2 글자 + 첫 줄:  2 글자 + 첫 줄:  2..."/>
    <w:basedOn w:val="Normal"/>
    <w:link w:val="2222Char"/>
    <w:rsid w:val="00B55E1D"/>
    <w:pPr>
      <w:spacing w:after="180" w:line="336" w:lineRule="auto"/>
      <w:ind w:firstLineChars="200" w:firstLine="200"/>
      <w:jc w:val="both"/>
    </w:pPr>
    <w:rPr>
      <w:rFonts w:eastAsia="Malgun Gothic" w:cs="Batang"/>
      <w:sz w:val="20"/>
    </w:rPr>
  </w:style>
  <w:style w:type="paragraph" w:customStyle="1" w:styleId="Proposal">
    <w:name w:val="Proposal"/>
    <w:basedOn w:val="BodyText"/>
    <w:rsid w:val="00B55E1D"/>
    <w:pPr>
      <w:numPr>
        <w:numId w:val="6"/>
      </w:numPr>
      <w:tabs>
        <w:tab w:val="left" w:pos="936"/>
        <w:tab w:val="left" w:pos="1701"/>
      </w:tabs>
      <w:spacing w:line="259" w:lineRule="auto"/>
      <w:ind w:left="936" w:hanging="936"/>
      <w:jc w:val="both"/>
    </w:pPr>
    <w:rPr>
      <w:rFonts w:ascii="Arial" w:eastAsia="Calibri" w:hAnsi="Arial" w:cs="Arial"/>
      <w:b/>
      <w:bCs/>
      <w:sz w:val="22"/>
      <w:szCs w:val="22"/>
      <w:lang w:eastAsia="zh-CN"/>
    </w:rPr>
  </w:style>
  <w:style w:type="character" w:styleId="UnresolvedMention">
    <w:name w:val="Unresolved Mention"/>
    <w:uiPriority w:val="99"/>
    <w:semiHidden/>
    <w:unhideWhenUsed/>
    <w:rsid w:val="00B55E1D"/>
    <w:rPr>
      <w:color w:val="605E5C"/>
      <w:shd w:val="clear" w:color="auto" w:fill="E1DFDD"/>
    </w:rPr>
  </w:style>
  <w:style w:type="numbering" w:customStyle="1" w:styleId="3GPPListofBullets">
    <w:name w:val="3GPP List of Bullets"/>
    <w:rsid w:val="00B55E1D"/>
    <w:pPr>
      <w:numPr>
        <w:numId w:val="1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9643194">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1557621">
      <w:bodyDiv w:val="1"/>
      <w:marLeft w:val="0"/>
      <w:marRight w:val="0"/>
      <w:marTop w:val="0"/>
      <w:marBottom w:val="0"/>
      <w:divBdr>
        <w:top w:val="none" w:sz="0" w:space="0" w:color="auto"/>
        <w:left w:val="none" w:sz="0" w:space="0" w:color="auto"/>
        <w:bottom w:val="none" w:sz="0" w:space="0" w:color="auto"/>
        <w:right w:val="none" w:sz="0" w:space="0" w:color="auto"/>
      </w:divBdr>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35373880">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763870">
      <w:bodyDiv w:val="1"/>
      <w:marLeft w:val="0"/>
      <w:marRight w:val="0"/>
      <w:marTop w:val="0"/>
      <w:marBottom w:val="0"/>
      <w:divBdr>
        <w:top w:val="none" w:sz="0" w:space="0" w:color="auto"/>
        <w:left w:val="none" w:sz="0" w:space="0" w:color="auto"/>
        <w:bottom w:val="none" w:sz="0" w:space="0" w:color="auto"/>
        <w:right w:val="none" w:sz="0" w:space="0" w:color="auto"/>
      </w:divBdr>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096394111">
      <w:bodyDiv w:val="1"/>
      <w:marLeft w:val="0"/>
      <w:marRight w:val="0"/>
      <w:marTop w:val="0"/>
      <w:marBottom w:val="0"/>
      <w:divBdr>
        <w:top w:val="none" w:sz="0" w:space="0" w:color="auto"/>
        <w:left w:val="none" w:sz="0" w:space="0" w:color="auto"/>
        <w:bottom w:val="none" w:sz="0" w:space="0" w:color="auto"/>
        <w:right w:val="none" w:sz="0" w:space="0" w:color="auto"/>
      </w:divBdr>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2B8BC-EC61-460A-A912-3C8DB6AFBD0D}">
  <ds:schemaRefs>
    <ds:schemaRef ds:uri="http://schemas.microsoft.com/sharepoint/v3/contenttype/forms"/>
  </ds:schemaRefs>
</ds:datastoreItem>
</file>

<file path=customXml/itemProps2.xml><?xml version="1.0" encoding="utf-8"?>
<ds:datastoreItem xmlns:ds="http://schemas.openxmlformats.org/officeDocument/2006/customXml" ds:itemID="{D28EA89F-7877-4F49-A2CC-A54B61773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5C0FD-C8FD-439F-AB19-7DC9E3CB19ED}">
  <ds:schemaRefs>
    <ds:schemaRef ds:uri="http://www.w3.org/XML/1998/namespace"/>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a915fe38-2618-47b6-8303-829fb71466d5"/>
    <ds:schemaRef ds:uri="http://purl.org/dc/dcmitype/"/>
  </ds:schemaRefs>
</ds:datastoreItem>
</file>

<file path=customXml/itemProps4.xml><?xml version="1.0" encoding="utf-8"?>
<ds:datastoreItem xmlns:ds="http://schemas.openxmlformats.org/officeDocument/2006/customXml" ds:itemID="{54F6F052-F583-4D01-9FC2-F36178F61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86</Pages>
  <Words>24815</Words>
  <Characters>141451</Characters>
  <Application>Microsoft Office Word</Application>
  <DocSecurity>0</DocSecurity>
  <Lines>1178</Lines>
  <Paragraphs>331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165935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NR-R16-UE-Cap (Intel)-Rev1</cp:lastModifiedBy>
  <cp:revision>2</cp:revision>
  <cp:lastPrinted>2017-08-09T04:40:00Z</cp:lastPrinted>
  <dcterms:created xsi:type="dcterms:W3CDTF">2020-08-30T16:13:00Z</dcterms:created>
  <dcterms:modified xsi:type="dcterms:W3CDTF">2020-08-30T16:13:00Z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(2)rrL1C+qT+7thyIwEL/Jm8X7ap2mSxuCq6cqLYBJAt4SoSm9utSi8+pqLYUJIKz3Eze82tKsu
fwjOxMv6+h6FtdEYk35co+ZlJXKqnkIGrEiGg9Nn/aeim2tB0GxFtmreqcpMLI+ZcDxuxy6G
Cvcu2YSCIR/yoFEIOS035AhaeKpfbFw5TDaA0zT36wNbUSiGTSWSFtc/y6Py58I48tcmlpHh
65CT2NpZrT1zC9R+yS</vt:lpwstr>
  </property>
  <property fmtid="{D5CDD505-2E9C-101B-9397-08002B2CF9AE}" pid="3" name="_2015_ms_pID_7253431">
    <vt:lpwstr>KadjkC+NR9iRxUBXbjJFYiMWiBNIKZ2w3O+qW0udKTMMuop994Z3LM
W5OHqKYxIPSOwv9ruH58PY7Qi31xuRE5I2GcaqxNllNYmR5MrOMv4EyA/z/BQXnAkRTZY+hb
UThgLm/8ejudhC2rTyaXEE2u2nX8LpdFQDUfvr4F+3jRCt2tdze2pe/Oj7rYkaLTZDbTq2Ac
xnOFnzRFGPrMu3YM</vt:lpwstr>
  </property>
  <property fmtid="{D5CDD505-2E9C-101B-9397-08002B2CF9AE}" pid="4" name="ContentTypeId">
    <vt:lpwstr>0x010100F2552158F8185D44A8848B98AEA319AF</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d7bf772d-b5d7-4002-a037-6805c9997566</vt:lpwstr>
  </property>
  <property fmtid="{D5CDD505-2E9C-101B-9397-08002B2CF9AE}" pid="7" name="CTP_TimeStamp">
    <vt:lpwstr>2020-03-16 14:44:50Z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1585321116</vt:lpwstr>
  </property>
</Properties>
</file>