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proofErr w:type="spellStart"/>
      <w:r>
        <w:rPr>
          <w:b/>
          <w:sz w:val="28"/>
        </w:rPr>
        <w:t>Tdoc</w:t>
      </w:r>
      <w:proofErr w:type="spellEnd"/>
      <w:r>
        <w:rPr>
          <w:b/>
          <w:sz w:val="28"/>
        </w:rPr>
        <w:t xml:space="preserve">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proofErr w:type="gramStart"/>
      <w:r w:rsidR="000C3CB2">
        <w:rPr>
          <w:rFonts w:eastAsia="MS Mincho" w:cs="Arial"/>
          <w:b/>
          <w:sz w:val="24"/>
        </w:rPr>
        <w:t>910</w:t>
      </w:r>
      <w:r w:rsidR="00EC4BF0" w:rsidRPr="00EC4BF0">
        <w:rPr>
          <w:rFonts w:eastAsia="MS Mincho" w:cs="Arial"/>
          <w:b/>
          <w:sz w:val="24"/>
        </w:rPr>
        <w:t>][</w:t>
      </w:r>
      <w:proofErr w:type="gramEnd"/>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 xml:space="preserve">Agenda Item:       </w:t>
      </w:r>
      <w:proofErr w:type="spellStart"/>
      <w:r>
        <w:rPr>
          <w:b/>
          <w:sz w:val="24"/>
          <w:lang w:val="sv-SE"/>
        </w:rPr>
        <w:t>x.x.x.x.x</w:t>
      </w:r>
      <w:proofErr w:type="spellEnd"/>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 xml:space="preserve">#111 and the following agreements were </w:t>
      </w:r>
      <w:proofErr w:type="gramStart"/>
      <w:r w:rsidR="0092625A">
        <w:rPr>
          <w:sz w:val="22"/>
          <w:szCs w:val="22"/>
          <w:lang w:eastAsia="ja-JP"/>
        </w:rPr>
        <w:t>reached(</w:t>
      </w:r>
      <w:proofErr w:type="gramEnd"/>
      <w:r w:rsidR="0092625A">
        <w:rPr>
          <w:sz w:val="22"/>
          <w:szCs w:val="22"/>
          <w:lang w:eastAsia="ja-JP"/>
        </w:rPr>
        <w:t>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Hyperlink"/>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The satellite ephemeris should be provided to UE, at least for Satellite/HAPS ephemeris based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w:t>
      </w:r>
      <w:proofErr w:type="gramStart"/>
      <w:r>
        <w:t>e][</w:t>
      </w:r>
      <w:proofErr w:type="gramEnd"/>
      <w:r>
        <w:t>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 xml:space="preserve">Initial DL for </w:t>
      </w:r>
      <w:proofErr w:type="gramStart"/>
      <w:r w:rsidRPr="00864A6C">
        <w:rPr>
          <w:sz w:val="22"/>
          <w:szCs w:val="22"/>
          <w:highlight w:val="cyan"/>
          <w:lang w:eastAsia="ja-JP"/>
        </w:rPr>
        <w:t>companies</w:t>
      </w:r>
      <w:proofErr w:type="gramEnd"/>
      <w:r w:rsidRPr="00864A6C">
        <w:rPr>
          <w:sz w:val="22"/>
          <w:szCs w:val="22"/>
          <w:highlight w:val="cyan"/>
          <w:lang w:eastAsia="ja-JP"/>
        </w:rPr>
        <w:t xml:space="preserve"> feedback is set</w:t>
      </w:r>
      <w:r w:rsidR="00864A6C" w:rsidRPr="00864A6C">
        <w:rPr>
          <w:sz w:val="22"/>
          <w:szCs w:val="22"/>
          <w:highlight w:val="cyan"/>
          <w:lang w:eastAsia="ja-JP"/>
        </w:rPr>
        <w:t xml:space="preserve"> Fri 9 </w:t>
      </w:r>
      <w:proofErr w:type="spellStart"/>
      <w:r w:rsidR="00864A6C" w:rsidRPr="00864A6C">
        <w:rPr>
          <w:sz w:val="22"/>
          <w:szCs w:val="22"/>
          <w:highlight w:val="cyan"/>
          <w:lang w:eastAsia="ja-JP"/>
        </w:rPr>
        <w:t>th</w:t>
      </w:r>
      <w:proofErr w:type="spellEnd"/>
      <w:r w:rsidR="00864A6C" w:rsidRPr="00864A6C">
        <w:rPr>
          <w:sz w:val="22"/>
          <w:szCs w:val="22"/>
          <w:highlight w:val="cyan"/>
          <w:lang w:eastAsia="ja-JP"/>
        </w:rPr>
        <w:t xml:space="preserve">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 xml:space="preserve">Connected mode mobility in NTN </w:t>
      </w:r>
      <w:proofErr w:type="gramStart"/>
      <w:r>
        <w:rPr>
          <w:rFonts w:ascii="Arial" w:hAnsi="Arial" w:cs="Arial"/>
          <w:lang w:val="en-US" w:eastAsia="zh-CN"/>
        </w:rPr>
        <w:t>may  be</w:t>
      </w:r>
      <w:proofErr w:type="gramEnd"/>
      <w:r>
        <w:rPr>
          <w:rFonts w:ascii="Arial" w:hAnsi="Arial" w:cs="Arial"/>
          <w:lang w:val="en-US" w:eastAsia="zh-CN"/>
        </w:rPr>
        <w:t xml:space="preserv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w:t>
      </w:r>
      <w:proofErr w:type="gramStart"/>
      <w:r>
        <w:rPr>
          <w:rFonts w:ascii="Arial" w:hAnsi="Arial" w:cs="Arial"/>
          <w:lang w:val="en-US" w:eastAsia="zh-CN"/>
        </w:rPr>
        <w:t>91</w:t>
      </w:r>
      <w:r w:rsidR="005A77BA">
        <w:rPr>
          <w:rFonts w:ascii="Arial" w:hAnsi="Arial" w:cs="Arial"/>
          <w:lang w:val="en-US" w:eastAsia="zh-CN"/>
        </w:rPr>
        <w:t>1</w:t>
      </w:r>
      <w:r>
        <w:rPr>
          <w:rFonts w:ascii="Arial" w:hAnsi="Arial" w:cs="Arial"/>
          <w:lang w:val="en-US" w:eastAsia="zh-CN"/>
        </w:rPr>
        <w:t>][</w:t>
      </w:r>
      <w:proofErr w:type="gramEnd"/>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Heading1"/>
        <w:jc w:val="both"/>
        <w:rPr>
          <w:lang w:val="en-US" w:eastAsia="ko-KR"/>
        </w:rPr>
      </w:pPr>
      <w:r>
        <w:rPr>
          <w:lang w:val="en-US" w:eastAsia="ko-KR"/>
        </w:rPr>
        <w:t>2</w:t>
      </w:r>
      <w:r w:rsidR="00E85C56">
        <w:rPr>
          <w:lang w:val="en-US" w:eastAsia="ko-KR"/>
        </w:rPr>
        <w:t xml:space="preserve"> Feeder link </w:t>
      </w:r>
      <w:proofErr w:type="gramStart"/>
      <w:r w:rsidR="00E85C56">
        <w:rPr>
          <w:lang w:val="en-US" w:eastAsia="ko-KR"/>
        </w:rPr>
        <w:t>switch</w:t>
      </w:r>
      <w:proofErr w:type="gramEnd"/>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1: Different </w:t>
      </w:r>
      <w:proofErr w:type="spellStart"/>
      <w:r w:rsidRPr="002C48EC">
        <w:rPr>
          <w:sz w:val="22"/>
          <w:szCs w:val="22"/>
        </w:rPr>
        <w:t>gNB’s</w:t>
      </w:r>
      <w:proofErr w:type="spellEnd"/>
      <w:r w:rsidRPr="002C48EC">
        <w:rPr>
          <w:sz w:val="22"/>
          <w:szCs w:val="22"/>
        </w:rPr>
        <w:t xml:space="preserve"> before and after the switch. In this case, the target gateway after feeder link switch is served by a different </w:t>
      </w:r>
      <w:proofErr w:type="spellStart"/>
      <w:r w:rsidRPr="002C48EC">
        <w:rPr>
          <w:sz w:val="22"/>
          <w:szCs w:val="22"/>
        </w:rPr>
        <w:t>gNB</w:t>
      </w:r>
      <w:proofErr w:type="spellEnd"/>
      <w:r w:rsidRPr="002C48EC">
        <w:rPr>
          <w:sz w:val="22"/>
          <w:szCs w:val="22"/>
        </w:rPr>
        <w:t xml:space="preserve"> compared to the source gateway.</w:t>
      </w:r>
    </w:p>
    <w:p w14:paraId="3C23ED02"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w:t>
      </w:r>
      <w:proofErr w:type="spellStart"/>
      <w:r w:rsidRPr="002C48EC">
        <w:rPr>
          <w:sz w:val="22"/>
          <w:szCs w:val="22"/>
        </w:rPr>
        <w:t>gNB</w:t>
      </w:r>
      <w:proofErr w:type="spellEnd"/>
      <w:r w:rsidRPr="002C48EC">
        <w:rPr>
          <w:sz w:val="22"/>
          <w:szCs w:val="22"/>
        </w:rPr>
        <w:t xml:space="preserve"> before and after the switch. In this case, the gateways before and after the switch are connected to the same </w:t>
      </w:r>
      <w:proofErr w:type="spellStart"/>
      <w:r w:rsidRPr="002C48EC">
        <w:rPr>
          <w:sz w:val="22"/>
          <w:szCs w:val="22"/>
        </w:rPr>
        <w:t>gNB</w:t>
      </w:r>
      <w:proofErr w:type="spellEnd"/>
      <w:r w:rsidRPr="002C48EC">
        <w:rPr>
          <w:sz w:val="22"/>
          <w:szCs w:val="22"/>
        </w:rPr>
        <w:t xml:space="preserve">.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w:t>
      </w:r>
      <w:proofErr w:type="spellStart"/>
      <w:r>
        <w:rPr>
          <w:sz w:val="22"/>
          <w:szCs w:val="22"/>
          <w:lang w:eastAsia="ja-JP"/>
        </w:rPr>
        <w:t>gNB</w:t>
      </w:r>
      <w:proofErr w:type="spellEnd"/>
      <w:r>
        <w:rPr>
          <w:sz w:val="22"/>
          <w:szCs w:val="22"/>
          <w:lang w:eastAsia="ja-JP"/>
        </w:rPr>
        <w:t xml:space="preserve">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w:t>
      </w:r>
      <w:proofErr w:type="spellStart"/>
      <w:r>
        <w:rPr>
          <w:sz w:val="22"/>
          <w:szCs w:val="22"/>
          <w:lang w:eastAsia="ja-JP"/>
        </w:rPr>
        <w:t>gNB</w:t>
      </w:r>
      <w:proofErr w:type="spellEnd"/>
      <w:r>
        <w:rPr>
          <w:sz w:val="22"/>
          <w:szCs w:val="22"/>
          <w:lang w:eastAsia="ja-JP"/>
        </w:rPr>
        <w:t xml:space="preserve">. As we are discussing transparent architecture, the </w:t>
      </w:r>
      <w:proofErr w:type="spellStart"/>
      <w:r>
        <w:rPr>
          <w:sz w:val="22"/>
          <w:szCs w:val="22"/>
          <w:lang w:eastAsia="ja-JP"/>
        </w:rPr>
        <w:t>Uu</w:t>
      </w:r>
      <w:proofErr w:type="spellEnd"/>
      <w:r>
        <w:rPr>
          <w:sz w:val="22"/>
          <w:szCs w:val="22"/>
          <w:lang w:eastAsia="ja-JP"/>
        </w:rPr>
        <w:t xml:space="preserve">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w:t>
      </w:r>
      <w:proofErr w:type="spellStart"/>
      <w:r>
        <w:rPr>
          <w:sz w:val="22"/>
          <w:szCs w:val="22"/>
          <w:lang w:eastAsia="ja-JP"/>
        </w:rPr>
        <w:t>Uu</w:t>
      </w:r>
      <w:proofErr w:type="spellEnd"/>
      <w:r>
        <w:rPr>
          <w:sz w:val="22"/>
          <w:szCs w:val="22"/>
          <w:lang w:eastAsia="ja-JP"/>
        </w:rPr>
        <w:t xml:space="preserve"> as it is not over the air between </w:t>
      </w:r>
      <w:r w:rsidR="00B15FE7">
        <w:rPr>
          <w:sz w:val="22"/>
          <w:szCs w:val="22"/>
          <w:lang w:eastAsia="ja-JP"/>
        </w:rPr>
        <w:t xml:space="preserve">the </w:t>
      </w:r>
      <w:proofErr w:type="spellStart"/>
      <w:r>
        <w:rPr>
          <w:sz w:val="22"/>
          <w:szCs w:val="22"/>
          <w:lang w:eastAsia="ja-JP"/>
        </w:rPr>
        <w:t>gNB</w:t>
      </w:r>
      <w:proofErr w:type="spellEnd"/>
      <w:r>
        <w:rPr>
          <w:sz w:val="22"/>
          <w:szCs w:val="22"/>
          <w:lang w:eastAsia="ja-JP"/>
        </w:rPr>
        <w:t xml:space="preserve">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eastAsia="zh-CN"/>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 xml:space="preserve">having one </w:t>
      </w:r>
      <w:proofErr w:type="spellStart"/>
      <w:r>
        <w:rPr>
          <w:i/>
          <w:sz w:val="22"/>
          <w:szCs w:val="22"/>
          <w:lang w:eastAsia="ja-JP"/>
        </w:rPr>
        <w:t>gNB</w:t>
      </w:r>
      <w:proofErr w:type="spellEnd"/>
      <w:r>
        <w:rPr>
          <w:i/>
          <w:sz w:val="22"/>
          <w:szCs w:val="22"/>
          <w:lang w:eastAsia="ja-JP"/>
        </w:rPr>
        <w:t xml:space="preserve"> serving via two GWs as a viable option</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w:t>
              </w:r>
              <w:proofErr w:type="gramStart"/>
              <w:r>
                <w:rPr>
                  <w:rFonts w:eastAsiaTheme="minorEastAsia" w:hint="eastAsia"/>
                  <w:lang w:eastAsia="zh-CN"/>
                </w:rPr>
                <w:t xml:space="preserve">perspective, </w:t>
              </w:r>
            </w:ins>
            <w:ins w:id="5" w:author="CATT" w:date="2020-09-25T16:20:00Z">
              <w:r w:rsidR="00932098">
                <w:rPr>
                  <w:rFonts w:eastAsiaTheme="minorEastAsia" w:hint="eastAsia"/>
                  <w:lang w:eastAsia="zh-CN"/>
                </w:rPr>
                <w:t xml:space="preserve"> we</w:t>
              </w:r>
              <w:proofErr w:type="gramEnd"/>
              <w:r w:rsidR="00932098">
                <w:rPr>
                  <w:rFonts w:eastAsiaTheme="minorEastAsia" w:hint="eastAsia"/>
                  <w:lang w:eastAsia="zh-CN"/>
                </w:rPr>
                <w:t xml:space="preserv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proofErr w:type="gramStart"/>
            <w:ins w:id="7" w:author="CATT" w:date="2020-09-27T10:22:00Z">
              <w:r>
                <w:rPr>
                  <w:rFonts w:eastAsiaTheme="minorEastAsia"/>
                  <w:lang w:eastAsia="zh-CN"/>
                </w:rPr>
                <w:t>F</w:t>
              </w:r>
              <w:r>
                <w:rPr>
                  <w:rFonts w:eastAsiaTheme="minorEastAsia" w:hint="eastAsia"/>
                  <w:lang w:eastAsia="zh-CN"/>
                </w:rPr>
                <w:t>or  Case</w:t>
              </w:r>
              <w:proofErr w:type="gramEnd"/>
              <w:r>
                <w:rPr>
                  <w:rFonts w:eastAsiaTheme="minorEastAsia" w:hint="eastAsia"/>
                  <w:lang w:eastAsia="zh-CN"/>
                </w:rPr>
                <w:t xml:space="preserve">2, </w:t>
              </w:r>
            </w:ins>
            <w:proofErr w:type="spellStart"/>
            <w:ins w:id="8" w:author="CATT" w:date="2020-09-27T10:24:00Z">
              <w:r w:rsidR="001E32DA">
                <w:rPr>
                  <w:rFonts w:eastAsiaTheme="minorEastAsia" w:hint="eastAsia"/>
                  <w:lang w:eastAsia="zh-CN"/>
                </w:rPr>
                <w:t>gNB</w:t>
              </w:r>
              <w:proofErr w:type="spellEnd"/>
              <w:r w:rsidR="001E32DA">
                <w:rPr>
                  <w:rFonts w:eastAsiaTheme="minorEastAsia" w:hint="eastAsia"/>
                  <w:lang w:eastAsia="zh-CN"/>
                </w:rPr>
                <w:t xml:space="preserve">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w:t>
              </w:r>
              <w:proofErr w:type="spellStart"/>
              <w:r w:rsidR="001E32DA">
                <w:rPr>
                  <w:rFonts w:eastAsiaTheme="minorEastAsia" w:hint="eastAsia"/>
                  <w:lang w:eastAsia="zh-CN"/>
                </w:rPr>
                <w:t>feederlink</w:t>
              </w:r>
              <w:proofErr w:type="spellEnd"/>
              <w:r w:rsidR="001E32DA">
                <w:rPr>
                  <w:rFonts w:eastAsiaTheme="minorEastAsia" w:hint="eastAsia"/>
                  <w:lang w:eastAsia="zh-CN"/>
                </w:rPr>
                <w:t xml:space="preserve"> and </w:t>
              </w:r>
              <w:proofErr w:type="spellStart"/>
              <w:r w:rsidR="00F82E65">
                <w:rPr>
                  <w:rFonts w:eastAsiaTheme="minorEastAsia" w:hint="eastAsia"/>
                  <w:lang w:eastAsia="zh-CN"/>
                </w:rPr>
                <w:t>fiber</w:t>
              </w:r>
              <w:proofErr w:type="spellEnd"/>
              <w:r w:rsidR="00F82E65">
                <w:rPr>
                  <w:rFonts w:eastAsiaTheme="minorEastAsia" w:hint="eastAsia"/>
                  <w:lang w:eastAsia="zh-CN"/>
                </w:rPr>
                <w:t xml:space="preserve">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proofErr w:type="spellStart"/>
            <w:ins w:id="30" w:author="CATT" w:date="2020-09-27T10:33:00Z">
              <w:r w:rsidR="00093708">
                <w:rPr>
                  <w:rFonts w:eastAsiaTheme="minorEastAsia"/>
                  <w:lang w:eastAsia="zh-CN"/>
                </w:rPr>
                <w:t>feeder</w:t>
              </w:r>
              <w:r w:rsidR="00093708">
                <w:rPr>
                  <w:rFonts w:eastAsiaTheme="minorEastAsia" w:hint="eastAsia"/>
                  <w:lang w:eastAsia="zh-CN"/>
                </w:rPr>
                <w:t>link</w:t>
              </w:r>
              <w:proofErr w:type="spellEnd"/>
              <w:r w:rsidR="00093708">
                <w:rPr>
                  <w:rFonts w:eastAsiaTheme="minorEastAsia" w:hint="eastAsia"/>
                  <w:lang w:eastAsia="zh-CN"/>
                </w:rPr>
                <w:t xml:space="preserve"> delay to </w:t>
              </w:r>
              <w:proofErr w:type="spellStart"/>
              <w:r w:rsidR="00093708">
                <w:rPr>
                  <w:rFonts w:eastAsiaTheme="minorEastAsia" w:hint="eastAsia"/>
                  <w:lang w:eastAsia="zh-CN"/>
                </w:rPr>
                <w:t>gNB</w:t>
              </w:r>
            </w:ins>
            <w:proofErr w:type="spellEnd"/>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proofErr w:type="spellStart"/>
            <w:ins w:id="35" w:author="CATT" w:date="2020-09-27T10:36:00Z">
              <w:r w:rsidR="004B4ED7">
                <w:rPr>
                  <w:rFonts w:eastAsiaTheme="minorEastAsia" w:hint="eastAsia"/>
                  <w:lang w:eastAsia="zh-CN"/>
                </w:rPr>
                <w:t>fiber</w:t>
              </w:r>
              <w:proofErr w:type="spellEnd"/>
              <w:r w:rsidR="004B4ED7">
                <w:rPr>
                  <w:rFonts w:eastAsiaTheme="minorEastAsia" w:hint="eastAsia"/>
                  <w:lang w:eastAsia="zh-CN"/>
                </w:rPr>
                <w:t xml:space="preserve">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SimSun"/>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w:t>
              </w:r>
              <w:proofErr w:type="spellStart"/>
              <w:r w:rsidRPr="00F364EF">
                <w:t>fiber</w:t>
              </w:r>
              <w:proofErr w:type="spellEnd"/>
              <w:r w:rsidRPr="00F364EF">
                <w:t xml:space="preserve">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1991F740" w14:textId="77777777" w:rsidR="00F6389C" w:rsidRDefault="00E225FC" w:rsidP="00F6389C">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We don’t see Case 2 as a viable option.</w:t>
              </w:r>
            </w:ins>
          </w:p>
          <w:p w14:paraId="113B4105" w14:textId="27200AEC" w:rsidR="00E225FC" w:rsidRDefault="00E225FC" w:rsidP="00E225FC">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 xml:space="preserve">thousands of kilometres </w:t>
              </w:r>
              <w:proofErr w:type="spellStart"/>
              <w:r>
                <w:rPr>
                  <w:sz w:val="22"/>
                  <w:szCs w:val="22"/>
                  <w:lang w:eastAsia="ja-JP"/>
                </w:rPr>
                <w:t>fi</w:t>
              </w:r>
            </w:ins>
            <w:ins w:id="51" w:author="Huawei" w:date="2020-09-30T14:54:00Z">
              <w:r>
                <w:rPr>
                  <w:sz w:val="22"/>
                  <w:szCs w:val="22"/>
                  <w:lang w:eastAsia="ja-JP"/>
                </w:rPr>
                <w:t>ber</w:t>
              </w:r>
              <w:proofErr w:type="spellEnd"/>
              <w:r>
                <w:rPr>
                  <w:sz w:val="22"/>
                  <w:szCs w:val="22"/>
                  <w:lang w:eastAsia="ja-JP"/>
                </w:rPr>
                <w:t xml:space="preserve">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0FDB6E9C" w14:textId="39E8C84E" w:rsidR="00F6389C" w:rsidRDefault="00706720" w:rsidP="00F6389C">
            <w:pPr>
              <w:spacing w:before="120" w:after="120"/>
              <w:rPr>
                <w:rFonts w:eastAsia="SimSun"/>
                <w:sz w:val="22"/>
                <w:szCs w:val="22"/>
                <w:lang w:val="en-US" w:eastAsia="zh-CN"/>
              </w:rPr>
            </w:pPr>
            <w:ins w:id="55" w:author="Ming-Hung" w:date="2020-10-02T14:59:00Z">
              <w:r>
                <w:rPr>
                  <w:rFonts w:eastAsia="SimSun"/>
                  <w:iCs/>
                  <w:sz w:val="22"/>
                  <w:szCs w:val="22"/>
                  <w:lang w:val="en-US" w:eastAsia="zh-CN"/>
                </w:rPr>
                <w:t xml:space="preserve">Although the distance between the gateway and </w:t>
              </w:r>
              <w:proofErr w:type="spellStart"/>
              <w:r>
                <w:rPr>
                  <w:rFonts w:eastAsia="SimSun"/>
                  <w:iCs/>
                  <w:sz w:val="22"/>
                  <w:szCs w:val="22"/>
                  <w:lang w:val="en-US" w:eastAsia="zh-CN"/>
                </w:rPr>
                <w:t>gNB</w:t>
              </w:r>
              <w:proofErr w:type="spellEnd"/>
              <w:r>
                <w:rPr>
                  <w:rFonts w:eastAsia="SimSun"/>
                  <w:iCs/>
                  <w:sz w:val="22"/>
                  <w:szCs w:val="22"/>
                  <w:lang w:val="en-US" w:eastAsia="zh-CN"/>
                </w:rPr>
                <w:t xml:space="preserve"> in the case 2 architecture could be quite long, as long as the variation of the feeder link delay is transparent to UE, it should manageable. </w:t>
              </w:r>
              <w:proofErr w:type="gramStart"/>
              <w:r>
                <w:rPr>
                  <w:rFonts w:eastAsia="SimSun"/>
                  <w:iCs/>
                  <w:sz w:val="22"/>
                  <w:szCs w:val="22"/>
                  <w:lang w:val="en-US" w:eastAsia="zh-CN"/>
                </w:rPr>
                <w:t>Therefore</w:t>
              </w:r>
              <w:proofErr w:type="gramEnd"/>
              <w:r>
                <w:rPr>
                  <w:rFonts w:eastAsia="SimSun"/>
                  <w:iCs/>
                  <w:sz w:val="22"/>
                  <w:szCs w:val="22"/>
                  <w:lang w:val="en-US" w:eastAsia="zh-CN"/>
                </w:rPr>
                <w:t xml:space="preserv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SimSun"/>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w:t>
              </w:r>
              <w:proofErr w:type="spellStart"/>
              <w:r>
                <w:rPr>
                  <w:rFonts w:eastAsia="PMingLiU"/>
                  <w:sz w:val="22"/>
                  <w:szCs w:val="22"/>
                  <w:lang w:eastAsia="zh-TW"/>
                </w:rPr>
                <w:t>fiber</w:t>
              </w:r>
              <w:proofErr w:type="spellEnd"/>
              <w:r>
                <w:rPr>
                  <w:rFonts w:eastAsia="PMingLiU"/>
                  <w:sz w:val="22"/>
                  <w:szCs w:val="22"/>
                  <w:lang w:eastAsia="zh-TW"/>
                </w:rPr>
                <w:t xml:space="preserve"> link could be quite long, the GWs are relay and the </w:t>
              </w:r>
              <w:proofErr w:type="spellStart"/>
              <w:r>
                <w:rPr>
                  <w:rFonts w:eastAsia="PMingLiU"/>
                  <w:sz w:val="22"/>
                  <w:szCs w:val="22"/>
                  <w:lang w:eastAsia="zh-TW"/>
                </w:rPr>
                <w:t>fiber</w:t>
              </w:r>
              <w:proofErr w:type="spellEnd"/>
              <w:r>
                <w:rPr>
                  <w:rFonts w:eastAsia="PMingLiU"/>
                  <w:sz w:val="22"/>
                  <w:szCs w:val="22"/>
                  <w:lang w:eastAsia="zh-TW"/>
                </w:rPr>
                <w:t xml:space="preserve"> link delay between a </w:t>
              </w:r>
              <w:proofErr w:type="spellStart"/>
              <w:r>
                <w:rPr>
                  <w:rFonts w:eastAsia="PMingLiU"/>
                  <w:sz w:val="22"/>
                  <w:szCs w:val="22"/>
                  <w:lang w:eastAsia="zh-TW"/>
                </w:rPr>
                <w:t>gNB</w:t>
              </w:r>
              <w:proofErr w:type="spellEnd"/>
              <w:r>
                <w:rPr>
                  <w:rFonts w:eastAsia="PMingLiU"/>
                  <w:sz w:val="22"/>
                  <w:szCs w:val="22"/>
                  <w:lang w:eastAsia="zh-TW"/>
                </w:rPr>
                <w:t xml:space="preserve"> and a GW should be a constant and would not be appeared to UE.  </w:t>
              </w:r>
            </w:ins>
          </w:p>
        </w:tc>
      </w:tr>
      <w:tr w:rsidR="00EA7F12" w14:paraId="16B28272" w14:textId="77777777" w:rsidTr="00950EDC">
        <w:trPr>
          <w:ins w:id="64" w:author="ITRI" w:date="2020-10-07T08:56:00Z"/>
        </w:trPr>
        <w:tc>
          <w:tcPr>
            <w:tcW w:w="1271" w:type="dxa"/>
          </w:tcPr>
          <w:p w14:paraId="5411A410" w14:textId="72312F11" w:rsidR="00EA7F12" w:rsidRDefault="00EA7F12" w:rsidP="00EA7F12">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43CFD1DA" w14:textId="63E7A4D9" w:rsidR="00EA7F12" w:rsidRDefault="00EA7F12" w:rsidP="00EA7F12">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630DFC" w14:paraId="2466E485" w14:textId="77777777" w:rsidTr="00950EDC">
        <w:trPr>
          <w:ins w:id="69" w:author="Sharma, Vivek" w:date="2020-10-07T11:31:00Z"/>
        </w:trPr>
        <w:tc>
          <w:tcPr>
            <w:tcW w:w="1271" w:type="dxa"/>
          </w:tcPr>
          <w:p w14:paraId="7108FFCF" w14:textId="40ABBB30" w:rsidR="00630DFC" w:rsidRDefault="00630DFC" w:rsidP="00EA7F12">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08D0BC2F" w14:textId="77777777" w:rsidR="00630DFC" w:rsidRPr="00630DFC" w:rsidRDefault="00630DFC" w:rsidP="00EA7F12">
            <w:pPr>
              <w:spacing w:before="120" w:after="120"/>
              <w:rPr>
                <w:ins w:id="72" w:author="Sharma, Vivek" w:date="2020-10-07T11:31:00Z"/>
                <w:sz w:val="22"/>
                <w:szCs w:val="22"/>
                <w:lang w:eastAsia="ko-KR"/>
              </w:rPr>
            </w:pPr>
            <w:ins w:id="73" w:author="Sharma, Vivek" w:date="2020-10-07T11:31:00Z">
              <w:r w:rsidRPr="00630DFC">
                <w:rPr>
                  <w:sz w:val="22"/>
                  <w:szCs w:val="22"/>
                  <w:lang w:eastAsia="ko-KR"/>
                </w:rPr>
                <w:t xml:space="preserve">Case 1 should be supported by default. </w:t>
              </w:r>
            </w:ins>
          </w:p>
          <w:p w14:paraId="014A8F44" w14:textId="4CA535BB" w:rsidR="00630DFC" w:rsidRDefault="00630DFC" w:rsidP="00EA7F12">
            <w:pPr>
              <w:spacing w:before="120" w:after="120"/>
              <w:rPr>
                <w:ins w:id="74" w:author="Sharma, Vivek" w:date="2020-10-07T11:31:00Z"/>
                <w:rStyle w:val="normaltextrun"/>
                <w:sz w:val="22"/>
                <w:szCs w:val="22"/>
              </w:rPr>
            </w:pPr>
            <w:ins w:id="75" w:author="Sharma, Vivek" w:date="2020-10-07T11:31:00Z">
              <w:r w:rsidRPr="00477916">
                <w:rPr>
                  <w:sz w:val="22"/>
                  <w:szCs w:val="22"/>
                  <w:lang w:eastAsia="ko-KR"/>
                </w:rPr>
                <w:t xml:space="preserve">On case 2, </w:t>
              </w:r>
            </w:ins>
            <w:ins w:id="76" w:author="Sharma, Vivek" w:date="2020-10-07T11:32:00Z">
              <w:r w:rsidRPr="00771CD6">
                <w:rPr>
                  <w:sz w:val="22"/>
                  <w:szCs w:val="22"/>
                  <w:lang w:eastAsia="ko-KR"/>
                </w:rPr>
                <w:t xml:space="preserve">we think it is rare to have a </w:t>
              </w:r>
              <w:proofErr w:type="spellStart"/>
              <w:r w:rsidRPr="00771CD6">
                <w:rPr>
                  <w:sz w:val="22"/>
                  <w:szCs w:val="22"/>
                  <w:lang w:eastAsia="ko-KR"/>
                </w:rPr>
                <w:t>gNB</w:t>
              </w:r>
              <w:proofErr w:type="spellEnd"/>
              <w:r w:rsidRPr="00771CD6">
                <w:rPr>
                  <w:sz w:val="22"/>
                  <w:szCs w:val="22"/>
                  <w:lang w:eastAsia="ko-KR"/>
                </w:rPr>
                <w:t xml:space="preserve"> controlled by more than one GW</w:t>
              </w:r>
            </w:ins>
            <w:ins w:id="77" w:author="Sharma, Vivek" w:date="2020-10-07T11:34:00Z">
              <w:r w:rsidRPr="00771CD6">
                <w:rPr>
                  <w:sz w:val="22"/>
                  <w:szCs w:val="22"/>
                  <w:lang w:eastAsia="ko-KR"/>
                </w:rPr>
                <w:t xml:space="preserve">. </w:t>
              </w:r>
              <w:r w:rsidRPr="00771CD6">
                <w:rPr>
                  <w:sz w:val="22"/>
                  <w:szCs w:val="22"/>
                </w:rPr>
                <w:t xml:space="preserve">Typically, </w:t>
              </w:r>
              <w:proofErr w:type="spellStart"/>
              <w:r w:rsidRPr="00771CD6">
                <w:rPr>
                  <w:sz w:val="22"/>
                  <w:szCs w:val="22"/>
                </w:rPr>
                <w:t>gNBs</w:t>
              </w:r>
              <w:proofErr w:type="spellEnd"/>
              <w:r w:rsidRPr="00771CD6">
                <w:rPr>
                  <w:sz w:val="22"/>
                  <w:szCs w:val="22"/>
                </w:rPr>
                <w:t xml:space="preserve"> are national i.e. serve only people in one nation whilst Gateways are supranational because they form the ground segment of a supranational satellite network</w:t>
              </w:r>
              <w:r>
                <w:rPr>
                  <w:sz w:val="22"/>
                  <w:szCs w:val="22"/>
                </w:rPr>
                <w:t>.</w:t>
              </w:r>
            </w:ins>
          </w:p>
        </w:tc>
      </w:tr>
      <w:tr w:rsidR="00B2346E" w14:paraId="639CBD95" w14:textId="77777777" w:rsidTr="00950EDC">
        <w:trPr>
          <w:ins w:id="78" w:author="nomor" w:date="2020-10-07T13:35:00Z"/>
        </w:trPr>
        <w:tc>
          <w:tcPr>
            <w:tcW w:w="1271" w:type="dxa"/>
          </w:tcPr>
          <w:p w14:paraId="3183AFDA" w14:textId="4125114E" w:rsidR="00B2346E" w:rsidRDefault="00B2346E" w:rsidP="00B2346E">
            <w:pPr>
              <w:spacing w:before="120" w:after="120"/>
              <w:rPr>
                <w:ins w:id="79" w:author="nomor" w:date="2020-10-07T13:35:00Z"/>
                <w:rStyle w:val="normaltextrun"/>
                <w:sz w:val="22"/>
                <w:szCs w:val="22"/>
              </w:rPr>
            </w:pPr>
            <w:proofErr w:type="spellStart"/>
            <w:ins w:id="80" w:author="nomor" w:date="2020-10-07T13:35: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54B9DF23" w14:textId="77777777" w:rsidR="00B2346E" w:rsidRDefault="00B2346E" w:rsidP="00B2346E">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23FE089A" w14:textId="6C01AEB0" w:rsidR="00B2346E" w:rsidRPr="00630DFC" w:rsidRDefault="00B2346E">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sidRPr="006E0833">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w:t>
              </w: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there should be an </w:t>
              </w: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split (</w:t>
              </w:r>
              <w:proofErr w:type="spellStart"/>
              <w:r>
                <w:rPr>
                  <w:rFonts w:eastAsiaTheme="minorEastAsia"/>
                  <w:sz w:val="22"/>
                  <w:szCs w:val="22"/>
                  <w:lang w:val="en-US" w:eastAsia="zh-CN"/>
                </w:rPr>
                <w:t>gnB</w:t>
              </w:r>
              <w:proofErr w:type="spellEnd"/>
              <w:r>
                <w:rPr>
                  <w:rFonts w:eastAsiaTheme="minorEastAsia"/>
                  <w:sz w:val="22"/>
                  <w:szCs w:val="22"/>
                  <w:lang w:val="en-US" w:eastAsia="zh-CN"/>
                </w:rPr>
                <w:t>-</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proofErr w:type="spellStart"/>
            <w:ins w:id="93" w:author="nomor" w:date="2020-10-07T13:38:00Z">
              <w:r>
                <w:rPr>
                  <w:rFonts w:eastAsiaTheme="minorEastAsia"/>
                  <w:sz w:val="22"/>
                  <w:szCs w:val="22"/>
                  <w:lang w:val="en-US" w:eastAsia="zh-CN"/>
                </w:rPr>
                <w:t>gNB</w:t>
              </w:r>
              <w:proofErr w:type="spellEnd"/>
              <w:r>
                <w:rPr>
                  <w:rFonts w:eastAsiaTheme="minorEastAsia"/>
                  <w:sz w:val="22"/>
                  <w:szCs w:val="22"/>
                  <w:lang w:val="en-US" w:eastAsia="zh-CN"/>
                </w:rPr>
                <w:t>-CU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874A80" w14:paraId="7B031DF2" w14:textId="77777777" w:rsidTr="00950EDC">
        <w:trPr>
          <w:ins w:id="96" w:author="Camille Bui" w:date="2020-10-07T14:22:00Z"/>
        </w:trPr>
        <w:tc>
          <w:tcPr>
            <w:tcW w:w="1271" w:type="dxa"/>
          </w:tcPr>
          <w:p w14:paraId="5C03D43E" w14:textId="0BD10A7B" w:rsidR="00874A80" w:rsidRDefault="00874A80" w:rsidP="00B2346E">
            <w:pPr>
              <w:spacing w:before="120" w:after="120"/>
              <w:rPr>
                <w:ins w:id="97" w:author="Camille Bui" w:date="2020-10-07T14:22:00Z"/>
                <w:rFonts w:eastAsia="SimSun"/>
                <w:sz w:val="22"/>
                <w:szCs w:val="22"/>
                <w:lang w:val="en-US" w:eastAsia="zh-CN"/>
              </w:rPr>
            </w:pPr>
            <w:ins w:id="98" w:author="Camille Bui" w:date="2020-10-07T14:23:00Z">
              <w:r>
                <w:rPr>
                  <w:rFonts w:eastAsia="SimSun"/>
                  <w:sz w:val="22"/>
                  <w:szCs w:val="22"/>
                  <w:lang w:val="en-US" w:eastAsia="zh-CN"/>
                </w:rPr>
                <w:t>Thales</w:t>
              </w:r>
            </w:ins>
          </w:p>
        </w:tc>
        <w:tc>
          <w:tcPr>
            <w:tcW w:w="8079" w:type="dxa"/>
          </w:tcPr>
          <w:p w14:paraId="6D8BCDAC" w14:textId="77777777" w:rsidR="00874A80" w:rsidRDefault="00874A80" w:rsidP="00FF794B">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SimSun"/>
                  <w:sz w:val="22"/>
                  <w:szCs w:val="22"/>
                  <w:lang w:val="en-US" w:eastAsia="zh-CN"/>
                </w:rPr>
                <w:t xml:space="preserve">The case 2 represents a centralized architecture where 1 </w:t>
              </w:r>
              <w:proofErr w:type="spellStart"/>
              <w:r>
                <w:rPr>
                  <w:rFonts w:eastAsia="SimSun"/>
                  <w:sz w:val="22"/>
                  <w:szCs w:val="22"/>
                  <w:lang w:val="en-US" w:eastAsia="zh-CN"/>
                </w:rPr>
                <w:t>gNB</w:t>
              </w:r>
              <w:proofErr w:type="spellEnd"/>
              <w:r>
                <w:rPr>
                  <w:rFonts w:eastAsia="SimSun"/>
                  <w:sz w:val="22"/>
                  <w:szCs w:val="22"/>
                  <w:lang w:val="en-US" w:eastAsia="zh-CN"/>
                </w:rPr>
                <w:t xml:space="preserve"> is connected to several GW. </w:t>
              </w:r>
              <w:r>
                <w:rPr>
                  <w:rFonts w:eastAsiaTheme="minorEastAsia"/>
                  <w:color w:val="000000" w:themeColor="text1"/>
                  <w:sz w:val="22"/>
                  <w:lang w:eastAsia="zh-CN"/>
                </w:rPr>
                <w:t>It may introduce extra</w:t>
              </w:r>
              <w:r w:rsidRPr="001A1B25">
                <w:rPr>
                  <w:rFonts w:eastAsiaTheme="minorEastAsia"/>
                  <w:color w:val="000000" w:themeColor="text1"/>
                  <w:sz w:val="22"/>
                  <w:lang w:eastAsia="zh-CN"/>
                </w:rPr>
                <w:t xml:space="preserve"> and unwanted delays on the </w:t>
              </w:r>
              <w:proofErr w:type="spellStart"/>
              <w:r w:rsidRPr="001A1B25">
                <w:rPr>
                  <w:rFonts w:eastAsiaTheme="minorEastAsia"/>
                  <w:color w:val="000000" w:themeColor="text1"/>
                  <w:sz w:val="22"/>
                  <w:lang w:eastAsia="zh-CN"/>
                </w:rPr>
                <w:t>Uu</w:t>
              </w:r>
              <w:proofErr w:type="spellEnd"/>
              <w:r w:rsidRPr="001A1B25">
                <w:rPr>
                  <w:rFonts w:eastAsiaTheme="minorEastAsia"/>
                  <w:color w:val="000000" w:themeColor="text1"/>
                  <w:sz w:val="22"/>
                  <w:lang w:eastAsia="zh-CN"/>
                </w:rPr>
                <w:t>. Our view is that the ca</w:t>
              </w:r>
              <w:r>
                <w:rPr>
                  <w:rFonts w:eastAsiaTheme="minorEastAsia"/>
                  <w:color w:val="000000" w:themeColor="text1"/>
                  <w:sz w:val="22"/>
                  <w:lang w:eastAsia="zh-CN"/>
                </w:rPr>
                <w:t>se 1 should be used as baseline.</w:t>
              </w:r>
            </w:ins>
          </w:p>
          <w:p w14:paraId="275E3A25" w14:textId="77777777" w:rsidR="00874A80" w:rsidRPr="001A1B25" w:rsidRDefault="00874A80" w:rsidP="00FF794B">
            <w:pPr>
              <w:spacing w:before="120" w:after="120"/>
              <w:rPr>
                <w:ins w:id="101" w:author="Camille Bui" w:date="2020-10-07T14:23:00Z"/>
                <w:rFonts w:eastAsiaTheme="minorEastAsia"/>
                <w:color w:val="000000" w:themeColor="text1"/>
                <w:sz w:val="22"/>
                <w:lang w:eastAsia="zh-CN"/>
              </w:rPr>
            </w:pPr>
            <w:ins w:id="102" w:author="Camille Bui" w:date="2020-10-07T14:23:00Z">
              <w:r w:rsidRPr="001A1B25">
                <w:rPr>
                  <w:rFonts w:eastAsiaTheme="minorEastAsia"/>
                  <w:color w:val="000000" w:themeColor="text1"/>
                  <w:sz w:val="22"/>
                  <w:lang w:eastAsia="zh-CN"/>
                </w:rPr>
                <w:t xml:space="preserve">If case 2 is also to be considered, we propose to split the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 xml:space="preserve"> into</w:t>
              </w:r>
              <w:r>
                <w:rPr>
                  <w:rFonts w:eastAsiaTheme="minorEastAsia"/>
                  <w:color w:val="000000" w:themeColor="text1"/>
                  <w:sz w:val="22"/>
                  <w:lang w:eastAsia="zh-CN"/>
                </w:rPr>
                <w:t xml:space="preserve">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 xml:space="preserve">-CU and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-DU. GW1 and GW2 will share the same CU, but ea</w:t>
              </w:r>
              <w:r>
                <w:rPr>
                  <w:rFonts w:eastAsiaTheme="minorEastAsia"/>
                  <w:color w:val="000000" w:themeColor="text1"/>
                  <w:sz w:val="22"/>
                  <w:lang w:eastAsia="zh-CN"/>
                </w:rPr>
                <w:t xml:space="preserve">ch GW will have a co-located </w:t>
              </w:r>
              <w:proofErr w:type="spellStart"/>
              <w:r>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-DU.</w:t>
              </w:r>
            </w:ins>
          </w:p>
          <w:p w14:paraId="19F22F09" w14:textId="64E95E41" w:rsidR="00874A80" w:rsidRDefault="00874A80" w:rsidP="00B2346E">
            <w:pPr>
              <w:spacing w:before="120" w:after="120"/>
              <w:rPr>
                <w:ins w:id="103" w:author="Camille Bui" w:date="2020-10-07T14:22:00Z"/>
                <w:rFonts w:eastAsiaTheme="minorEastAsia"/>
                <w:sz w:val="22"/>
                <w:szCs w:val="22"/>
                <w:lang w:eastAsia="zh-CN"/>
              </w:rPr>
            </w:pPr>
            <w:ins w:id="104" w:author="Camille Bui" w:date="2020-10-07T14:23:00Z">
              <w:r w:rsidRPr="001A1B25">
                <w:rPr>
                  <w:rFonts w:eastAsiaTheme="minorEastAsia"/>
                  <w:color w:val="000000" w:themeColor="text1"/>
                  <w:sz w:val="22"/>
                  <w:lang w:eastAsia="zh-CN"/>
                </w:rPr>
                <w:t xml:space="preserve">Also, the solutions that have been proposed to address the NTN feeder link switch over are applicable whether the NTN GWs are connected to the same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 xml:space="preserve"> or to two distinct </w:t>
              </w:r>
              <w:proofErr w:type="spellStart"/>
              <w:r w:rsidRPr="001A1B25">
                <w:rPr>
                  <w:rFonts w:eastAsiaTheme="minorEastAsia"/>
                  <w:color w:val="000000" w:themeColor="text1"/>
                  <w:sz w:val="22"/>
                  <w:lang w:eastAsia="zh-CN"/>
                </w:rPr>
                <w:t>gNBs</w:t>
              </w:r>
              <w:proofErr w:type="spellEnd"/>
              <w:r w:rsidRPr="001A1B25">
                <w:rPr>
                  <w:rFonts w:eastAsiaTheme="minorEastAsia"/>
                  <w:color w:val="000000" w:themeColor="text1"/>
                  <w:sz w:val="22"/>
                  <w:lang w:eastAsia="zh-CN"/>
                </w:rPr>
                <w:t>.</w:t>
              </w:r>
            </w:ins>
          </w:p>
        </w:tc>
      </w:tr>
      <w:tr w:rsidR="00334280" w14:paraId="1C4E945B" w14:textId="77777777" w:rsidTr="00950EDC">
        <w:trPr>
          <w:ins w:id="105" w:author="Helka-Liina Maattanen" w:date="2020-10-07T15:36:00Z"/>
        </w:trPr>
        <w:tc>
          <w:tcPr>
            <w:tcW w:w="1271" w:type="dxa"/>
          </w:tcPr>
          <w:p w14:paraId="1303B47E" w14:textId="66F12A1F" w:rsidR="00334280" w:rsidRDefault="00334280" w:rsidP="00334280">
            <w:pPr>
              <w:spacing w:before="120" w:after="120"/>
              <w:rPr>
                <w:ins w:id="106" w:author="Helka-Liina Maattanen" w:date="2020-10-07T15:36:00Z"/>
                <w:rFonts w:eastAsia="SimSun"/>
                <w:sz w:val="22"/>
                <w:szCs w:val="22"/>
                <w:lang w:val="en-US" w:eastAsia="zh-CN"/>
              </w:rPr>
            </w:pPr>
            <w:ins w:id="107" w:author="Helka-Liina Maattanen" w:date="2020-10-07T15:36:00Z">
              <w:r>
                <w:t>Ericsson</w:t>
              </w:r>
            </w:ins>
          </w:p>
        </w:tc>
        <w:tc>
          <w:tcPr>
            <w:tcW w:w="8079" w:type="dxa"/>
          </w:tcPr>
          <w:p w14:paraId="102FFECC" w14:textId="4CE9C944" w:rsidR="00334280" w:rsidRDefault="00334280" w:rsidP="00334280">
            <w:pPr>
              <w:spacing w:before="120" w:after="120"/>
              <w:rPr>
                <w:ins w:id="108" w:author="Helka-Liina Maattanen" w:date="2020-10-07T15:36:00Z"/>
                <w:rFonts w:eastAsia="SimSun"/>
                <w:sz w:val="22"/>
                <w:szCs w:val="22"/>
                <w:lang w:val="en-US" w:eastAsia="zh-CN"/>
              </w:rPr>
            </w:pPr>
            <w:ins w:id="109" w:author="Helka-Liina Maattanen" w:date="2020-10-07T15:36:00Z">
              <w:r>
                <w:t xml:space="preserve">The assumption in Case 2 does not seem viable. Having </w:t>
              </w:r>
              <w:proofErr w:type="spellStart"/>
              <w:r>
                <w:t>Uu</w:t>
              </w:r>
              <w:proofErr w:type="spellEnd"/>
              <w:r>
                <w:t xml:space="preserve"> interface, which means e.g. HARQ feedback loop, over a long cable brings about additional RTT delay. </w:t>
              </w:r>
              <w:proofErr w:type="gramStart"/>
              <w:r>
                <w:t>Taking into account</w:t>
              </w:r>
              <w:proofErr w:type="gramEnd"/>
              <w:r>
                <w:t xml:space="preserve"> such delay is not straightforward especially when </w:t>
              </w:r>
              <w:proofErr w:type="spellStart"/>
              <w:r>
                <w:t>Uu</w:t>
              </w:r>
              <w:proofErr w:type="spellEnd"/>
              <w:r>
                <w:t xml:space="preserve"> in this case is not over the air as has been assumed in 3GPP. However, a </w:t>
              </w:r>
              <w:proofErr w:type="spellStart"/>
              <w:r>
                <w:t>gNB</w:t>
              </w:r>
              <w:proofErr w:type="spellEnd"/>
              <w:r>
                <w:t xml:space="preserve"> can serve two GWs if the GWs are co-located. In this case, as GWs are not 3GPP nodes, for RAN2, it does not make a difference.</w:t>
              </w:r>
            </w:ins>
          </w:p>
        </w:tc>
      </w:tr>
      <w:tr w:rsidR="00FF794B" w14:paraId="49B90FBD" w14:textId="77777777" w:rsidTr="00950EDC">
        <w:trPr>
          <w:ins w:id="110" w:author="Qualcomm-Bharat" w:date="2020-10-07T07:40:00Z"/>
        </w:trPr>
        <w:tc>
          <w:tcPr>
            <w:tcW w:w="1271" w:type="dxa"/>
          </w:tcPr>
          <w:p w14:paraId="51411F6D" w14:textId="0C860BF0" w:rsidR="00FF794B" w:rsidRPr="004B334E" w:rsidRDefault="00FF794B" w:rsidP="00334280">
            <w:pPr>
              <w:spacing w:before="120" w:after="120"/>
              <w:rPr>
                <w:ins w:id="111" w:author="Qualcomm-Bharat" w:date="2020-10-07T07:40:00Z"/>
                <w:sz w:val="22"/>
                <w:szCs w:val="22"/>
              </w:rPr>
            </w:pPr>
            <w:ins w:id="112" w:author="Qualcomm-Bharat" w:date="2020-10-07T07:40:00Z">
              <w:r w:rsidRPr="004B334E">
                <w:rPr>
                  <w:sz w:val="22"/>
                  <w:szCs w:val="22"/>
                </w:rPr>
                <w:t>Qualcomm</w:t>
              </w:r>
            </w:ins>
          </w:p>
        </w:tc>
        <w:tc>
          <w:tcPr>
            <w:tcW w:w="8079" w:type="dxa"/>
          </w:tcPr>
          <w:p w14:paraId="0EFFA964" w14:textId="1B1807B0" w:rsidR="00FF794B" w:rsidRPr="004B334E" w:rsidRDefault="00FF794B" w:rsidP="00334280">
            <w:pPr>
              <w:spacing w:before="120" w:after="120"/>
              <w:rPr>
                <w:ins w:id="113" w:author="Qualcomm-Bharat" w:date="2020-10-07T07:43:00Z"/>
                <w:sz w:val="22"/>
                <w:szCs w:val="22"/>
              </w:rPr>
            </w:pPr>
            <w:ins w:id="114" w:author="Qualcomm-Bharat" w:date="2020-10-07T07:40:00Z">
              <w:r w:rsidRPr="004B334E">
                <w:rPr>
                  <w:sz w:val="22"/>
                  <w:szCs w:val="22"/>
                </w:rPr>
                <w:t xml:space="preserve">If all UEs are transferred to other satellites prior to feeder link switch, then </w:t>
              </w:r>
            </w:ins>
            <w:ins w:id="115" w:author="Qualcomm-Bharat" w:date="2020-10-07T07:46:00Z">
              <w:r w:rsidRPr="004B334E">
                <w:rPr>
                  <w:sz w:val="22"/>
                  <w:szCs w:val="22"/>
                </w:rPr>
                <w:t>O</w:t>
              </w:r>
            </w:ins>
            <w:ins w:id="116" w:author="Qualcomm-Bharat" w:date="2020-10-07T07:40:00Z">
              <w:r w:rsidRPr="004B334E">
                <w:rPr>
                  <w:sz w:val="22"/>
                  <w:szCs w:val="22"/>
                </w:rPr>
                <w:t xml:space="preserve">ption 1 vs </w:t>
              </w:r>
            </w:ins>
            <w:ins w:id="117" w:author="Qualcomm-Bharat" w:date="2020-10-07T07:46:00Z">
              <w:r w:rsidRPr="004B334E">
                <w:rPr>
                  <w:sz w:val="22"/>
                  <w:szCs w:val="22"/>
                </w:rPr>
                <w:t>O</w:t>
              </w:r>
            </w:ins>
            <w:ins w:id="118" w:author="Qualcomm-Bharat" w:date="2020-10-07T07:40:00Z">
              <w:r w:rsidRPr="004B334E">
                <w:rPr>
                  <w:sz w:val="22"/>
                  <w:szCs w:val="22"/>
                </w:rPr>
                <w:t xml:space="preserve">ption 2 is not a significant issue because </w:t>
              </w:r>
            </w:ins>
            <w:ins w:id="119" w:author="Qualcomm-Bharat" w:date="2020-10-07T07:45:00Z">
              <w:r w:rsidRPr="004B334E">
                <w:rPr>
                  <w:sz w:val="22"/>
                  <w:szCs w:val="22"/>
                </w:rPr>
                <w:t xml:space="preserve">RAN2 solution </w:t>
              </w:r>
            </w:ins>
            <w:ins w:id="120" w:author="Qualcomm-Bharat" w:date="2020-10-07T07:47:00Z">
              <w:r w:rsidRPr="004B334E">
                <w:rPr>
                  <w:sz w:val="22"/>
                  <w:szCs w:val="22"/>
                </w:rPr>
                <w:t>would support handover for both service link switch and feeder link switch cases</w:t>
              </w:r>
            </w:ins>
            <w:ins w:id="121" w:author="Qualcomm-Bharat" w:date="2020-10-07T07:40:00Z">
              <w:r w:rsidRPr="004B334E">
                <w:rPr>
                  <w:sz w:val="22"/>
                  <w:szCs w:val="22"/>
                </w:rPr>
                <w:t xml:space="preserve">. </w:t>
              </w:r>
            </w:ins>
          </w:p>
          <w:p w14:paraId="4A5F6BD8" w14:textId="5BA28AEA" w:rsidR="00FF794B" w:rsidRPr="004B334E" w:rsidRDefault="00920671" w:rsidP="00FF794B">
            <w:pPr>
              <w:spacing w:before="120" w:after="120"/>
              <w:rPr>
                <w:ins w:id="122" w:author="Qualcomm-Bharat" w:date="2020-10-07T07:40:00Z"/>
                <w:sz w:val="22"/>
                <w:szCs w:val="22"/>
              </w:rPr>
            </w:pPr>
            <w:ins w:id="123" w:author="Qualcomm-Bharat" w:date="2020-10-07T08:27:00Z">
              <w:r>
                <w:rPr>
                  <w:sz w:val="22"/>
                  <w:szCs w:val="22"/>
                </w:rPr>
                <w:t>But</w:t>
              </w:r>
            </w:ins>
            <w:ins w:id="124" w:author="Qualcomm-Bharat" w:date="2020-10-07T07:43:00Z">
              <w:r w:rsidR="00FF794B" w:rsidRPr="004B334E">
                <w:rPr>
                  <w:sz w:val="22"/>
                  <w:szCs w:val="22"/>
                </w:rPr>
                <w:t xml:space="preserve"> there may be use</w:t>
              </w:r>
            </w:ins>
            <w:ins w:id="125" w:author="Qualcomm-Bharat" w:date="2020-10-07T07:44:00Z">
              <w:r w:rsidR="00FF794B" w:rsidRPr="004B334E">
                <w:rPr>
                  <w:sz w:val="22"/>
                  <w:szCs w:val="22"/>
                </w:rPr>
                <w:t xml:space="preserve"> </w:t>
              </w:r>
            </w:ins>
            <w:ins w:id="126" w:author="Qualcomm-Bharat" w:date="2020-10-07T07:43:00Z">
              <w:r w:rsidR="00FF794B" w:rsidRPr="004B334E">
                <w:rPr>
                  <w:sz w:val="22"/>
                  <w:szCs w:val="22"/>
                </w:rPr>
                <w:t>case such as ONLY gateway being deployed to remo</w:t>
              </w:r>
            </w:ins>
            <w:ins w:id="127" w:author="Qualcomm-Bharat" w:date="2020-10-07T08:27:00Z">
              <w:r>
                <w:rPr>
                  <w:sz w:val="22"/>
                  <w:szCs w:val="22"/>
                </w:rPr>
                <w:t>t</w:t>
              </w:r>
            </w:ins>
            <w:ins w:id="128" w:author="Qualcomm-Bharat" w:date="2020-10-07T07:43:00Z">
              <w:r w:rsidR="00FF794B" w:rsidRPr="004B334E">
                <w:rPr>
                  <w:sz w:val="22"/>
                  <w:szCs w:val="22"/>
                </w:rPr>
                <w:t>e areas</w:t>
              </w:r>
            </w:ins>
            <w:ins w:id="129" w:author="Qualcomm-Bharat" w:date="2020-10-07T07:49:00Z">
              <w:r w:rsidR="00FF794B" w:rsidRPr="004B334E">
                <w:rPr>
                  <w:sz w:val="22"/>
                  <w:szCs w:val="22"/>
                </w:rPr>
                <w:t xml:space="preserve"> and </w:t>
              </w:r>
            </w:ins>
            <w:ins w:id="130" w:author="Qualcomm-Bharat" w:date="2020-10-07T07:50:00Z">
              <w:r w:rsidR="00FF794B" w:rsidRPr="004B334E">
                <w:rPr>
                  <w:sz w:val="22"/>
                  <w:szCs w:val="22"/>
                </w:rPr>
                <w:t>backhaul is</w:t>
              </w:r>
              <w:r w:rsidR="004B334E" w:rsidRPr="004B334E">
                <w:rPr>
                  <w:sz w:val="22"/>
                  <w:szCs w:val="22"/>
                </w:rPr>
                <w:t xml:space="preserve"> anyway</w:t>
              </w:r>
              <w:r w:rsidR="00FF794B" w:rsidRPr="004B334E">
                <w:rPr>
                  <w:sz w:val="22"/>
                  <w:szCs w:val="22"/>
                </w:rPr>
                <w:t xml:space="preserve"> needed whether be it between gateway and </w:t>
              </w:r>
              <w:proofErr w:type="spellStart"/>
              <w:r w:rsidR="00FF794B" w:rsidRPr="004B334E">
                <w:rPr>
                  <w:sz w:val="22"/>
                  <w:szCs w:val="22"/>
                </w:rPr>
                <w:t>gNB</w:t>
              </w:r>
              <w:proofErr w:type="spellEnd"/>
              <w:r w:rsidR="00FF794B" w:rsidRPr="004B334E">
                <w:rPr>
                  <w:sz w:val="22"/>
                  <w:szCs w:val="22"/>
                </w:rPr>
                <w:t xml:space="preserve"> or </w:t>
              </w:r>
              <w:proofErr w:type="spellStart"/>
              <w:r w:rsidR="00FF794B" w:rsidRPr="004B334E">
                <w:rPr>
                  <w:sz w:val="22"/>
                  <w:szCs w:val="22"/>
                </w:rPr>
                <w:t>gNB</w:t>
              </w:r>
              <w:proofErr w:type="spellEnd"/>
              <w:r w:rsidR="00FF794B" w:rsidRPr="004B334E">
                <w:rPr>
                  <w:sz w:val="22"/>
                  <w:szCs w:val="22"/>
                </w:rPr>
                <w:t xml:space="preserve"> and core network</w:t>
              </w:r>
            </w:ins>
            <w:ins w:id="131" w:author="Qualcomm-Bharat" w:date="2020-10-07T07:43:00Z">
              <w:r w:rsidR="00FF794B" w:rsidRPr="004B334E">
                <w:rPr>
                  <w:sz w:val="22"/>
                  <w:szCs w:val="22"/>
                </w:rPr>
                <w:t>.</w:t>
              </w:r>
            </w:ins>
            <w:ins w:id="132" w:author="Qualcomm-Bharat" w:date="2020-10-07T07:48:00Z">
              <w:r w:rsidR="00FF794B" w:rsidRPr="004B334E">
                <w:rPr>
                  <w:sz w:val="22"/>
                  <w:szCs w:val="22"/>
                </w:rPr>
                <w:t xml:space="preserve"> </w:t>
              </w:r>
            </w:ins>
            <w:proofErr w:type="gramStart"/>
            <w:ins w:id="133" w:author="Qualcomm-Bharat" w:date="2020-10-07T07:40:00Z">
              <w:r w:rsidR="00FF794B" w:rsidRPr="004B334E">
                <w:rPr>
                  <w:sz w:val="22"/>
                  <w:szCs w:val="22"/>
                </w:rPr>
                <w:t>So</w:t>
              </w:r>
              <w:proofErr w:type="gramEnd"/>
              <w:r w:rsidR="00FF794B" w:rsidRPr="004B334E">
                <w:rPr>
                  <w:sz w:val="22"/>
                  <w:szCs w:val="22"/>
                </w:rPr>
                <w:t xml:space="preserve"> we think both options are worth supporting. </w:t>
              </w:r>
            </w:ins>
          </w:p>
        </w:tc>
      </w:tr>
      <w:tr w:rsidR="006665BC" w14:paraId="4FAAEB8F" w14:textId="77777777" w:rsidTr="00950EDC">
        <w:trPr>
          <w:ins w:id="134" w:author="LG_Oanyong Lee" w:date="2020-10-08T23:43:00Z"/>
        </w:trPr>
        <w:tc>
          <w:tcPr>
            <w:tcW w:w="1271" w:type="dxa"/>
          </w:tcPr>
          <w:p w14:paraId="6BFE7F17" w14:textId="5EBC7308" w:rsidR="006665BC" w:rsidRPr="004B334E" w:rsidRDefault="006665BC" w:rsidP="006665BC">
            <w:pPr>
              <w:spacing w:before="120" w:after="120"/>
              <w:rPr>
                <w:ins w:id="135" w:author="LG_Oanyong Lee" w:date="2020-10-08T23:43:00Z"/>
                <w:sz w:val="22"/>
                <w:szCs w:val="22"/>
              </w:rPr>
            </w:pPr>
            <w:ins w:id="136" w:author="LG_Oanyong Lee" w:date="2020-10-08T23:43:00Z">
              <w:r>
                <w:rPr>
                  <w:rFonts w:hint="eastAsia"/>
                  <w:lang w:eastAsia="ko-KR"/>
                </w:rPr>
                <w:t>LG</w:t>
              </w:r>
            </w:ins>
          </w:p>
        </w:tc>
        <w:tc>
          <w:tcPr>
            <w:tcW w:w="8079" w:type="dxa"/>
          </w:tcPr>
          <w:p w14:paraId="1D5E8F44" w14:textId="7E95E5F3" w:rsidR="006665BC" w:rsidRPr="004B334E" w:rsidRDefault="006665BC" w:rsidP="006665BC">
            <w:pPr>
              <w:spacing w:before="120" w:after="120"/>
              <w:rPr>
                <w:ins w:id="137" w:author="LG_Oanyong Lee" w:date="2020-10-08T23:43:00Z"/>
                <w:sz w:val="22"/>
                <w:szCs w:val="22"/>
              </w:rPr>
            </w:pPr>
            <w:ins w:id="138" w:author="LG_Oanyong Lee" w:date="2020-10-08T23:43:00Z">
              <w:r>
                <w:rPr>
                  <w:rFonts w:hint="eastAsia"/>
                  <w:lang w:eastAsia="ko-KR"/>
                </w:rPr>
                <w:t xml:space="preserve">We agree </w:t>
              </w:r>
              <w:r>
                <w:rPr>
                  <w:lang w:eastAsia="ko-KR"/>
                </w:rPr>
                <w:t xml:space="preserve">to assume the </w:t>
              </w:r>
              <w:r>
                <w:rPr>
                  <w:rFonts w:hint="eastAsia"/>
                  <w:lang w:eastAsia="ko-KR"/>
                </w:rPr>
                <w:t xml:space="preserve">case 1 </w:t>
              </w:r>
              <w:r>
                <w:rPr>
                  <w:lang w:eastAsia="ko-KR"/>
                </w:rPr>
                <w:t xml:space="preserve">as </w:t>
              </w:r>
              <w:r>
                <w:rPr>
                  <w:rFonts w:hint="eastAsia"/>
                  <w:lang w:eastAsia="ko-KR"/>
                </w:rPr>
                <w:t xml:space="preserve">baseline, but option 2 should not be excluded. </w:t>
              </w:r>
              <w:r>
                <w:rPr>
                  <w:lang w:eastAsia="ko-KR"/>
                </w:rPr>
                <w:t xml:space="preserve">The </w:t>
              </w:r>
              <w:proofErr w:type="spellStart"/>
              <w:r>
                <w:rPr>
                  <w:lang w:eastAsia="ko-KR"/>
                </w:rPr>
                <w:t>fiber</w:t>
              </w:r>
              <w:proofErr w:type="spellEnd"/>
              <w:r>
                <w:rPr>
                  <w:lang w:eastAsia="ko-KR"/>
                </w:rPr>
                <w:t xml:space="preserve"> link would not be always thousands of kilometres long. On the contrary, sometimes the NTN gateways could locate at same spot and covers on opposite direction (e.g. one serves west side and the other serves east side). </w:t>
              </w:r>
              <w:proofErr w:type="gramStart"/>
              <w:r>
                <w:rPr>
                  <w:lang w:eastAsia="ko-KR"/>
                </w:rPr>
                <w:t>Also</w:t>
              </w:r>
              <w:proofErr w:type="gramEnd"/>
              <w:r>
                <w:rPr>
                  <w:lang w:eastAsia="ko-KR"/>
                </w:rPr>
                <w:t xml:space="preserve"> CU-DU split scenario proposed by Thales can be another example.</w:t>
              </w:r>
            </w:ins>
          </w:p>
        </w:tc>
      </w:tr>
      <w:tr w:rsidR="000B4F65" w14:paraId="3CCAD6A4" w14:textId="77777777" w:rsidTr="00950EDC">
        <w:tc>
          <w:tcPr>
            <w:tcW w:w="1271" w:type="dxa"/>
          </w:tcPr>
          <w:p w14:paraId="1D9841EB" w14:textId="0AAB5827" w:rsidR="000B4F65" w:rsidRDefault="000B4F65" w:rsidP="000B4F65">
            <w:pPr>
              <w:spacing w:before="120" w:after="120"/>
              <w:rPr>
                <w:lang w:eastAsia="ko-KR"/>
              </w:rPr>
            </w:pPr>
            <w:r>
              <w:rPr>
                <w:rFonts w:eastAsia="SimSun"/>
                <w:sz w:val="22"/>
                <w:szCs w:val="22"/>
                <w:lang w:val="en-US" w:eastAsia="zh-CN"/>
              </w:rPr>
              <w:lastRenderedPageBreak/>
              <w:t>Loon, Google</w:t>
            </w:r>
          </w:p>
        </w:tc>
        <w:tc>
          <w:tcPr>
            <w:tcW w:w="8079" w:type="dxa"/>
          </w:tcPr>
          <w:p w14:paraId="75258E23" w14:textId="61AD45BD" w:rsidR="000B4F65" w:rsidRDefault="000B4F65" w:rsidP="000B4F65">
            <w:pPr>
              <w:spacing w:before="120" w:after="120"/>
              <w:rPr>
                <w:lang w:eastAsia="ko-KR"/>
              </w:rPr>
            </w:pPr>
            <w:r>
              <w:rPr>
                <w:rFonts w:eastAsiaTheme="minorEastAsia"/>
                <w:sz w:val="22"/>
                <w:szCs w:val="22"/>
                <w:lang w:eastAsia="zh-CN"/>
              </w:rPr>
              <w:t>Case 2 is of interest also from capacity of backhaul perspective.</w:t>
            </w:r>
          </w:p>
        </w:tc>
      </w:tr>
      <w:tr w:rsidR="004213E9" w14:paraId="0A789BED" w14:textId="77777777" w:rsidTr="00950EDC">
        <w:tc>
          <w:tcPr>
            <w:tcW w:w="1271" w:type="dxa"/>
          </w:tcPr>
          <w:p w14:paraId="738654E5" w14:textId="4D6581BB" w:rsidR="004213E9" w:rsidRDefault="004213E9" w:rsidP="004213E9">
            <w:pPr>
              <w:spacing w:before="120" w:after="120"/>
              <w:rPr>
                <w:rFonts w:eastAsia="SimSun"/>
                <w:sz w:val="22"/>
                <w:szCs w:val="22"/>
                <w:lang w:val="en-US" w:eastAsia="zh-CN"/>
              </w:rPr>
            </w:pPr>
            <w:r>
              <w:t>Samsung</w:t>
            </w:r>
          </w:p>
        </w:tc>
        <w:tc>
          <w:tcPr>
            <w:tcW w:w="8079" w:type="dxa"/>
          </w:tcPr>
          <w:p w14:paraId="0373BF25" w14:textId="4A2EB1E8" w:rsidR="004213E9" w:rsidRDefault="004213E9" w:rsidP="004213E9">
            <w:pPr>
              <w:spacing w:before="120" w:after="120"/>
              <w:rPr>
                <w:rFonts w:eastAsiaTheme="minorEastAsia"/>
                <w:sz w:val="22"/>
                <w:szCs w:val="22"/>
                <w:lang w:eastAsia="zh-CN"/>
              </w:rPr>
            </w:pPr>
            <w:r>
              <w:t xml:space="preserve">Yes, it is feasible/viable to have one </w:t>
            </w:r>
            <w:proofErr w:type="spellStart"/>
            <w:r>
              <w:t>gNB</w:t>
            </w:r>
            <w:proofErr w:type="spellEnd"/>
            <w:r>
              <w:t xml:space="preserve"> connected to multiple NTN-GWs. In particular, a typical </w:t>
            </w:r>
            <w:proofErr w:type="spellStart"/>
            <w:r>
              <w:t>gNB</w:t>
            </w:r>
            <w:proofErr w:type="spellEnd"/>
            <w:r>
              <w:t xml:space="preserve"> may be in the cloud infrastructure along with 5GC Network Functions. NTN-GWs would be distributed across the Earth’s surface. As an example, the distance between the East coast and the West coast in the U.S. is about 2800 miles or 4500 km. The speed of light in the </w:t>
            </w:r>
            <w:proofErr w:type="spellStart"/>
            <w:r>
              <w:t>fiber</w:t>
            </w:r>
            <w:proofErr w:type="spellEnd"/>
            <w:r>
              <w:t xml:space="preserve"> is about 2*10^8 m/s. If a </w:t>
            </w:r>
            <w:proofErr w:type="spellStart"/>
            <w:r>
              <w:t>gNB</w:t>
            </w:r>
            <w:proofErr w:type="spellEnd"/>
            <w:r>
              <w:t xml:space="preserve"> is in the middle of the U.S. communicating with two NTN-GWs, the transport delay between the g-NB and an NTN-GW is 11 </w:t>
            </w:r>
            <w:proofErr w:type="spellStart"/>
            <w:r>
              <w:t>ms</w:t>
            </w:r>
            <w:proofErr w:type="spellEnd"/>
            <w:r>
              <w:t xml:space="preserve">. We expect multiple NTN-GWs and multiple </w:t>
            </w:r>
            <w:proofErr w:type="spellStart"/>
            <w:r>
              <w:t>gNBs</w:t>
            </w:r>
            <w:proofErr w:type="spellEnd"/>
            <w:r>
              <w:t xml:space="preserve"> across the target service area. Hence, the transport delay would generally be smaller than 11 </w:t>
            </w:r>
            <w:proofErr w:type="spellStart"/>
            <w:r>
              <w:t>ms</w:t>
            </w:r>
            <w:proofErr w:type="spellEnd"/>
            <w:r>
              <w:t xml:space="preserve">. The processing delay in the optical switching network would add delay to this transport delay. A good infrastructure design would aim to reduce the </w:t>
            </w:r>
            <w:proofErr w:type="spellStart"/>
            <w:r>
              <w:t>gNB</w:t>
            </w:r>
            <w:proofErr w:type="spellEnd"/>
            <w:r>
              <w:t>-NTN-GW delay.</w:t>
            </w:r>
          </w:p>
        </w:tc>
      </w:tr>
      <w:tr w:rsidR="00800FE8" w14:paraId="016A17D0" w14:textId="77777777" w:rsidTr="00950EDC">
        <w:tc>
          <w:tcPr>
            <w:tcW w:w="1271" w:type="dxa"/>
          </w:tcPr>
          <w:p w14:paraId="265D8271" w14:textId="36F9A327" w:rsidR="00800FE8" w:rsidRDefault="00800FE8" w:rsidP="004213E9">
            <w:pPr>
              <w:spacing w:before="120" w:after="120"/>
            </w:pPr>
            <w:r>
              <w:t>Apple</w:t>
            </w:r>
          </w:p>
        </w:tc>
        <w:tc>
          <w:tcPr>
            <w:tcW w:w="8079" w:type="dxa"/>
          </w:tcPr>
          <w:p w14:paraId="6C61DD0C" w14:textId="24ACA5C1" w:rsidR="00800FE8" w:rsidRDefault="00800FE8" w:rsidP="004213E9">
            <w:pPr>
              <w:spacing w:before="120" w:after="120"/>
            </w:pPr>
            <w:r>
              <w:t xml:space="preserve">From our view both cases 1 and 2 are possible and neither should be excluded. The </w:t>
            </w:r>
            <w:proofErr w:type="spellStart"/>
            <w:r>
              <w:t>fiber</w:t>
            </w:r>
            <w:proofErr w:type="spellEnd"/>
            <w:r>
              <w:t xml:space="preserve"> link does not always have to be assumed to be in the 1000 km range. However, Case 1 should be default. </w:t>
            </w:r>
          </w:p>
        </w:tc>
      </w:tr>
      <w:tr w:rsidR="00C86722" w14:paraId="2956796E" w14:textId="77777777" w:rsidTr="00950EDC">
        <w:trPr>
          <w:ins w:id="139" w:author="lixiaolong" w:date="2020-10-09T08:38:00Z"/>
        </w:trPr>
        <w:tc>
          <w:tcPr>
            <w:tcW w:w="1271" w:type="dxa"/>
          </w:tcPr>
          <w:p w14:paraId="00E83FFC" w14:textId="10F0EFA3" w:rsidR="00C86722" w:rsidRPr="00C86722" w:rsidRDefault="00C86722" w:rsidP="004213E9">
            <w:pPr>
              <w:spacing w:before="120" w:after="120"/>
              <w:rPr>
                <w:ins w:id="140" w:author="lixiaolong" w:date="2020-10-09T08:38:00Z"/>
                <w:rFonts w:eastAsiaTheme="minorEastAsia"/>
                <w:lang w:eastAsia="zh-CN"/>
              </w:rPr>
            </w:pPr>
            <w:ins w:id="141" w:author="lixiaolong" w:date="2020-10-09T08:38:00Z">
              <w:r>
                <w:rPr>
                  <w:rFonts w:eastAsiaTheme="minorEastAsia" w:hint="eastAsia"/>
                  <w:lang w:eastAsia="zh-CN"/>
                </w:rPr>
                <w:t>X</w:t>
              </w:r>
              <w:r>
                <w:rPr>
                  <w:rFonts w:eastAsiaTheme="minorEastAsia"/>
                  <w:lang w:eastAsia="zh-CN"/>
                </w:rPr>
                <w:t>iaomi</w:t>
              </w:r>
            </w:ins>
          </w:p>
        </w:tc>
        <w:tc>
          <w:tcPr>
            <w:tcW w:w="8079" w:type="dxa"/>
          </w:tcPr>
          <w:p w14:paraId="68EB6389" w14:textId="4B9481FF" w:rsidR="00C86722" w:rsidRPr="00C86722" w:rsidRDefault="00C86722" w:rsidP="00C86722">
            <w:pPr>
              <w:spacing w:before="120" w:after="120"/>
              <w:rPr>
                <w:ins w:id="142" w:author="lixiaolong" w:date="2020-10-09T08:38:00Z"/>
                <w:rFonts w:eastAsiaTheme="minorEastAsia"/>
                <w:lang w:eastAsia="zh-CN"/>
              </w:rPr>
            </w:pPr>
            <w:ins w:id="143" w:author="lixiaolong" w:date="2020-10-09T08:39:00Z">
              <w:r>
                <w:rPr>
                  <w:rFonts w:eastAsiaTheme="minorEastAsia"/>
                  <w:lang w:eastAsia="zh-CN"/>
                </w:rPr>
                <w:t xml:space="preserve">We think </w:t>
              </w:r>
            </w:ins>
            <w:ins w:id="144" w:author="lixiaolong" w:date="2020-10-09T08:43:00Z">
              <w:r>
                <w:rPr>
                  <w:rFonts w:eastAsiaTheme="minorEastAsia"/>
                  <w:lang w:eastAsia="zh-CN"/>
                </w:rPr>
                <w:t>ca</w:t>
              </w:r>
              <w:r w:rsidR="008908CD">
                <w:rPr>
                  <w:rFonts w:eastAsiaTheme="minorEastAsia"/>
                  <w:lang w:eastAsia="zh-CN"/>
                </w:rPr>
                <w:t xml:space="preserve">se 1 should be studied with priority. </w:t>
              </w:r>
            </w:ins>
            <w:ins w:id="145" w:author="lixiaolong" w:date="2020-10-09T08:42:00Z">
              <w:r>
                <w:rPr>
                  <w:rFonts w:eastAsiaTheme="minorEastAsia"/>
                  <w:lang w:eastAsia="zh-CN"/>
                </w:rPr>
                <w:t xml:space="preserve"> </w:t>
              </w:r>
            </w:ins>
          </w:p>
        </w:tc>
      </w:tr>
      <w:tr w:rsidR="00177A19" w14:paraId="0E1C6974" w14:textId="77777777" w:rsidTr="00950EDC">
        <w:trPr>
          <w:ins w:id="146" w:author="OPPO" w:date="2020-10-09T11:38:00Z"/>
        </w:trPr>
        <w:tc>
          <w:tcPr>
            <w:tcW w:w="1271" w:type="dxa"/>
          </w:tcPr>
          <w:p w14:paraId="242E5FBB" w14:textId="5CFBCC0C" w:rsidR="00177A19" w:rsidRDefault="00177A19" w:rsidP="00177A19">
            <w:pPr>
              <w:spacing w:before="120" w:after="120"/>
              <w:rPr>
                <w:ins w:id="147" w:author="OPPO" w:date="2020-10-09T11:38:00Z"/>
                <w:rFonts w:eastAsiaTheme="minorEastAsia"/>
                <w:lang w:eastAsia="zh-CN"/>
              </w:rPr>
            </w:pPr>
            <w:ins w:id="148" w:author="OPPO" w:date="2020-10-09T11:38: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21B586F" w14:textId="42CFCABE" w:rsidR="00177A19" w:rsidRDefault="00177A19" w:rsidP="00177A19">
            <w:pPr>
              <w:spacing w:before="120" w:after="120"/>
              <w:rPr>
                <w:ins w:id="149" w:author="OPPO" w:date="2020-10-09T11:38:00Z"/>
                <w:rFonts w:eastAsiaTheme="minorEastAsia"/>
                <w:lang w:eastAsia="zh-CN"/>
              </w:rPr>
            </w:pPr>
            <w:ins w:id="150" w:author="OPPO" w:date="2020-10-09T11:38:00Z">
              <w:r>
                <w:rPr>
                  <w:rFonts w:eastAsia="SimSun" w:hint="eastAsia"/>
                  <w:iCs/>
                  <w:sz w:val="22"/>
                  <w:szCs w:val="22"/>
                  <w:lang w:val="en-US" w:eastAsia="zh-CN"/>
                </w:rPr>
                <w:t>T</w:t>
              </w:r>
              <w:r>
                <w:rPr>
                  <w:rFonts w:eastAsia="SimSun"/>
                  <w:iCs/>
                  <w:sz w:val="22"/>
                  <w:szCs w:val="22"/>
                  <w:lang w:val="en-US" w:eastAsia="zh-CN"/>
                </w:rPr>
                <w:t xml:space="preserve">his is a deployment issue. We </w:t>
              </w:r>
              <w:r>
                <w:rPr>
                  <w:rFonts w:eastAsia="SimSun" w:hint="eastAsia"/>
                  <w:iCs/>
                  <w:sz w:val="22"/>
                  <w:szCs w:val="22"/>
                  <w:lang w:val="en-US" w:eastAsia="zh-CN"/>
                </w:rPr>
                <w:t>think</w:t>
              </w:r>
              <w:r>
                <w:rPr>
                  <w:rFonts w:eastAsia="SimSun"/>
                  <w:iCs/>
                  <w:sz w:val="22"/>
                  <w:szCs w:val="22"/>
                  <w:lang w:val="en-US" w:eastAsia="zh-CN"/>
                </w:rPr>
                <w:t xml:space="preserve"> Case 2 could be possible.</w:t>
              </w:r>
            </w:ins>
          </w:p>
        </w:tc>
      </w:tr>
      <w:tr w:rsidR="00EE29DD" w14:paraId="09BA0453" w14:textId="77777777" w:rsidTr="00EE29DD">
        <w:trPr>
          <w:ins w:id="151" w:author="Spreadtrum" w:date="2020-10-09T15:28:00Z"/>
        </w:trPr>
        <w:tc>
          <w:tcPr>
            <w:tcW w:w="1271" w:type="dxa"/>
          </w:tcPr>
          <w:p w14:paraId="2D265623" w14:textId="77777777" w:rsidR="00EE29DD" w:rsidRDefault="00EE29DD" w:rsidP="000461AD">
            <w:pPr>
              <w:spacing w:before="120" w:after="120"/>
              <w:rPr>
                <w:ins w:id="152" w:author="Spreadtrum" w:date="2020-10-09T15:28:00Z"/>
                <w:rFonts w:eastAsiaTheme="minorEastAsia"/>
                <w:lang w:eastAsia="zh-CN"/>
              </w:rPr>
            </w:pPr>
            <w:proofErr w:type="spellStart"/>
            <w:ins w:id="153" w:author="Spreadtrum" w:date="2020-10-09T15:28:00Z">
              <w:r>
                <w:rPr>
                  <w:rFonts w:eastAsiaTheme="minorEastAsia" w:hint="eastAsia"/>
                  <w:lang w:eastAsia="zh-CN"/>
                </w:rPr>
                <w:t>Spreadtrum</w:t>
              </w:r>
              <w:proofErr w:type="spellEnd"/>
            </w:ins>
          </w:p>
        </w:tc>
        <w:tc>
          <w:tcPr>
            <w:tcW w:w="8079" w:type="dxa"/>
          </w:tcPr>
          <w:p w14:paraId="32C34EFD" w14:textId="77777777" w:rsidR="00EE29DD" w:rsidRDefault="00EE29DD" w:rsidP="000461AD">
            <w:pPr>
              <w:spacing w:before="120" w:after="120"/>
              <w:rPr>
                <w:ins w:id="154" w:author="Spreadtrum" w:date="2020-10-09T15:28:00Z"/>
                <w:rFonts w:eastAsiaTheme="minorEastAsia"/>
                <w:lang w:eastAsia="zh-CN"/>
              </w:rPr>
            </w:pPr>
            <w:ins w:id="155" w:author="Spreadtrum" w:date="2020-10-09T15:28:00Z">
              <w:r>
                <w:rPr>
                  <w:rFonts w:eastAsiaTheme="minorEastAsia" w:hint="eastAsia"/>
                  <w:lang w:eastAsia="zh-CN"/>
                </w:rPr>
                <w:t xml:space="preserve">No. </w:t>
              </w:r>
              <w:r>
                <w:rPr>
                  <w:rFonts w:eastAsiaTheme="minorEastAsia"/>
                  <w:lang w:eastAsia="zh-CN"/>
                </w:rPr>
                <w:t>We don’t think case2 is viable way.</w:t>
              </w:r>
            </w:ins>
          </w:p>
        </w:tc>
      </w:tr>
      <w:tr w:rsidR="00C85B29" w14:paraId="6C1A4518" w14:textId="77777777" w:rsidTr="00EE29DD">
        <w:trPr>
          <w:ins w:id="156" w:author="Min Min13 Xu" w:date="2020-10-09T16:25:00Z"/>
        </w:trPr>
        <w:tc>
          <w:tcPr>
            <w:tcW w:w="1271" w:type="dxa"/>
          </w:tcPr>
          <w:p w14:paraId="5ED95337" w14:textId="277FB78B" w:rsidR="00C85B29" w:rsidRDefault="00C85B29" w:rsidP="000461AD">
            <w:pPr>
              <w:spacing w:before="120" w:after="120"/>
              <w:rPr>
                <w:ins w:id="157" w:author="Min Min13 Xu" w:date="2020-10-09T16:25:00Z"/>
                <w:rFonts w:eastAsiaTheme="minorEastAsia"/>
                <w:lang w:eastAsia="zh-CN"/>
              </w:rPr>
            </w:pPr>
            <w:ins w:id="158" w:author="Min Min13 Xu" w:date="2020-10-09T16:25:00Z">
              <w:r>
                <w:rPr>
                  <w:rFonts w:eastAsiaTheme="minorEastAsia" w:hint="eastAsia"/>
                  <w:lang w:eastAsia="zh-CN"/>
                </w:rPr>
                <w:t>L</w:t>
              </w:r>
              <w:r>
                <w:rPr>
                  <w:rFonts w:eastAsiaTheme="minorEastAsia"/>
                  <w:lang w:eastAsia="zh-CN"/>
                </w:rPr>
                <w:t>enovo</w:t>
              </w:r>
            </w:ins>
          </w:p>
        </w:tc>
        <w:tc>
          <w:tcPr>
            <w:tcW w:w="8079" w:type="dxa"/>
          </w:tcPr>
          <w:p w14:paraId="525A451D" w14:textId="07D80533" w:rsidR="00C85B29" w:rsidRDefault="00C85B29" w:rsidP="000461AD">
            <w:pPr>
              <w:spacing w:before="120" w:after="120"/>
              <w:rPr>
                <w:ins w:id="159" w:author="Min Min13 Xu" w:date="2020-10-09T16:25:00Z"/>
                <w:rFonts w:eastAsiaTheme="minorEastAsia"/>
                <w:lang w:eastAsia="zh-CN"/>
              </w:rPr>
            </w:pPr>
            <w:ins w:id="160" w:author="Min Min13 Xu" w:date="2020-10-09T16:25:00Z">
              <w:r>
                <w:rPr>
                  <w:rFonts w:eastAsiaTheme="minorEastAsia" w:hint="eastAsia"/>
                  <w:lang w:eastAsia="zh-CN"/>
                </w:rPr>
                <w:t>C</w:t>
              </w:r>
              <w:r>
                <w:rPr>
                  <w:rFonts w:eastAsiaTheme="minorEastAsia"/>
                  <w:lang w:eastAsia="zh-CN"/>
                </w:rPr>
                <w:t>ase 1 should be considered as default an</w:t>
              </w:r>
            </w:ins>
            <w:ins w:id="161" w:author="Min Min13 Xu" w:date="2020-10-09T16:26:00Z">
              <w:r>
                <w:rPr>
                  <w:rFonts w:eastAsiaTheme="minorEastAsia"/>
                  <w:lang w:eastAsia="zh-CN"/>
                </w:rPr>
                <w:t xml:space="preserve">d studied in priority. We think Case 2 is a rare case with </w:t>
              </w:r>
            </w:ins>
            <w:ins w:id="162" w:author="Min Min13 Xu" w:date="2020-10-09T16:27:00Z">
              <w:r>
                <w:rPr>
                  <w:rFonts w:eastAsiaTheme="minorEastAsia"/>
                  <w:lang w:eastAsia="zh-CN"/>
                </w:rPr>
                <w:t xml:space="preserve">little possibility of deployment. </w:t>
              </w:r>
            </w:ins>
            <w:ins w:id="163" w:author="Min Min13 Xu" w:date="2020-10-09T16:29:00Z">
              <w:r>
                <w:rPr>
                  <w:rFonts w:eastAsiaTheme="minorEastAsia"/>
                  <w:lang w:eastAsia="zh-CN"/>
                </w:rPr>
                <w:t>Even if Case 2 is possible, t</w:t>
              </w:r>
              <w:r w:rsidRPr="00C85B29">
                <w:rPr>
                  <w:rFonts w:eastAsiaTheme="minorEastAsia"/>
                  <w:lang w:eastAsia="zh-CN"/>
                </w:rPr>
                <w:t xml:space="preserve">he delay and </w:t>
              </w:r>
            </w:ins>
            <w:ins w:id="164" w:author="Min Min13 Xu" w:date="2020-10-09T16:30:00Z">
              <w:r>
                <w:rPr>
                  <w:rFonts w:eastAsiaTheme="minorEastAsia" w:hint="eastAsia"/>
                  <w:lang w:eastAsia="zh-CN"/>
                </w:rPr>
                <w:t>cost</w:t>
              </w:r>
            </w:ins>
            <w:ins w:id="165" w:author="Min Min13 Xu" w:date="2020-10-09T16:29:00Z">
              <w:r w:rsidRPr="00C85B29">
                <w:rPr>
                  <w:rFonts w:eastAsiaTheme="minorEastAsia"/>
                  <w:lang w:eastAsia="zh-CN"/>
                </w:rPr>
                <w:t xml:space="preserve"> </w:t>
              </w:r>
            </w:ins>
            <w:ins w:id="166" w:author="Min Min13 Xu" w:date="2020-10-09T16:30:00Z">
              <w:r>
                <w:rPr>
                  <w:rFonts w:eastAsiaTheme="minorEastAsia"/>
                  <w:lang w:eastAsia="zh-CN"/>
                </w:rPr>
                <w:t>will be</w:t>
              </w:r>
            </w:ins>
            <w:ins w:id="167" w:author="Min Min13 Xu" w:date="2020-10-09T16:29:00Z">
              <w:r w:rsidRPr="00C85B29">
                <w:rPr>
                  <w:rFonts w:eastAsiaTheme="minorEastAsia"/>
                  <w:lang w:eastAsia="zh-CN"/>
                </w:rPr>
                <w:t xml:space="preserve"> relatively high </w:t>
              </w:r>
            </w:ins>
            <w:ins w:id="168" w:author="Min Min13 Xu" w:date="2020-10-09T16:30:00Z">
              <w:r>
                <w:rPr>
                  <w:rFonts w:eastAsiaTheme="minorEastAsia"/>
                  <w:lang w:eastAsia="zh-CN"/>
                </w:rPr>
                <w:t xml:space="preserve">and different </w:t>
              </w:r>
              <w:proofErr w:type="spellStart"/>
              <w:r>
                <w:rPr>
                  <w:rFonts w:eastAsiaTheme="minorEastAsia"/>
                  <w:lang w:eastAsia="zh-CN"/>
                </w:rPr>
                <w:t>gNBs</w:t>
              </w:r>
              <w:proofErr w:type="spellEnd"/>
              <w:r>
                <w:rPr>
                  <w:rFonts w:eastAsiaTheme="minorEastAsia"/>
                  <w:lang w:eastAsia="zh-CN"/>
                </w:rPr>
                <w:t xml:space="preserve"> will be a better deployment option.</w:t>
              </w:r>
            </w:ins>
          </w:p>
        </w:tc>
      </w:tr>
      <w:tr w:rsidR="00AA4724" w14:paraId="3E640036" w14:textId="77777777" w:rsidTr="00EE29DD">
        <w:trPr>
          <w:ins w:id="169" w:author="Nokia" w:date="2020-10-09T12:41:00Z"/>
        </w:trPr>
        <w:tc>
          <w:tcPr>
            <w:tcW w:w="1271" w:type="dxa"/>
          </w:tcPr>
          <w:p w14:paraId="22F90E49" w14:textId="549DE46B" w:rsidR="00AA4724" w:rsidRDefault="00AA4724" w:rsidP="00AA4724">
            <w:pPr>
              <w:spacing w:before="120" w:after="120"/>
              <w:rPr>
                <w:ins w:id="170" w:author="Nokia" w:date="2020-10-09T12:41:00Z"/>
                <w:rFonts w:eastAsiaTheme="minorEastAsia"/>
                <w:lang w:eastAsia="zh-CN"/>
              </w:rPr>
            </w:pPr>
            <w:bookmarkStart w:id="171" w:name="_GoBack"/>
            <w:ins w:id="172" w:author="Nokia" w:date="2020-10-09T12:41:00Z">
              <w:r>
                <w:rPr>
                  <w:rFonts w:eastAsia="SimSun"/>
                  <w:sz w:val="22"/>
                  <w:szCs w:val="22"/>
                  <w:lang w:val="en-US" w:eastAsia="zh-CN"/>
                </w:rPr>
                <w:t>Nokia</w:t>
              </w:r>
              <w:bookmarkEnd w:id="171"/>
            </w:ins>
          </w:p>
        </w:tc>
        <w:tc>
          <w:tcPr>
            <w:tcW w:w="8079" w:type="dxa"/>
          </w:tcPr>
          <w:p w14:paraId="47A5CADB" w14:textId="4850B49D" w:rsidR="00AA4724" w:rsidRDefault="00AA4724" w:rsidP="00AA4724">
            <w:pPr>
              <w:spacing w:before="120" w:after="120"/>
              <w:rPr>
                <w:ins w:id="173" w:author="Nokia" w:date="2020-10-09T12:41:00Z"/>
                <w:rFonts w:eastAsiaTheme="minorEastAsia"/>
                <w:lang w:eastAsia="zh-CN"/>
              </w:rPr>
            </w:pPr>
            <w:ins w:id="174" w:author="Nokia" w:date="2020-10-09T12:41:00Z">
              <w:r>
                <w:rPr>
                  <w:rFonts w:eastAsiaTheme="minorEastAsia"/>
                  <w:sz w:val="22"/>
                  <w:szCs w:val="22"/>
                  <w:lang w:eastAsia="zh-CN"/>
                </w:rPr>
                <w:t xml:space="preserve">In principle the architecture depicted in Fig. 1 can occur. However, we are also fine to limit the considerations to Case 1. Otherwise, the additional delay between </w:t>
              </w:r>
              <w:proofErr w:type="spellStart"/>
              <w:r>
                <w:rPr>
                  <w:rFonts w:eastAsiaTheme="minorEastAsia"/>
                  <w:sz w:val="22"/>
                  <w:szCs w:val="22"/>
                  <w:lang w:eastAsia="zh-CN"/>
                </w:rPr>
                <w:t>gNB</w:t>
              </w:r>
              <w:proofErr w:type="spellEnd"/>
              <w:r>
                <w:rPr>
                  <w:rFonts w:eastAsiaTheme="minorEastAsia"/>
                  <w:sz w:val="22"/>
                  <w:szCs w:val="22"/>
                  <w:lang w:eastAsia="zh-CN"/>
                </w:rPr>
                <w:t xml:space="preserve"> and NTN-GW is not predictable and would have to be compensated somehow.</w:t>
              </w:r>
            </w:ins>
          </w:p>
        </w:tc>
      </w:tr>
    </w:tbl>
    <w:p w14:paraId="50DFF674" w14:textId="77777777" w:rsidR="00D835D3" w:rsidRPr="00EE29DD"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175"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176" w:author="CATT" w:date="2020-09-27T15:19:00Z"/>
                <w:rFonts w:eastAsiaTheme="minorEastAsia"/>
                <w:lang w:eastAsia="zh-CN"/>
              </w:rPr>
            </w:pPr>
            <w:proofErr w:type="gramStart"/>
            <w:ins w:id="177" w:author="CATT" w:date="2020-09-27T15:19:00Z">
              <w:r>
                <w:rPr>
                  <w:rFonts w:eastAsiaTheme="minorEastAsia" w:hint="eastAsia"/>
                  <w:lang w:eastAsia="zh-CN"/>
                </w:rPr>
                <w:t>Yes</w:t>
              </w:r>
            </w:ins>
            <w:proofErr w:type="gramEnd"/>
            <w:ins w:id="178"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179" w:author="CATT" w:date="2020-09-27T15:22:00Z"/>
                <w:rFonts w:eastAsiaTheme="minorEastAsia"/>
                <w:lang w:eastAsia="zh-CN"/>
              </w:rPr>
            </w:pPr>
            <w:ins w:id="180"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181" w:author="CATT" w:date="2020-09-27T15:18:00Z">
              <w:r>
                <w:rPr>
                  <w:rFonts w:eastAsiaTheme="minorEastAsia"/>
                  <w:lang w:eastAsia="zh-CN"/>
                </w:rPr>
                <w:t>switch</w:t>
              </w:r>
            </w:ins>
            <w:ins w:id="182" w:author="CATT" w:date="2020-09-27T15:17:00Z">
              <w:r>
                <w:rPr>
                  <w:rFonts w:eastAsiaTheme="minorEastAsia" w:hint="eastAsia"/>
                  <w:lang w:eastAsia="zh-CN"/>
                </w:rPr>
                <w:t xml:space="preserve"> </w:t>
              </w:r>
            </w:ins>
            <w:ins w:id="183" w:author="CATT" w:date="2020-09-27T15:18:00Z">
              <w:r>
                <w:rPr>
                  <w:rFonts w:eastAsiaTheme="minorEastAsia" w:hint="eastAsia"/>
                  <w:lang w:eastAsia="zh-CN"/>
                </w:rPr>
                <w:t xml:space="preserve">if </w:t>
              </w:r>
            </w:ins>
            <w:ins w:id="184"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185" w:author="CATT" w:date="2020-09-27T15:23:00Z">
              <w:r>
                <w:rPr>
                  <w:rFonts w:eastAsiaTheme="minorEastAsia" w:hint="eastAsia"/>
                  <w:lang w:eastAsia="zh-CN"/>
                </w:rPr>
                <w:t xml:space="preserve">But for moving beam, </w:t>
              </w:r>
            </w:ins>
            <w:ins w:id="186"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187"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SimSun"/>
                <w:sz w:val="22"/>
                <w:szCs w:val="22"/>
                <w:lang w:val="en-US" w:eastAsia="zh-CN"/>
              </w:rPr>
            </w:pPr>
            <w:ins w:id="188" w:author="Abhishek Roy" w:date="2020-09-29T10:56:00Z">
              <w:r>
                <w:t>MediaTek</w:t>
              </w:r>
            </w:ins>
          </w:p>
        </w:tc>
        <w:tc>
          <w:tcPr>
            <w:tcW w:w="8079" w:type="dxa"/>
          </w:tcPr>
          <w:p w14:paraId="10ED5A01" w14:textId="4A0776A8" w:rsidR="00A5088A" w:rsidRDefault="00A5088A" w:rsidP="00A5088A">
            <w:pPr>
              <w:spacing w:before="120" w:after="120"/>
              <w:rPr>
                <w:rFonts w:eastAsia="SimSun"/>
                <w:iCs/>
                <w:sz w:val="22"/>
                <w:szCs w:val="22"/>
                <w:lang w:val="en-US" w:eastAsia="zh-CN"/>
              </w:rPr>
            </w:pPr>
            <w:ins w:id="189"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190"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191"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SimSun"/>
                <w:sz w:val="22"/>
                <w:szCs w:val="22"/>
                <w:lang w:val="en-US" w:eastAsia="zh-CN"/>
              </w:rPr>
            </w:pPr>
            <w:ins w:id="192" w:author="Huawei" w:date="2020-09-30T14:57: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521A9641" w14:textId="7C35276A" w:rsidR="003C0946" w:rsidRDefault="00E225FC" w:rsidP="00E225FC">
            <w:pPr>
              <w:spacing w:before="120" w:after="120"/>
              <w:rPr>
                <w:rFonts w:eastAsia="SimSun"/>
                <w:sz w:val="22"/>
                <w:szCs w:val="22"/>
                <w:lang w:val="en-US" w:eastAsia="zh-CN"/>
              </w:rPr>
            </w:pPr>
            <w:ins w:id="193" w:author="Huawei" w:date="2020-09-30T14:58:00Z">
              <w:r>
                <w:rPr>
                  <w:rFonts w:eastAsia="SimSun"/>
                  <w:sz w:val="22"/>
                  <w:szCs w:val="22"/>
                  <w:lang w:val="en-US" w:eastAsia="zh-CN"/>
                </w:rPr>
                <w:t>The feasibility relies on the fiber link, so whether it is Earth m</w:t>
              </w:r>
            </w:ins>
            <w:ins w:id="194" w:author="Huawei" w:date="2020-09-30T14:59:00Z">
              <w:r>
                <w:rPr>
                  <w:rFonts w:eastAsia="SimSun"/>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SimSun"/>
                <w:sz w:val="22"/>
                <w:szCs w:val="22"/>
                <w:lang w:val="en-US" w:eastAsia="zh-CN"/>
              </w:rPr>
            </w:pPr>
            <w:ins w:id="195" w:author="Ming-Hung" w:date="2020-10-02T14:59:00Z">
              <w:r>
                <w:rPr>
                  <w:rFonts w:eastAsia="SimSun"/>
                  <w:sz w:val="22"/>
                  <w:szCs w:val="22"/>
                  <w:lang w:val="en-US" w:eastAsia="zh-CN"/>
                </w:rPr>
                <w:lastRenderedPageBreak/>
                <w:t>Panasonic</w:t>
              </w:r>
            </w:ins>
          </w:p>
        </w:tc>
        <w:tc>
          <w:tcPr>
            <w:tcW w:w="8079" w:type="dxa"/>
          </w:tcPr>
          <w:p w14:paraId="0BDB4200" w14:textId="281E1141" w:rsidR="00706720" w:rsidRDefault="00706720" w:rsidP="00706720">
            <w:pPr>
              <w:spacing w:before="120" w:after="120"/>
              <w:rPr>
                <w:rFonts w:eastAsia="SimSun"/>
                <w:sz w:val="22"/>
                <w:szCs w:val="22"/>
                <w:lang w:val="en-US" w:eastAsia="zh-CN"/>
              </w:rPr>
            </w:pPr>
            <w:ins w:id="196" w:author="Ming-Hung" w:date="2020-10-02T14:59:00Z">
              <w:r>
                <w:rPr>
                  <w:rFonts w:eastAsia="SimSun"/>
                  <w:iCs/>
                  <w:sz w:val="22"/>
                  <w:szCs w:val="22"/>
                  <w:lang w:val="en-US" w:eastAsia="zh-CN"/>
                </w:rPr>
                <w:t>Whether it is Earth moving or Earth fixed beams, it doesn’t impact the feasibility for Case 2, as long as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SimSun"/>
                <w:sz w:val="22"/>
                <w:szCs w:val="22"/>
                <w:lang w:val="en-US" w:eastAsia="zh-CN"/>
              </w:rPr>
            </w:pPr>
            <w:ins w:id="197" w:author="Diaz Sendra,S,Salva,TLG2 R" w:date="2020-10-05T09:15:00Z">
              <w:r>
                <w:rPr>
                  <w:rFonts w:eastAsia="SimSun"/>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198" w:author="Ming-Hung" w:date="2020-10-02T14:59:00Z">
                  <w:rPr>
                    <w:sz w:val="22"/>
                    <w:szCs w:val="22"/>
                    <w:lang w:eastAsia="ko-KR"/>
                  </w:rPr>
                </w:rPrChange>
              </w:rPr>
            </w:pPr>
            <w:ins w:id="199" w:author="Diaz Sendra,S,Salva,TLG2 R" w:date="2020-10-05T09:15:00Z">
              <w:r>
                <w:rPr>
                  <w:sz w:val="22"/>
                  <w:szCs w:val="22"/>
                  <w:lang w:val="en-US" w:eastAsia="ko-KR"/>
                </w:rPr>
                <w:t xml:space="preserve">It is a matter of timing </w:t>
              </w:r>
            </w:ins>
            <w:ins w:id="200"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SimSun"/>
                <w:sz w:val="22"/>
                <w:szCs w:val="22"/>
                <w:lang w:val="en-US" w:eastAsia="zh-CN"/>
              </w:rPr>
            </w:pPr>
            <w:ins w:id="201" w:author="ITRI" w:date="2020-10-07T08:56:00Z">
              <w:r>
                <w:rPr>
                  <w:rFonts w:eastAsia="PMingLiU"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202"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w:t>
              </w:r>
              <w:proofErr w:type="spellStart"/>
              <w:r>
                <w:rPr>
                  <w:rFonts w:eastAsia="PMingLiU"/>
                  <w:sz w:val="22"/>
                  <w:szCs w:val="22"/>
                  <w:lang w:val="en-US" w:eastAsia="zh-TW"/>
                </w:rPr>
                <w:t>Earch</w:t>
              </w:r>
              <w:proofErr w:type="spellEnd"/>
              <w:r>
                <w:rPr>
                  <w:rFonts w:eastAsia="PMingLiU"/>
                  <w:sz w:val="22"/>
                  <w:szCs w:val="22"/>
                  <w:lang w:val="en-US" w:eastAsia="zh-TW"/>
                </w:rPr>
                <w:t xml:space="preserve"> moving and Earth fixed beams. </w:t>
              </w:r>
            </w:ins>
          </w:p>
        </w:tc>
      </w:tr>
      <w:tr w:rsidR="00EA7F12" w14:paraId="47908B27" w14:textId="77777777" w:rsidTr="00950EDC">
        <w:trPr>
          <w:ins w:id="203" w:author="ITRI" w:date="2020-10-07T08:56:00Z"/>
        </w:trPr>
        <w:tc>
          <w:tcPr>
            <w:tcW w:w="1271" w:type="dxa"/>
          </w:tcPr>
          <w:p w14:paraId="2F080C1C" w14:textId="2BBE2F8A" w:rsidR="00EA7F12" w:rsidRDefault="00EA7F12" w:rsidP="00EA7F12">
            <w:pPr>
              <w:spacing w:before="120" w:after="120"/>
              <w:rPr>
                <w:ins w:id="204" w:author="ITRI" w:date="2020-10-07T08:56:00Z"/>
                <w:rFonts w:eastAsia="PMingLiU"/>
                <w:sz w:val="22"/>
                <w:szCs w:val="22"/>
                <w:lang w:val="en-US" w:eastAsia="zh-TW"/>
              </w:rPr>
            </w:pPr>
            <w:ins w:id="205" w:author="Chien-Chun CHENG" w:date="2020-10-07T11:38:00Z">
              <w:r>
                <w:rPr>
                  <w:rStyle w:val="normaltextrun"/>
                  <w:sz w:val="22"/>
                  <w:szCs w:val="22"/>
                </w:rPr>
                <w:t>APT</w:t>
              </w:r>
              <w:r>
                <w:rPr>
                  <w:rStyle w:val="eop"/>
                  <w:sz w:val="22"/>
                  <w:szCs w:val="22"/>
                </w:rPr>
                <w:t> </w:t>
              </w:r>
            </w:ins>
          </w:p>
        </w:tc>
        <w:tc>
          <w:tcPr>
            <w:tcW w:w="8079" w:type="dxa"/>
          </w:tcPr>
          <w:p w14:paraId="62C55667" w14:textId="3A327A74" w:rsidR="00EA7F12" w:rsidRDefault="00EA7F12" w:rsidP="00EA7F12">
            <w:pPr>
              <w:spacing w:before="120" w:after="120"/>
              <w:rPr>
                <w:ins w:id="206" w:author="ITRI" w:date="2020-10-07T08:56:00Z"/>
                <w:rFonts w:eastAsia="PMingLiU"/>
                <w:sz w:val="22"/>
                <w:szCs w:val="22"/>
                <w:lang w:val="en-US" w:eastAsia="zh-TW"/>
              </w:rPr>
            </w:pPr>
            <w:ins w:id="207"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630DFC" w14:paraId="64147F36" w14:textId="77777777" w:rsidTr="00950EDC">
        <w:trPr>
          <w:ins w:id="208" w:author="Sharma, Vivek" w:date="2020-10-07T11:35:00Z"/>
        </w:trPr>
        <w:tc>
          <w:tcPr>
            <w:tcW w:w="1271" w:type="dxa"/>
          </w:tcPr>
          <w:p w14:paraId="114D5B2C" w14:textId="68886ABE" w:rsidR="00630DFC" w:rsidRDefault="00630DFC" w:rsidP="00630DFC">
            <w:pPr>
              <w:spacing w:before="120" w:after="120"/>
              <w:rPr>
                <w:ins w:id="209" w:author="Sharma, Vivek" w:date="2020-10-07T11:35:00Z"/>
                <w:rStyle w:val="normaltextrun"/>
                <w:sz w:val="22"/>
                <w:szCs w:val="22"/>
              </w:rPr>
            </w:pPr>
            <w:ins w:id="210" w:author="Sharma, Vivek" w:date="2020-10-07T11:35:00Z">
              <w:r>
                <w:rPr>
                  <w:rFonts w:eastAsia="SimSun"/>
                  <w:sz w:val="22"/>
                  <w:szCs w:val="22"/>
                  <w:lang w:val="en-US" w:eastAsia="zh-CN"/>
                </w:rPr>
                <w:t>Sony</w:t>
              </w:r>
            </w:ins>
          </w:p>
        </w:tc>
        <w:tc>
          <w:tcPr>
            <w:tcW w:w="8079" w:type="dxa"/>
          </w:tcPr>
          <w:p w14:paraId="5FAF531E" w14:textId="5473DF0D" w:rsidR="00630DFC" w:rsidRDefault="00630DFC" w:rsidP="00630DFC">
            <w:pPr>
              <w:spacing w:before="120" w:after="120"/>
              <w:rPr>
                <w:ins w:id="211" w:author="Sharma, Vivek" w:date="2020-10-07T11:35:00Z"/>
                <w:rStyle w:val="normaltextrun"/>
                <w:sz w:val="22"/>
                <w:szCs w:val="22"/>
              </w:rPr>
            </w:pPr>
            <w:ins w:id="212" w:author="Sharma, Vivek" w:date="2020-10-07T11:35:00Z">
              <w:r>
                <w:rPr>
                  <w:sz w:val="22"/>
                  <w:szCs w:val="22"/>
                  <w:lang w:val="en-US" w:eastAsia="ko-KR"/>
                </w:rPr>
                <w:t>We see no difference between earth moving and earth fixed beam.</w:t>
              </w:r>
            </w:ins>
          </w:p>
        </w:tc>
      </w:tr>
      <w:tr w:rsidR="00B2346E" w14:paraId="5C7D01FD" w14:textId="77777777" w:rsidTr="00950EDC">
        <w:trPr>
          <w:ins w:id="213" w:author="nomor" w:date="2020-10-07T13:40:00Z"/>
        </w:trPr>
        <w:tc>
          <w:tcPr>
            <w:tcW w:w="1271" w:type="dxa"/>
          </w:tcPr>
          <w:p w14:paraId="08B1C8BD" w14:textId="755EBED5" w:rsidR="00B2346E" w:rsidRDefault="00B2346E" w:rsidP="00B2346E">
            <w:pPr>
              <w:spacing w:before="120" w:after="120"/>
              <w:rPr>
                <w:ins w:id="214" w:author="nomor" w:date="2020-10-07T13:40:00Z"/>
                <w:rFonts w:eastAsia="SimSun"/>
                <w:sz w:val="22"/>
                <w:szCs w:val="22"/>
                <w:lang w:val="en-US" w:eastAsia="zh-CN"/>
              </w:rPr>
            </w:pPr>
            <w:proofErr w:type="spellStart"/>
            <w:ins w:id="215" w:author="nomor" w:date="2020-10-07T13:40: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276EB0AF" w14:textId="4ECBE272" w:rsidR="00B2346E" w:rsidRDefault="00B2346E" w:rsidP="00B2346E">
            <w:pPr>
              <w:spacing w:before="120" w:after="120"/>
              <w:rPr>
                <w:ins w:id="216" w:author="nomor" w:date="2020-10-07T13:40:00Z"/>
                <w:sz w:val="22"/>
                <w:szCs w:val="22"/>
                <w:lang w:val="en-US" w:eastAsia="ko-KR"/>
              </w:rPr>
            </w:pPr>
            <w:ins w:id="217" w:author="nomor" w:date="2020-10-07T13:40:00Z">
              <w:r>
                <w:rPr>
                  <w:rFonts w:eastAsiaTheme="minorEastAsia"/>
                  <w:sz w:val="22"/>
                  <w:szCs w:val="22"/>
                  <w:lang w:eastAsia="zh-CN"/>
                </w:rPr>
                <w:t>We see no difference for Case 2 with assumption on earth moving and earth fixed beams</w:t>
              </w:r>
            </w:ins>
          </w:p>
        </w:tc>
      </w:tr>
      <w:tr w:rsidR="00874A80" w14:paraId="0977317A" w14:textId="77777777" w:rsidTr="00950EDC">
        <w:trPr>
          <w:ins w:id="218" w:author="Camille Bui" w:date="2020-10-07T14:23:00Z"/>
        </w:trPr>
        <w:tc>
          <w:tcPr>
            <w:tcW w:w="1271" w:type="dxa"/>
          </w:tcPr>
          <w:p w14:paraId="02606F52" w14:textId="1FB6C5B5" w:rsidR="00874A80" w:rsidRDefault="00874A80" w:rsidP="00B2346E">
            <w:pPr>
              <w:spacing w:before="120" w:after="120"/>
              <w:rPr>
                <w:ins w:id="219" w:author="Camille Bui" w:date="2020-10-07T14:23:00Z"/>
                <w:rFonts w:eastAsia="SimSun"/>
                <w:sz w:val="22"/>
                <w:szCs w:val="22"/>
                <w:lang w:val="en-US" w:eastAsia="zh-CN"/>
              </w:rPr>
            </w:pPr>
            <w:ins w:id="220" w:author="Camille Bui" w:date="2020-10-07T14:23:00Z">
              <w:r>
                <w:rPr>
                  <w:rFonts w:eastAsia="SimSun"/>
                  <w:sz w:val="22"/>
                  <w:szCs w:val="22"/>
                  <w:lang w:val="en-US" w:eastAsia="zh-CN"/>
                </w:rPr>
                <w:t>Thales</w:t>
              </w:r>
            </w:ins>
          </w:p>
        </w:tc>
        <w:tc>
          <w:tcPr>
            <w:tcW w:w="8079" w:type="dxa"/>
          </w:tcPr>
          <w:p w14:paraId="489B50CA" w14:textId="41CB685A" w:rsidR="00874A80" w:rsidRDefault="00874A80" w:rsidP="00B2346E">
            <w:pPr>
              <w:spacing w:before="120" w:after="120"/>
              <w:rPr>
                <w:ins w:id="221" w:author="Camille Bui" w:date="2020-10-07T14:23:00Z"/>
                <w:rFonts w:eastAsiaTheme="minorEastAsia"/>
                <w:sz w:val="22"/>
                <w:szCs w:val="22"/>
                <w:lang w:eastAsia="zh-CN"/>
              </w:rPr>
            </w:pPr>
            <w:ins w:id="222" w:author="Camille Bui" w:date="2020-10-07T14:23: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for feasibility for Case2 </w:t>
              </w:r>
              <w:r>
                <w:rPr>
                  <w:rFonts w:eastAsia="SimSun"/>
                  <w:sz w:val="22"/>
                  <w:szCs w:val="22"/>
                  <w:lang w:val="en-US" w:eastAsia="zh-CN"/>
                </w:rPr>
                <w:t>for earth fixed and earth moving beam</w:t>
              </w:r>
            </w:ins>
          </w:p>
        </w:tc>
      </w:tr>
      <w:tr w:rsidR="004710DB" w14:paraId="39D24B0F" w14:textId="77777777" w:rsidTr="00950EDC">
        <w:trPr>
          <w:ins w:id="223" w:author="Helka-Liina Maattanen" w:date="2020-10-07T15:37:00Z"/>
        </w:trPr>
        <w:tc>
          <w:tcPr>
            <w:tcW w:w="1271" w:type="dxa"/>
          </w:tcPr>
          <w:p w14:paraId="405D001F" w14:textId="47523D8D" w:rsidR="004710DB" w:rsidRDefault="004710DB" w:rsidP="004710DB">
            <w:pPr>
              <w:spacing w:before="120" w:after="120"/>
              <w:rPr>
                <w:ins w:id="224" w:author="Helka-Liina Maattanen" w:date="2020-10-07T15:37:00Z"/>
                <w:rFonts w:eastAsia="SimSun"/>
                <w:sz w:val="22"/>
                <w:szCs w:val="22"/>
                <w:lang w:val="en-US" w:eastAsia="zh-CN"/>
              </w:rPr>
            </w:pPr>
            <w:ins w:id="225" w:author="Helka-Liina Maattanen" w:date="2020-10-07T15:37:00Z">
              <w:r>
                <w:t>Ericsson</w:t>
              </w:r>
            </w:ins>
          </w:p>
        </w:tc>
        <w:tc>
          <w:tcPr>
            <w:tcW w:w="8079" w:type="dxa"/>
          </w:tcPr>
          <w:p w14:paraId="3910239D" w14:textId="77777777" w:rsidR="004710DB" w:rsidRDefault="004710DB" w:rsidP="004710DB">
            <w:pPr>
              <w:rPr>
                <w:ins w:id="226" w:author="Helka-Liina Maattanen" w:date="2020-10-07T15:37:00Z"/>
              </w:rPr>
            </w:pPr>
            <w:ins w:id="227" w:author="Helka-Liina Maattanen" w:date="2020-10-07T15:37:00Z">
              <w:r>
                <w:t xml:space="preserve">We do not see difference for the feasibility for Case 2 with assumption of Earth fixed/Earth moving beams. </w:t>
              </w:r>
            </w:ins>
          </w:p>
          <w:p w14:paraId="4ADA7549" w14:textId="3B330C43" w:rsidR="004710DB" w:rsidRDefault="004710DB" w:rsidP="004710DB">
            <w:pPr>
              <w:spacing w:before="120" w:after="120"/>
              <w:rPr>
                <w:ins w:id="228" w:author="Helka-Liina Maattanen" w:date="2020-10-07T15:37:00Z"/>
                <w:rFonts w:eastAsia="SimSun"/>
                <w:iCs/>
                <w:sz w:val="22"/>
                <w:szCs w:val="22"/>
                <w:lang w:val="en-US" w:eastAsia="zh-CN"/>
              </w:rPr>
            </w:pPr>
            <w:ins w:id="229" w:author="Helka-Liina Maattanen" w:date="2020-10-07T15:37:00Z">
              <w:r>
                <w:t>For CATT: Even for fixed beams, one satellite cannot be connected to one GW more than part of the orbit, thus inevitably there will be feeder link switch. It may be possible to time this feeder link switch with service link switch (Scenario 3).</w:t>
              </w:r>
            </w:ins>
          </w:p>
        </w:tc>
      </w:tr>
      <w:tr w:rsidR="004B334E" w14:paraId="5B766ABB" w14:textId="77777777" w:rsidTr="00950EDC">
        <w:trPr>
          <w:ins w:id="230" w:author="Qualcomm-Bharat" w:date="2020-10-07T07:51:00Z"/>
        </w:trPr>
        <w:tc>
          <w:tcPr>
            <w:tcW w:w="1271" w:type="dxa"/>
          </w:tcPr>
          <w:p w14:paraId="3B451C46" w14:textId="760060D3" w:rsidR="004B334E" w:rsidRPr="004B334E" w:rsidRDefault="004B334E" w:rsidP="004710DB">
            <w:pPr>
              <w:spacing w:before="120" w:after="120"/>
              <w:rPr>
                <w:ins w:id="231" w:author="Qualcomm-Bharat" w:date="2020-10-07T07:51:00Z"/>
                <w:sz w:val="22"/>
                <w:szCs w:val="22"/>
              </w:rPr>
            </w:pPr>
            <w:ins w:id="232" w:author="Qualcomm-Bharat" w:date="2020-10-07T07:51:00Z">
              <w:r w:rsidRPr="004B334E">
                <w:rPr>
                  <w:sz w:val="22"/>
                  <w:szCs w:val="22"/>
                </w:rPr>
                <w:t>Qualcomm</w:t>
              </w:r>
            </w:ins>
          </w:p>
        </w:tc>
        <w:tc>
          <w:tcPr>
            <w:tcW w:w="8079" w:type="dxa"/>
          </w:tcPr>
          <w:p w14:paraId="655A7CE6" w14:textId="45A963BB" w:rsidR="004B334E" w:rsidRPr="004B334E" w:rsidRDefault="004B334E" w:rsidP="004710DB">
            <w:pPr>
              <w:rPr>
                <w:ins w:id="233" w:author="Qualcomm-Bharat" w:date="2020-10-07T07:51:00Z"/>
                <w:sz w:val="22"/>
                <w:szCs w:val="22"/>
              </w:rPr>
            </w:pPr>
            <w:ins w:id="234" w:author="Qualcomm-Bharat" w:date="2020-10-07T07:51:00Z">
              <w:r w:rsidRPr="004B334E">
                <w:rPr>
                  <w:sz w:val="22"/>
                  <w:szCs w:val="22"/>
                </w:rPr>
                <w:t>Following a feeder link switch for a satellite, it would probably make sense to redirect any fixed cells for the satellite to new locations and to handover served UEs to fixed cells for other satellites. This can correspond to the “no feeder link switch” commented by CATT, where there would be a satellite and radio cells switch. However, moving radio cells can continue to move (with the satellite) and don’t need to be impacted in terms of coverage area. There is thus a difference between fixed versus moving cells. However, support of both types of cell should be feasible for both Cases (1 and 2).</w:t>
              </w:r>
            </w:ins>
          </w:p>
        </w:tc>
      </w:tr>
      <w:tr w:rsidR="006665BC" w14:paraId="3DC8BCC1" w14:textId="77777777" w:rsidTr="00950EDC">
        <w:trPr>
          <w:ins w:id="235" w:author="LG_Oanyong Lee" w:date="2020-10-08T23:43:00Z"/>
        </w:trPr>
        <w:tc>
          <w:tcPr>
            <w:tcW w:w="1271" w:type="dxa"/>
          </w:tcPr>
          <w:p w14:paraId="65A04E2F" w14:textId="208BC5AD" w:rsidR="006665BC" w:rsidRPr="004B334E" w:rsidRDefault="006665BC" w:rsidP="006665BC">
            <w:pPr>
              <w:spacing w:before="120" w:after="120"/>
              <w:rPr>
                <w:ins w:id="236" w:author="LG_Oanyong Lee" w:date="2020-10-08T23:43:00Z"/>
                <w:sz w:val="22"/>
                <w:szCs w:val="22"/>
              </w:rPr>
            </w:pPr>
            <w:ins w:id="237" w:author="LG_Oanyong Lee" w:date="2020-10-08T23:43:00Z">
              <w:r>
                <w:rPr>
                  <w:rFonts w:hint="eastAsia"/>
                  <w:lang w:eastAsia="ko-KR"/>
                </w:rPr>
                <w:t>LG</w:t>
              </w:r>
            </w:ins>
          </w:p>
        </w:tc>
        <w:tc>
          <w:tcPr>
            <w:tcW w:w="8079" w:type="dxa"/>
          </w:tcPr>
          <w:p w14:paraId="51E448C6" w14:textId="2D2B2F60" w:rsidR="006665BC" w:rsidRPr="004B334E" w:rsidRDefault="006665BC" w:rsidP="006665BC">
            <w:pPr>
              <w:rPr>
                <w:ins w:id="238" w:author="LG_Oanyong Lee" w:date="2020-10-08T23:43:00Z"/>
                <w:sz w:val="22"/>
                <w:szCs w:val="22"/>
              </w:rPr>
            </w:pPr>
            <w:ins w:id="239" w:author="LG_Oanyong Lee" w:date="2020-10-08T23:43:00Z">
              <w:r>
                <w:rPr>
                  <w:rFonts w:hint="eastAsia"/>
                  <w:lang w:eastAsia="ko-KR"/>
                </w:rPr>
                <w:t xml:space="preserve">We do not see difference </w:t>
              </w:r>
              <w:r>
                <w:rPr>
                  <w:lang w:eastAsia="ko-KR"/>
                </w:rPr>
                <w:t xml:space="preserve">between </w:t>
              </w:r>
              <w:r>
                <w:rPr>
                  <w:rFonts w:hint="eastAsia"/>
                  <w:lang w:eastAsia="ko-KR"/>
                </w:rPr>
                <w:t>moving beam and fixed beam for case 2.</w:t>
              </w:r>
            </w:ins>
          </w:p>
        </w:tc>
      </w:tr>
      <w:tr w:rsidR="000B4F65" w14:paraId="6D1EC106" w14:textId="77777777" w:rsidTr="00950EDC">
        <w:tc>
          <w:tcPr>
            <w:tcW w:w="1271" w:type="dxa"/>
          </w:tcPr>
          <w:p w14:paraId="2972C631" w14:textId="4BBD7F35" w:rsidR="000B4F65" w:rsidRDefault="000B4F65" w:rsidP="000B4F65">
            <w:pPr>
              <w:spacing w:before="120" w:after="120"/>
              <w:rPr>
                <w:lang w:eastAsia="ko-KR"/>
              </w:rPr>
            </w:pPr>
            <w:r>
              <w:rPr>
                <w:rFonts w:eastAsia="SimSun"/>
                <w:sz w:val="22"/>
                <w:szCs w:val="22"/>
                <w:lang w:val="en-US" w:eastAsia="zh-CN"/>
              </w:rPr>
              <w:t>Loon, Google</w:t>
            </w:r>
          </w:p>
        </w:tc>
        <w:tc>
          <w:tcPr>
            <w:tcW w:w="8079" w:type="dxa"/>
          </w:tcPr>
          <w:p w14:paraId="3329FEBF" w14:textId="39E884DF" w:rsidR="000B4F65" w:rsidRDefault="000B4F65" w:rsidP="000B4F65">
            <w:pPr>
              <w:rPr>
                <w:lang w:eastAsia="ko-KR"/>
              </w:rPr>
            </w:pPr>
            <w:r>
              <w:rPr>
                <w:rFonts w:eastAsiaTheme="minorEastAsia"/>
                <w:sz w:val="22"/>
                <w:szCs w:val="22"/>
                <w:lang w:eastAsia="zh-CN"/>
              </w:rPr>
              <w:t>We don’t see any difference between earth fixed beams or earth moving beams for this use case</w:t>
            </w:r>
          </w:p>
        </w:tc>
      </w:tr>
      <w:tr w:rsidR="004213E9" w14:paraId="6FEA3ADF" w14:textId="77777777" w:rsidTr="00950EDC">
        <w:tc>
          <w:tcPr>
            <w:tcW w:w="1271" w:type="dxa"/>
          </w:tcPr>
          <w:p w14:paraId="4D8A2E11" w14:textId="7963F245" w:rsidR="004213E9" w:rsidRDefault="004213E9" w:rsidP="004213E9">
            <w:pPr>
              <w:spacing w:before="120" w:after="120"/>
              <w:rPr>
                <w:rFonts w:eastAsia="SimSun"/>
                <w:sz w:val="22"/>
                <w:szCs w:val="22"/>
                <w:lang w:val="en-US" w:eastAsia="zh-CN"/>
              </w:rPr>
            </w:pPr>
            <w:r>
              <w:t>Samsung</w:t>
            </w:r>
          </w:p>
        </w:tc>
        <w:tc>
          <w:tcPr>
            <w:tcW w:w="8079" w:type="dxa"/>
          </w:tcPr>
          <w:p w14:paraId="0A524099" w14:textId="77777777" w:rsidR="004213E9" w:rsidRDefault="004213E9" w:rsidP="004213E9">
            <w:r>
              <w:t>For clarity, we suggest the use of the term (</w:t>
            </w:r>
            <w:proofErr w:type="spellStart"/>
            <w:r>
              <w:t>i</w:t>
            </w:r>
            <w:proofErr w:type="spellEnd"/>
            <w:r>
              <w:t xml:space="preserve">) “Earth-fixed” beams where the beam is relatively fixed on Earth all the time, (ii) “quasi-Earth-fixed” beams where the beam is relatively fixed on Earth for a certain time period only (after which the beam illuminates another part of the Earth’s surface), and (iii) “Earth-moving” beams where the beam continuously illuminates a different part of the Earth’s surface from one instant to the next. </w:t>
            </w:r>
          </w:p>
          <w:p w14:paraId="491619D7" w14:textId="1084E70E" w:rsidR="004213E9" w:rsidRDefault="004213E9" w:rsidP="004213E9">
            <w:pPr>
              <w:rPr>
                <w:rFonts w:eastAsiaTheme="minorEastAsia"/>
                <w:sz w:val="22"/>
                <w:szCs w:val="22"/>
                <w:lang w:eastAsia="zh-CN"/>
              </w:rPr>
            </w:pPr>
            <w:r>
              <w:t>For both quasi-Earth-fixed beams and Earth-moving beams, Case 1 and Case 2 seem to be feasible. Case 1 would likely be more prevalent than Case 2.</w:t>
            </w:r>
          </w:p>
        </w:tc>
      </w:tr>
      <w:tr w:rsidR="00800FE8" w14:paraId="2C110AC6" w14:textId="77777777" w:rsidTr="00950EDC">
        <w:tc>
          <w:tcPr>
            <w:tcW w:w="1271" w:type="dxa"/>
          </w:tcPr>
          <w:p w14:paraId="19D8EF04" w14:textId="098AD876" w:rsidR="00800FE8" w:rsidRDefault="00800FE8" w:rsidP="004213E9">
            <w:pPr>
              <w:spacing w:before="120" w:after="120"/>
            </w:pPr>
            <w:r>
              <w:t>Apple</w:t>
            </w:r>
          </w:p>
        </w:tc>
        <w:tc>
          <w:tcPr>
            <w:tcW w:w="8079" w:type="dxa"/>
          </w:tcPr>
          <w:p w14:paraId="32561930" w14:textId="6C0360BA" w:rsidR="00800FE8" w:rsidRDefault="00800FE8" w:rsidP="004213E9">
            <w:r>
              <w:t xml:space="preserve">We don’t see any difference between earth fixed and moving beams for this case. </w:t>
            </w:r>
          </w:p>
        </w:tc>
      </w:tr>
      <w:tr w:rsidR="008908CD" w14:paraId="7BD5BD8F" w14:textId="77777777" w:rsidTr="00950EDC">
        <w:trPr>
          <w:ins w:id="240" w:author="lixiaolong" w:date="2020-10-09T08:44:00Z"/>
        </w:trPr>
        <w:tc>
          <w:tcPr>
            <w:tcW w:w="1271" w:type="dxa"/>
          </w:tcPr>
          <w:p w14:paraId="5C4481AC" w14:textId="149C907A" w:rsidR="008908CD" w:rsidRPr="008908CD" w:rsidRDefault="008908CD" w:rsidP="004213E9">
            <w:pPr>
              <w:spacing w:before="120" w:after="120"/>
              <w:rPr>
                <w:ins w:id="241" w:author="lixiaolong" w:date="2020-10-09T08:44:00Z"/>
                <w:rFonts w:eastAsiaTheme="minorEastAsia"/>
                <w:lang w:eastAsia="zh-CN"/>
              </w:rPr>
            </w:pPr>
            <w:ins w:id="242" w:author="lixiaolong" w:date="2020-10-09T08:44:00Z">
              <w:r>
                <w:rPr>
                  <w:rFonts w:eastAsiaTheme="minorEastAsia" w:hint="eastAsia"/>
                  <w:lang w:eastAsia="zh-CN"/>
                </w:rPr>
                <w:t>X</w:t>
              </w:r>
              <w:r>
                <w:rPr>
                  <w:rFonts w:eastAsiaTheme="minorEastAsia"/>
                  <w:lang w:eastAsia="zh-CN"/>
                </w:rPr>
                <w:t>iaomi</w:t>
              </w:r>
            </w:ins>
          </w:p>
        </w:tc>
        <w:tc>
          <w:tcPr>
            <w:tcW w:w="8079" w:type="dxa"/>
          </w:tcPr>
          <w:p w14:paraId="4B2F978C" w14:textId="49CDBB22" w:rsidR="008908CD" w:rsidRPr="008908CD" w:rsidRDefault="008908CD" w:rsidP="008908CD">
            <w:pPr>
              <w:spacing w:before="120" w:after="120"/>
              <w:rPr>
                <w:ins w:id="243" w:author="lixiaolong" w:date="2020-10-09T08:44:00Z"/>
                <w:rFonts w:eastAsiaTheme="minorEastAsia"/>
                <w:lang w:eastAsia="zh-CN"/>
              </w:rPr>
            </w:pPr>
            <w:ins w:id="244" w:author="lixiaolong" w:date="2020-10-09T08:44:00Z">
              <w:r w:rsidRPr="008908CD">
                <w:rPr>
                  <w:rFonts w:eastAsiaTheme="minorEastAsia"/>
                  <w:lang w:eastAsia="zh-CN"/>
                </w:rPr>
                <w:t>We see no difference for feasibility for Case2 with assumption on Earth moving and Earth fixed beams</w:t>
              </w:r>
            </w:ins>
          </w:p>
        </w:tc>
      </w:tr>
      <w:tr w:rsidR="00F75E93" w14:paraId="7945F557" w14:textId="77777777" w:rsidTr="00950EDC">
        <w:trPr>
          <w:ins w:id="245" w:author="OPPO" w:date="2020-10-09T11:39:00Z"/>
        </w:trPr>
        <w:tc>
          <w:tcPr>
            <w:tcW w:w="1271" w:type="dxa"/>
          </w:tcPr>
          <w:p w14:paraId="518A0B42" w14:textId="580C67C0" w:rsidR="00F75E93" w:rsidRDefault="00F75E93" w:rsidP="00F75E93">
            <w:pPr>
              <w:spacing w:before="120" w:after="120"/>
              <w:rPr>
                <w:ins w:id="246" w:author="OPPO" w:date="2020-10-09T11:39:00Z"/>
                <w:rFonts w:eastAsiaTheme="minorEastAsia"/>
                <w:lang w:eastAsia="zh-CN"/>
              </w:rPr>
            </w:pPr>
            <w:ins w:id="247" w:author="OPPO" w:date="2020-10-09T11:39:00Z">
              <w:r>
                <w:rPr>
                  <w:rFonts w:eastAsia="SimSun" w:hint="eastAsia"/>
                  <w:sz w:val="22"/>
                  <w:szCs w:val="22"/>
                  <w:lang w:val="en-US" w:eastAsia="zh-CN"/>
                </w:rPr>
                <w:lastRenderedPageBreak/>
                <w:t>O</w:t>
              </w:r>
              <w:r>
                <w:rPr>
                  <w:rFonts w:eastAsia="SimSun"/>
                  <w:sz w:val="22"/>
                  <w:szCs w:val="22"/>
                  <w:lang w:val="en-US" w:eastAsia="zh-CN"/>
                </w:rPr>
                <w:t>PPO</w:t>
              </w:r>
            </w:ins>
          </w:p>
        </w:tc>
        <w:tc>
          <w:tcPr>
            <w:tcW w:w="8079" w:type="dxa"/>
          </w:tcPr>
          <w:p w14:paraId="37DECC07" w14:textId="077315C6" w:rsidR="00F75E93" w:rsidRPr="008908CD" w:rsidRDefault="00F75E93" w:rsidP="00F75E93">
            <w:pPr>
              <w:spacing w:before="120" w:after="120"/>
              <w:rPr>
                <w:ins w:id="248" w:author="OPPO" w:date="2020-10-09T11:39:00Z"/>
                <w:rFonts w:eastAsiaTheme="minorEastAsia"/>
                <w:lang w:eastAsia="zh-CN"/>
              </w:rPr>
            </w:pPr>
            <w:ins w:id="249" w:author="OPPO" w:date="2020-10-09T11:39:00Z">
              <w:r>
                <w:rPr>
                  <w:rFonts w:eastAsia="SimSun"/>
                  <w:iCs/>
                  <w:sz w:val="22"/>
                  <w:szCs w:val="22"/>
                  <w:lang w:val="en-US" w:eastAsia="zh-CN"/>
                </w:rPr>
                <w:t>Earth moving or fixed beams mainly concern with service link, which seems independent of feeder link switch. Therefore Case 2 is applicable to both earth moving or fixed beams and we see no difference.</w:t>
              </w:r>
            </w:ins>
          </w:p>
        </w:tc>
      </w:tr>
      <w:tr w:rsidR="00EE29DD" w14:paraId="337FBFB1" w14:textId="77777777" w:rsidTr="00EE29DD">
        <w:trPr>
          <w:ins w:id="250" w:author="Spreadtrum" w:date="2020-10-09T15:29:00Z"/>
        </w:trPr>
        <w:tc>
          <w:tcPr>
            <w:tcW w:w="1271" w:type="dxa"/>
          </w:tcPr>
          <w:p w14:paraId="21EEF8EB" w14:textId="77777777" w:rsidR="00EE29DD" w:rsidRDefault="00EE29DD" w:rsidP="000461AD">
            <w:pPr>
              <w:spacing w:before="120" w:after="120"/>
              <w:rPr>
                <w:ins w:id="251" w:author="Spreadtrum" w:date="2020-10-09T15:29:00Z"/>
                <w:rFonts w:eastAsiaTheme="minorEastAsia"/>
                <w:lang w:eastAsia="zh-CN"/>
              </w:rPr>
            </w:pPr>
            <w:proofErr w:type="spellStart"/>
            <w:ins w:id="252" w:author="Spreadtrum" w:date="2020-10-09T15:29:00Z">
              <w:r>
                <w:rPr>
                  <w:rFonts w:eastAsiaTheme="minorEastAsia" w:hint="eastAsia"/>
                  <w:lang w:eastAsia="zh-CN"/>
                </w:rPr>
                <w:t>Spreadtrum</w:t>
              </w:r>
              <w:proofErr w:type="spellEnd"/>
            </w:ins>
          </w:p>
        </w:tc>
        <w:tc>
          <w:tcPr>
            <w:tcW w:w="8079" w:type="dxa"/>
          </w:tcPr>
          <w:p w14:paraId="67D00C96" w14:textId="77777777" w:rsidR="00EE29DD" w:rsidRPr="008908CD" w:rsidRDefault="00EE29DD" w:rsidP="000461AD">
            <w:pPr>
              <w:spacing w:before="120" w:after="120"/>
              <w:rPr>
                <w:ins w:id="253" w:author="Spreadtrum" w:date="2020-10-09T15:29:00Z"/>
                <w:rFonts w:eastAsiaTheme="minorEastAsia"/>
                <w:lang w:eastAsia="zh-CN"/>
              </w:rPr>
            </w:pPr>
            <w:ins w:id="254" w:author="Spreadtrum" w:date="2020-10-09T15:29:00Z">
              <w:r>
                <w:rPr>
                  <w:rFonts w:eastAsiaTheme="minorEastAsia" w:hint="eastAsia"/>
                  <w:lang w:eastAsia="zh-CN"/>
                </w:rPr>
                <w:t>We see difference</w:t>
              </w:r>
              <w:r>
                <w:rPr>
                  <w:rFonts w:eastAsiaTheme="minorEastAsia"/>
                  <w:lang w:eastAsia="zh-CN"/>
                </w:rPr>
                <w:t>s</w:t>
              </w:r>
              <w:r>
                <w:rPr>
                  <w:rFonts w:eastAsiaTheme="minorEastAsia" w:hint="eastAsia"/>
                  <w:lang w:eastAsia="zh-CN"/>
                </w:rPr>
                <w:t xml:space="preserve">. </w:t>
              </w:r>
              <w:r>
                <w:rPr>
                  <w:rFonts w:eastAsiaTheme="minorEastAsia"/>
                  <w:lang w:eastAsia="zh-CN"/>
                </w:rPr>
                <w:t xml:space="preserve">For Earth fixed beam, case 2 can make a cell served by a satellite under same </w:t>
              </w:r>
              <w:proofErr w:type="spellStart"/>
              <w:r>
                <w:rPr>
                  <w:rFonts w:eastAsiaTheme="minorEastAsia"/>
                  <w:lang w:eastAsia="zh-CN"/>
                </w:rPr>
                <w:t>gNB</w:t>
              </w:r>
              <w:proofErr w:type="spellEnd"/>
              <w:r>
                <w:rPr>
                  <w:rFonts w:eastAsiaTheme="minorEastAsia"/>
                  <w:lang w:eastAsia="zh-CN"/>
                </w:rPr>
                <w:t xml:space="preserve"> after feeder link switch. But how to make timing be out of sudden change caused by feeder link switch is a tough task.</w:t>
              </w:r>
            </w:ins>
          </w:p>
        </w:tc>
      </w:tr>
      <w:tr w:rsidR="00C85B29" w14:paraId="2999C516" w14:textId="77777777" w:rsidTr="00EE29DD">
        <w:trPr>
          <w:ins w:id="255" w:author="Min Min13 Xu" w:date="2020-10-09T16:31:00Z"/>
        </w:trPr>
        <w:tc>
          <w:tcPr>
            <w:tcW w:w="1271" w:type="dxa"/>
          </w:tcPr>
          <w:p w14:paraId="1CE92B6B" w14:textId="58C048EA" w:rsidR="00C85B29" w:rsidRDefault="00C85B29" w:rsidP="000461AD">
            <w:pPr>
              <w:spacing w:before="120" w:after="120"/>
              <w:rPr>
                <w:ins w:id="256" w:author="Min Min13 Xu" w:date="2020-10-09T16:31:00Z"/>
                <w:rFonts w:eastAsiaTheme="minorEastAsia"/>
                <w:lang w:eastAsia="zh-CN"/>
              </w:rPr>
            </w:pPr>
            <w:ins w:id="257" w:author="Min Min13 Xu" w:date="2020-10-09T16:31:00Z">
              <w:r>
                <w:rPr>
                  <w:rFonts w:eastAsiaTheme="minorEastAsia" w:hint="eastAsia"/>
                  <w:lang w:eastAsia="zh-CN"/>
                </w:rPr>
                <w:t>L</w:t>
              </w:r>
              <w:r>
                <w:rPr>
                  <w:rFonts w:eastAsiaTheme="minorEastAsia"/>
                  <w:lang w:eastAsia="zh-CN"/>
                </w:rPr>
                <w:t>enovo</w:t>
              </w:r>
            </w:ins>
          </w:p>
        </w:tc>
        <w:tc>
          <w:tcPr>
            <w:tcW w:w="8079" w:type="dxa"/>
          </w:tcPr>
          <w:p w14:paraId="38337845" w14:textId="7E027AEF" w:rsidR="00C85B29" w:rsidRDefault="00C85B29" w:rsidP="000461AD">
            <w:pPr>
              <w:spacing w:before="120" w:after="120"/>
              <w:rPr>
                <w:ins w:id="258" w:author="Min Min13 Xu" w:date="2020-10-09T16:31:00Z"/>
                <w:rFonts w:eastAsiaTheme="minorEastAsia"/>
                <w:lang w:eastAsia="zh-CN"/>
              </w:rPr>
            </w:pPr>
            <w:ins w:id="259" w:author="Min Min13 Xu" w:date="2020-10-09T16:31:00Z">
              <w:r>
                <w:rPr>
                  <w:rFonts w:eastAsiaTheme="minorEastAsia" w:hint="eastAsia"/>
                  <w:lang w:eastAsia="zh-CN"/>
                </w:rPr>
                <w:t>W</w:t>
              </w:r>
              <w:r>
                <w:rPr>
                  <w:rFonts w:eastAsiaTheme="minorEastAsia"/>
                  <w:lang w:eastAsia="zh-CN"/>
                </w:rPr>
                <w:t>e see slight dif</w:t>
              </w:r>
            </w:ins>
            <w:ins w:id="260" w:author="Min Min13 Xu" w:date="2020-10-09T16:32:00Z">
              <w:r>
                <w:rPr>
                  <w:rFonts w:eastAsiaTheme="minorEastAsia"/>
                  <w:lang w:eastAsia="zh-CN"/>
                </w:rPr>
                <w:t>ference a</w:t>
              </w:r>
            </w:ins>
            <w:ins w:id="261" w:author="Min Min13 Xu" w:date="2020-10-09T16:33:00Z">
              <w:r>
                <w:rPr>
                  <w:rFonts w:eastAsiaTheme="minorEastAsia"/>
                  <w:lang w:eastAsia="zh-CN"/>
                </w:rPr>
                <w:t xml:space="preserve">s for the moving cell the switch may </w:t>
              </w:r>
            </w:ins>
            <w:ins w:id="262" w:author="Min Min13 Xu" w:date="2020-10-09T16:34:00Z">
              <w:r>
                <w:rPr>
                  <w:rFonts w:eastAsiaTheme="minorEastAsia"/>
                  <w:lang w:eastAsia="zh-CN"/>
                </w:rPr>
                <w:t xml:space="preserve">affect UE’s experience and for the fixed cell there </w:t>
              </w:r>
              <w:r w:rsidR="000461AD">
                <w:rPr>
                  <w:rFonts w:eastAsiaTheme="minorEastAsia"/>
                  <w:lang w:eastAsia="zh-CN"/>
                </w:rPr>
                <w:t xml:space="preserve">could be none. </w:t>
              </w:r>
              <w:proofErr w:type="gramStart"/>
              <w:r w:rsidR="000461AD">
                <w:rPr>
                  <w:rFonts w:eastAsiaTheme="minorEastAsia"/>
                  <w:lang w:eastAsia="zh-CN"/>
                </w:rPr>
                <w:t>However</w:t>
              </w:r>
            </w:ins>
            <w:proofErr w:type="gramEnd"/>
            <w:ins w:id="263" w:author="Min Min13 Xu" w:date="2020-10-09T16:35:00Z">
              <w:r w:rsidR="000461AD">
                <w:rPr>
                  <w:rFonts w:eastAsiaTheme="minorEastAsia"/>
                  <w:lang w:eastAsia="zh-CN"/>
                </w:rPr>
                <w:t xml:space="preserve"> such difference is implementation and Case 2 is a rare case so we better not spend time on this.</w:t>
              </w:r>
            </w:ins>
          </w:p>
        </w:tc>
      </w:tr>
      <w:tr w:rsidR="00AA4724" w14:paraId="7BB7F81C" w14:textId="77777777" w:rsidTr="00EE29DD">
        <w:trPr>
          <w:ins w:id="264" w:author="Nokia" w:date="2020-10-09T12:41:00Z"/>
        </w:trPr>
        <w:tc>
          <w:tcPr>
            <w:tcW w:w="1271" w:type="dxa"/>
          </w:tcPr>
          <w:p w14:paraId="168B7E58" w14:textId="689E4832" w:rsidR="00AA4724" w:rsidRDefault="00AA4724" w:rsidP="00AA4724">
            <w:pPr>
              <w:spacing w:before="120" w:after="120"/>
              <w:rPr>
                <w:ins w:id="265" w:author="Nokia" w:date="2020-10-09T12:41:00Z"/>
                <w:rFonts w:eastAsiaTheme="minorEastAsia"/>
                <w:lang w:eastAsia="zh-CN"/>
              </w:rPr>
            </w:pPr>
            <w:ins w:id="266" w:author="Nokia" w:date="2020-10-09T12:41:00Z">
              <w:r>
                <w:rPr>
                  <w:rFonts w:eastAsia="SimSun"/>
                  <w:sz w:val="22"/>
                  <w:szCs w:val="22"/>
                  <w:lang w:val="en-US" w:eastAsia="zh-CN"/>
                </w:rPr>
                <w:t>Nokia</w:t>
              </w:r>
            </w:ins>
          </w:p>
        </w:tc>
        <w:tc>
          <w:tcPr>
            <w:tcW w:w="8079" w:type="dxa"/>
          </w:tcPr>
          <w:p w14:paraId="007AA27B" w14:textId="1B44A745" w:rsidR="00AA4724" w:rsidRDefault="00AA4724" w:rsidP="00AA4724">
            <w:pPr>
              <w:spacing w:before="120" w:after="120"/>
              <w:rPr>
                <w:ins w:id="267" w:author="Nokia" w:date="2020-10-09T12:41:00Z"/>
                <w:rFonts w:eastAsiaTheme="minorEastAsia"/>
                <w:lang w:eastAsia="zh-CN"/>
              </w:rPr>
            </w:pPr>
            <w:ins w:id="268" w:author="Nokia" w:date="2020-10-09T12:41:00Z">
              <w:r>
                <w:rPr>
                  <w:rFonts w:eastAsiaTheme="minorEastAsia"/>
                  <w:sz w:val="22"/>
                  <w:szCs w:val="22"/>
                  <w:lang w:eastAsia="zh-CN"/>
                </w:rPr>
                <w:t>Feeder link switch will occur for both Earth-fixed and Earth-moving, so not major difference seen.</w:t>
              </w:r>
            </w:ins>
          </w:p>
        </w:tc>
      </w:tr>
    </w:tbl>
    <w:p w14:paraId="4678A3BD" w14:textId="77777777" w:rsidR="00E85C56" w:rsidRPr="00EE29DD"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w:t>
      </w:r>
      <w:proofErr w:type="spellStart"/>
      <w:r w:rsidR="00583965">
        <w:rPr>
          <w:sz w:val="22"/>
          <w:szCs w:val="22"/>
          <w:lang w:eastAsia="ja-JP"/>
        </w:rPr>
        <w:t>gNBs</w:t>
      </w:r>
      <w:proofErr w:type="spellEnd"/>
      <w:r w:rsidR="00583965">
        <w:rPr>
          <w:sz w:val="22"/>
          <w:szCs w:val="22"/>
          <w:lang w:eastAsia="ja-JP"/>
        </w:rPr>
        <w:t xml:space="preserve"> are at the GW, the </w:t>
      </w:r>
      <w:proofErr w:type="spellStart"/>
      <w:r w:rsidR="00583965">
        <w:rPr>
          <w:sz w:val="22"/>
          <w:szCs w:val="22"/>
          <w:lang w:eastAsia="ja-JP"/>
        </w:rPr>
        <w:t>Uu</w:t>
      </w:r>
      <w:proofErr w:type="spellEnd"/>
      <w:r w:rsidR="00583965">
        <w:rPr>
          <w:sz w:val="22"/>
          <w:szCs w:val="22"/>
          <w:lang w:eastAsia="ja-JP"/>
        </w:rPr>
        <w:t xml:space="preserve">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eastAsia="zh-CN"/>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ListParagraph"/>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ListParagraph"/>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 xml:space="preserve">long inter distance between </w:t>
      </w:r>
      <w:proofErr w:type="spellStart"/>
      <w:r w:rsidR="009872DB">
        <w:rPr>
          <w:sz w:val="22"/>
          <w:szCs w:val="22"/>
        </w:rPr>
        <w:t>gN</w:t>
      </w:r>
      <w:r w:rsidR="00223E22">
        <w:rPr>
          <w:sz w:val="22"/>
          <w:szCs w:val="22"/>
        </w:rPr>
        <w:t>B</w:t>
      </w:r>
      <w:r w:rsidR="009872DB">
        <w:rPr>
          <w:sz w:val="22"/>
          <w:szCs w:val="22"/>
        </w:rPr>
        <w:t>s</w:t>
      </w:r>
      <w:proofErr w:type="spellEnd"/>
    </w:p>
    <w:p w14:paraId="49A6F5B2" w14:textId="2A26AA81" w:rsidR="008A00B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ListParagraph"/>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TableGri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269"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270" w:author="CATT" w:date="2020-09-27T13:38:00Z"/>
                <w:rFonts w:eastAsiaTheme="minorEastAsia"/>
                <w:lang w:eastAsia="zh-CN"/>
              </w:rPr>
            </w:pPr>
          </w:p>
          <w:p w14:paraId="6C30CF52" w14:textId="2FFC9D71" w:rsidR="00E00C7B" w:rsidRDefault="00E00C7B" w:rsidP="00FC414E">
            <w:pPr>
              <w:rPr>
                <w:ins w:id="271" w:author="CATT" w:date="2020-09-27T13:29:00Z"/>
                <w:rFonts w:eastAsiaTheme="minorEastAsia"/>
                <w:lang w:eastAsia="zh-CN"/>
              </w:rPr>
            </w:pPr>
            <w:ins w:id="272" w:author="CATT" w:date="2020-09-27T13:30:00Z">
              <w:r>
                <w:rPr>
                  <w:rFonts w:eastAsiaTheme="minorEastAsia" w:hint="eastAsia"/>
                  <w:lang w:eastAsia="zh-CN"/>
                </w:rPr>
                <w:t>I</w:t>
              </w:r>
            </w:ins>
            <w:ins w:id="273" w:author="CATT" w:date="2020-09-27T13:29:00Z">
              <w:r>
                <w:rPr>
                  <w:rFonts w:eastAsiaTheme="minorEastAsia" w:hint="eastAsia"/>
                  <w:lang w:eastAsia="zh-CN"/>
                </w:rPr>
                <w:t xml:space="preserve">ssue 1 and </w:t>
              </w:r>
            </w:ins>
            <w:ins w:id="274" w:author="CATT" w:date="2020-09-27T13:30:00Z">
              <w:r>
                <w:rPr>
                  <w:rFonts w:eastAsiaTheme="minorEastAsia" w:hint="eastAsia"/>
                  <w:lang w:eastAsia="zh-CN"/>
                </w:rPr>
                <w:t>I</w:t>
              </w:r>
            </w:ins>
            <w:ins w:id="275" w:author="CATT" w:date="2020-09-27T13:29:00Z">
              <w:r>
                <w:rPr>
                  <w:rFonts w:eastAsiaTheme="minorEastAsia" w:hint="eastAsia"/>
                  <w:lang w:eastAsia="zh-CN"/>
                </w:rPr>
                <w:t>ssue 2 should be addressed by RAN2.</w:t>
              </w:r>
            </w:ins>
          </w:p>
          <w:p w14:paraId="1BDD41CF" w14:textId="5ED2DB0B" w:rsidR="00E00C7B" w:rsidRDefault="00E00C7B" w:rsidP="00FC414E">
            <w:pPr>
              <w:rPr>
                <w:ins w:id="276" w:author="CATT" w:date="2020-09-27T13:31:00Z"/>
                <w:rFonts w:eastAsiaTheme="minorEastAsia"/>
                <w:lang w:eastAsia="zh-CN"/>
              </w:rPr>
            </w:pPr>
            <w:ins w:id="277" w:author="CATT" w:date="2020-09-27T13:30:00Z">
              <w:r>
                <w:rPr>
                  <w:rFonts w:eastAsiaTheme="minorEastAsia" w:hint="eastAsia"/>
                  <w:lang w:eastAsia="zh-CN"/>
                </w:rPr>
                <w:t xml:space="preserve">Issue3 </w:t>
              </w:r>
            </w:ins>
            <w:ins w:id="278"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279" w:author="CATT" w:date="2020-09-27T16:21:00Z"/>
                <w:rFonts w:eastAsiaTheme="minorEastAsia"/>
                <w:lang w:eastAsia="zh-CN"/>
              </w:rPr>
            </w:pPr>
            <w:ins w:id="280" w:author="CATT" w:date="2020-09-27T13:31:00Z">
              <w:r>
                <w:rPr>
                  <w:rFonts w:eastAsiaTheme="minorEastAsia" w:hint="eastAsia"/>
                  <w:lang w:eastAsia="zh-CN"/>
                </w:rPr>
                <w:t>As for Issue</w:t>
              </w:r>
            </w:ins>
            <w:ins w:id="281" w:author="CATT" w:date="2020-09-27T13:32:00Z">
              <w:r>
                <w:rPr>
                  <w:rFonts w:eastAsiaTheme="minorEastAsia" w:hint="eastAsia"/>
                  <w:lang w:eastAsia="zh-CN"/>
                </w:rPr>
                <w:t xml:space="preserve"> </w:t>
              </w:r>
            </w:ins>
            <w:ins w:id="282" w:author="CATT" w:date="2020-09-27T13:31:00Z">
              <w:r>
                <w:rPr>
                  <w:rFonts w:eastAsiaTheme="minorEastAsia" w:hint="eastAsia"/>
                  <w:lang w:eastAsia="zh-CN"/>
                </w:rPr>
                <w:t>4 and Issue 5</w:t>
              </w:r>
            </w:ins>
            <w:ins w:id="283" w:author="CATT" w:date="2020-09-27T13:32:00Z">
              <w:r>
                <w:rPr>
                  <w:rFonts w:eastAsiaTheme="minorEastAsia" w:hint="eastAsia"/>
                  <w:lang w:eastAsia="zh-CN"/>
                </w:rPr>
                <w:t xml:space="preserve">, </w:t>
              </w:r>
            </w:ins>
            <w:ins w:id="284" w:author="CATT" w:date="2020-09-27T15:30:00Z">
              <w:r w:rsidR="00C137B7" w:rsidRPr="00C137B7">
                <w:rPr>
                  <w:rFonts w:eastAsiaTheme="minorEastAsia"/>
                  <w:lang w:eastAsia="zh-CN"/>
                  <w:rPrChange w:id="285" w:author="CATT" w:date="2020-09-27T15:30:00Z">
                    <w:rPr>
                      <w:sz w:val="22"/>
                      <w:szCs w:val="22"/>
                    </w:rPr>
                  </w:rPrChange>
                </w:rPr>
                <w:t>Satellite capability</w:t>
              </w:r>
              <w:r w:rsidR="00C137B7">
                <w:rPr>
                  <w:rFonts w:eastAsiaTheme="minorEastAsia" w:hint="eastAsia"/>
                  <w:lang w:eastAsia="zh-CN"/>
                </w:rPr>
                <w:t xml:space="preserve"> </w:t>
              </w:r>
            </w:ins>
            <w:ins w:id="286"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287"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288" w:author="CATT" w:date="2020-09-27T15:34:00Z">
              <w:r w:rsidR="00413A25">
                <w:rPr>
                  <w:rFonts w:eastAsiaTheme="minorEastAsia" w:hint="eastAsia"/>
                  <w:lang w:eastAsia="zh-CN"/>
                </w:rPr>
                <w:t xml:space="preserve">, </w:t>
              </w:r>
              <w:proofErr w:type="spellStart"/>
              <w:r w:rsidR="00413A25">
                <w:rPr>
                  <w:rFonts w:eastAsiaTheme="minorEastAsia" w:hint="eastAsia"/>
                  <w:lang w:eastAsia="zh-CN"/>
                </w:rPr>
                <w:t>gNB</w:t>
              </w:r>
              <w:proofErr w:type="spellEnd"/>
              <w:r w:rsidR="00413A25">
                <w:rPr>
                  <w:rFonts w:eastAsiaTheme="minorEastAsia" w:hint="eastAsia"/>
                  <w:lang w:eastAsia="zh-CN"/>
                </w:rPr>
                <w:t xml:space="preserve"> may need to</w:t>
              </w:r>
            </w:ins>
            <w:ins w:id="289" w:author="CATT" w:date="2020-09-27T15:45:00Z">
              <w:r w:rsidR="009254A9">
                <w:rPr>
                  <w:rFonts w:eastAsiaTheme="minorEastAsia" w:hint="eastAsia"/>
                  <w:lang w:eastAsia="zh-CN"/>
                </w:rPr>
                <w:t xml:space="preserve"> </w:t>
              </w:r>
            </w:ins>
            <w:ins w:id="290"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291" w:author="CATT" w:date="2020-09-27T16:17:00Z">
              <w:r w:rsidR="002F2E6B" w:rsidRPr="00DF5ACA">
                <w:rPr>
                  <w:rFonts w:eastAsiaTheme="minorEastAsia"/>
                  <w:lang w:eastAsia="zh-CN"/>
                </w:rPr>
                <w:t>Satellite capability</w:t>
              </w:r>
            </w:ins>
            <w:ins w:id="292" w:author="CATT" w:date="2020-09-27T16:19:00Z">
              <w:r w:rsidR="008C7B86">
                <w:rPr>
                  <w:rFonts w:eastAsiaTheme="minorEastAsia" w:hint="eastAsia"/>
                  <w:lang w:eastAsia="zh-CN"/>
                </w:rPr>
                <w:t>.</w:t>
              </w:r>
            </w:ins>
            <w:ins w:id="293" w:author="CATT" w:date="2020-09-27T16:18:00Z">
              <w:r w:rsidR="008C7B86">
                <w:rPr>
                  <w:rFonts w:eastAsiaTheme="minorEastAsia" w:hint="eastAsia"/>
                  <w:lang w:eastAsia="zh-CN"/>
                </w:rPr>
                <w:t xml:space="preserve"> </w:t>
              </w:r>
            </w:ins>
            <w:ins w:id="294" w:author="CATT" w:date="2020-09-27T16:19:00Z">
              <w:r w:rsidR="008C7B86">
                <w:rPr>
                  <w:rFonts w:eastAsiaTheme="minorEastAsia" w:hint="eastAsia"/>
                  <w:lang w:eastAsia="zh-CN"/>
                </w:rPr>
                <w:t>B</w:t>
              </w:r>
            </w:ins>
            <w:ins w:id="295" w:author="CATT" w:date="2020-09-27T16:17:00Z">
              <w:r w:rsidR="003E4170">
                <w:rPr>
                  <w:rFonts w:eastAsiaTheme="minorEastAsia" w:hint="eastAsia"/>
                  <w:lang w:eastAsia="zh-CN"/>
                </w:rPr>
                <w:t xml:space="preserve">ut </w:t>
              </w:r>
            </w:ins>
            <w:ins w:id="296" w:author="CATT" w:date="2020-09-27T16:18:00Z">
              <w:r w:rsidR="008C7B86">
                <w:rPr>
                  <w:rFonts w:eastAsiaTheme="minorEastAsia" w:hint="eastAsia"/>
                  <w:lang w:eastAsia="zh-CN"/>
                </w:rPr>
                <w:t xml:space="preserve">this </w:t>
              </w:r>
            </w:ins>
            <w:ins w:id="297" w:author="CATT" w:date="2020-09-27T16:19:00Z">
              <w:r w:rsidR="008C7B86">
                <w:rPr>
                  <w:rFonts w:eastAsiaTheme="minorEastAsia" w:hint="eastAsia"/>
                  <w:lang w:eastAsia="zh-CN"/>
                </w:rPr>
                <w:t>jud</w:t>
              </w:r>
            </w:ins>
            <w:ins w:id="298" w:author="CATT" w:date="2020-09-27T16:18:00Z">
              <w:r w:rsidR="008C7B86">
                <w:rPr>
                  <w:rFonts w:eastAsiaTheme="minorEastAsia" w:hint="eastAsia"/>
                  <w:lang w:eastAsia="zh-CN"/>
                </w:rPr>
                <w:t xml:space="preserve">gement </w:t>
              </w:r>
            </w:ins>
            <w:ins w:id="299" w:author="CATT" w:date="2020-09-27T16:19:00Z">
              <w:r w:rsidR="008C7B86">
                <w:rPr>
                  <w:rFonts w:eastAsiaTheme="minorEastAsia" w:hint="eastAsia"/>
                  <w:lang w:eastAsia="zh-CN"/>
                </w:rPr>
                <w:t xml:space="preserve">is </w:t>
              </w:r>
            </w:ins>
            <w:ins w:id="300" w:author="CATT" w:date="2020-09-27T16:17:00Z">
              <w:r w:rsidR="003E4170">
                <w:rPr>
                  <w:rFonts w:eastAsiaTheme="minorEastAsia" w:hint="eastAsia"/>
                  <w:lang w:eastAsia="zh-CN"/>
                </w:rPr>
                <w:t xml:space="preserve">more like a network </w:t>
              </w:r>
            </w:ins>
            <w:ins w:id="301" w:author="CATT" w:date="2020-09-27T16:21:00Z">
              <w:r w:rsidR="00375270">
                <w:rPr>
                  <w:rFonts w:eastAsiaTheme="minorEastAsia"/>
                  <w:lang w:eastAsia="zh-CN"/>
                </w:rPr>
                <w:t>implementation;</w:t>
              </w:r>
            </w:ins>
            <w:ins w:id="302"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303"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304" w:author="CATT" w:date="2020-09-27T15:29:00Z"/>
                <w:rFonts w:eastAsiaTheme="minorEastAsia"/>
                <w:lang w:eastAsia="zh-CN"/>
              </w:rPr>
            </w:pPr>
            <w:ins w:id="305" w:author="CATT" w:date="2020-09-27T16:22:00Z">
              <w:r>
                <w:rPr>
                  <w:rFonts w:eastAsiaTheme="minorEastAsia" w:hint="eastAsia"/>
                  <w:lang w:eastAsia="zh-CN"/>
                </w:rPr>
                <w:t>A</w:t>
              </w:r>
            </w:ins>
            <w:ins w:id="306" w:author="CATT" w:date="2020-09-27T16:21:00Z">
              <w:r w:rsidRPr="00375270">
                <w:rPr>
                  <w:rFonts w:eastAsiaTheme="minorEastAsia"/>
                  <w:lang w:eastAsia="zh-CN"/>
                  <w:rPrChange w:id="307" w:author="CATT" w:date="2020-09-27T16:22:00Z">
                    <w:rPr>
                      <w:i/>
                      <w:sz w:val="22"/>
                      <w:szCs w:val="22"/>
                      <w:lang w:eastAsia="ja-JP"/>
                    </w:rPr>
                  </w:rPrChange>
                </w:rPr>
                <w:t>dditional issue</w:t>
              </w:r>
            </w:ins>
            <w:ins w:id="308" w:author="CATT" w:date="2020-09-27T16:22:00Z">
              <w:r w:rsidRPr="00375270">
                <w:rPr>
                  <w:rFonts w:eastAsiaTheme="minorEastAsia"/>
                  <w:lang w:eastAsia="zh-CN"/>
                  <w:rPrChange w:id="309"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ins>
            <w:ins w:id="310" w:author="CATT" w:date="2020-09-27T16:23:00Z">
              <w:r w:rsidRPr="00DF5ACA">
                <w:rPr>
                  <w:rFonts w:eastAsiaTheme="minorEastAsia"/>
                  <w:lang w:eastAsia="zh-CN"/>
                </w:rPr>
                <w:t>feeder link switch</w:t>
              </w:r>
            </w:ins>
            <w:ins w:id="311" w:author="CATT" w:date="2020-09-27T16:24:00Z">
              <w:r w:rsidR="00744616">
                <w:rPr>
                  <w:rFonts w:eastAsiaTheme="minorEastAsia" w:hint="eastAsia"/>
                  <w:lang w:eastAsia="zh-CN"/>
                </w:rPr>
                <w:t>.</w:t>
              </w:r>
            </w:ins>
          </w:p>
          <w:p w14:paraId="31F21EFF" w14:textId="67B4467D" w:rsidR="00E00C7B" w:rsidRDefault="00375270" w:rsidP="00FC414E">
            <w:pPr>
              <w:rPr>
                <w:ins w:id="312" w:author="CATT" w:date="2020-09-27T13:23:00Z"/>
                <w:rFonts w:eastAsiaTheme="minorEastAsia"/>
                <w:lang w:eastAsia="zh-CN"/>
              </w:rPr>
            </w:pPr>
            <w:ins w:id="313" w:author="CATT" w:date="2020-09-27T16:23:00Z">
              <w:r>
                <w:rPr>
                  <w:rFonts w:eastAsiaTheme="minorEastAsia" w:hint="eastAsia"/>
                  <w:lang w:eastAsia="zh-CN"/>
                </w:rPr>
                <w:t>T</w:t>
              </w:r>
            </w:ins>
            <w:ins w:id="314" w:author="CATT" w:date="2020-09-27T13:33:00Z">
              <w:r w:rsidR="00B10B6B">
                <w:rPr>
                  <w:rFonts w:eastAsiaTheme="minorEastAsia" w:hint="eastAsia"/>
                  <w:lang w:eastAsia="zh-CN"/>
                </w:rPr>
                <w:t xml:space="preserve">he serving cell info generated by the source and the target </w:t>
              </w:r>
              <w:proofErr w:type="spellStart"/>
              <w:r w:rsidR="00B10B6B">
                <w:rPr>
                  <w:rFonts w:eastAsiaTheme="minorEastAsia" w:hint="eastAsia"/>
                  <w:lang w:eastAsia="zh-CN"/>
                </w:rPr>
                <w:t>gNBs</w:t>
              </w:r>
              <w:proofErr w:type="spellEnd"/>
              <w:r w:rsidR="00B10B6B">
                <w:rPr>
                  <w:rFonts w:eastAsiaTheme="minorEastAsia" w:hint="eastAsia"/>
                  <w:lang w:eastAsia="zh-CN"/>
                </w:rPr>
                <w:t xml:space="preserve">. </w:t>
              </w:r>
              <w:r w:rsidR="00B10B6B">
                <w:rPr>
                  <w:rFonts w:eastAsiaTheme="minorEastAsia"/>
                  <w:lang w:eastAsia="zh-CN"/>
                </w:rPr>
                <w:t>E</w:t>
              </w:r>
              <w:r w:rsidR="00B10B6B">
                <w:rPr>
                  <w:rFonts w:eastAsiaTheme="minorEastAsia" w:hint="eastAsia"/>
                  <w:lang w:eastAsia="zh-CN"/>
                </w:rPr>
                <w:t xml:space="preserve">xchange the info via </w:t>
              </w:r>
              <w:proofErr w:type="spellStart"/>
              <w:r w:rsidR="00B10B6B">
                <w:rPr>
                  <w:rFonts w:eastAsiaTheme="minorEastAsia" w:hint="eastAsia"/>
                  <w:lang w:eastAsia="zh-CN"/>
                </w:rPr>
                <w:t>Xn</w:t>
              </w:r>
              <w:proofErr w:type="spellEnd"/>
              <w:r w:rsidR="00B10B6B">
                <w:rPr>
                  <w:rFonts w:eastAsiaTheme="minorEastAsia" w:hint="eastAsia"/>
                  <w:lang w:eastAsia="zh-CN"/>
                </w:rPr>
                <w:t>/NG interface, or leave it to pre configuration (OAM configuration)</w:t>
              </w:r>
            </w:ins>
            <w:ins w:id="315" w:author="CATT" w:date="2020-09-27T13:36:00Z">
              <w:r w:rsidR="00D930E5">
                <w:rPr>
                  <w:rFonts w:eastAsiaTheme="minorEastAsia" w:hint="eastAsia"/>
                  <w:lang w:eastAsia="zh-CN"/>
                </w:rPr>
                <w:t xml:space="preserve">. Anyway, </w:t>
              </w:r>
            </w:ins>
            <w:ins w:id="316" w:author="CATT" w:date="2020-09-27T15:28:00Z">
              <w:r w:rsidR="005709F1">
                <w:rPr>
                  <w:rFonts w:eastAsiaTheme="minorEastAsia" w:hint="eastAsia"/>
                  <w:lang w:eastAsia="zh-CN"/>
                </w:rPr>
                <w:t xml:space="preserve">for </w:t>
              </w:r>
              <w:r w:rsidR="005709F1" w:rsidRPr="005709F1">
                <w:rPr>
                  <w:rFonts w:eastAsiaTheme="minorEastAsia"/>
                  <w:lang w:eastAsia="zh-CN"/>
                  <w:rPrChange w:id="317"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318" w:author="CATT" w:date="2020-09-27T13:37:00Z">
              <w:r w:rsidR="00D930E5">
                <w:rPr>
                  <w:rFonts w:eastAsiaTheme="minorEastAsia" w:hint="eastAsia"/>
                  <w:lang w:eastAsia="zh-CN"/>
                </w:rPr>
                <w:t>th</w:t>
              </w:r>
            </w:ins>
            <w:ins w:id="319" w:author="CATT" w:date="2020-09-27T16:23:00Z">
              <w:r>
                <w:rPr>
                  <w:rFonts w:eastAsiaTheme="minorEastAsia" w:hint="eastAsia"/>
                  <w:lang w:eastAsia="zh-CN"/>
                </w:rPr>
                <w:t>is</w:t>
              </w:r>
            </w:ins>
            <w:ins w:id="320" w:author="CATT" w:date="2020-09-27T13:37:00Z">
              <w:r>
                <w:rPr>
                  <w:rFonts w:eastAsiaTheme="minorEastAsia" w:hint="eastAsia"/>
                  <w:lang w:eastAsia="zh-CN"/>
                </w:rPr>
                <w:t xml:space="preserve"> issue </w:t>
              </w:r>
            </w:ins>
            <w:ins w:id="321" w:author="CATT" w:date="2020-09-27T16:23:00Z">
              <w:r>
                <w:rPr>
                  <w:rFonts w:eastAsiaTheme="minorEastAsia" w:hint="eastAsia"/>
                  <w:lang w:eastAsia="zh-CN"/>
                </w:rPr>
                <w:t>is</w:t>
              </w:r>
            </w:ins>
            <w:ins w:id="322"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323" w:author="CATT" w:date="2020-09-27T15:27:00Z">
              <w:r>
                <w:rPr>
                  <w:rFonts w:eastAsiaTheme="minorEastAsia" w:hint="eastAsia"/>
                  <w:lang w:eastAsia="zh-CN"/>
                </w:rPr>
                <w:t xml:space="preserve">As mentioned in Q2.2, </w:t>
              </w:r>
            </w:ins>
            <w:ins w:id="324" w:author="CATT" w:date="2020-09-27T15:42:00Z">
              <w:r w:rsidR="005C5450">
                <w:rPr>
                  <w:rFonts w:eastAsiaTheme="minorEastAsia" w:hint="eastAsia"/>
                  <w:lang w:eastAsia="zh-CN"/>
                </w:rPr>
                <w:t>f</w:t>
              </w:r>
            </w:ins>
            <w:ins w:id="325"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326" w:author="CATT" w:date="2020-09-27T16:52:00Z">
              <w:r w:rsidR="00747527">
                <w:rPr>
                  <w:rFonts w:eastAsiaTheme="minorEastAsia" w:hint="eastAsia"/>
                  <w:lang w:eastAsia="zh-CN"/>
                </w:rPr>
                <w:t xml:space="preserve">, while for </w:t>
              </w:r>
            </w:ins>
            <w:ins w:id="327"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328" w:author="CATT" w:date="2020-09-28T08:26:00Z">
              <w:r w:rsidR="00B777B7">
                <w:rPr>
                  <w:rFonts w:eastAsiaTheme="minorEastAsia" w:hint="eastAsia"/>
                  <w:lang w:eastAsia="zh-CN"/>
                </w:rPr>
                <w:t xml:space="preserve">still </w:t>
              </w:r>
            </w:ins>
            <w:ins w:id="329"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SimSun"/>
                <w:sz w:val="22"/>
                <w:szCs w:val="22"/>
                <w:lang w:val="en-US" w:eastAsia="zh-CN"/>
              </w:rPr>
            </w:pPr>
            <w:ins w:id="330" w:author="Abhishek Roy" w:date="2020-09-29T10:58:00Z">
              <w:r>
                <w:t>MediaTek</w:t>
              </w:r>
            </w:ins>
          </w:p>
        </w:tc>
        <w:tc>
          <w:tcPr>
            <w:tcW w:w="8079" w:type="dxa"/>
          </w:tcPr>
          <w:p w14:paraId="3A5F84D9" w14:textId="77777777" w:rsidR="009D2EAE" w:rsidRDefault="009D2EAE" w:rsidP="009D2EAE">
            <w:pPr>
              <w:rPr>
                <w:ins w:id="331" w:author="Abhishek Roy" w:date="2020-09-29T10:58:00Z"/>
              </w:rPr>
            </w:pPr>
            <w:ins w:id="332"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SimSun"/>
                <w:iCs/>
                <w:sz w:val="22"/>
                <w:szCs w:val="22"/>
                <w:lang w:val="en-US" w:eastAsia="zh-CN"/>
              </w:rPr>
            </w:pPr>
            <w:ins w:id="333"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334"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9AC7AA4" w14:textId="77777777" w:rsidR="002C01E7" w:rsidRDefault="002C01E7" w:rsidP="002C01E7">
            <w:pPr>
              <w:spacing w:before="120" w:after="120"/>
              <w:rPr>
                <w:ins w:id="335" w:author="cmcc" w:date="2020-09-30T09:07:00Z"/>
                <w:rFonts w:eastAsia="SimSun"/>
                <w:iCs/>
                <w:sz w:val="22"/>
                <w:szCs w:val="22"/>
                <w:lang w:val="en-US" w:eastAsia="zh-CN"/>
              </w:rPr>
            </w:pPr>
            <w:ins w:id="336"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68E9D06C" w14:textId="77777777" w:rsidR="002C01E7" w:rsidRDefault="002C01E7" w:rsidP="002C01E7">
            <w:pPr>
              <w:spacing w:before="120" w:after="120"/>
              <w:rPr>
                <w:ins w:id="337" w:author="cmcc" w:date="2020-09-30T09:07:00Z"/>
                <w:rFonts w:eastAsia="SimSun"/>
                <w:iCs/>
                <w:sz w:val="22"/>
                <w:szCs w:val="22"/>
                <w:lang w:val="en-US" w:eastAsia="zh-CN"/>
              </w:rPr>
            </w:pPr>
            <w:ins w:id="338" w:author="cmcc" w:date="2020-09-30T09:07:00Z">
              <w:r>
                <w:rPr>
                  <w:rFonts w:eastAsia="SimSun"/>
                  <w:iCs/>
                  <w:sz w:val="22"/>
                  <w:szCs w:val="22"/>
                  <w:lang w:val="en-US" w:eastAsia="zh-CN"/>
                </w:rPr>
                <w:t xml:space="preserve">Issue3 may be a </w:t>
              </w:r>
              <w:r w:rsidRPr="00D90B1D">
                <w:rPr>
                  <w:rFonts w:eastAsia="SimSun"/>
                  <w:iCs/>
                  <w:sz w:val="22"/>
                  <w:szCs w:val="22"/>
                  <w:lang w:val="en-US" w:eastAsia="zh-CN"/>
                </w:rPr>
                <w:t>challenge</w:t>
              </w:r>
              <w:r>
                <w:rPr>
                  <w:rFonts w:eastAsia="SimSun"/>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339" w:author="cmcc" w:date="2020-09-30T09:07:00Z">
              <w:r w:rsidRPr="00384AD0">
                <w:rPr>
                  <w:rFonts w:eastAsia="SimSun"/>
                  <w:iCs/>
                  <w:sz w:val="22"/>
                  <w:szCs w:val="22"/>
                  <w:lang w:val="en-US" w:eastAsia="zh-CN"/>
                </w:rPr>
                <w:t xml:space="preserve">Regarding the last two </w:t>
              </w:r>
              <w:r>
                <w:rPr>
                  <w:rFonts w:eastAsia="SimSun"/>
                  <w:iCs/>
                  <w:sz w:val="22"/>
                  <w:szCs w:val="22"/>
                  <w:lang w:val="en-US" w:eastAsia="zh-CN"/>
                </w:rPr>
                <w:t>issue</w:t>
              </w:r>
              <w:r w:rsidRPr="00384AD0">
                <w:rPr>
                  <w:rFonts w:eastAsia="SimSun"/>
                  <w:iCs/>
                  <w:sz w:val="22"/>
                  <w:szCs w:val="22"/>
                  <w:lang w:val="en-US" w:eastAsia="zh-CN"/>
                </w:rPr>
                <w:t xml:space="preserve">s, it may be necessary to determine the switch </w:t>
              </w:r>
              <w:proofErr w:type="gramStart"/>
              <w:r>
                <w:rPr>
                  <w:rFonts w:eastAsia="SimSun"/>
                  <w:iCs/>
                  <w:sz w:val="22"/>
                  <w:szCs w:val="22"/>
                  <w:lang w:val="en-US" w:eastAsia="zh-CN"/>
                </w:rPr>
                <w:t>solution(</w:t>
              </w:r>
              <w:proofErr w:type="gramEnd"/>
              <w:r>
                <w:rPr>
                  <w:rFonts w:eastAsia="SimSun"/>
                  <w:iCs/>
                  <w:sz w:val="22"/>
                  <w:szCs w:val="22"/>
                  <w:lang w:val="en-US" w:eastAsia="zh-CN"/>
                </w:rPr>
                <w:t>soft or hard switch)</w:t>
              </w:r>
              <w:r w:rsidRPr="00384AD0">
                <w:rPr>
                  <w:rFonts w:eastAsia="SimSun"/>
                  <w:iCs/>
                  <w:sz w:val="22"/>
                  <w:szCs w:val="22"/>
                  <w:lang w:val="en-US" w:eastAsia="zh-CN"/>
                </w:rPr>
                <w:t>before discussing</w:t>
              </w:r>
              <w:r>
                <w:rPr>
                  <w:rFonts w:eastAsia="SimSun"/>
                  <w:iCs/>
                  <w:sz w:val="22"/>
                  <w:szCs w:val="22"/>
                  <w:lang w:val="en-US" w:eastAsia="zh-CN"/>
                </w:rPr>
                <w:t>. And DAPS may be considered to be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SimSun"/>
                <w:sz w:val="22"/>
                <w:szCs w:val="22"/>
                <w:lang w:val="en-US" w:eastAsia="zh-CN"/>
              </w:rPr>
            </w:pPr>
            <w:ins w:id="340" w:author="Huawei" w:date="2020-09-30T15:10: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6074F553" w14:textId="77777777" w:rsidR="002C01E7" w:rsidRDefault="00E54124" w:rsidP="002C01E7">
            <w:pPr>
              <w:spacing w:before="120" w:after="120"/>
              <w:rPr>
                <w:ins w:id="341" w:author="Huawei" w:date="2020-09-30T15:10:00Z"/>
                <w:rFonts w:eastAsia="SimSun"/>
                <w:sz w:val="22"/>
                <w:szCs w:val="22"/>
                <w:lang w:val="en-US" w:eastAsia="zh-CN"/>
              </w:rPr>
            </w:pPr>
            <w:ins w:id="342"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6DA51A4A" w14:textId="77777777" w:rsidR="00E54124" w:rsidRDefault="00E54124" w:rsidP="002C01E7">
            <w:pPr>
              <w:spacing w:before="120" w:after="120"/>
              <w:rPr>
                <w:ins w:id="343" w:author="Huawei" w:date="2020-09-30T15:11:00Z"/>
                <w:rFonts w:eastAsia="SimSun"/>
                <w:sz w:val="22"/>
                <w:szCs w:val="22"/>
                <w:lang w:val="en-US" w:eastAsia="zh-CN"/>
              </w:rPr>
            </w:pPr>
            <w:ins w:id="344" w:author="Huawei" w:date="2020-09-30T15:10:00Z">
              <w:r>
                <w:rPr>
                  <w:rFonts w:eastAsia="SimSun"/>
                  <w:sz w:val="22"/>
                  <w:szCs w:val="22"/>
                  <w:lang w:val="en-US" w:eastAsia="zh-CN"/>
                </w:rPr>
                <w:t xml:space="preserve">Issue 3 should be discussed in RAN3, e.g. if </w:t>
              </w:r>
              <w:proofErr w:type="spellStart"/>
              <w:r>
                <w:rPr>
                  <w:rFonts w:eastAsia="SimSun"/>
                  <w:sz w:val="22"/>
                  <w:szCs w:val="22"/>
                  <w:lang w:val="en-US" w:eastAsia="zh-CN"/>
                </w:rPr>
                <w:t>Xn</w:t>
              </w:r>
              <w:proofErr w:type="spellEnd"/>
              <w:r>
                <w:rPr>
                  <w:rFonts w:eastAsia="SimSun"/>
                  <w:sz w:val="22"/>
                  <w:szCs w:val="22"/>
                  <w:lang w:val="en-US" w:eastAsia="zh-CN"/>
                </w:rPr>
                <w:t xml:space="preserve"> interface is available between </w:t>
              </w:r>
              <w:proofErr w:type="spellStart"/>
              <w:r>
                <w:rPr>
                  <w:rFonts w:eastAsia="SimSun"/>
                  <w:sz w:val="22"/>
                  <w:szCs w:val="22"/>
                  <w:lang w:val="en-US" w:eastAsia="zh-CN"/>
                </w:rPr>
                <w:t>gNBs</w:t>
              </w:r>
              <w:proofErr w:type="spellEnd"/>
              <w:r>
                <w:rPr>
                  <w:rFonts w:eastAsia="SimSun"/>
                  <w:sz w:val="22"/>
                  <w:szCs w:val="22"/>
                  <w:lang w:val="en-US" w:eastAsia="zh-CN"/>
                </w:rPr>
                <w:t xml:space="preserve"> for NTN.</w:t>
              </w:r>
            </w:ins>
          </w:p>
          <w:p w14:paraId="2FFBF86B" w14:textId="77777777" w:rsidR="00E54124" w:rsidRDefault="00E54124" w:rsidP="002C01E7">
            <w:pPr>
              <w:spacing w:before="120" w:after="120"/>
              <w:rPr>
                <w:ins w:id="345" w:author="Huawei" w:date="2020-09-30T15:12:00Z"/>
                <w:rFonts w:eastAsia="SimSun"/>
                <w:sz w:val="22"/>
                <w:szCs w:val="22"/>
                <w:lang w:val="en-US" w:eastAsia="zh-CN"/>
              </w:rPr>
            </w:pPr>
            <w:ins w:id="346" w:author="Huawei" w:date="2020-09-30T15:11:00Z">
              <w:r>
                <w:rPr>
                  <w:rFonts w:eastAsia="SimSun"/>
                  <w:sz w:val="22"/>
                  <w:szCs w:val="22"/>
                  <w:lang w:val="en-US" w:eastAsia="zh-CN"/>
                </w:rPr>
                <w:t xml:space="preserve">Issue 4 and 5 have been covered by current assumption, i.e. soft feeder link switch already means </w:t>
              </w:r>
            </w:ins>
            <w:ins w:id="347" w:author="Huawei" w:date="2020-09-30T15:12:00Z">
              <w:r>
                <w:rPr>
                  <w:rFonts w:eastAsia="SimSun"/>
                  <w:sz w:val="22"/>
                  <w:szCs w:val="22"/>
                  <w:lang w:val="en-US" w:eastAsia="zh-CN"/>
                </w:rPr>
                <w:t>these satellite capabilities are supported.</w:t>
              </w:r>
            </w:ins>
          </w:p>
          <w:p w14:paraId="233ED1EE" w14:textId="095B98D5" w:rsidR="00566350" w:rsidRDefault="00566350" w:rsidP="002C01E7">
            <w:pPr>
              <w:spacing w:before="120" w:after="120"/>
              <w:rPr>
                <w:rFonts w:eastAsia="SimSun"/>
                <w:sz w:val="22"/>
                <w:szCs w:val="22"/>
                <w:lang w:val="en-US" w:eastAsia="zh-CN"/>
              </w:rPr>
            </w:pPr>
            <w:ins w:id="348" w:author="Huawei" w:date="2020-09-30T15:12:00Z">
              <w:r>
                <w:rPr>
                  <w:rFonts w:eastAsia="SimSun"/>
                  <w:sz w:val="22"/>
                  <w:szCs w:val="22"/>
                  <w:lang w:val="en-US" w:eastAsia="zh-CN"/>
                </w:rPr>
                <w:t xml:space="preserve">And no difference between </w:t>
              </w:r>
            </w:ins>
            <w:ins w:id="349" w:author="Huawei" w:date="2020-09-30T15:13:00Z">
              <w:r>
                <w:rPr>
                  <w:rFonts w:eastAsia="SimSun"/>
                  <w:sz w:val="22"/>
                  <w:szCs w:val="22"/>
                  <w:lang w:val="en-US" w:eastAsia="zh-CN"/>
                </w:rPr>
                <w:t>Earth moving or Earth fixed beams is seen, as in this short period of time, the coverage of Cell 1 and Cell 2 are the same</w:t>
              </w:r>
            </w:ins>
            <w:ins w:id="350" w:author="Huawei" w:date="2020-09-30T15:14:00Z">
              <w:r>
                <w:rPr>
                  <w:rFonts w:eastAsia="SimSun"/>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SimSun"/>
                <w:sz w:val="22"/>
                <w:szCs w:val="22"/>
                <w:lang w:val="en-US" w:eastAsia="zh-CN"/>
              </w:rPr>
            </w:pPr>
            <w:ins w:id="351" w:author="Ming-Hung" w:date="2020-10-02T14:59:00Z">
              <w:r>
                <w:rPr>
                  <w:rFonts w:eastAsia="SimSun"/>
                  <w:sz w:val="22"/>
                  <w:szCs w:val="22"/>
                  <w:lang w:val="en-US" w:eastAsia="zh-CN"/>
                </w:rPr>
                <w:t>Panasonic</w:t>
              </w:r>
            </w:ins>
          </w:p>
        </w:tc>
        <w:tc>
          <w:tcPr>
            <w:tcW w:w="8079" w:type="dxa"/>
          </w:tcPr>
          <w:p w14:paraId="726E9830" w14:textId="77777777" w:rsidR="00706720" w:rsidRDefault="00706720" w:rsidP="00706720">
            <w:pPr>
              <w:spacing w:before="120" w:after="120"/>
              <w:rPr>
                <w:ins w:id="352" w:author="Ming-Hung" w:date="2020-10-02T14:59:00Z"/>
                <w:rFonts w:eastAsia="SimSun"/>
                <w:iCs/>
                <w:sz w:val="22"/>
                <w:szCs w:val="22"/>
                <w:lang w:val="en-US" w:eastAsia="zh-CN"/>
              </w:rPr>
            </w:pPr>
            <w:ins w:id="353" w:author="Ming-Hung" w:date="2020-10-02T14:59:00Z">
              <w:r>
                <w:rPr>
                  <w:rFonts w:eastAsia="SimSun"/>
                  <w:iCs/>
                  <w:sz w:val="22"/>
                  <w:szCs w:val="22"/>
                  <w:lang w:val="en-US" w:eastAsia="zh-CN"/>
                </w:rPr>
                <w:t xml:space="preserve">Issue 1 needs to be addressed in RAN2. </w:t>
              </w:r>
            </w:ins>
          </w:p>
          <w:p w14:paraId="17D162F9" w14:textId="77777777" w:rsidR="00706720" w:rsidRDefault="00706720" w:rsidP="00706720">
            <w:pPr>
              <w:spacing w:before="120" w:after="120"/>
              <w:rPr>
                <w:ins w:id="354" w:author="Ming-Hung" w:date="2020-10-02T14:59:00Z"/>
                <w:rFonts w:eastAsia="SimSun"/>
                <w:iCs/>
                <w:sz w:val="22"/>
                <w:szCs w:val="22"/>
                <w:lang w:val="en-US" w:eastAsia="zh-CN"/>
              </w:rPr>
            </w:pPr>
            <w:ins w:id="355"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SimSun"/>
                <w:sz w:val="22"/>
                <w:szCs w:val="22"/>
                <w:lang w:val="en-US" w:eastAsia="zh-CN"/>
              </w:rPr>
            </w:pPr>
            <w:ins w:id="356" w:author="Ming-Hung" w:date="2020-10-02T14:59:00Z">
              <w:r>
                <w:rPr>
                  <w:rFonts w:eastAsia="SimSun"/>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SimSun"/>
                <w:sz w:val="22"/>
                <w:szCs w:val="22"/>
                <w:lang w:val="en-US" w:eastAsia="zh-CN"/>
              </w:rPr>
            </w:pPr>
            <w:ins w:id="357" w:author="Diaz Sendra,S,Salva,TLG2 R" w:date="2020-10-05T06:59:00Z">
              <w:r>
                <w:rPr>
                  <w:rFonts w:eastAsia="SimSun"/>
                  <w:sz w:val="22"/>
                  <w:szCs w:val="22"/>
                  <w:lang w:val="en-US" w:eastAsia="zh-CN"/>
                </w:rPr>
                <w:lastRenderedPageBreak/>
                <w:t>BT</w:t>
              </w:r>
            </w:ins>
          </w:p>
        </w:tc>
        <w:tc>
          <w:tcPr>
            <w:tcW w:w="8079" w:type="dxa"/>
          </w:tcPr>
          <w:p w14:paraId="3AC48E59" w14:textId="77777777" w:rsidR="00706720" w:rsidRDefault="00F6448B" w:rsidP="00706720">
            <w:pPr>
              <w:spacing w:before="120" w:after="120"/>
              <w:rPr>
                <w:ins w:id="358" w:author="Diaz Sendra,S,Salva,TLG2 R" w:date="2020-10-05T06:59:00Z"/>
                <w:sz w:val="22"/>
                <w:szCs w:val="22"/>
                <w:lang w:eastAsia="ko-KR"/>
              </w:rPr>
            </w:pPr>
            <w:ins w:id="359"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360" w:author="Diaz Sendra,S,Salva,TLG2 R" w:date="2020-10-05T06:59:00Z"/>
                <w:sz w:val="22"/>
                <w:szCs w:val="22"/>
                <w:lang w:eastAsia="ko-KR"/>
              </w:rPr>
            </w:pPr>
            <w:ins w:id="361" w:author="Diaz Sendra,S,Salva,TLG2 R" w:date="2020-10-05T06:59:00Z">
              <w:r>
                <w:rPr>
                  <w:sz w:val="22"/>
                  <w:szCs w:val="22"/>
                  <w:lang w:eastAsia="ko-KR"/>
                </w:rPr>
                <w:t>Issue 3 should be considered in RAN3</w:t>
              </w:r>
            </w:ins>
          </w:p>
          <w:p w14:paraId="716D9A2D" w14:textId="5B2CA9AE" w:rsidR="00B45D80" w:rsidRPr="00500156" w:rsidRDefault="00D409C1" w:rsidP="00706720">
            <w:pPr>
              <w:spacing w:before="120" w:after="120"/>
              <w:rPr>
                <w:sz w:val="22"/>
                <w:szCs w:val="22"/>
                <w:lang w:eastAsia="ko-KR"/>
              </w:rPr>
            </w:pPr>
            <w:ins w:id="362" w:author="Diaz Sendra,S,Salva,TLG2 R" w:date="2020-10-05T06:59:00Z">
              <w:r>
                <w:rPr>
                  <w:sz w:val="22"/>
                  <w:szCs w:val="22"/>
                  <w:lang w:eastAsia="ko-KR"/>
                </w:rPr>
                <w:t xml:space="preserve">Issue 4 and </w:t>
              </w:r>
            </w:ins>
            <w:ins w:id="363" w:author="Diaz Sendra,S,Salva,TLG2 R" w:date="2020-10-05T07:00:00Z">
              <w:r>
                <w:rPr>
                  <w:sz w:val="22"/>
                  <w:szCs w:val="22"/>
                  <w:lang w:eastAsia="ko-KR"/>
                </w:rPr>
                <w:t xml:space="preserve">issue 5 </w:t>
              </w:r>
              <w:r w:rsidR="0092080D">
                <w:rPr>
                  <w:sz w:val="22"/>
                  <w:szCs w:val="22"/>
                  <w:lang w:eastAsia="ko-KR"/>
                </w:rPr>
                <w:t xml:space="preserve">are </w:t>
              </w:r>
            </w:ins>
            <w:ins w:id="364" w:author="Diaz Sendra,S,Salva,TLG2 R" w:date="2020-10-05T09:18:00Z">
              <w:r w:rsidR="003C5495">
                <w:rPr>
                  <w:sz w:val="22"/>
                  <w:szCs w:val="22"/>
                  <w:lang w:eastAsia="ko-KR"/>
                </w:rPr>
                <w:t>implicit</w:t>
              </w:r>
            </w:ins>
            <w:ins w:id="365" w:author="Diaz Sendra,S,Salva,TLG2 R" w:date="2020-10-05T09:19:00Z">
              <w:r w:rsidR="00A50488">
                <w:rPr>
                  <w:sz w:val="22"/>
                  <w:szCs w:val="22"/>
                  <w:lang w:eastAsia="ko-KR"/>
                </w:rPr>
                <w:t xml:space="preserve"> </w:t>
              </w:r>
            </w:ins>
            <w:ins w:id="366" w:author="Diaz Sendra,S,Salva,TLG2 R" w:date="2020-10-05T09:20:00Z">
              <w:r w:rsidR="007439A5">
                <w:rPr>
                  <w:sz w:val="22"/>
                  <w:szCs w:val="22"/>
                  <w:lang w:eastAsia="ko-KR"/>
                </w:rPr>
                <w:t xml:space="preserve">with the scenario </w:t>
              </w:r>
            </w:ins>
            <w:ins w:id="367" w:author="Diaz Sendra,S,Salva,TLG2 R" w:date="2020-10-05T09:19:00Z">
              <w:r w:rsidR="00A50488">
                <w:rPr>
                  <w:sz w:val="22"/>
                  <w:szCs w:val="22"/>
                  <w:lang w:eastAsia="ko-KR"/>
                </w:rPr>
                <w:t>and h</w:t>
              </w:r>
            </w:ins>
            <w:ins w:id="368" w:author="Diaz Sendra,S,Salva,TLG2 R" w:date="2020-10-05T07:00:00Z">
              <w:r>
                <w:rPr>
                  <w:sz w:val="22"/>
                  <w:szCs w:val="22"/>
                  <w:lang w:eastAsia="ko-KR"/>
                </w:rPr>
                <w:t>ow each satellite</w:t>
              </w:r>
            </w:ins>
            <w:ins w:id="369" w:author="Diaz Sendra,S,Salva,TLG2 R" w:date="2020-10-05T07:02:00Z">
              <w:r w:rsidR="00C23D2D">
                <w:rPr>
                  <w:sz w:val="22"/>
                  <w:szCs w:val="22"/>
                  <w:lang w:eastAsia="ko-KR"/>
                </w:rPr>
                <w:t xml:space="preserve"> supports</w:t>
              </w:r>
            </w:ins>
            <w:ins w:id="370" w:author="Diaz Sendra,S,Salva,TLG2 R" w:date="2020-10-05T07:00:00Z">
              <w:r>
                <w:rPr>
                  <w:sz w:val="22"/>
                  <w:szCs w:val="22"/>
                  <w:lang w:eastAsia="ko-KR"/>
                </w:rPr>
                <w:t xml:space="preserve"> such feature</w:t>
              </w:r>
            </w:ins>
            <w:ins w:id="371" w:author="Diaz Sendra,S,Salva,TLG2 R" w:date="2020-10-05T09:19:00Z">
              <w:r w:rsidR="00223716">
                <w:rPr>
                  <w:sz w:val="22"/>
                  <w:szCs w:val="22"/>
                  <w:lang w:eastAsia="ko-KR"/>
                </w:rPr>
                <w:t>s</w:t>
              </w:r>
            </w:ins>
            <w:ins w:id="372"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SimSun"/>
                <w:sz w:val="22"/>
                <w:szCs w:val="22"/>
                <w:lang w:val="en-US" w:eastAsia="zh-CN"/>
              </w:rPr>
            </w:pPr>
            <w:ins w:id="373" w:author="ITRI" w:date="2020-10-07T08:57:00Z">
              <w:r>
                <w:rPr>
                  <w:rFonts w:eastAsia="PMingLiU" w:hint="eastAsia"/>
                  <w:sz w:val="22"/>
                  <w:szCs w:val="22"/>
                  <w:lang w:val="en-US" w:eastAsia="zh-TW"/>
                </w:rPr>
                <w:t>ITRI</w:t>
              </w:r>
            </w:ins>
          </w:p>
        </w:tc>
        <w:tc>
          <w:tcPr>
            <w:tcW w:w="8079" w:type="dxa"/>
          </w:tcPr>
          <w:p w14:paraId="4A96F0DE" w14:textId="77777777" w:rsidR="00127BA2" w:rsidRDefault="00127BA2" w:rsidP="00127BA2">
            <w:pPr>
              <w:spacing w:before="120" w:after="120"/>
              <w:rPr>
                <w:ins w:id="374" w:author="ITRI" w:date="2020-10-07T08:57:00Z"/>
                <w:rFonts w:eastAsia="PMingLiU"/>
                <w:sz w:val="22"/>
                <w:szCs w:val="22"/>
                <w:lang w:eastAsia="zh-TW"/>
              </w:rPr>
            </w:pPr>
            <w:ins w:id="375"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1BA33F81" w14:textId="77777777" w:rsidR="00127BA2" w:rsidRDefault="00127BA2" w:rsidP="00127BA2">
            <w:pPr>
              <w:spacing w:before="120" w:after="120"/>
              <w:rPr>
                <w:ins w:id="376" w:author="ITRI" w:date="2020-10-07T08:57:00Z"/>
                <w:rFonts w:eastAsia="PMingLiU"/>
                <w:sz w:val="22"/>
                <w:szCs w:val="22"/>
                <w:lang w:eastAsia="zh-TW"/>
              </w:rPr>
            </w:pPr>
            <w:ins w:id="377" w:author="ITRI" w:date="2020-10-07T08:57:00Z">
              <w:r>
                <w:rPr>
                  <w:rFonts w:eastAsia="PMingLiU"/>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378" w:author="ITRI" w:date="2020-10-07T08:57:00Z">
              <w:r>
                <w:rPr>
                  <w:rFonts w:eastAsia="PMingLiU"/>
                  <w:sz w:val="22"/>
                  <w:szCs w:val="22"/>
                  <w:lang w:eastAsia="zh-TW"/>
                </w:rPr>
                <w:t>Issue 4 and 5 relates to satellite capabilities.</w:t>
              </w:r>
            </w:ins>
          </w:p>
        </w:tc>
      </w:tr>
      <w:tr w:rsidR="00EA7F12" w14:paraId="49490382" w14:textId="77777777" w:rsidTr="00950EDC">
        <w:trPr>
          <w:ins w:id="379" w:author="ITRI" w:date="2020-10-07T08:57:00Z"/>
        </w:trPr>
        <w:tc>
          <w:tcPr>
            <w:tcW w:w="1271" w:type="dxa"/>
          </w:tcPr>
          <w:p w14:paraId="7DB36BF2" w14:textId="1606220E" w:rsidR="00EA7F12" w:rsidRDefault="00EA7F12" w:rsidP="00EA7F12">
            <w:pPr>
              <w:spacing w:before="120" w:after="120"/>
              <w:rPr>
                <w:ins w:id="380" w:author="ITRI" w:date="2020-10-07T08:57:00Z"/>
                <w:rFonts w:eastAsia="PMingLiU"/>
                <w:sz w:val="22"/>
                <w:szCs w:val="22"/>
                <w:lang w:val="en-US" w:eastAsia="zh-TW"/>
              </w:rPr>
            </w:pPr>
            <w:ins w:id="381" w:author="Chien-Chun CHENG" w:date="2020-10-07T11:38:00Z">
              <w:r>
                <w:rPr>
                  <w:rStyle w:val="normaltextrun"/>
                  <w:sz w:val="22"/>
                  <w:szCs w:val="22"/>
                </w:rPr>
                <w:t>APT</w:t>
              </w:r>
              <w:r>
                <w:rPr>
                  <w:rStyle w:val="eop"/>
                  <w:sz w:val="22"/>
                  <w:szCs w:val="22"/>
                </w:rPr>
                <w:t> </w:t>
              </w:r>
            </w:ins>
          </w:p>
        </w:tc>
        <w:tc>
          <w:tcPr>
            <w:tcW w:w="8079" w:type="dxa"/>
          </w:tcPr>
          <w:p w14:paraId="04552332" w14:textId="77777777" w:rsidR="00EA7F12" w:rsidRDefault="00EA7F12" w:rsidP="00EA7F12">
            <w:pPr>
              <w:pStyle w:val="paragraph"/>
              <w:spacing w:before="0" w:beforeAutospacing="0" w:after="0" w:afterAutospacing="0"/>
              <w:textAlignment w:val="baseline"/>
              <w:divId w:val="673611567"/>
              <w:rPr>
                <w:ins w:id="382" w:author="Chien-Chun CHENG" w:date="2020-10-07T11:38:00Z"/>
                <w:rFonts w:ascii="Segoe UI" w:hAnsi="Segoe UI" w:cs="Segoe UI"/>
                <w:sz w:val="18"/>
                <w:szCs w:val="18"/>
              </w:rPr>
            </w:pPr>
            <w:ins w:id="383"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2EADFD90" w14:textId="77777777" w:rsidR="00EA7F12" w:rsidRDefault="00EA7F12" w:rsidP="00EA7F12">
            <w:pPr>
              <w:pStyle w:val="paragraph"/>
              <w:spacing w:before="0" w:beforeAutospacing="0" w:after="0" w:afterAutospacing="0"/>
              <w:textAlignment w:val="baseline"/>
              <w:divId w:val="1736782976"/>
              <w:rPr>
                <w:ins w:id="384" w:author="Chien-Chun CHENG" w:date="2020-10-07T11:39:00Z"/>
                <w:rStyle w:val="normaltextrun"/>
                <w:sz w:val="22"/>
                <w:szCs w:val="22"/>
                <w:lang w:val="en-GB"/>
              </w:rPr>
            </w:pPr>
          </w:p>
          <w:p w14:paraId="5133D9CE" w14:textId="7CCBBA10" w:rsidR="00EA7F12" w:rsidRDefault="00EA7F12">
            <w:pPr>
              <w:pStyle w:val="paragraph"/>
              <w:spacing w:before="0" w:beforeAutospacing="0" w:after="0" w:afterAutospacing="0"/>
              <w:textAlignment w:val="baseline"/>
              <w:divId w:val="1736782976"/>
              <w:rPr>
                <w:ins w:id="385" w:author="Chien-Chun CHENG" w:date="2020-10-07T11:38:00Z"/>
                <w:sz w:val="22"/>
                <w:szCs w:val="22"/>
              </w:rPr>
              <w:pPrChange w:id="386" w:author="Unknown" w:date="2020-10-07T11:39:00Z">
                <w:pPr>
                  <w:pStyle w:val="paragraph"/>
                  <w:numPr>
                    <w:numId w:val="25"/>
                  </w:numPr>
                  <w:tabs>
                    <w:tab w:val="num" w:pos="720"/>
                  </w:tabs>
                  <w:spacing w:before="0" w:beforeAutospacing="0" w:after="0" w:afterAutospacing="0"/>
                  <w:ind w:left="1080" w:hanging="360"/>
                  <w:textAlignment w:val="baseline"/>
                  <w:divId w:val="1736782976"/>
                </w:pPr>
              </w:pPrChange>
            </w:pPr>
            <w:ins w:id="387"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4D3786DB" w14:textId="77777777" w:rsidR="00EA7F12" w:rsidRDefault="00EA7F12">
            <w:pPr>
              <w:pStyle w:val="paragraph"/>
              <w:spacing w:before="0" w:beforeAutospacing="0" w:after="0" w:afterAutospacing="0"/>
              <w:textAlignment w:val="baseline"/>
              <w:divId w:val="663095165"/>
              <w:rPr>
                <w:ins w:id="388" w:author="Chien-Chun CHENG" w:date="2020-10-07T11:38:00Z"/>
                <w:sz w:val="22"/>
                <w:szCs w:val="22"/>
              </w:rPr>
              <w:pPrChange w:id="389" w:author="Unknown" w:date="2020-10-07T11:39:00Z">
                <w:pPr>
                  <w:pStyle w:val="paragraph"/>
                  <w:numPr>
                    <w:numId w:val="26"/>
                  </w:numPr>
                  <w:tabs>
                    <w:tab w:val="num" w:pos="720"/>
                  </w:tabs>
                  <w:spacing w:before="0" w:beforeAutospacing="0" w:after="0" w:afterAutospacing="0"/>
                  <w:ind w:left="1800" w:hanging="360"/>
                  <w:textAlignment w:val="baseline"/>
                  <w:divId w:val="663095165"/>
                </w:pPr>
              </w:pPrChange>
            </w:pPr>
            <w:ins w:id="390"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663D6349" w14:textId="77777777" w:rsidR="00EA7F12" w:rsidRDefault="00EA7F12">
            <w:pPr>
              <w:pStyle w:val="paragraph"/>
              <w:spacing w:before="0" w:beforeAutospacing="0" w:after="0" w:afterAutospacing="0"/>
              <w:textAlignment w:val="baseline"/>
              <w:divId w:val="1916091536"/>
              <w:rPr>
                <w:ins w:id="391" w:author="Chien-Chun CHENG" w:date="2020-10-07T11:38:00Z"/>
                <w:sz w:val="22"/>
                <w:szCs w:val="22"/>
              </w:rPr>
              <w:pPrChange w:id="392" w:author="Unknown" w:date="2020-10-07T11:39:00Z">
                <w:pPr>
                  <w:pStyle w:val="paragraph"/>
                  <w:numPr>
                    <w:numId w:val="27"/>
                  </w:numPr>
                  <w:tabs>
                    <w:tab w:val="num" w:pos="720"/>
                  </w:tabs>
                  <w:spacing w:before="0" w:beforeAutospacing="0" w:after="0" w:afterAutospacing="0"/>
                  <w:ind w:left="1080" w:hanging="360"/>
                  <w:textAlignment w:val="baseline"/>
                  <w:divId w:val="1916091536"/>
                </w:pPr>
              </w:pPrChange>
            </w:pPr>
            <w:ins w:id="393" w:author="Chien-Chun CHENG" w:date="2020-10-07T11:38:00Z">
              <w:r>
                <w:rPr>
                  <w:rStyle w:val="normaltextrun"/>
                  <w:sz w:val="22"/>
                  <w:szCs w:val="22"/>
                  <w:lang w:val="en-GB"/>
                </w:rPr>
                <w:t>Issue 2: Many idle mode UEs need to reselect another cell</w:t>
              </w:r>
              <w:r>
                <w:rPr>
                  <w:rStyle w:val="eop"/>
                  <w:sz w:val="22"/>
                  <w:szCs w:val="22"/>
                </w:rPr>
                <w:t> </w:t>
              </w:r>
            </w:ins>
          </w:p>
          <w:p w14:paraId="5C16DEA7" w14:textId="77777777" w:rsidR="00EA7F12" w:rsidRDefault="00EA7F12">
            <w:pPr>
              <w:pStyle w:val="paragraph"/>
              <w:spacing w:before="0" w:beforeAutospacing="0" w:after="0" w:afterAutospacing="0"/>
              <w:textAlignment w:val="baseline"/>
              <w:divId w:val="2137988503"/>
              <w:rPr>
                <w:ins w:id="394" w:author="Chien-Chun CHENG" w:date="2020-10-07T11:38:00Z"/>
                <w:sz w:val="22"/>
                <w:szCs w:val="22"/>
              </w:rPr>
              <w:pPrChange w:id="395" w:author="Unknown" w:date="2020-10-07T11:39:00Z">
                <w:pPr>
                  <w:pStyle w:val="paragraph"/>
                  <w:numPr>
                    <w:numId w:val="28"/>
                  </w:numPr>
                  <w:tabs>
                    <w:tab w:val="num" w:pos="720"/>
                  </w:tabs>
                  <w:spacing w:before="0" w:beforeAutospacing="0" w:after="0" w:afterAutospacing="0"/>
                  <w:ind w:left="1800" w:hanging="360"/>
                  <w:textAlignment w:val="baseline"/>
                  <w:divId w:val="2137988503"/>
                </w:pPr>
              </w:pPrChange>
            </w:pPr>
            <w:ins w:id="396"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7468A586" w14:textId="77777777" w:rsidR="00EA7F12" w:rsidRDefault="00EA7F12">
            <w:pPr>
              <w:pStyle w:val="paragraph"/>
              <w:spacing w:before="0" w:beforeAutospacing="0" w:after="0" w:afterAutospacing="0"/>
              <w:textAlignment w:val="baseline"/>
              <w:divId w:val="1665890799"/>
              <w:rPr>
                <w:ins w:id="397" w:author="Chien-Chun CHENG" w:date="2020-10-07T11:38:00Z"/>
                <w:sz w:val="22"/>
                <w:szCs w:val="22"/>
              </w:rPr>
              <w:pPrChange w:id="398" w:author="Unknown" w:date="2020-10-07T11:39:00Z">
                <w:pPr>
                  <w:pStyle w:val="paragraph"/>
                  <w:numPr>
                    <w:numId w:val="29"/>
                  </w:numPr>
                  <w:tabs>
                    <w:tab w:val="num" w:pos="720"/>
                  </w:tabs>
                  <w:spacing w:before="0" w:beforeAutospacing="0" w:after="0" w:afterAutospacing="0"/>
                  <w:ind w:left="1080" w:hanging="360"/>
                  <w:textAlignment w:val="baseline"/>
                  <w:divId w:val="1665890799"/>
                </w:pPr>
              </w:pPrChange>
            </w:pPr>
            <w:ins w:id="399" w:author="Chien-Chun CHENG" w:date="2020-10-07T11:38:00Z">
              <w:r>
                <w:rPr>
                  <w:rStyle w:val="normaltextrun"/>
                  <w:sz w:val="22"/>
                  <w:szCs w:val="22"/>
                  <w:lang w:val="en-GB"/>
                </w:rPr>
                <w:t>Issue 3: Packet forwarding delay due to long inter distance between </w:t>
              </w:r>
              <w:proofErr w:type="spellStart"/>
              <w:r>
                <w:rPr>
                  <w:rStyle w:val="normaltextrun"/>
                  <w:sz w:val="22"/>
                  <w:szCs w:val="22"/>
                  <w:lang w:val="en-GB"/>
                </w:rPr>
                <w:t>gNBs</w:t>
              </w:r>
              <w:proofErr w:type="spellEnd"/>
              <w:r>
                <w:rPr>
                  <w:rStyle w:val="eop"/>
                  <w:sz w:val="22"/>
                  <w:szCs w:val="22"/>
                </w:rPr>
                <w:t> </w:t>
              </w:r>
            </w:ins>
          </w:p>
          <w:p w14:paraId="67412583" w14:textId="6DA3055B" w:rsidR="00EA7F12" w:rsidRDefault="00EA7F12">
            <w:pPr>
              <w:pStyle w:val="paragraph"/>
              <w:spacing w:before="0" w:beforeAutospacing="0" w:after="240" w:afterAutospacing="0"/>
              <w:textAlignment w:val="baseline"/>
              <w:rPr>
                <w:ins w:id="400" w:author="ITRI" w:date="2020-10-07T08:57:00Z"/>
                <w:rFonts w:eastAsia="PMingLiU"/>
                <w:sz w:val="22"/>
                <w:szCs w:val="22"/>
              </w:rPr>
              <w:pPrChange w:id="401" w:author="Unknown" w:date="2020-10-07T11:39:00Z">
                <w:pPr>
                  <w:spacing w:before="120" w:after="120"/>
                </w:pPr>
              </w:pPrChange>
            </w:pPr>
            <w:ins w:id="402"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630DFC" w14:paraId="54A6928B" w14:textId="77777777" w:rsidTr="00950EDC">
        <w:trPr>
          <w:ins w:id="403" w:author="Sharma, Vivek" w:date="2020-10-07T11:37:00Z"/>
        </w:trPr>
        <w:tc>
          <w:tcPr>
            <w:tcW w:w="1271" w:type="dxa"/>
          </w:tcPr>
          <w:p w14:paraId="053EE8EF" w14:textId="2DF46BA4" w:rsidR="00630DFC" w:rsidRDefault="00630DFC" w:rsidP="00630DFC">
            <w:pPr>
              <w:spacing w:before="120" w:after="120"/>
              <w:rPr>
                <w:ins w:id="404" w:author="Sharma, Vivek" w:date="2020-10-07T11:37:00Z"/>
                <w:rStyle w:val="normaltextrun"/>
                <w:sz w:val="22"/>
                <w:szCs w:val="22"/>
              </w:rPr>
            </w:pPr>
            <w:ins w:id="405" w:author="Sharma, Vivek" w:date="2020-10-07T11:37:00Z">
              <w:r>
                <w:rPr>
                  <w:rFonts w:eastAsia="SimSun"/>
                  <w:sz w:val="22"/>
                  <w:szCs w:val="22"/>
                  <w:lang w:val="en-US" w:eastAsia="zh-CN"/>
                </w:rPr>
                <w:t>Sony</w:t>
              </w:r>
            </w:ins>
          </w:p>
        </w:tc>
        <w:tc>
          <w:tcPr>
            <w:tcW w:w="8079" w:type="dxa"/>
          </w:tcPr>
          <w:p w14:paraId="597ABCB7" w14:textId="14D232CB" w:rsidR="00630DFC" w:rsidRDefault="00630DFC" w:rsidP="00630DFC">
            <w:pPr>
              <w:pStyle w:val="paragraph"/>
              <w:spacing w:before="0" w:beforeAutospacing="0" w:after="0" w:afterAutospacing="0"/>
              <w:textAlignment w:val="baseline"/>
              <w:rPr>
                <w:ins w:id="406" w:author="Sharma, Vivek" w:date="2020-10-07T11:37:00Z"/>
                <w:rStyle w:val="normaltextrun"/>
                <w:sz w:val="22"/>
                <w:szCs w:val="22"/>
                <w:lang w:val="en-GB"/>
              </w:rPr>
            </w:pPr>
            <w:ins w:id="407" w:author="Sharma, Vivek" w:date="2020-10-07T11:37:00Z">
              <w:r>
                <w:rPr>
                  <w:sz w:val="22"/>
                  <w:szCs w:val="22"/>
                  <w:lang w:eastAsia="ko-KR"/>
                </w:rPr>
                <w:t>Issue 1 and 2 should be addressed in RAN2.</w:t>
              </w:r>
            </w:ins>
          </w:p>
        </w:tc>
      </w:tr>
      <w:tr w:rsidR="00B2346E" w14:paraId="03CA1438" w14:textId="77777777" w:rsidTr="00950EDC">
        <w:trPr>
          <w:ins w:id="408" w:author="nomor" w:date="2020-10-07T13:41:00Z"/>
        </w:trPr>
        <w:tc>
          <w:tcPr>
            <w:tcW w:w="1271" w:type="dxa"/>
          </w:tcPr>
          <w:p w14:paraId="22C37C72" w14:textId="51E11020" w:rsidR="00B2346E" w:rsidRDefault="00B2346E" w:rsidP="00B2346E">
            <w:pPr>
              <w:spacing w:before="120" w:after="120"/>
              <w:rPr>
                <w:ins w:id="409" w:author="nomor" w:date="2020-10-07T13:41:00Z"/>
                <w:rFonts w:eastAsia="SimSun"/>
                <w:sz w:val="22"/>
                <w:szCs w:val="22"/>
                <w:lang w:val="en-US" w:eastAsia="zh-CN"/>
              </w:rPr>
            </w:pPr>
            <w:proofErr w:type="spellStart"/>
            <w:ins w:id="410" w:author="nomor" w:date="2020-10-07T13:4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42348114" w14:textId="77777777" w:rsidR="00B2346E" w:rsidRDefault="00B2346E" w:rsidP="00B2346E">
            <w:pPr>
              <w:spacing w:before="120" w:after="120"/>
              <w:rPr>
                <w:ins w:id="411" w:author="nomor" w:date="2020-10-07T13:41:00Z"/>
                <w:rFonts w:eastAsiaTheme="minorEastAsia"/>
                <w:sz w:val="22"/>
                <w:szCs w:val="22"/>
                <w:lang w:eastAsia="zh-CN"/>
              </w:rPr>
            </w:pPr>
            <w:ins w:id="412" w:author="nomor" w:date="2020-10-07T13:41:00Z">
              <w:r>
                <w:rPr>
                  <w:rFonts w:eastAsiaTheme="minorEastAsia"/>
                  <w:sz w:val="22"/>
                  <w:szCs w:val="22"/>
                  <w:lang w:eastAsia="zh-CN"/>
                </w:rPr>
                <w:t>Issue 1 and Issue 2 should be discussed in RAN2.</w:t>
              </w:r>
            </w:ins>
          </w:p>
          <w:p w14:paraId="7348B3DB" w14:textId="77777777" w:rsidR="00B2346E" w:rsidRDefault="00B2346E" w:rsidP="00B2346E">
            <w:pPr>
              <w:spacing w:before="120" w:after="120"/>
              <w:rPr>
                <w:ins w:id="413" w:author="nomor" w:date="2020-10-07T13:41:00Z"/>
                <w:rFonts w:eastAsiaTheme="minorEastAsia"/>
                <w:sz w:val="22"/>
                <w:szCs w:val="22"/>
                <w:lang w:eastAsia="zh-CN"/>
              </w:rPr>
            </w:pPr>
            <w:ins w:id="414" w:author="nomor" w:date="2020-10-07T13:41:00Z">
              <w:r>
                <w:rPr>
                  <w:rFonts w:eastAsiaTheme="minorEastAsia"/>
                  <w:sz w:val="22"/>
                  <w:szCs w:val="22"/>
                  <w:lang w:eastAsia="zh-CN"/>
                </w:rPr>
                <w:t>Issue 3 is more relevant to RAN3.</w:t>
              </w:r>
            </w:ins>
          </w:p>
          <w:p w14:paraId="4728BF5C" w14:textId="77777777" w:rsidR="00B2346E" w:rsidRDefault="00B2346E" w:rsidP="00B2346E">
            <w:pPr>
              <w:spacing w:before="120" w:after="120"/>
              <w:rPr>
                <w:ins w:id="415" w:author="nomor" w:date="2020-10-07T13:41:00Z"/>
                <w:rFonts w:eastAsiaTheme="minorEastAsia"/>
                <w:sz w:val="22"/>
                <w:szCs w:val="22"/>
                <w:lang w:eastAsia="zh-CN"/>
              </w:rPr>
            </w:pPr>
            <w:ins w:id="416" w:author="nomor" w:date="2020-10-07T13:41:00Z">
              <w:r>
                <w:rPr>
                  <w:rFonts w:eastAsiaTheme="minorEastAsia"/>
                  <w:sz w:val="22"/>
                  <w:szCs w:val="22"/>
                  <w:lang w:eastAsia="zh-CN"/>
                </w:rPr>
                <w:t>Issue 4 and Issue 5 is dependent on satellite capability. For soft feeder link switch, these capabilities are needed.</w:t>
              </w:r>
            </w:ins>
          </w:p>
          <w:p w14:paraId="4089DC02" w14:textId="01420E5B" w:rsidR="00B2346E" w:rsidRDefault="00B2346E" w:rsidP="00B2346E">
            <w:pPr>
              <w:pStyle w:val="paragraph"/>
              <w:spacing w:before="0" w:beforeAutospacing="0" w:after="0" w:afterAutospacing="0"/>
              <w:textAlignment w:val="baseline"/>
              <w:rPr>
                <w:ins w:id="417" w:author="nomor" w:date="2020-10-07T13:41:00Z"/>
                <w:sz w:val="22"/>
                <w:szCs w:val="22"/>
                <w:lang w:eastAsia="ko-KR"/>
              </w:rPr>
            </w:pPr>
            <w:ins w:id="418"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4D55737B" w14:textId="77777777" w:rsidTr="00950EDC">
        <w:trPr>
          <w:ins w:id="419" w:author="Camille Bui" w:date="2020-10-07T14:24:00Z"/>
        </w:trPr>
        <w:tc>
          <w:tcPr>
            <w:tcW w:w="1271" w:type="dxa"/>
          </w:tcPr>
          <w:p w14:paraId="1B7A83E8" w14:textId="1206D72F" w:rsidR="00874A80" w:rsidRDefault="00874A80" w:rsidP="00B2346E">
            <w:pPr>
              <w:spacing w:before="120" w:after="120"/>
              <w:rPr>
                <w:ins w:id="420" w:author="Camille Bui" w:date="2020-10-07T14:24:00Z"/>
                <w:rFonts w:eastAsia="SimSun"/>
                <w:sz w:val="22"/>
                <w:szCs w:val="22"/>
                <w:lang w:val="en-US" w:eastAsia="zh-CN"/>
              </w:rPr>
            </w:pPr>
            <w:ins w:id="421" w:author="Camille Bui" w:date="2020-10-07T14:24:00Z">
              <w:r>
                <w:rPr>
                  <w:rFonts w:eastAsia="SimSun"/>
                  <w:sz w:val="22"/>
                  <w:szCs w:val="22"/>
                  <w:lang w:val="en-US" w:eastAsia="zh-CN"/>
                </w:rPr>
                <w:t>Thales</w:t>
              </w:r>
            </w:ins>
          </w:p>
        </w:tc>
        <w:tc>
          <w:tcPr>
            <w:tcW w:w="8079" w:type="dxa"/>
          </w:tcPr>
          <w:p w14:paraId="2B79ED55" w14:textId="77777777" w:rsidR="00874A80" w:rsidRDefault="00874A80" w:rsidP="00FF794B">
            <w:pPr>
              <w:spacing w:before="120" w:after="120"/>
              <w:rPr>
                <w:ins w:id="422" w:author="Camille Bui" w:date="2020-10-07T14:24:00Z"/>
                <w:rFonts w:eastAsia="SimSun"/>
                <w:sz w:val="22"/>
                <w:szCs w:val="22"/>
                <w:lang w:val="en-US" w:eastAsia="zh-CN"/>
              </w:rPr>
            </w:pPr>
            <w:ins w:id="423" w:author="Camille Bui" w:date="2020-10-07T14:24:00Z">
              <w:r>
                <w:rPr>
                  <w:rFonts w:eastAsia="SimSun"/>
                  <w:sz w:val="22"/>
                  <w:szCs w:val="22"/>
                  <w:lang w:val="en-US" w:eastAsia="zh-CN"/>
                </w:rPr>
                <w:t>Issue 1 and 2 should be discussed by RAN2</w:t>
              </w:r>
            </w:ins>
          </w:p>
          <w:p w14:paraId="7F92A5C0" w14:textId="77777777" w:rsidR="00874A80" w:rsidRDefault="00874A80" w:rsidP="00FF794B">
            <w:pPr>
              <w:spacing w:before="120" w:after="120"/>
              <w:rPr>
                <w:ins w:id="424" w:author="Camille Bui" w:date="2020-10-07T14:24:00Z"/>
                <w:rFonts w:eastAsia="SimSun"/>
                <w:sz w:val="22"/>
                <w:szCs w:val="22"/>
                <w:lang w:val="en-US" w:eastAsia="zh-CN"/>
              </w:rPr>
            </w:pPr>
            <w:ins w:id="425" w:author="Camille Bui" w:date="2020-10-07T14:24:00Z">
              <w:r>
                <w:rPr>
                  <w:rFonts w:eastAsia="SimSun"/>
                  <w:sz w:val="22"/>
                  <w:szCs w:val="22"/>
                  <w:lang w:val="en-US" w:eastAsia="zh-CN"/>
                </w:rPr>
                <w:t>Issue 3 is a RAN3 issue.</w:t>
              </w:r>
            </w:ins>
          </w:p>
          <w:p w14:paraId="37EDA8B7" w14:textId="77777777" w:rsidR="00874A80" w:rsidRDefault="00874A80" w:rsidP="00FF794B">
            <w:pPr>
              <w:spacing w:before="120" w:after="120"/>
              <w:rPr>
                <w:ins w:id="426" w:author="Camille Bui" w:date="2020-10-07T14:24:00Z"/>
                <w:rFonts w:eastAsia="SimSun"/>
                <w:iCs/>
                <w:sz w:val="22"/>
                <w:szCs w:val="22"/>
                <w:lang w:val="en-US" w:eastAsia="zh-CN"/>
              </w:rPr>
            </w:pPr>
            <w:ins w:id="427" w:author="Camille Bui" w:date="2020-10-07T14:24:00Z">
              <w:r>
                <w:rPr>
                  <w:rFonts w:eastAsia="SimSun"/>
                  <w:sz w:val="22"/>
                  <w:szCs w:val="22"/>
                  <w:lang w:val="en-US" w:eastAsia="zh-CN"/>
                </w:rPr>
                <w:t xml:space="preserve">Issue 4 and 5 concern the capabilities of the satellite. They are </w:t>
              </w:r>
              <w:r>
                <w:rPr>
                  <w:rFonts w:eastAsia="SimSun"/>
                  <w:iCs/>
                  <w:sz w:val="22"/>
                  <w:szCs w:val="22"/>
                  <w:lang w:val="en-US" w:eastAsia="zh-CN"/>
                </w:rPr>
                <w:t>implementation issues.</w:t>
              </w:r>
            </w:ins>
          </w:p>
          <w:p w14:paraId="336E58F6" w14:textId="77777777" w:rsidR="00874A80" w:rsidRDefault="00874A80" w:rsidP="00FF794B">
            <w:pPr>
              <w:spacing w:before="120" w:after="120"/>
              <w:rPr>
                <w:ins w:id="428" w:author="Camille Bui" w:date="2020-10-07T14:24:00Z"/>
                <w:rFonts w:eastAsia="SimSun"/>
                <w:iCs/>
                <w:sz w:val="22"/>
                <w:szCs w:val="22"/>
                <w:lang w:val="en-US" w:eastAsia="zh-CN"/>
              </w:rPr>
            </w:pPr>
            <w:ins w:id="429" w:author="Camille Bui" w:date="2020-10-07T14:24:00Z">
              <w:r>
                <w:rPr>
                  <w:rFonts w:eastAsia="SimSun"/>
                  <w:iCs/>
                  <w:sz w:val="22"/>
                  <w:szCs w:val="22"/>
                  <w:lang w:val="en-US" w:eastAsia="zh-CN"/>
                </w:rPr>
                <w:t xml:space="preserve">Regarding </w:t>
              </w:r>
              <w:r>
                <w:rPr>
                  <w:sz w:val="22"/>
                  <w:szCs w:val="22"/>
                </w:rPr>
                <w:t>satellite capability of supporting two feeder link connections simultaneously</w:t>
              </w:r>
              <w:r w:rsidRPr="00DC5BE1">
                <w:rPr>
                  <w:rFonts w:eastAsia="SimSun"/>
                  <w:iCs/>
                  <w:sz w:val="22"/>
                  <w:szCs w:val="22"/>
                  <w:lang w:val="en-US" w:eastAsia="zh-CN"/>
                </w:rPr>
                <w:t xml:space="preserve"> It is true that such constraint can have an impact on the satellite cost. However, it shall also be acknowledged that the telecommunication satellite industry has been more and more driven by the payload flexibility. This allows the operators to adapt their satellite network </w:t>
              </w:r>
              <w:proofErr w:type="gramStart"/>
              <w:r w:rsidRPr="00DC5BE1">
                <w:rPr>
                  <w:rFonts w:eastAsia="SimSun"/>
                  <w:iCs/>
                  <w:sz w:val="22"/>
                  <w:szCs w:val="22"/>
                  <w:lang w:val="en-US" w:eastAsia="zh-CN"/>
                </w:rPr>
                <w:t>deployment  thorough</w:t>
              </w:r>
              <w:proofErr w:type="gramEnd"/>
              <w:r w:rsidRPr="00DC5BE1">
                <w:rPr>
                  <w:rFonts w:eastAsia="SimSun"/>
                  <w:iCs/>
                  <w:sz w:val="22"/>
                  <w:szCs w:val="22"/>
                  <w:lang w:val="en-US" w:eastAsia="zh-CN"/>
                </w:rPr>
                <w:t xml:space="preserve"> the satellite lifespan depending on the regulation changes, the market changes, the evolution and maintenance of its ground segment (NTN GWs). As a consequence, satellite payloads with the aforementioned capabilities can be considered today as a common standard rather than an exception</w:t>
              </w:r>
            </w:ins>
          </w:p>
          <w:p w14:paraId="46232529" w14:textId="2B579F19" w:rsidR="00874A80" w:rsidRDefault="00874A80" w:rsidP="00B2346E">
            <w:pPr>
              <w:spacing w:before="120" w:after="120"/>
              <w:rPr>
                <w:ins w:id="430" w:author="Camille Bui" w:date="2020-10-07T14:24:00Z"/>
                <w:rFonts w:eastAsiaTheme="minorEastAsia"/>
                <w:sz w:val="22"/>
                <w:szCs w:val="22"/>
                <w:lang w:eastAsia="zh-CN"/>
              </w:rPr>
            </w:pPr>
            <w:ins w:id="431" w:author="Camille Bui" w:date="2020-10-07T14:24:00Z">
              <w:r>
                <w:rPr>
                  <w:rFonts w:eastAsia="SimSun"/>
                  <w:iCs/>
                  <w:sz w:val="22"/>
                  <w:szCs w:val="22"/>
                  <w:lang w:val="en-US" w:eastAsia="zh-CN"/>
                </w:rPr>
                <w:t xml:space="preserve">The issues listed above </w:t>
              </w:r>
              <w:r w:rsidRPr="00FA7C83">
                <w:rPr>
                  <w:rFonts w:eastAsia="SimSun"/>
                  <w:iCs/>
                  <w:sz w:val="22"/>
                  <w:szCs w:val="22"/>
                  <w:lang w:val="en-US" w:eastAsia="zh-CN"/>
                </w:rPr>
                <w:t xml:space="preserve">are applicable for both </w:t>
              </w:r>
              <w:proofErr w:type="gramStart"/>
              <w:r w:rsidRPr="00FA7C83">
                <w:rPr>
                  <w:rFonts w:eastAsia="SimSun"/>
                  <w:iCs/>
                  <w:sz w:val="22"/>
                  <w:szCs w:val="22"/>
                  <w:lang w:val="en-US" w:eastAsia="zh-CN"/>
                </w:rPr>
                <w:t>earth</w:t>
              </w:r>
              <w:proofErr w:type="gramEnd"/>
              <w:r w:rsidRPr="00FA7C83">
                <w:rPr>
                  <w:rFonts w:eastAsia="SimSun"/>
                  <w:iCs/>
                  <w:sz w:val="22"/>
                  <w:szCs w:val="22"/>
                  <w:lang w:val="en-US" w:eastAsia="zh-CN"/>
                </w:rPr>
                <w:t xml:space="preserve"> fixed and moving beams scenarios</w:t>
              </w:r>
            </w:ins>
          </w:p>
        </w:tc>
      </w:tr>
      <w:tr w:rsidR="00682C9D" w14:paraId="18714EB7" w14:textId="77777777" w:rsidTr="00950EDC">
        <w:trPr>
          <w:ins w:id="432" w:author="Helka-Liina Maattanen" w:date="2020-10-07T15:38:00Z"/>
        </w:trPr>
        <w:tc>
          <w:tcPr>
            <w:tcW w:w="1271" w:type="dxa"/>
          </w:tcPr>
          <w:p w14:paraId="3B75DC29" w14:textId="30E493FB" w:rsidR="00682C9D" w:rsidRDefault="00682C9D" w:rsidP="00682C9D">
            <w:pPr>
              <w:spacing w:before="120" w:after="120"/>
              <w:rPr>
                <w:ins w:id="433" w:author="Helka-Liina Maattanen" w:date="2020-10-07T15:38:00Z"/>
                <w:rFonts w:eastAsia="SimSun"/>
                <w:sz w:val="22"/>
                <w:szCs w:val="22"/>
                <w:lang w:val="en-US" w:eastAsia="zh-CN"/>
              </w:rPr>
            </w:pPr>
            <w:ins w:id="434" w:author="Helka-Liina Maattanen" w:date="2020-10-07T15:38:00Z">
              <w:r>
                <w:lastRenderedPageBreak/>
                <w:t>Ericsson</w:t>
              </w:r>
            </w:ins>
          </w:p>
        </w:tc>
        <w:tc>
          <w:tcPr>
            <w:tcW w:w="8079" w:type="dxa"/>
          </w:tcPr>
          <w:p w14:paraId="338BE231" w14:textId="4C0DD9E7" w:rsidR="00682C9D" w:rsidRDefault="00682C9D" w:rsidP="00682C9D">
            <w:pPr>
              <w:spacing w:before="120" w:after="120"/>
              <w:rPr>
                <w:ins w:id="435" w:author="Helka-Liina Maattanen" w:date="2020-10-07T15:38:00Z"/>
                <w:rFonts w:eastAsia="SimSun"/>
                <w:sz w:val="22"/>
                <w:szCs w:val="22"/>
                <w:lang w:val="en-US" w:eastAsia="zh-CN"/>
              </w:rPr>
            </w:pPr>
            <w:ins w:id="436" w:author="Helka-Liina Maattanen" w:date="2020-10-07T15:38:00Z">
              <w:r>
                <w:t xml:space="preserve">Issues 1 and 2 are clearly RAN2 issues. Issue 3 is more RAN3 </w:t>
              </w:r>
              <w:proofErr w:type="gramStart"/>
              <w:r>
                <w:t>issue</w:t>
              </w:r>
              <w:proofErr w:type="gramEnd"/>
              <w:r>
                <w:t xml:space="preserve"> but the impact may need to be taken into account when discussing RAN2 solutions for the soft feeder link switch. Issues 4 and 5 seem more like consequences for implementation from the soft feeder link switch assumption. We did not identify difference for the issues for Earth moving or Earth fixed beams.</w:t>
              </w:r>
            </w:ins>
          </w:p>
        </w:tc>
      </w:tr>
      <w:tr w:rsidR="004B334E" w14:paraId="3255B32C" w14:textId="77777777" w:rsidTr="00950EDC">
        <w:trPr>
          <w:ins w:id="437" w:author="Qualcomm-Bharat" w:date="2020-10-07T07:54:00Z"/>
        </w:trPr>
        <w:tc>
          <w:tcPr>
            <w:tcW w:w="1271" w:type="dxa"/>
          </w:tcPr>
          <w:p w14:paraId="40FD89DC" w14:textId="3C6D5617" w:rsidR="004B334E" w:rsidRDefault="004B334E" w:rsidP="004B334E">
            <w:pPr>
              <w:spacing w:before="120" w:after="120"/>
              <w:rPr>
                <w:ins w:id="438" w:author="Qualcomm-Bharat" w:date="2020-10-07T07:54:00Z"/>
              </w:rPr>
            </w:pPr>
            <w:ins w:id="439" w:author="Qualcomm-Bharat" w:date="2020-10-07T07:54:00Z">
              <w:r>
                <w:rPr>
                  <w:rFonts w:eastAsia="SimSun"/>
                  <w:sz w:val="22"/>
                  <w:szCs w:val="22"/>
                  <w:lang w:val="en-US" w:eastAsia="zh-CN"/>
                </w:rPr>
                <w:t>Qualcomm</w:t>
              </w:r>
            </w:ins>
          </w:p>
        </w:tc>
        <w:tc>
          <w:tcPr>
            <w:tcW w:w="8079" w:type="dxa"/>
          </w:tcPr>
          <w:p w14:paraId="498C7B82" w14:textId="77777777" w:rsidR="004B334E" w:rsidRDefault="004B334E" w:rsidP="004B334E">
            <w:pPr>
              <w:spacing w:before="120" w:after="120"/>
              <w:rPr>
                <w:ins w:id="440" w:author="Qualcomm-Bharat" w:date="2020-10-07T07:54:00Z"/>
                <w:rFonts w:eastAsia="SimSun"/>
                <w:sz w:val="22"/>
                <w:szCs w:val="22"/>
                <w:lang w:val="en-US" w:eastAsia="zh-CN"/>
              </w:rPr>
            </w:pPr>
            <w:ins w:id="441" w:author="Qualcomm-Bharat" w:date="2020-10-07T07:54:00Z">
              <w:r>
                <w:rPr>
                  <w:rFonts w:eastAsia="SimSun"/>
                  <w:sz w:val="22"/>
                  <w:szCs w:val="22"/>
                  <w:lang w:val="en-US" w:eastAsia="zh-CN"/>
                </w:rPr>
                <w:t>Mostly agree with other companies. Issue 1 and 2 should be discussed in RAN2. For issue 4 and 5, this is up to network. UE can support both soft and hard switch solutions.</w:t>
              </w:r>
            </w:ins>
          </w:p>
          <w:p w14:paraId="599E8B5F" w14:textId="2D6B0B2F" w:rsidR="004B334E" w:rsidRDefault="004B334E" w:rsidP="004B334E">
            <w:pPr>
              <w:spacing w:before="120" w:after="120"/>
              <w:rPr>
                <w:ins w:id="442" w:author="Qualcomm-Bharat" w:date="2020-10-07T07:54:00Z"/>
              </w:rPr>
            </w:pPr>
            <w:ins w:id="443" w:author="Qualcomm-Bharat" w:date="2020-10-07T07:54:00Z">
              <w:r>
                <w:rPr>
                  <w:rFonts w:eastAsia="SimSun"/>
                  <w:sz w:val="22"/>
                  <w:szCs w:val="22"/>
                  <w:lang w:val="en-US" w:eastAsia="zh-CN"/>
                </w:rPr>
                <w:t>However, we agree with CATT there could be little difference as for fixed cell depending on deployment, UE may not see feeder link switch if the satellite cell always takes over a new area after switching to new gateway.</w:t>
              </w:r>
            </w:ins>
          </w:p>
        </w:tc>
      </w:tr>
      <w:tr w:rsidR="006665BC" w14:paraId="132B611A" w14:textId="77777777" w:rsidTr="00950EDC">
        <w:trPr>
          <w:ins w:id="444" w:author="LG_Oanyong Lee" w:date="2020-10-08T23:43:00Z"/>
        </w:trPr>
        <w:tc>
          <w:tcPr>
            <w:tcW w:w="1271" w:type="dxa"/>
          </w:tcPr>
          <w:p w14:paraId="50148DDE" w14:textId="22102418" w:rsidR="006665BC" w:rsidRDefault="006665BC" w:rsidP="006665BC">
            <w:pPr>
              <w:spacing w:before="120" w:after="120"/>
              <w:rPr>
                <w:ins w:id="445" w:author="LG_Oanyong Lee" w:date="2020-10-08T23:43:00Z"/>
                <w:rFonts w:eastAsia="SimSun"/>
                <w:sz w:val="22"/>
                <w:szCs w:val="22"/>
                <w:lang w:val="en-US" w:eastAsia="zh-CN"/>
              </w:rPr>
            </w:pPr>
            <w:ins w:id="446" w:author="LG_Oanyong Lee" w:date="2020-10-08T23:43:00Z">
              <w:r>
                <w:rPr>
                  <w:rFonts w:hint="eastAsia"/>
                  <w:lang w:eastAsia="ko-KR"/>
                </w:rPr>
                <w:t>LG</w:t>
              </w:r>
            </w:ins>
          </w:p>
        </w:tc>
        <w:tc>
          <w:tcPr>
            <w:tcW w:w="8079" w:type="dxa"/>
          </w:tcPr>
          <w:p w14:paraId="604563F0" w14:textId="77777777" w:rsidR="006665BC" w:rsidRDefault="006665BC" w:rsidP="006665BC">
            <w:pPr>
              <w:spacing w:before="120" w:after="120"/>
              <w:rPr>
                <w:ins w:id="447" w:author="LG_Oanyong Lee" w:date="2020-10-08T23:43:00Z"/>
                <w:lang w:eastAsia="ko-KR"/>
              </w:rPr>
            </w:pPr>
            <w:ins w:id="448" w:author="LG_Oanyong Lee" w:date="2020-10-08T23:43:00Z">
              <w:r>
                <w:rPr>
                  <w:rFonts w:hint="eastAsia"/>
                  <w:lang w:eastAsia="ko-KR"/>
                </w:rPr>
                <w:t xml:space="preserve">Issue 1 and 2 are completely RAN2 issues </w:t>
              </w:r>
              <w:r>
                <w:rPr>
                  <w:lang w:eastAsia="ko-KR"/>
                </w:rPr>
                <w:t>–</w:t>
              </w:r>
              <w:r>
                <w:rPr>
                  <w:rFonts w:hint="eastAsia"/>
                  <w:lang w:eastAsia="ko-KR"/>
                </w:rPr>
                <w:t xml:space="preserve"> </w:t>
              </w:r>
              <w:r>
                <w:rPr>
                  <w:lang w:eastAsia="ko-KR"/>
                </w:rPr>
                <w:t>burst UE mobility in idle/connected mode.</w:t>
              </w:r>
            </w:ins>
          </w:p>
          <w:p w14:paraId="6117E95E" w14:textId="77777777" w:rsidR="006665BC" w:rsidRDefault="006665BC" w:rsidP="006665BC">
            <w:pPr>
              <w:spacing w:before="120" w:after="120"/>
              <w:rPr>
                <w:ins w:id="449" w:author="LG_Oanyong Lee" w:date="2020-10-08T23:43:00Z"/>
                <w:lang w:eastAsia="ko-KR"/>
              </w:rPr>
            </w:pPr>
            <w:ins w:id="450" w:author="LG_Oanyong Lee" w:date="2020-10-08T23:43:00Z">
              <w:r>
                <w:rPr>
                  <w:lang w:eastAsia="ko-KR"/>
                </w:rPr>
                <w:t>Issue 3 is RAN3 issue.</w:t>
              </w:r>
            </w:ins>
          </w:p>
          <w:p w14:paraId="3F935B89" w14:textId="6D60ACAA" w:rsidR="006665BC" w:rsidRDefault="006665BC" w:rsidP="006665BC">
            <w:pPr>
              <w:spacing w:before="120" w:after="120"/>
              <w:rPr>
                <w:ins w:id="451" w:author="LG_Oanyong Lee" w:date="2020-10-08T23:43:00Z"/>
                <w:rFonts w:eastAsia="SimSun"/>
                <w:sz w:val="22"/>
                <w:szCs w:val="22"/>
                <w:lang w:val="en-US" w:eastAsia="zh-CN"/>
              </w:rPr>
            </w:pPr>
            <w:ins w:id="452" w:author="LG_Oanyong Lee" w:date="2020-10-08T23:43:00Z">
              <w:r>
                <w:rPr>
                  <w:lang w:eastAsia="ko-KR"/>
                </w:rPr>
                <w:t>Issue 4 and 5 are satellite capability issues and could be addressed in RAN1.</w:t>
              </w:r>
            </w:ins>
          </w:p>
        </w:tc>
      </w:tr>
      <w:tr w:rsidR="000B4F65" w14:paraId="04835E81" w14:textId="77777777" w:rsidTr="00950EDC">
        <w:tc>
          <w:tcPr>
            <w:tcW w:w="1271" w:type="dxa"/>
          </w:tcPr>
          <w:p w14:paraId="4E66B259" w14:textId="2756C864" w:rsidR="000B4F65" w:rsidRDefault="000B4F65" w:rsidP="006665BC">
            <w:pPr>
              <w:spacing w:before="120" w:after="120"/>
              <w:rPr>
                <w:lang w:eastAsia="ko-KR"/>
              </w:rPr>
            </w:pPr>
            <w:r>
              <w:rPr>
                <w:lang w:eastAsia="ko-KR"/>
              </w:rPr>
              <w:t>Loon, Google</w:t>
            </w:r>
          </w:p>
        </w:tc>
        <w:tc>
          <w:tcPr>
            <w:tcW w:w="8079" w:type="dxa"/>
          </w:tcPr>
          <w:p w14:paraId="669EE7F5" w14:textId="77777777" w:rsidR="000B4F65" w:rsidRDefault="000B4F65" w:rsidP="006665BC">
            <w:pPr>
              <w:spacing w:before="120" w:after="120"/>
              <w:rPr>
                <w:lang w:eastAsia="ko-KR"/>
              </w:rPr>
            </w:pPr>
            <w:r>
              <w:rPr>
                <w:lang w:eastAsia="ko-KR"/>
              </w:rPr>
              <w:t>Issue 1 and 2 should be considered in RAN2</w:t>
            </w:r>
          </w:p>
          <w:p w14:paraId="654D526F" w14:textId="77777777" w:rsidR="000B4F65" w:rsidRDefault="000B4F65" w:rsidP="006665BC">
            <w:pPr>
              <w:spacing w:before="120" w:after="120"/>
              <w:rPr>
                <w:lang w:eastAsia="ko-KR"/>
              </w:rPr>
            </w:pPr>
            <w:r>
              <w:rPr>
                <w:lang w:eastAsia="ko-KR"/>
              </w:rPr>
              <w:t>Issue 3 is RAN3</w:t>
            </w:r>
          </w:p>
          <w:p w14:paraId="54D4D886" w14:textId="15D468C5" w:rsidR="000B4F65" w:rsidRDefault="000B4F65" w:rsidP="006665BC">
            <w:pPr>
              <w:spacing w:before="120" w:after="120"/>
              <w:rPr>
                <w:lang w:eastAsia="ko-KR"/>
              </w:rPr>
            </w:pPr>
            <w:r>
              <w:rPr>
                <w:lang w:eastAsia="ko-KR"/>
              </w:rPr>
              <w:t>Issue 4 and 5 are vendor implementation specific and need not be specified in 3GPP</w:t>
            </w:r>
          </w:p>
        </w:tc>
      </w:tr>
      <w:tr w:rsidR="004213E9" w14:paraId="24CE3C69" w14:textId="77777777" w:rsidTr="00950EDC">
        <w:tc>
          <w:tcPr>
            <w:tcW w:w="1271" w:type="dxa"/>
          </w:tcPr>
          <w:p w14:paraId="33CF691E" w14:textId="12AC0113" w:rsidR="004213E9" w:rsidRDefault="004213E9" w:rsidP="004213E9">
            <w:pPr>
              <w:spacing w:before="120" w:after="120"/>
              <w:rPr>
                <w:lang w:eastAsia="ko-KR"/>
              </w:rPr>
            </w:pPr>
            <w:r>
              <w:t>Samsung</w:t>
            </w:r>
          </w:p>
        </w:tc>
        <w:tc>
          <w:tcPr>
            <w:tcW w:w="8079" w:type="dxa"/>
          </w:tcPr>
          <w:p w14:paraId="6BB1FA89" w14:textId="77777777" w:rsidR="004213E9" w:rsidRDefault="004213E9" w:rsidP="004213E9">
            <w:r>
              <w:t xml:space="preserve">We agree that Issues 1 to 5 highlighted above are important. </w:t>
            </w:r>
          </w:p>
          <w:p w14:paraId="37006277" w14:textId="25E5424C" w:rsidR="004213E9" w:rsidRDefault="004213E9" w:rsidP="004213E9">
            <w:pPr>
              <w:spacing w:before="120" w:after="120"/>
              <w:rPr>
                <w:lang w:eastAsia="ko-KR"/>
              </w:rPr>
            </w:pPr>
            <w:r>
              <w:t xml:space="preserve">Different handover and cell reselection strategies are needed for a quasi-Earth-fixed beam and an Earth-moving beam. In particular, the </w:t>
            </w:r>
            <w:proofErr w:type="spellStart"/>
            <w:r>
              <w:t>signaling</w:t>
            </w:r>
            <w:proofErr w:type="spellEnd"/>
            <w:r>
              <w:t xml:space="preserve"> load and the processing load are distributed across time in the Earth-moving beam case due to the gradual transfer of UEs from one cell to another, leading to smaller peak loads. In contrast, the </w:t>
            </w:r>
            <w:proofErr w:type="spellStart"/>
            <w:r>
              <w:t>signaling</w:t>
            </w:r>
            <w:proofErr w:type="spellEnd"/>
            <w:r>
              <w:t xml:space="preserve"> load and the processing load can be quite high in the Earth-moving beam case due to the transfer of many UEs from one cell to another in a relatively short time period, leading to higher peaks compared to the Earth-moving beam case. </w:t>
            </w:r>
          </w:p>
        </w:tc>
      </w:tr>
      <w:tr w:rsidR="00800FE8" w14:paraId="4880DCD1" w14:textId="77777777" w:rsidTr="00950EDC">
        <w:tc>
          <w:tcPr>
            <w:tcW w:w="1271" w:type="dxa"/>
          </w:tcPr>
          <w:p w14:paraId="108F13FC" w14:textId="4DD31811" w:rsidR="00800FE8" w:rsidRDefault="00800FE8" w:rsidP="004213E9">
            <w:pPr>
              <w:spacing w:before="120" w:after="120"/>
            </w:pPr>
            <w:r>
              <w:t>Apple</w:t>
            </w:r>
          </w:p>
        </w:tc>
        <w:tc>
          <w:tcPr>
            <w:tcW w:w="8079" w:type="dxa"/>
          </w:tcPr>
          <w:p w14:paraId="26510B23" w14:textId="77777777" w:rsidR="00800FE8" w:rsidRDefault="00800FE8" w:rsidP="004213E9">
            <w:r>
              <w:t>Issues 1 and 2 should be covered by RAN2.</w:t>
            </w:r>
          </w:p>
          <w:p w14:paraId="3A06C9E2" w14:textId="77777777" w:rsidR="00800FE8" w:rsidRDefault="00800FE8" w:rsidP="004213E9">
            <w:r>
              <w:t xml:space="preserve">Issue 3 by RAN3. </w:t>
            </w:r>
          </w:p>
          <w:p w14:paraId="57F02BB5" w14:textId="77777777" w:rsidR="00800FE8" w:rsidRDefault="00800FE8" w:rsidP="004213E9">
            <w:r>
              <w:t>Issue 4 should be dealt with in RAN1.</w:t>
            </w:r>
          </w:p>
          <w:p w14:paraId="5BFE5E9F" w14:textId="3D5744F1" w:rsidR="00800FE8" w:rsidRDefault="00800FE8" w:rsidP="004213E9">
            <w:r>
              <w:t>For Issue 5, we can depend on network vendor implementations.</w:t>
            </w:r>
          </w:p>
        </w:tc>
      </w:tr>
      <w:tr w:rsidR="008908CD" w14:paraId="30B15CE3" w14:textId="77777777" w:rsidTr="00950EDC">
        <w:trPr>
          <w:ins w:id="453" w:author="lixiaolong" w:date="2020-10-09T08:45:00Z"/>
        </w:trPr>
        <w:tc>
          <w:tcPr>
            <w:tcW w:w="1271" w:type="dxa"/>
          </w:tcPr>
          <w:p w14:paraId="54194977" w14:textId="2E2FBED2" w:rsidR="008908CD" w:rsidRDefault="008908CD" w:rsidP="004213E9">
            <w:pPr>
              <w:spacing w:before="120" w:after="120"/>
              <w:rPr>
                <w:ins w:id="454" w:author="lixiaolong" w:date="2020-10-09T08:45:00Z"/>
              </w:rPr>
            </w:pPr>
            <w:ins w:id="455" w:author="lixiaolong" w:date="2020-10-09T08:45:00Z">
              <w:r>
                <w:t>Xiaomi</w:t>
              </w:r>
            </w:ins>
          </w:p>
        </w:tc>
        <w:tc>
          <w:tcPr>
            <w:tcW w:w="8079" w:type="dxa"/>
          </w:tcPr>
          <w:p w14:paraId="69244D2B" w14:textId="40952AF9" w:rsidR="008908CD" w:rsidRDefault="008908CD" w:rsidP="004213E9">
            <w:pPr>
              <w:rPr>
                <w:ins w:id="456" w:author="lixiaolong" w:date="2020-10-09T08:45:00Z"/>
              </w:rPr>
            </w:pPr>
            <w:ins w:id="457" w:author="lixiaolong" w:date="2020-10-09T08:45:00Z">
              <w:r>
                <w:rPr>
                  <w:rFonts w:eastAsiaTheme="minorEastAsia"/>
                  <w:lang w:eastAsia="zh-CN"/>
                </w:rPr>
                <w:t>We think issue 1 and issue 2 can be considered by RAN2.</w:t>
              </w:r>
            </w:ins>
          </w:p>
        </w:tc>
      </w:tr>
      <w:tr w:rsidR="008A7B58" w14:paraId="7E73D883" w14:textId="77777777" w:rsidTr="00950EDC">
        <w:trPr>
          <w:ins w:id="458" w:author="OPPO" w:date="2020-10-09T11:41:00Z"/>
        </w:trPr>
        <w:tc>
          <w:tcPr>
            <w:tcW w:w="1271" w:type="dxa"/>
          </w:tcPr>
          <w:p w14:paraId="3349BED1" w14:textId="12CED4C6" w:rsidR="008A7B58" w:rsidRDefault="008A7B58" w:rsidP="008A7B58">
            <w:pPr>
              <w:spacing w:before="120" w:after="120"/>
              <w:rPr>
                <w:ins w:id="459" w:author="OPPO" w:date="2020-10-09T11:41:00Z"/>
              </w:rPr>
            </w:pPr>
            <w:ins w:id="460" w:author="OPPO" w:date="2020-10-09T11:41: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F2A2255" w14:textId="23C56FB2" w:rsidR="008A7B58" w:rsidRDefault="008A7B58" w:rsidP="008A7B58">
            <w:pPr>
              <w:rPr>
                <w:ins w:id="461" w:author="OPPO" w:date="2020-10-09T11:41:00Z"/>
                <w:rFonts w:eastAsiaTheme="minorEastAsia"/>
                <w:lang w:eastAsia="zh-CN"/>
              </w:rPr>
            </w:pPr>
            <w:ins w:id="462" w:author="OPPO" w:date="2020-10-09T11:41:00Z">
              <w:r>
                <w:rPr>
                  <w:rFonts w:eastAsia="SimSun" w:hint="eastAsia"/>
                  <w:iCs/>
                  <w:sz w:val="22"/>
                  <w:szCs w:val="22"/>
                  <w:lang w:val="en-US" w:eastAsia="zh-CN"/>
                </w:rPr>
                <w:t>I</w:t>
              </w:r>
              <w:r>
                <w:rPr>
                  <w:rFonts w:eastAsia="SimSun"/>
                  <w:iCs/>
                  <w:sz w:val="22"/>
                  <w:szCs w:val="22"/>
                  <w:lang w:val="en-US" w:eastAsia="zh-CN"/>
                </w:rPr>
                <w:t>ssue 1 and 2 need to be discussed in RAN2, since they impact UE behaviors.</w:t>
              </w:r>
            </w:ins>
          </w:p>
        </w:tc>
      </w:tr>
      <w:tr w:rsidR="00EE29DD" w14:paraId="5A573035" w14:textId="77777777" w:rsidTr="00EE29DD">
        <w:trPr>
          <w:ins w:id="463" w:author="Spreadtrum" w:date="2020-10-09T15:29:00Z"/>
        </w:trPr>
        <w:tc>
          <w:tcPr>
            <w:tcW w:w="1271" w:type="dxa"/>
          </w:tcPr>
          <w:p w14:paraId="0771EDBE" w14:textId="77777777" w:rsidR="00EE29DD" w:rsidRPr="007C3D19" w:rsidRDefault="00EE29DD" w:rsidP="000461AD">
            <w:pPr>
              <w:spacing w:before="120" w:after="120"/>
              <w:rPr>
                <w:ins w:id="464" w:author="Spreadtrum" w:date="2020-10-09T15:29:00Z"/>
                <w:rFonts w:eastAsiaTheme="minorEastAsia"/>
                <w:lang w:eastAsia="zh-CN"/>
              </w:rPr>
            </w:pPr>
            <w:proofErr w:type="spellStart"/>
            <w:ins w:id="465" w:author="Spreadtrum" w:date="2020-10-09T15:29:00Z">
              <w:r>
                <w:rPr>
                  <w:rFonts w:eastAsiaTheme="minorEastAsia" w:hint="eastAsia"/>
                  <w:lang w:eastAsia="zh-CN"/>
                </w:rPr>
                <w:t>Spreadtrum</w:t>
              </w:r>
              <w:proofErr w:type="spellEnd"/>
            </w:ins>
          </w:p>
        </w:tc>
        <w:tc>
          <w:tcPr>
            <w:tcW w:w="8079" w:type="dxa"/>
          </w:tcPr>
          <w:p w14:paraId="38BA3384" w14:textId="77777777" w:rsidR="00EE29DD" w:rsidRDefault="00EE29DD" w:rsidP="000461AD">
            <w:pPr>
              <w:rPr>
                <w:ins w:id="466" w:author="Spreadtrum" w:date="2020-10-09T15:29:00Z"/>
                <w:rFonts w:eastAsiaTheme="minorEastAsia"/>
                <w:lang w:eastAsia="zh-CN"/>
              </w:rPr>
            </w:pPr>
            <w:ins w:id="467" w:author="Spreadtrum" w:date="2020-10-09T15:29:00Z">
              <w:r>
                <w:rPr>
                  <w:rFonts w:eastAsiaTheme="minorEastAsia" w:hint="eastAsia"/>
                  <w:lang w:eastAsia="zh-CN"/>
                </w:rPr>
                <w:t>Issue 1 and issue 2 should be solved by RAN2.</w:t>
              </w:r>
            </w:ins>
          </w:p>
        </w:tc>
      </w:tr>
      <w:tr w:rsidR="000461AD" w14:paraId="3572E4FC" w14:textId="77777777" w:rsidTr="00EE29DD">
        <w:trPr>
          <w:ins w:id="468" w:author="Min Min13 Xu" w:date="2020-10-09T16:37:00Z"/>
        </w:trPr>
        <w:tc>
          <w:tcPr>
            <w:tcW w:w="1271" w:type="dxa"/>
          </w:tcPr>
          <w:p w14:paraId="3E806907" w14:textId="6CEB3003" w:rsidR="000461AD" w:rsidRDefault="000461AD" w:rsidP="000461AD">
            <w:pPr>
              <w:spacing w:before="120" w:after="120"/>
              <w:rPr>
                <w:ins w:id="469" w:author="Min Min13 Xu" w:date="2020-10-09T16:37:00Z"/>
                <w:rFonts w:eastAsiaTheme="minorEastAsia"/>
                <w:lang w:eastAsia="zh-CN"/>
              </w:rPr>
            </w:pPr>
            <w:ins w:id="470" w:author="Min Min13 Xu" w:date="2020-10-09T16:37:00Z">
              <w:r>
                <w:rPr>
                  <w:rFonts w:eastAsiaTheme="minorEastAsia" w:hint="eastAsia"/>
                  <w:lang w:eastAsia="zh-CN"/>
                </w:rPr>
                <w:t>L</w:t>
              </w:r>
              <w:r>
                <w:rPr>
                  <w:rFonts w:eastAsiaTheme="minorEastAsia"/>
                  <w:lang w:eastAsia="zh-CN"/>
                </w:rPr>
                <w:t>enovo</w:t>
              </w:r>
            </w:ins>
          </w:p>
        </w:tc>
        <w:tc>
          <w:tcPr>
            <w:tcW w:w="8079" w:type="dxa"/>
          </w:tcPr>
          <w:p w14:paraId="0F50F144" w14:textId="77777777" w:rsidR="000461AD" w:rsidRDefault="000461AD" w:rsidP="000461AD">
            <w:pPr>
              <w:rPr>
                <w:ins w:id="471" w:author="Min Min13 Xu" w:date="2020-10-09T16:39:00Z"/>
                <w:rFonts w:eastAsiaTheme="minorEastAsia"/>
                <w:lang w:eastAsia="zh-CN"/>
              </w:rPr>
            </w:pPr>
            <w:ins w:id="472" w:author="Min Min13 Xu" w:date="2020-10-09T16:37:00Z">
              <w:r>
                <w:rPr>
                  <w:rFonts w:eastAsiaTheme="minorEastAsia" w:hint="eastAsia"/>
                  <w:lang w:eastAsia="zh-CN"/>
                </w:rPr>
                <w:t>I</w:t>
              </w:r>
              <w:r>
                <w:rPr>
                  <w:rFonts w:eastAsiaTheme="minorEastAsia"/>
                  <w:lang w:eastAsia="zh-CN"/>
                </w:rPr>
                <w:t>ssue 1 and 2 are to be discussed i</w:t>
              </w:r>
            </w:ins>
            <w:ins w:id="473" w:author="Min Min13 Xu" w:date="2020-10-09T16:38:00Z">
              <w:r>
                <w:rPr>
                  <w:rFonts w:eastAsiaTheme="minorEastAsia"/>
                  <w:lang w:eastAsia="zh-CN"/>
                </w:rPr>
                <w:t>n</w:t>
              </w:r>
            </w:ins>
            <w:ins w:id="474" w:author="Min Min13 Xu" w:date="2020-10-09T16:37:00Z">
              <w:r>
                <w:rPr>
                  <w:rFonts w:eastAsiaTheme="minorEastAsia"/>
                  <w:lang w:eastAsia="zh-CN"/>
                </w:rPr>
                <w:t xml:space="preserve"> RAN2</w:t>
              </w:r>
            </w:ins>
            <w:ins w:id="475" w:author="Min Min13 Xu" w:date="2020-10-09T16:38:00Z">
              <w:r>
                <w:rPr>
                  <w:rFonts w:eastAsiaTheme="minorEastAsia"/>
                  <w:lang w:eastAsia="zh-CN"/>
                </w:rPr>
                <w:t xml:space="preserve">. Issue 3 is RAN3 but may have RAN2 impact. Issue 4 and 5 are </w:t>
              </w:r>
            </w:ins>
            <w:ins w:id="476" w:author="Min Min13 Xu" w:date="2020-10-09T16:39:00Z">
              <w:r w:rsidRPr="000461AD">
                <w:rPr>
                  <w:rFonts w:eastAsiaTheme="minorEastAsia"/>
                  <w:lang w:eastAsia="zh-CN"/>
                </w:rPr>
                <w:t xml:space="preserve">network vendor </w:t>
              </w:r>
            </w:ins>
            <w:ins w:id="477" w:author="Min Min13 Xu" w:date="2020-10-09T16:38:00Z">
              <w:r w:rsidRPr="000461AD">
                <w:rPr>
                  <w:rFonts w:eastAsiaTheme="minorEastAsia"/>
                  <w:lang w:eastAsia="zh-CN"/>
                </w:rPr>
                <w:t>implementation</w:t>
              </w:r>
            </w:ins>
            <w:ins w:id="478" w:author="Min Min13 Xu" w:date="2020-10-09T16:39:00Z">
              <w:r>
                <w:rPr>
                  <w:rFonts w:eastAsiaTheme="minorEastAsia"/>
                  <w:lang w:eastAsia="zh-CN"/>
                </w:rPr>
                <w:t xml:space="preserve"> and no need to discuss in RAN2 or 3GPP.</w:t>
              </w:r>
            </w:ins>
          </w:p>
          <w:p w14:paraId="5F4A0371" w14:textId="27E7853B" w:rsidR="000461AD" w:rsidRDefault="000461AD" w:rsidP="000461AD">
            <w:pPr>
              <w:rPr>
                <w:ins w:id="479" w:author="Min Min13 Xu" w:date="2020-10-09T16:37:00Z"/>
                <w:rFonts w:eastAsiaTheme="minorEastAsia"/>
                <w:lang w:eastAsia="zh-CN"/>
              </w:rPr>
            </w:pPr>
            <w:ins w:id="480" w:author="Min Min13 Xu" w:date="2020-10-09T16:39:00Z">
              <w:r>
                <w:rPr>
                  <w:rFonts w:eastAsiaTheme="minorEastAsia" w:hint="eastAsia"/>
                  <w:lang w:eastAsia="zh-CN"/>
                </w:rPr>
                <w:t>F</w:t>
              </w:r>
            </w:ins>
            <w:ins w:id="481" w:author="Min Min13 Xu" w:date="2020-10-09T16:40:00Z">
              <w:r>
                <w:rPr>
                  <w:rFonts w:eastAsiaTheme="minorEastAsia"/>
                  <w:lang w:eastAsia="zh-CN"/>
                </w:rPr>
                <w:t xml:space="preserve">or </w:t>
              </w:r>
              <w:proofErr w:type="gramStart"/>
              <w:r>
                <w:rPr>
                  <w:rFonts w:eastAsiaTheme="minorEastAsia"/>
                  <w:lang w:eastAsia="zh-CN"/>
                </w:rPr>
                <w:t>now</w:t>
              </w:r>
              <w:proofErr w:type="gramEnd"/>
              <w:r>
                <w:rPr>
                  <w:rFonts w:eastAsiaTheme="minorEastAsia"/>
                  <w:lang w:eastAsia="zh-CN"/>
                </w:rPr>
                <w:t xml:space="preserve"> we see no difference for earth fixed/moving cells in Issue 1 and 2. But solutions may consider some optimization </w:t>
              </w:r>
            </w:ins>
            <w:ins w:id="482" w:author="Min Min13 Xu" w:date="2020-10-09T16:41:00Z">
              <w:r>
                <w:rPr>
                  <w:rFonts w:eastAsiaTheme="minorEastAsia"/>
                  <w:lang w:eastAsia="zh-CN"/>
                </w:rPr>
                <w:t>to cope with cell movement during switch over.</w:t>
              </w:r>
            </w:ins>
          </w:p>
        </w:tc>
      </w:tr>
      <w:tr w:rsidR="004F327A" w14:paraId="40045B90" w14:textId="77777777" w:rsidTr="00EE29DD">
        <w:trPr>
          <w:ins w:id="483" w:author="Nokia" w:date="2020-10-09T12:42:00Z"/>
        </w:trPr>
        <w:tc>
          <w:tcPr>
            <w:tcW w:w="1271" w:type="dxa"/>
          </w:tcPr>
          <w:p w14:paraId="5D01DF74" w14:textId="5777078D" w:rsidR="004F327A" w:rsidRDefault="004F327A" w:rsidP="004F327A">
            <w:pPr>
              <w:spacing w:before="120" w:after="120"/>
              <w:rPr>
                <w:ins w:id="484" w:author="Nokia" w:date="2020-10-09T12:42:00Z"/>
                <w:rFonts w:eastAsiaTheme="minorEastAsia"/>
                <w:lang w:eastAsia="zh-CN"/>
              </w:rPr>
            </w:pPr>
            <w:ins w:id="485" w:author="Nokia" w:date="2020-10-09T12:42:00Z">
              <w:r>
                <w:rPr>
                  <w:rFonts w:eastAsia="SimSun"/>
                  <w:sz w:val="22"/>
                  <w:szCs w:val="22"/>
                  <w:lang w:val="en-US" w:eastAsia="zh-CN"/>
                </w:rPr>
                <w:t>Nokia</w:t>
              </w:r>
            </w:ins>
          </w:p>
        </w:tc>
        <w:tc>
          <w:tcPr>
            <w:tcW w:w="8079" w:type="dxa"/>
          </w:tcPr>
          <w:p w14:paraId="0C699DAB" w14:textId="77777777" w:rsidR="004F327A" w:rsidRDefault="004F327A" w:rsidP="004F327A">
            <w:pPr>
              <w:spacing w:before="120" w:after="120"/>
              <w:rPr>
                <w:ins w:id="486" w:author="Nokia" w:date="2020-10-09T12:42:00Z"/>
                <w:rFonts w:eastAsiaTheme="minorEastAsia"/>
                <w:sz w:val="22"/>
                <w:szCs w:val="22"/>
                <w:lang w:eastAsia="zh-CN"/>
              </w:rPr>
            </w:pPr>
            <w:ins w:id="487" w:author="Nokia" w:date="2020-10-09T12:42:00Z">
              <w:r>
                <w:rPr>
                  <w:rFonts w:eastAsiaTheme="minorEastAsia"/>
                  <w:sz w:val="22"/>
                  <w:szCs w:val="22"/>
                  <w:lang w:eastAsia="zh-CN"/>
                </w:rPr>
                <w:t xml:space="preserve">Agree with some of the preceding comments: Issue 1 and 2 should be addressed in RAN2. It needs to be considered in addition how well the feeder link switch delay can be compensated, i.e. how much time the UE will need to find new cells. Issue 1 and Issue 2 </w:t>
              </w:r>
              <w:r>
                <w:rPr>
                  <w:rFonts w:eastAsiaTheme="minorEastAsia"/>
                  <w:sz w:val="22"/>
                  <w:szCs w:val="22"/>
                  <w:lang w:eastAsia="zh-CN"/>
                </w:rPr>
                <w:lastRenderedPageBreak/>
                <w:t xml:space="preserve">may depend on the feeder link delay pre-compensation assumptions. This shall be acknowledged. </w:t>
              </w:r>
            </w:ins>
          </w:p>
          <w:p w14:paraId="4AD25CBF" w14:textId="77777777" w:rsidR="004F327A" w:rsidRDefault="004F327A" w:rsidP="004F327A">
            <w:pPr>
              <w:spacing w:before="120" w:after="120"/>
              <w:rPr>
                <w:ins w:id="488" w:author="Nokia" w:date="2020-10-09T12:42:00Z"/>
                <w:rFonts w:eastAsiaTheme="minorEastAsia"/>
                <w:sz w:val="22"/>
                <w:szCs w:val="22"/>
                <w:lang w:eastAsia="zh-CN"/>
              </w:rPr>
            </w:pPr>
            <w:ins w:id="489" w:author="Nokia" w:date="2020-10-09T12:42:00Z">
              <w:r>
                <w:rPr>
                  <w:rFonts w:eastAsiaTheme="minorEastAsia"/>
                  <w:sz w:val="22"/>
                  <w:szCs w:val="22"/>
                  <w:lang w:eastAsia="zh-CN"/>
                </w:rPr>
                <w:t>Issue 3 shall be tackled in RAN3 primarily/initially. Issue 4 and 5 are somewhat embedded in the scenario we consider here (i.e. must be met to evaluate this case?).</w:t>
              </w:r>
            </w:ins>
          </w:p>
          <w:p w14:paraId="2BE6602D" w14:textId="033CEB00" w:rsidR="004F327A" w:rsidRDefault="004F327A" w:rsidP="004F327A">
            <w:pPr>
              <w:rPr>
                <w:ins w:id="490" w:author="Nokia" w:date="2020-10-09T12:42:00Z"/>
                <w:rFonts w:eastAsiaTheme="minorEastAsia"/>
                <w:lang w:eastAsia="zh-CN"/>
              </w:rPr>
            </w:pPr>
            <w:ins w:id="491" w:author="Nokia" w:date="2020-10-09T12:42:00Z">
              <w:r>
                <w:rPr>
                  <w:rFonts w:eastAsiaTheme="minorEastAsia"/>
                  <w:sz w:val="22"/>
                  <w:szCs w:val="22"/>
                  <w:lang w:eastAsia="zh-CN"/>
                </w:rPr>
                <w:t xml:space="preserve">Regarding Issue 1, specifically, what is the reason behind the necessity to hand over all the UEs </w:t>
              </w:r>
              <w:r w:rsidRPr="0076276D">
                <w:rPr>
                  <w:rFonts w:eastAsiaTheme="minorEastAsia"/>
                  <w:sz w:val="22"/>
                  <w:szCs w:val="22"/>
                  <w:u w:val="single"/>
                  <w:lang w:eastAsia="zh-CN"/>
                </w:rPr>
                <w:t>within</w:t>
              </w:r>
              <w:r>
                <w:rPr>
                  <w:rFonts w:eastAsiaTheme="minorEastAsia"/>
                  <w:sz w:val="22"/>
                  <w:szCs w:val="22"/>
                  <w:lang w:eastAsia="zh-CN"/>
                </w:rPr>
                <w:t xml:space="preserve"> the duration of feeder link switch?</w:t>
              </w:r>
            </w:ins>
          </w:p>
        </w:tc>
      </w:tr>
    </w:tbl>
    <w:p w14:paraId="52A93C9A" w14:textId="77777777" w:rsidR="007F42B1" w:rsidRPr="00EE29DD"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eastAsia="zh-CN"/>
        </w:rPr>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ListParagraph"/>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ListParagraph"/>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ListParagraph"/>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 xml:space="preserve">Packet forwarding delay due to long inter distance between </w:t>
      </w:r>
      <w:proofErr w:type="spellStart"/>
      <w:r w:rsidR="00204DDC">
        <w:rPr>
          <w:sz w:val="22"/>
          <w:szCs w:val="22"/>
        </w:rPr>
        <w:t>gNBs</w:t>
      </w:r>
      <w:proofErr w:type="spellEnd"/>
      <w:r w:rsidR="004E3F36">
        <w:rPr>
          <w:sz w:val="22"/>
          <w:szCs w:val="22"/>
        </w:rPr>
        <w:t xml:space="preserve"> </w:t>
      </w:r>
    </w:p>
    <w:p w14:paraId="6E5222CF" w14:textId="4270C5AF" w:rsidR="00204DDC" w:rsidRDefault="00C14198" w:rsidP="00204DDC">
      <w:pPr>
        <w:pStyle w:val="ListParagraph"/>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 xml:space="preserve">tearing down one </w:t>
      </w:r>
      <w:proofErr w:type="spellStart"/>
      <w:r w:rsidR="00E86DCA">
        <w:rPr>
          <w:sz w:val="22"/>
          <w:szCs w:val="22"/>
        </w:rPr>
        <w:t>feeder&amp;service</w:t>
      </w:r>
      <w:proofErr w:type="spellEnd"/>
      <w:r w:rsidR="00E86DCA">
        <w:rPr>
          <w:sz w:val="22"/>
          <w:szCs w:val="22"/>
        </w:rPr>
        <w:t xml:space="preserve"> link and building other</w:t>
      </w:r>
    </w:p>
    <w:p w14:paraId="2E2A00F2" w14:textId="77777777" w:rsidR="00204DDC" w:rsidRPr="00CB2712" w:rsidRDefault="00204DDC" w:rsidP="00204DDC">
      <w:pPr>
        <w:pStyle w:val="ListParagraph"/>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492"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lastRenderedPageBreak/>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SimSun"/>
                <w:sz w:val="22"/>
                <w:szCs w:val="22"/>
                <w:lang w:val="en-US" w:eastAsia="zh-CN"/>
              </w:rPr>
            </w:pPr>
            <w:ins w:id="493" w:author="Abhishek Roy" w:date="2020-09-29T10:58:00Z">
              <w:r>
                <w:lastRenderedPageBreak/>
                <w:t>MediaTek</w:t>
              </w:r>
            </w:ins>
          </w:p>
        </w:tc>
        <w:tc>
          <w:tcPr>
            <w:tcW w:w="8079" w:type="dxa"/>
          </w:tcPr>
          <w:p w14:paraId="7F9EB2BA" w14:textId="77777777" w:rsidR="002C34F9" w:rsidRDefault="002C34F9" w:rsidP="002C34F9">
            <w:pPr>
              <w:rPr>
                <w:ins w:id="494" w:author="Abhishek Roy" w:date="2020-09-29T10:58:00Z"/>
              </w:rPr>
            </w:pPr>
            <w:ins w:id="495"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SimSun"/>
                <w:iCs/>
                <w:sz w:val="22"/>
                <w:szCs w:val="22"/>
                <w:lang w:val="en-US" w:eastAsia="zh-CN"/>
              </w:rPr>
            </w:pPr>
            <w:ins w:id="496"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497"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498"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SimSun"/>
                <w:sz w:val="22"/>
                <w:szCs w:val="22"/>
                <w:lang w:val="en-US" w:eastAsia="zh-CN"/>
              </w:rPr>
            </w:pPr>
            <w:ins w:id="499" w:author="Huawei" w:date="2020-09-30T15:14: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71DFFDAD" w14:textId="77777777" w:rsidR="00C312DA" w:rsidRDefault="00566350" w:rsidP="00C312DA">
            <w:pPr>
              <w:spacing w:before="120" w:after="120"/>
              <w:rPr>
                <w:ins w:id="500" w:author="Huawei" w:date="2020-09-30T15:15:00Z"/>
                <w:rFonts w:eastAsia="SimSun"/>
                <w:sz w:val="22"/>
                <w:szCs w:val="22"/>
                <w:lang w:val="en-US" w:eastAsia="zh-CN"/>
              </w:rPr>
            </w:pPr>
            <w:ins w:id="501"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25A4377E" w14:textId="2BC5C6D6" w:rsidR="00566350" w:rsidRDefault="00566350" w:rsidP="00C312DA">
            <w:pPr>
              <w:spacing w:before="120" w:after="120"/>
              <w:rPr>
                <w:rFonts w:eastAsia="SimSun"/>
                <w:sz w:val="22"/>
                <w:szCs w:val="22"/>
                <w:lang w:val="en-US" w:eastAsia="zh-CN"/>
              </w:rPr>
            </w:pPr>
            <w:ins w:id="502" w:author="Huawei" w:date="2020-09-30T15:15:00Z">
              <w:r>
                <w:rPr>
                  <w:rFonts w:eastAsia="SimSun"/>
                  <w:sz w:val="22"/>
                  <w:szCs w:val="22"/>
                  <w:lang w:val="en-US" w:eastAsia="zh-CN"/>
                </w:rPr>
                <w:t>Issue 8 can be left</w:t>
              </w:r>
            </w:ins>
            <w:ins w:id="503" w:author="Huawei" w:date="2020-09-30T15:16:00Z">
              <w:r>
                <w:rPr>
                  <w:rFonts w:eastAsia="SimSun"/>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SimSun"/>
                <w:sz w:val="22"/>
                <w:szCs w:val="22"/>
                <w:lang w:val="en-US" w:eastAsia="zh-CN"/>
              </w:rPr>
            </w:pPr>
            <w:ins w:id="504" w:author="Ming-Hung" w:date="2020-10-02T15:00:00Z">
              <w:r>
                <w:rPr>
                  <w:rFonts w:eastAsia="SimSun"/>
                  <w:sz w:val="22"/>
                  <w:szCs w:val="22"/>
                  <w:lang w:val="en-US" w:eastAsia="zh-CN"/>
                </w:rPr>
                <w:t>Panasonic</w:t>
              </w:r>
            </w:ins>
          </w:p>
        </w:tc>
        <w:tc>
          <w:tcPr>
            <w:tcW w:w="8079" w:type="dxa"/>
          </w:tcPr>
          <w:p w14:paraId="1EAB8850" w14:textId="77777777" w:rsidR="00706720" w:rsidRDefault="00706720" w:rsidP="00706720">
            <w:pPr>
              <w:spacing w:before="120" w:after="120"/>
              <w:rPr>
                <w:ins w:id="505" w:author="Ming-Hung" w:date="2020-10-02T15:00:00Z"/>
                <w:rFonts w:eastAsia="SimSun"/>
                <w:iCs/>
                <w:sz w:val="22"/>
                <w:szCs w:val="22"/>
                <w:lang w:val="en-US" w:eastAsia="zh-CN"/>
              </w:rPr>
            </w:pPr>
            <w:ins w:id="506"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SimSun"/>
                <w:sz w:val="22"/>
                <w:szCs w:val="22"/>
                <w:lang w:val="en-US" w:eastAsia="zh-CN"/>
              </w:rPr>
            </w:pPr>
            <w:ins w:id="507"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SimSun"/>
                <w:sz w:val="22"/>
                <w:szCs w:val="22"/>
                <w:lang w:val="en-US" w:eastAsia="zh-CN"/>
              </w:rPr>
            </w:pPr>
            <w:ins w:id="508" w:author="Diaz Sendra,S,Salva,TLG2 R" w:date="2020-10-05T09:22:00Z">
              <w:r>
                <w:rPr>
                  <w:rFonts w:eastAsia="SimSun"/>
                  <w:sz w:val="22"/>
                  <w:szCs w:val="22"/>
                  <w:lang w:val="en-US" w:eastAsia="zh-CN"/>
                </w:rPr>
                <w:t>BT</w:t>
              </w:r>
            </w:ins>
          </w:p>
        </w:tc>
        <w:tc>
          <w:tcPr>
            <w:tcW w:w="8079" w:type="dxa"/>
          </w:tcPr>
          <w:p w14:paraId="6F244DC4" w14:textId="77777777" w:rsidR="00706720" w:rsidRDefault="00C335EC" w:rsidP="00706720">
            <w:pPr>
              <w:spacing w:before="120" w:after="120"/>
              <w:rPr>
                <w:ins w:id="509" w:author="Diaz Sendra,S,Salva,TLG2 R" w:date="2020-10-05T09:23:00Z"/>
                <w:sz w:val="22"/>
                <w:szCs w:val="22"/>
                <w:lang w:eastAsia="ko-KR"/>
              </w:rPr>
            </w:pPr>
            <w:ins w:id="510" w:author="Diaz Sendra,S,Salva,TLG2 R" w:date="2020-10-05T09:22:00Z">
              <w:r>
                <w:rPr>
                  <w:sz w:val="22"/>
                  <w:szCs w:val="22"/>
                  <w:lang w:eastAsia="ko-KR"/>
                </w:rPr>
                <w:t>Issue 6 and issue 9 should be discussed in RAN2</w:t>
              </w:r>
            </w:ins>
            <w:ins w:id="511" w:author="Diaz Sendra,S,Salva,TLG2 R" w:date="2020-10-05T09:23:00Z">
              <w:r>
                <w:rPr>
                  <w:sz w:val="22"/>
                  <w:szCs w:val="22"/>
                  <w:lang w:eastAsia="ko-KR"/>
                </w:rPr>
                <w:t>.</w:t>
              </w:r>
            </w:ins>
          </w:p>
          <w:p w14:paraId="1C39EB56" w14:textId="77777777" w:rsidR="00C335EC" w:rsidRDefault="00C335EC" w:rsidP="00706720">
            <w:pPr>
              <w:spacing w:before="120" w:after="120"/>
              <w:rPr>
                <w:ins w:id="512" w:author="Diaz Sendra,S,Salva,TLG2 R" w:date="2020-10-05T09:23:00Z"/>
                <w:sz w:val="22"/>
                <w:szCs w:val="22"/>
                <w:lang w:eastAsia="ko-KR"/>
              </w:rPr>
            </w:pPr>
            <w:ins w:id="513"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514" w:author="Diaz Sendra,S,Salva,TLG2 R" w:date="2020-10-05T09:23:00Z">
              <w:r>
                <w:rPr>
                  <w:sz w:val="22"/>
                  <w:szCs w:val="22"/>
                  <w:lang w:eastAsia="ko-KR"/>
                </w:rPr>
                <w:t>Issue 7</w:t>
              </w:r>
              <w:r w:rsidR="00DE69F2">
                <w:rPr>
                  <w:sz w:val="22"/>
                  <w:szCs w:val="22"/>
                  <w:lang w:eastAsia="ko-KR"/>
                </w:rPr>
                <w:t xml:space="preserve"> even no signalling is involved, </w:t>
              </w:r>
            </w:ins>
            <w:ins w:id="515"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SimSun"/>
                <w:sz w:val="22"/>
                <w:szCs w:val="22"/>
                <w:lang w:val="en-US" w:eastAsia="zh-CN"/>
              </w:rPr>
            </w:pPr>
            <w:ins w:id="516" w:author="ITRI" w:date="2020-10-07T08:58:00Z">
              <w:r>
                <w:rPr>
                  <w:rFonts w:eastAsia="PMingLiU"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517"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EA7F12" w14:paraId="31669800" w14:textId="77777777" w:rsidTr="00445875">
        <w:trPr>
          <w:ins w:id="518" w:author="ITRI" w:date="2020-10-07T08:58:00Z"/>
        </w:trPr>
        <w:tc>
          <w:tcPr>
            <w:tcW w:w="1271" w:type="dxa"/>
          </w:tcPr>
          <w:p w14:paraId="65255009" w14:textId="20FDFBCB" w:rsidR="00EA7F12" w:rsidRDefault="00EA7F12" w:rsidP="00EA7F12">
            <w:pPr>
              <w:spacing w:before="120" w:after="120"/>
              <w:rPr>
                <w:ins w:id="519" w:author="ITRI" w:date="2020-10-07T08:58:00Z"/>
                <w:rFonts w:eastAsia="PMingLiU"/>
                <w:sz w:val="22"/>
                <w:szCs w:val="22"/>
                <w:lang w:val="en-US" w:eastAsia="zh-TW"/>
              </w:rPr>
            </w:pPr>
            <w:ins w:id="520" w:author="Chien-Chun CHENG" w:date="2020-10-07T11:40:00Z">
              <w:r>
                <w:rPr>
                  <w:rStyle w:val="normaltextrun"/>
                  <w:sz w:val="22"/>
                  <w:szCs w:val="22"/>
                </w:rPr>
                <w:t>APT</w:t>
              </w:r>
              <w:r>
                <w:rPr>
                  <w:rStyle w:val="eop"/>
                  <w:sz w:val="22"/>
                  <w:szCs w:val="22"/>
                </w:rPr>
                <w:t> </w:t>
              </w:r>
            </w:ins>
          </w:p>
        </w:tc>
        <w:tc>
          <w:tcPr>
            <w:tcW w:w="8079" w:type="dxa"/>
          </w:tcPr>
          <w:p w14:paraId="4AB15BC9" w14:textId="77777777" w:rsidR="00EA7F12" w:rsidRDefault="00EA7F12" w:rsidP="00EA7F12">
            <w:pPr>
              <w:pStyle w:val="paragraph"/>
              <w:spacing w:before="0" w:beforeAutospacing="0" w:after="0" w:afterAutospacing="0"/>
              <w:jc w:val="both"/>
              <w:textAlignment w:val="baseline"/>
              <w:divId w:val="653946072"/>
              <w:rPr>
                <w:ins w:id="521" w:author="Chien-Chun CHENG" w:date="2020-10-07T11:40:00Z"/>
                <w:rFonts w:ascii="Segoe UI" w:hAnsi="Segoe UI" w:cs="Segoe UI"/>
                <w:sz w:val="18"/>
                <w:szCs w:val="18"/>
              </w:rPr>
            </w:pPr>
            <w:ins w:id="522" w:author="Chien-Chun CHENG" w:date="2020-10-07T11:40:00Z">
              <w:r>
                <w:rPr>
                  <w:rStyle w:val="normaltextrun"/>
                  <w:sz w:val="22"/>
                  <w:szCs w:val="22"/>
                  <w:lang w:val="en-GB"/>
                </w:rPr>
                <w:t>No difference between Earth moving and fixed.</w:t>
              </w:r>
              <w:r>
                <w:rPr>
                  <w:rStyle w:val="eop"/>
                  <w:sz w:val="22"/>
                  <w:szCs w:val="22"/>
                </w:rPr>
                <w:t> </w:t>
              </w:r>
            </w:ins>
          </w:p>
          <w:p w14:paraId="111AFAF9" w14:textId="77777777" w:rsidR="00EA7F12" w:rsidRDefault="00EA7F12">
            <w:pPr>
              <w:pStyle w:val="paragraph"/>
              <w:spacing w:before="0" w:beforeAutospacing="0" w:after="0" w:afterAutospacing="0"/>
              <w:jc w:val="both"/>
              <w:textAlignment w:val="baseline"/>
              <w:divId w:val="2092123410"/>
              <w:rPr>
                <w:ins w:id="523" w:author="Chien-Chun CHENG" w:date="2020-10-07T11:40:00Z"/>
                <w:sz w:val="22"/>
                <w:szCs w:val="22"/>
              </w:rPr>
              <w:pPrChange w:id="524"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525"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531AEAD6" w14:textId="77777777" w:rsidR="00EA7F12" w:rsidRDefault="00EA7F12">
            <w:pPr>
              <w:pStyle w:val="paragraph"/>
              <w:spacing w:before="0" w:beforeAutospacing="0" w:after="0" w:afterAutospacing="0"/>
              <w:jc w:val="both"/>
              <w:textAlignment w:val="baseline"/>
              <w:divId w:val="2092123410"/>
              <w:rPr>
                <w:ins w:id="526" w:author="Chien-Chun CHENG" w:date="2020-10-07T11:40:00Z"/>
                <w:sz w:val="22"/>
                <w:szCs w:val="22"/>
              </w:rPr>
              <w:pPrChange w:id="527"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528"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AAFFF6A" w14:textId="77777777" w:rsidR="00EA7F12" w:rsidRDefault="00EA7F12">
            <w:pPr>
              <w:pStyle w:val="paragraph"/>
              <w:spacing w:before="0" w:beforeAutospacing="0" w:after="0" w:afterAutospacing="0"/>
              <w:jc w:val="both"/>
              <w:textAlignment w:val="baseline"/>
              <w:divId w:val="2092123410"/>
              <w:rPr>
                <w:ins w:id="529" w:author="Chien-Chun CHENG" w:date="2020-10-07T11:40:00Z"/>
                <w:sz w:val="22"/>
                <w:szCs w:val="22"/>
              </w:rPr>
              <w:pPrChange w:id="530"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531"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w:t>
              </w:r>
              <w:proofErr w:type="spellStart"/>
              <w:r>
                <w:rPr>
                  <w:rStyle w:val="normaltextrun"/>
                  <w:sz w:val="22"/>
                  <w:szCs w:val="22"/>
                  <w:lang w:val="en-GB"/>
                </w:rPr>
                <w:t>gNBs</w:t>
              </w:r>
              <w:proofErr w:type="spellEnd"/>
              <w:r>
                <w:rPr>
                  <w:rStyle w:val="normaltextrun"/>
                  <w:sz w:val="22"/>
                  <w:szCs w:val="22"/>
                  <w:lang w:val="en-GB"/>
                </w:rPr>
                <w:t> </w:t>
              </w:r>
              <w:r>
                <w:rPr>
                  <w:rStyle w:val="eop"/>
                  <w:sz w:val="22"/>
                  <w:szCs w:val="22"/>
                </w:rPr>
                <w:t> </w:t>
              </w:r>
            </w:ins>
          </w:p>
          <w:p w14:paraId="5CE66005" w14:textId="77777777" w:rsidR="00EA7F12" w:rsidRDefault="00EA7F12">
            <w:pPr>
              <w:pStyle w:val="paragraph"/>
              <w:spacing w:before="0" w:beforeAutospacing="0" w:after="0" w:afterAutospacing="0"/>
              <w:jc w:val="both"/>
              <w:textAlignment w:val="baseline"/>
              <w:divId w:val="910970924"/>
              <w:rPr>
                <w:ins w:id="532" w:author="Chien-Chun CHENG" w:date="2020-10-07T11:40:00Z"/>
                <w:sz w:val="22"/>
                <w:szCs w:val="22"/>
              </w:rPr>
              <w:pPrChange w:id="533" w:author="Unknown" w:date="2020-10-07T11:40:00Z">
                <w:pPr>
                  <w:pStyle w:val="paragraph"/>
                  <w:numPr>
                    <w:numId w:val="31"/>
                  </w:numPr>
                  <w:tabs>
                    <w:tab w:val="num" w:pos="720"/>
                  </w:tabs>
                  <w:spacing w:before="0" w:beforeAutospacing="0" w:after="0" w:afterAutospacing="0"/>
                  <w:ind w:left="1800" w:hanging="360"/>
                  <w:jc w:val="both"/>
                  <w:textAlignment w:val="baseline"/>
                  <w:divId w:val="910970924"/>
                </w:pPr>
              </w:pPrChange>
            </w:pPr>
            <w:ins w:id="534"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0CFE89D8" w14:textId="77777777" w:rsidR="00EA7F12" w:rsidRDefault="00EA7F12">
            <w:pPr>
              <w:pStyle w:val="paragraph"/>
              <w:spacing w:before="0" w:beforeAutospacing="0" w:after="0" w:afterAutospacing="0"/>
              <w:jc w:val="both"/>
              <w:textAlignment w:val="baseline"/>
              <w:divId w:val="1213661815"/>
              <w:rPr>
                <w:ins w:id="535" w:author="Chien-Chun CHENG" w:date="2020-10-07T11:40:00Z"/>
                <w:sz w:val="22"/>
                <w:szCs w:val="22"/>
              </w:rPr>
              <w:pPrChange w:id="536" w:author="Unknown" w:date="2020-10-07T11:40:00Z">
                <w:pPr>
                  <w:pStyle w:val="paragraph"/>
                  <w:numPr>
                    <w:numId w:val="32"/>
                  </w:numPr>
                  <w:tabs>
                    <w:tab w:val="num" w:pos="720"/>
                  </w:tabs>
                  <w:spacing w:before="0" w:beforeAutospacing="0" w:after="0" w:afterAutospacing="0"/>
                  <w:ind w:left="1080" w:hanging="360"/>
                  <w:jc w:val="both"/>
                  <w:textAlignment w:val="baseline"/>
                  <w:divId w:val="1213661815"/>
                </w:pPr>
              </w:pPrChange>
            </w:pPr>
            <w:ins w:id="537" w:author="Chien-Chun CHENG" w:date="2020-10-07T11:40:00Z">
              <w:r>
                <w:rPr>
                  <w:rStyle w:val="normaltextrun"/>
                  <w:i/>
                  <w:iCs/>
                  <w:sz w:val="22"/>
                  <w:szCs w:val="22"/>
                  <w:lang w:val="en-GB"/>
                </w:rPr>
                <w:t>Issue 9:</w:t>
              </w:r>
              <w:r>
                <w:rPr>
                  <w:rStyle w:val="normaltextrun"/>
                  <w:sz w:val="22"/>
                  <w:szCs w:val="22"/>
                  <w:lang w:val="en-GB"/>
                </w:rPr>
                <w:t> Service interruption due to tearing down one </w:t>
              </w:r>
              <w:proofErr w:type="spellStart"/>
              <w:r>
                <w:rPr>
                  <w:rStyle w:val="normaltextrun"/>
                  <w:sz w:val="22"/>
                  <w:szCs w:val="22"/>
                  <w:lang w:val="en-GB"/>
                </w:rPr>
                <w:t>feeder&amp;service</w:t>
              </w:r>
              <w:proofErr w:type="spellEnd"/>
              <w:r>
                <w:rPr>
                  <w:rStyle w:val="normaltextrun"/>
                  <w:sz w:val="22"/>
                  <w:szCs w:val="22"/>
                  <w:lang w:val="en-GB"/>
                </w:rPr>
                <w:t> link and building other</w:t>
              </w:r>
              <w:r>
                <w:rPr>
                  <w:rStyle w:val="eop"/>
                  <w:sz w:val="22"/>
                  <w:szCs w:val="22"/>
                </w:rPr>
                <w:t> </w:t>
              </w:r>
            </w:ins>
          </w:p>
          <w:p w14:paraId="637C44C1" w14:textId="1BFAD7C5" w:rsidR="00EA7F12" w:rsidRDefault="00EA7F12">
            <w:pPr>
              <w:pStyle w:val="paragraph"/>
              <w:spacing w:before="0" w:beforeAutospacing="0" w:after="240" w:afterAutospacing="0"/>
              <w:jc w:val="both"/>
              <w:textAlignment w:val="baseline"/>
              <w:rPr>
                <w:ins w:id="538" w:author="ITRI" w:date="2020-10-07T08:58:00Z"/>
                <w:rFonts w:eastAsia="PMingLiU"/>
                <w:sz w:val="22"/>
                <w:szCs w:val="22"/>
              </w:rPr>
              <w:pPrChange w:id="539" w:author="Unknown" w:date="2020-10-07T11:40:00Z">
                <w:pPr>
                  <w:spacing w:before="120" w:after="120"/>
                </w:pPr>
              </w:pPrChange>
            </w:pPr>
            <w:ins w:id="540"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630DFC" w14:paraId="7747E60F" w14:textId="77777777" w:rsidTr="00445875">
        <w:trPr>
          <w:ins w:id="541" w:author="Sharma, Vivek" w:date="2020-10-07T11:39:00Z"/>
        </w:trPr>
        <w:tc>
          <w:tcPr>
            <w:tcW w:w="1271" w:type="dxa"/>
          </w:tcPr>
          <w:p w14:paraId="223A2C59" w14:textId="2CF48C1E" w:rsidR="00630DFC" w:rsidRDefault="00630DFC" w:rsidP="00630DFC">
            <w:pPr>
              <w:spacing w:before="120" w:after="120"/>
              <w:rPr>
                <w:ins w:id="542" w:author="Sharma, Vivek" w:date="2020-10-07T11:39:00Z"/>
                <w:rStyle w:val="normaltextrun"/>
                <w:sz w:val="22"/>
                <w:szCs w:val="22"/>
              </w:rPr>
            </w:pPr>
            <w:ins w:id="543" w:author="Sharma, Vivek" w:date="2020-10-07T11:39:00Z">
              <w:r>
                <w:rPr>
                  <w:rFonts w:eastAsia="SimSun"/>
                  <w:sz w:val="22"/>
                  <w:szCs w:val="22"/>
                  <w:lang w:val="en-US" w:eastAsia="zh-CN"/>
                </w:rPr>
                <w:t>Sony</w:t>
              </w:r>
            </w:ins>
          </w:p>
        </w:tc>
        <w:tc>
          <w:tcPr>
            <w:tcW w:w="8079" w:type="dxa"/>
          </w:tcPr>
          <w:p w14:paraId="2CC406DC" w14:textId="3CB0326A" w:rsidR="00630DFC" w:rsidRDefault="00630DFC" w:rsidP="00630DFC">
            <w:pPr>
              <w:pStyle w:val="paragraph"/>
              <w:spacing w:before="0" w:beforeAutospacing="0" w:after="0" w:afterAutospacing="0"/>
              <w:jc w:val="both"/>
              <w:textAlignment w:val="baseline"/>
              <w:rPr>
                <w:ins w:id="544" w:author="Sharma, Vivek" w:date="2020-10-07T11:39:00Z"/>
                <w:rStyle w:val="normaltextrun"/>
                <w:sz w:val="22"/>
                <w:szCs w:val="22"/>
                <w:lang w:val="en-GB"/>
              </w:rPr>
            </w:pPr>
            <w:ins w:id="545" w:author="Sharma, Vivek" w:date="2020-10-07T11:39:00Z">
              <w:r>
                <w:rPr>
                  <w:sz w:val="22"/>
                  <w:szCs w:val="22"/>
                  <w:lang w:eastAsia="ko-KR"/>
                </w:rPr>
                <w:t>Issue 6,7 and 9 should be addressed in RAN2.</w:t>
              </w:r>
            </w:ins>
          </w:p>
        </w:tc>
      </w:tr>
      <w:tr w:rsidR="00B2346E" w14:paraId="3BD87833" w14:textId="77777777" w:rsidTr="00445875">
        <w:trPr>
          <w:ins w:id="546" w:author="nomor" w:date="2020-10-07T13:41:00Z"/>
        </w:trPr>
        <w:tc>
          <w:tcPr>
            <w:tcW w:w="1271" w:type="dxa"/>
          </w:tcPr>
          <w:p w14:paraId="22C69446" w14:textId="171A94C7" w:rsidR="00B2346E" w:rsidRDefault="00B2346E" w:rsidP="00B2346E">
            <w:pPr>
              <w:spacing w:before="120" w:after="120"/>
              <w:rPr>
                <w:ins w:id="547" w:author="nomor" w:date="2020-10-07T13:41:00Z"/>
                <w:rFonts w:eastAsia="SimSun"/>
                <w:sz w:val="22"/>
                <w:szCs w:val="22"/>
                <w:lang w:val="en-US" w:eastAsia="zh-CN"/>
              </w:rPr>
            </w:pPr>
            <w:proofErr w:type="spellStart"/>
            <w:ins w:id="548" w:author="nomor" w:date="2020-10-07T13:4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71CA4A4A" w14:textId="77777777" w:rsidR="00B2346E" w:rsidRDefault="00B2346E" w:rsidP="00B2346E">
            <w:pPr>
              <w:spacing w:before="120" w:after="120"/>
              <w:rPr>
                <w:ins w:id="549" w:author="nomor" w:date="2020-10-07T13:41:00Z"/>
                <w:rFonts w:eastAsiaTheme="minorEastAsia"/>
                <w:sz w:val="22"/>
                <w:szCs w:val="22"/>
                <w:lang w:eastAsia="zh-CN"/>
              </w:rPr>
            </w:pPr>
            <w:ins w:id="550" w:author="nomor" w:date="2020-10-07T13:41:00Z">
              <w:r>
                <w:rPr>
                  <w:rFonts w:eastAsiaTheme="minorEastAsia"/>
                  <w:sz w:val="22"/>
                  <w:szCs w:val="22"/>
                  <w:lang w:eastAsia="zh-CN"/>
                </w:rPr>
                <w:t>Issue 6, 7 and 9 should be discussed in RAN2.</w:t>
              </w:r>
            </w:ins>
          </w:p>
          <w:p w14:paraId="7890FB54" w14:textId="77777777" w:rsidR="00B2346E" w:rsidRDefault="00B2346E" w:rsidP="00B2346E">
            <w:pPr>
              <w:spacing w:before="120" w:after="120"/>
              <w:rPr>
                <w:ins w:id="551" w:author="nomor" w:date="2020-10-07T13:41:00Z"/>
                <w:rFonts w:eastAsiaTheme="minorEastAsia"/>
                <w:sz w:val="22"/>
                <w:szCs w:val="22"/>
                <w:lang w:eastAsia="zh-CN"/>
              </w:rPr>
            </w:pPr>
            <w:ins w:id="552" w:author="nomor" w:date="2020-10-07T13:41:00Z">
              <w:r>
                <w:rPr>
                  <w:rFonts w:eastAsiaTheme="minorEastAsia"/>
                  <w:sz w:val="22"/>
                  <w:szCs w:val="22"/>
                  <w:lang w:eastAsia="zh-CN"/>
                </w:rPr>
                <w:t>Issue 8 is more relevant to RAN3.</w:t>
              </w:r>
            </w:ins>
          </w:p>
          <w:p w14:paraId="37330876" w14:textId="6D06CEDB" w:rsidR="00B2346E" w:rsidRDefault="00B2346E" w:rsidP="00B2346E">
            <w:pPr>
              <w:pStyle w:val="paragraph"/>
              <w:spacing w:before="0" w:beforeAutospacing="0" w:after="0" w:afterAutospacing="0"/>
              <w:jc w:val="both"/>
              <w:textAlignment w:val="baseline"/>
              <w:rPr>
                <w:ins w:id="553" w:author="nomor" w:date="2020-10-07T13:41:00Z"/>
                <w:sz w:val="22"/>
                <w:szCs w:val="22"/>
                <w:lang w:eastAsia="ko-KR"/>
              </w:rPr>
            </w:pPr>
            <w:ins w:id="554"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1F57E430" w14:textId="77777777" w:rsidTr="00445875">
        <w:trPr>
          <w:ins w:id="555" w:author="Camille Bui" w:date="2020-10-07T14:24:00Z"/>
        </w:trPr>
        <w:tc>
          <w:tcPr>
            <w:tcW w:w="1271" w:type="dxa"/>
          </w:tcPr>
          <w:p w14:paraId="4F5CB40A" w14:textId="33F19166" w:rsidR="00874A80" w:rsidRDefault="00874A80" w:rsidP="00B2346E">
            <w:pPr>
              <w:spacing w:before="120" w:after="120"/>
              <w:rPr>
                <w:ins w:id="556" w:author="Camille Bui" w:date="2020-10-07T14:24:00Z"/>
                <w:rFonts w:eastAsia="SimSun"/>
                <w:sz w:val="22"/>
                <w:szCs w:val="22"/>
                <w:lang w:val="en-US" w:eastAsia="zh-CN"/>
              </w:rPr>
            </w:pPr>
            <w:ins w:id="557" w:author="Camille Bui" w:date="2020-10-07T14:25:00Z">
              <w:r>
                <w:rPr>
                  <w:rFonts w:eastAsia="SimSun"/>
                  <w:sz w:val="22"/>
                  <w:szCs w:val="22"/>
                  <w:lang w:val="en-US" w:eastAsia="zh-CN"/>
                </w:rPr>
                <w:t>Thales</w:t>
              </w:r>
            </w:ins>
          </w:p>
        </w:tc>
        <w:tc>
          <w:tcPr>
            <w:tcW w:w="8079" w:type="dxa"/>
          </w:tcPr>
          <w:p w14:paraId="10361F2C" w14:textId="77777777" w:rsidR="00874A80" w:rsidRDefault="00874A80" w:rsidP="00B2346E">
            <w:pPr>
              <w:spacing w:before="120" w:after="120"/>
              <w:rPr>
                <w:ins w:id="558" w:author="Camille Bui" w:date="2020-10-07T14:25:00Z"/>
                <w:sz w:val="22"/>
                <w:szCs w:val="22"/>
                <w:lang w:eastAsia="ko-KR"/>
              </w:rPr>
            </w:pPr>
            <w:ins w:id="559" w:author="Camille Bui" w:date="2020-10-07T14:25:00Z">
              <w:r>
                <w:rPr>
                  <w:sz w:val="22"/>
                  <w:szCs w:val="22"/>
                  <w:lang w:eastAsia="ko-KR"/>
                </w:rPr>
                <w:t>Issue 6,7 and 9 should be addressed in RAN2.</w:t>
              </w:r>
            </w:ins>
          </w:p>
          <w:p w14:paraId="3734B18D" w14:textId="77777777" w:rsidR="00874A80" w:rsidRDefault="00874A80" w:rsidP="00B2346E">
            <w:pPr>
              <w:spacing w:before="120" w:after="120"/>
              <w:rPr>
                <w:ins w:id="560" w:author="Camille Bui" w:date="2020-10-07T14:26:00Z"/>
                <w:rFonts w:eastAsia="SimSun"/>
                <w:sz w:val="22"/>
                <w:szCs w:val="22"/>
                <w:lang w:val="en-US" w:eastAsia="zh-CN"/>
              </w:rPr>
            </w:pPr>
            <w:ins w:id="561" w:author="Camille Bui" w:date="2020-10-07T14:25:00Z">
              <w:r>
                <w:rPr>
                  <w:rFonts w:eastAsia="SimSun"/>
                  <w:sz w:val="22"/>
                  <w:szCs w:val="22"/>
                  <w:lang w:val="en-US" w:eastAsia="zh-CN"/>
                </w:rPr>
                <w:lastRenderedPageBreak/>
                <w:t>Issue 8 is a RAN3 issue</w:t>
              </w:r>
            </w:ins>
            <w:ins w:id="562" w:author="Camille Bui" w:date="2020-10-07T14:26:00Z">
              <w:r>
                <w:rPr>
                  <w:rFonts w:eastAsia="SimSun"/>
                  <w:sz w:val="22"/>
                  <w:szCs w:val="22"/>
                  <w:lang w:val="en-US" w:eastAsia="zh-CN"/>
                </w:rPr>
                <w:t>.</w:t>
              </w:r>
            </w:ins>
          </w:p>
          <w:p w14:paraId="3273CBA2" w14:textId="7A48EC3E" w:rsidR="00874A80" w:rsidRDefault="00874A80">
            <w:pPr>
              <w:spacing w:before="120" w:after="120"/>
              <w:rPr>
                <w:ins w:id="563" w:author="Camille Bui" w:date="2020-10-07T14:24:00Z"/>
                <w:rFonts w:eastAsiaTheme="minorEastAsia"/>
                <w:sz w:val="22"/>
                <w:szCs w:val="22"/>
                <w:lang w:eastAsia="zh-CN"/>
              </w:rPr>
            </w:pPr>
            <w:ins w:id="564" w:author="Camille Bui" w:date="2020-10-07T14:26: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w:t>
              </w:r>
              <w:r>
                <w:rPr>
                  <w:rFonts w:eastAsia="SimSun"/>
                  <w:iCs/>
                  <w:sz w:val="22"/>
                  <w:szCs w:val="22"/>
                  <w:lang w:val="en-US" w:eastAsia="zh-CN"/>
                </w:rPr>
                <w:t xml:space="preserve">regarding these issues </w:t>
              </w:r>
              <w:r>
                <w:rPr>
                  <w:rFonts w:eastAsia="SimSun"/>
                  <w:sz w:val="22"/>
                  <w:szCs w:val="22"/>
                  <w:lang w:val="en-US" w:eastAsia="zh-CN"/>
                </w:rPr>
                <w:t>for earth fixed and earth moving beam</w:t>
              </w:r>
            </w:ins>
          </w:p>
        </w:tc>
      </w:tr>
      <w:tr w:rsidR="006E6F1F" w14:paraId="77A7C3C4" w14:textId="77777777" w:rsidTr="00445875">
        <w:trPr>
          <w:ins w:id="565" w:author="Helka-Liina Maattanen" w:date="2020-10-07T15:38:00Z"/>
        </w:trPr>
        <w:tc>
          <w:tcPr>
            <w:tcW w:w="1271" w:type="dxa"/>
          </w:tcPr>
          <w:p w14:paraId="3D405F75" w14:textId="3A1D3C76" w:rsidR="006E6F1F" w:rsidRDefault="006E6F1F" w:rsidP="006E6F1F">
            <w:pPr>
              <w:spacing w:before="120" w:after="120"/>
              <w:rPr>
                <w:ins w:id="566" w:author="Helka-Liina Maattanen" w:date="2020-10-07T15:38:00Z"/>
                <w:rFonts w:eastAsia="SimSun"/>
                <w:sz w:val="22"/>
                <w:szCs w:val="22"/>
                <w:lang w:val="en-US" w:eastAsia="zh-CN"/>
              </w:rPr>
            </w:pPr>
            <w:ins w:id="567" w:author="Helka-Liina Maattanen" w:date="2020-10-07T15:38:00Z">
              <w:r>
                <w:lastRenderedPageBreak/>
                <w:t>Ericsson</w:t>
              </w:r>
            </w:ins>
          </w:p>
        </w:tc>
        <w:tc>
          <w:tcPr>
            <w:tcW w:w="8079" w:type="dxa"/>
          </w:tcPr>
          <w:p w14:paraId="699AEDF5" w14:textId="0EA53FCE" w:rsidR="006E6F1F" w:rsidRDefault="006E6F1F" w:rsidP="006E6F1F">
            <w:pPr>
              <w:spacing w:before="120" w:after="120"/>
              <w:rPr>
                <w:ins w:id="568" w:author="Helka-Liina Maattanen" w:date="2020-10-07T15:38:00Z"/>
                <w:sz w:val="22"/>
                <w:szCs w:val="22"/>
                <w:lang w:eastAsia="ko-KR"/>
              </w:rPr>
            </w:pPr>
            <w:ins w:id="569" w:author="Helka-Liina Maattanen" w:date="2020-10-07T15:38:00Z">
              <w:r>
                <w:t>Issue 6 seems relevant for hard feeder link switch as well even it is not that obvious if it is possible to maintain the RRC connection after the switch. Issue 7 is relevant for RAN2 and Issue 8 may have some implications, especially when considering whether RRC connection can be kept. Issue 9 is very linked to Issue 6 and they could be discussed together. We did not identify difference between Earth moving and Earth fixed beams.</w:t>
              </w:r>
            </w:ins>
          </w:p>
        </w:tc>
      </w:tr>
      <w:tr w:rsidR="004B334E" w14:paraId="72EC08DA" w14:textId="77777777" w:rsidTr="00445875">
        <w:trPr>
          <w:ins w:id="570" w:author="Qualcomm-Bharat" w:date="2020-10-07T07:55:00Z"/>
        </w:trPr>
        <w:tc>
          <w:tcPr>
            <w:tcW w:w="1271" w:type="dxa"/>
          </w:tcPr>
          <w:p w14:paraId="33C65B32" w14:textId="6FD1D7F8" w:rsidR="004B334E" w:rsidRDefault="004B334E" w:rsidP="004B334E">
            <w:pPr>
              <w:spacing w:before="120" w:after="120"/>
              <w:rPr>
                <w:ins w:id="571" w:author="Qualcomm-Bharat" w:date="2020-10-07T07:55:00Z"/>
              </w:rPr>
            </w:pPr>
            <w:ins w:id="572" w:author="Qualcomm-Bharat" w:date="2020-10-07T07:55:00Z">
              <w:r>
                <w:rPr>
                  <w:rFonts w:eastAsia="SimSun"/>
                  <w:sz w:val="22"/>
                  <w:szCs w:val="22"/>
                  <w:lang w:val="en-US" w:eastAsia="zh-CN"/>
                </w:rPr>
                <w:t>Qualcomm</w:t>
              </w:r>
            </w:ins>
          </w:p>
        </w:tc>
        <w:tc>
          <w:tcPr>
            <w:tcW w:w="8079" w:type="dxa"/>
          </w:tcPr>
          <w:p w14:paraId="5BA563A1" w14:textId="60572E37" w:rsidR="004B334E" w:rsidRDefault="004B334E" w:rsidP="004B334E">
            <w:pPr>
              <w:spacing w:before="120" w:after="120"/>
              <w:rPr>
                <w:ins w:id="573" w:author="Qualcomm-Bharat" w:date="2020-10-07T07:55:00Z"/>
              </w:rPr>
            </w:pPr>
            <w:ins w:id="574" w:author="Qualcomm-Bharat" w:date="2020-10-07T07:55:00Z">
              <w:r>
                <w:rPr>
                  <w:rFonts w:eastAsia="SimSun"/>
                  <w:sz w:val="22"/>
                  <w:szCs w:val="22"/>
                  <w:lang w:val="en-US" w:eastAsia="zh-CN"/>
                </w:rPr>
                <w:t xml:space="preserve">We agree issue 6,7 and 9 should be discussed in RAN2. </w:t>
              </w:r>
            </w:ins>
          </w:p>
        </w:tc>
      </w:tr>
      <w:tr w:rsidR="003E02E3" w14:paraId="357CC367" w14:textId="77777777" w:rsidTr="00445875">
        <w:trPr>
          <w:ins w:id="575" w:author="LG_Oanyong Lee" w:date="2020-10-08T23:43:00Z"/>
        </w:trPr>
        <w:tc>
          <w:tcPr>
            <w:tcW w:w="1271" w:type="dxa"/>
          </w:tcPr>
          <w:p w14:paraId="07C2E066" w14:textId="4ADA3295" w:rsidR="003E02E3" w:rsidRDefault="003E02E3" w:rsidP="003E02E3">
            <w:pPr>
              <w:spacing w:before="120" w:after="120"/>
              <w:rPr>
                <w:ins w:id="576" w:author="LG_Oanyong Lee" w:date="2020-10-08T23:43:00Z"/>
                <w:rFonts w:eastAsia="SimSun"/>
                <w:sz w:val="22"/>
                <w:szCs w:val="22"/>
                <w:lang w:val="en-US" w:eastAsia="zh-CN"/>
              </w:rPr>
            </w:pPr>
            <w:ins w:id="577" w:author="LG_Oanyong Lee" w:date="2020-10-08T23:43:00Z">
              <w:r>
                <w:rPr>
                  <w:rFonts w:hint="eastAsia"/>
                  <w:lang w:eastAsia="ko-KR"/>
                </w:rPr>
                <w:t>LG</w:t>
              </w:r>
            </w:ins>
          </w:p>
        </w:tc>
        <w:tc>
          <w:tcPr>
            <w:tcW w:w="8079" w:type="dxa"/>
          </w:tcPr>
          <w:p w14:paraId="2FD34A1C" w14:textId="77777777" w:rsidR="003E02E3" w:rsidRDefault="003E02E3" w:rsidP="003E02E3">
            <w:pPr>
              <w:spacing w:before="120" w:after="120"/>
              <w:rPr>
                <w:ins w:id="578" w:author="LG_Oanyong Lee" w:date="2020-10-08T23:43:00Z"/>
              </w:rPr>
            </w:pPr>
            <w:ins w:id="579" w:author="LG_Oanyong Lee" w:date="2020-10-08T23:43:00Z">
              <w:r>
                <w:t>Issue 6, 7 and 9 are RAN2 issues.</w:t>
              </w:r>
            </w:ins>
          </w:p>
          <w:p w14:paraId="5A276C90" w14:textId="57CECEB1" w:rsidR="003E02E3" w:rsidRDefault="003E02E3" w:rsidP="003E02E3">
            <w:pPr>
              <w:spacing w:before="120" w:after="120"/>
              <w:rPr>
                <w:ins w:id="580" w:author="LG_Oanyong Lee" w:date="2020-10-08T23:43:00Z"/>
                <w:rFonts w:eastAsia="SimSun"/>
                <w:sz w:val="22"/>
                <w:szCs w:val="22"/>
                <w:lang w:val="en-US" w:eastAsia="zh-CN"/>
              </w:rPr>
            </w:pPr>
            <w:ins w:id="581" w:author="LG_Oanyong Lee" w:date="2020-10-08T23:43:00Z">
              <w:r>
                <w:t>Issue 8 is RAN3 issue.</w:t>
              </w:r>
            </w:ins>
          </w:p>
        </w:tc>
      </w:tr>
      <w:tr w:rsidR="000B4F65" w14:paraId="34037E7C" w14:textId="77777777" w:rsidTr="00445875">
        <w:tc>
          <w:tcPr>
            <w:tcW w:w="1271" w:type="dxa"/>
          </w:tcPr>
          <w:p w14:paraId="380AD262" w14:textId="25B27A1B" w:rsidR="000B4F65" w:rsidRDefault="000B4F65" w:rsidP="003E02E3">
            <w:pPr>
              <w:spacing w:before="120" w:after="120"/>
              <w:rPr>
                <w:lang w:eastAsia="ko-KR"/>
              </w:rPr>
            </w:pPr>
            <w:r>
              <w:rPr>
                <w:lang w:eastAsia="ko-KR"/>
              </w:rPr>
              <w:t>Loon, Google</w:t>
            </w:r>
          </w:p>
        </w:tc>
        <w:tc>
          <w:tcPr>
            <w:tcW w:w="8079" w:type="dxa"/>
          </w:tcPr>
          <w:p w14:paraId="79DA50F6" w14:textId="77777777" w:rsidR="000B4F65" w:rsidRDefault="000B4F65" w:rsidP="003E02E3">
            <w:pPr>
              <w:spacing w:before="120" w:after="120"/>
            </w:pPr>
            <w:r>
              <w:t>6, 7 and 9 should be discussed in RAN2</w:t>
            </w:r>
          </w:p>
          <w:p w14:paraId="76F6BF52" w14:textId="77777777" w:rsidR="000B4F65" w:rsidRDefault="000B4F65" w:rsidP="003E02E3">
            <w:pPr>
              <w:spacing w:before="120" w:after="120"/>
            </w:pPr>
            <w:r>
              <w:t>8 is RAN3</w:t>
            </w:r>
          </w:p>
          <w:p w14:paraId="1235C642" w14:textId="51D0ECAC" w:rsidR="000B4F65" w:rsidRDefault="000B4F65" w:rsidP="003E02E3">
            <w:pPr>
              <w:spacing w:before="120" w:after="120"/>
            </w:pPr>
            <w:r>
              <w:t>No difference between earth fixed or earth moving beams</w:t>
            </w:r>
          </w:p>
        </w:tc>
      </w:tr>
      <w:tr w:rsidR="004213E9" w14:paraId="69675D75" w14:textId="77777777" w:rsidTr="00445875">
        <w:tc>
          <w:tcPr>
            <w:tcW w:w="1271" w:type="dxa"/>
          </w:tcPr>
          <w:p w14:paraId="7240EF47" w14:textId="27A3D1A4" w:rsidR="004213E9" w:rsidRDefault="004213E9" w:rsidP="004213E9">
            <w:pPr>
              <w:spacing w:before="120" w:after="120"/>
              <w:rPr>
                <w:lang w:eastAsia="ko-KR"/>
              </w:rPr>
            </w:pPr>
            <w:r>
              <w:t>Samsung</w:t>
            </w:r>
          </w:p>
        </w:tc>
        <w:tc>
          <w:tcPr>
            <w:tcW w:w="8079" w:type="dxa"/>
          </w:tcPr>
          <w:p w14:paraId="40286995" w14:textId="52AE5579" w:rsidR="004213E9" w:rsidRDefault="004213E9" w:rsidP="004213E9">
            <w:pPr>
              <w:spacing w:before="120" w:after="120"/>
            </w:pPr>
            <w:r>
              <w:t xml:space="preserve">We agree that Issues 6 to 9 are important. The difference between the quasi-Earth-fixed beam case and the Earth-moving beam case would be similar to what we described in our response to Q2.3. The peak </w:t>
            </w:r>
            <w:proofErr w:type="spellStart"/>
            <w:r>
              <w:t>signaling</w:t>
            </w:r>
            <w:proofErr w:type="spellEnd"/>
            <w:r>
              <w:t xml:space="preserve"> and processing loads are expected to be higher in case of the quasi-Earth-fixed beams, and, special mechanisms are needed to reduce such peak loads.</w:t>
            </w:r>
          </w:p>
        </w:tc>
      </w:tr>
      <w:tr w:rsidR="00A4120B" w14:paraId="299FAF18" w14:textId="77777777" w:rsidTr="00445875">
        <w:tc>
          <w:tcPr>
            <w:tcW w:w="1271" w:type="dxa"/>
          </w:tcPr>
          <w:p w14:paraId="3306DDC0" w14:textId="2C2A6032" w:rsidR="00A4120B" w:rsidRDefault="00A4120B" w:rsidP="004213E9">
            <w:pPr>
              <w:spacing w:before="120" w:after="120"/>
            </w:pPr>
            <w:r>
              <w:t>Apple</w:t>
            </w:r>
          </w:p>
        </w:tc>
        <w:tc>
          <w:tcPr>
            <w:tcW w:w="8079" w:type="dxa"/>
          </w:tcPr>
          <w:p w14:paraId="0E0432FB" w14:textId="77777777" w:rsidR="00A4120B" w:rsidRDefault="00A4120B" w:rsidP="004213E9">
            <w:pPr>
              <w:spacing w:before="120" w:after="120"/>
            </w:pPr>
            <w:r>
              <w:t>Issues 6, 7 and 9 are to be dealt with in RAN2.</w:t>
            </w:r>
          </w:p>
          <w:p w14:paraId="2975DCAD" w14:textId="0635732D" w:rsidR="00A4120B" w:rsidRDefault="00A4120B" w:rsidP="004213E9">
            <w:pPr>
              <w:spacing w:before="120" w:after="120"/>
            </w:pPr>
            <w:r>
              <w:t xml:space="preserve">Issue 8 should be treated in RAN3. </w:t>
            </w:r>
          </w:p>
        </w:tc>
      </w:tr>
      <w:tr w:rsidR="008908CD" w14:paraId="3F03682D" w14:textId="77777777" w:rsidTr="00445875">
        <w:trPr>
          <w:ins w:id="582" w:author="lixiaolong" w:date="2020-10-09T08:46:00Z"/>
        </w:trPr>
        <w:tc>
          <w:tcPr>
            <w:tcW w:w="1271" w:type="dxa"/>
          </w:tcPr>
          <w:p w14:paraId="1CA28EDE" w14:textId="5BBE2C76" w:rsidR="008908CD" w:rsidRPr="008908CD" w:rsidRDefault="008908CD" w:rsidP="008908CD">
            <w:pPr>
              <w:spacing w:before="120" w:after="120"/>
              <w:rPr>
                <w:ins w:id="583" w:author="lixiaolong" w:date="2020-10-09T08:46:00Z"/>
                <w:rFonts w:eastAsiaTheme="minorEastAsia"/>
                <w:lang w:eastAsia="zh-CN"/>
              </w:rPr>
            </w:pPr>
            <w:ins w:id="584" w:author="lixiaolong" w:date="2020-10-09T08:48:00Z">
              <w:r>
                <w:t>Xiaomi</w:t>
              </w:r>
            </w:ins>
          </w:p>
        </w:tc>
        <w:tc>
          <w:tcPr>
            <w:tcW w:w="8079" w:type="dxa"/>
          </w:tcPr>
          <w:p w14:paraId="234F9492" w14:textId="0E6720A4" w:rsidR="008908CD" w:rsidRDefault="008908CD" w:rsidP="008908CD">
            <w:pPr>
              <w:spacing w:before="120" w:after="120"/>
              <w:rPr>
                <w:ins w:id="585" w:author="lixiaolong" w:date="2020-10-09T08:46:00Z"/>
              </w:rPr>
            </w:pPr>
            <w:ins w:id="586" w:author="lixiaolong" w:date="2020-10-09T08:48:00Z">
              <w:r>
                <w:rPr>
                  <w:rFonts w:eastAsiaTheme="minorEastAsia"/>
                  <w:lang w:eastAsia="zh-CN"/>
                </w:rPr>
                <w:t xml:space="preserve">We think issues 6, 7 and </w:t>
              </w:r>
            </w:ins>
            <w:ins w:id="587" w:author="lixiaolong" w:date="2020-10-09T08:49:00Z">
              <w:r>
                <w:rPr>
                  <w:rFonts w:eastAsiaTheme="minorEastAsia"/>
                  <w:lang w:eastAsia="zh-CN"/>
                </w:rPr>
                <w:t>9</w:t>
              </w:r>
            </w:ins>
            <w:ins w:id="588" w:author="lixiaolong" w:date="2020-10-09T08:48:00Z">
              <w:r>
                <w:rPr>
                  <w:rFonts w:eastAsiaTheme="minorEastAsia"/>
                  <w:lang w:eastAsia="zh-CN"/>
                </w:rPr>
                <w:t xml:space="preserve"> can be considered by RAN2.</w:t>
              </w:r>
            </w:ins>
          </w:p>
        </w:tc>
      </w:tr>
      <w:tr w:rsidR="00C007BD" w14:paraId="1131820E" w14:textId="77777777" w:rsidTr="00445875">
        <w:trPr>
          <w:ins w:id="589" w:author="OPPO" w:date="2020-10-09T11:42:00Z"/>
        </w:trPr>
        <w:tc>
          <w:tcPr>
            <w:tcW w:w="1271" w:type="dxa"/>
          </w:tcPr>
          <w:p w14:paraId="4E6A7765" w14:textId="2163C2E5" w:rsidR="00C007BD" w:rsidRDefault="00C007BD" w:rsidP="00C007BD">
            <w:pPr>
              <w:spacing w:before="120" w:after="120"/>
              <w:rPr>
                <w:ins w:id="590" w:author="OPPO" w:date="2020-10-09T11:42:00Z"/>
              </w:rPr>
            </w:pPr>
            <w:ins w:id="591" w:author="OPPO" w:date="2020-10-09T11:42:00Z">
              <w:r>
                <w:rPr>
                  <w:rFonts w:eastAsia="SimSun"/>
                  <w:sz w:val="22"/>
                  <w:szCs w:val="22"/>
                  <w:lang w:val="en-US" w:eastAsia="zh-CN"/>
                </w:rPr>
                <w:t>OPPO</w:t>
              </w:r>
            </w:ins>
          </w:p>
        </w:tc>
        <w:tc>
          <w:tcPr>
            <w:tcW w:w="8079" w:type="dxa"/>
          </w:tcPr>
          <w:p w14:paraId="65733E7F" w14:textId="0B388590" w:rsidR="00C007BD" w:rsidRDefault="00C007BD" w:rsidP="00C007BD">
            <w:pPr>
              <w:spacing w:before="120" w:after="120"/>
              <w:rPr>
                <w:ins w:id="592" w:author="OPPO" w:date="2020-10-09T11:42:00Z"/>
                <w:rFonts w:eastAsiaTheme="minorEastAsia"/>
                <w:lang w:eastAsia="zh-CN"/>
              </w:rPr>
            </w:pPr>
            <w:ins w:id="593" w:author="OPPO" w:date="2020-10-09T11:42:00Z">
              <w:r>
                <w:rPr>
                  <w:rFonts w:eastAsia="SimSun" w:hint="eastAsia"/>
                  <w:iCs/>
                  <w:sz w:val="22"/>
                  <w:szCs w:val="22"/>
                  <w:lang w:val="en-US" w:eastAsia="zh-CN"/>
                </w:rPr>
                <w:t>I</w:t>
              </w:r>
              <w:r>
                <w:rPr>
                  <w:rFonts w:eastAsia="SimSun"/>
                  <w:iCs/>
                  <w:sz w:val="22"/>
                  <w:szCs w:val="22"/>
                  <w:lang w:val="en-US" w:eastAsia="zh-CN"/>
                </w:rPr>
                <w:t>ssue 6, 7 and 9 need to be considered by RAN2.</w:t>
              </w:r>
            </w:ins>
          </w:p>
        </w:tc>
      </w:tr>
      <w:tr w:rsidR="00EE29DD" w14:paraId="247F22C9" w14:textId="77777777" w:rsidTr="00EE29DD">
        <w:trPr>
          <w:ins w:id="594" w:author="Spreadtrum" w:date="2020-10-09T15:30:00Z"/>
        </w:trPr>
        <w:tc>
          <w:tcPr>
            <w:tcW w:w="1271" w:type="dxa"/>
          </w:tcPr>
          <w:p w14:paraId="5DF8435C" w14:textId="77777777" w:rsidR="00EE29DD" w:rsidRPr="007C3D19" w:rsidRDefault="00EE29DD" w:rsidP="000461AD">
            <w:pPr>
              <w:spacing w:before="120" w:after="120"/>
              <w:rPr>
                <w:ins w:id="595" w:author="Spreadtrum" w:date="2020-10-09T15:30:00Z"/>
                <w:rFonts w:eastAsiaTheme="minorEastAsia"/>
                <w:lang w:eastAsia="zh-CN"/>
              </w:rPr>
            </w:pPr>
            <w:proofErr w:type="spellStart"/>
            <w:ins w:id="596" w:author="Spreadtrum" w:date="2020-10-09T15:30:00Z">
              <w:r>
                <w:rPr>
                  <w:rFonts w:eastAsiaTheme="minorEastAsia" w:hint="eastAsia"/>
                  <w:lang w:eastAsia="zh-CN"/>
                </w:rPr>
                <w:t>Spreadtrum</w:t>
              </w:r>
              <w:proofErr w:type="spellEnd"/>
            </w:ins>
          </w:p>
        </w:tc>
        <w:tc>
          <w:tcPr>
            <w:tcW w:w="8079" w:type="dxa"/>
          </w:tcPr>
          <w:p w14:paraId="183D0A73" w14:textId="77777777" w:rsidR="00EE29DD" w:rsidRDefault="00EE29DD" w:rsidP="000461AD">
            <w:pPr>
              <w:spacing w:before="120" w:after="120"/>
              <w:rPr>
                <w:ins w:id="597" w:author="Spreadtrum" w:date="2020-10-09T15:30:00Z"/>
                <w:rFonts w:eastAsiaTheme="minorEastAsia"/>
                <w:lang w:eastAsia="zh-CN"/>
              </w:rPr>
            </w:pPr>
            <w:ins w:id="598" w:author="Spreadtrum" w:date="2020-10-09T15:30:00Z">
              <w:r>
                <w:rPr>
                  <w:rFonts w:eastAsiaTheme="minorEastAsia" w:hint="eastAsia"/>
                  <w:lang w:eastAsia="zh-CN"/>
                </w:rPr>
                <w:t>Issue 6, 7 and 9 should be solved by RAN2.</w:t>
              </w:r>
            </w:ins>
          </w:p>
          <w:p w14:paraId="78C69213" w14:textId="77777777" w:rsidR="00EE29DD" w:rsidRDefault="00EE29DD" w:rsidP="000461AD">
            <w:pPr>
              <w:spacing w:before="120" w:after="120"/>
              <w:rPr>
                <w:ins w:id="599" w:author="Spreadtrum" w:date="2020-10-09T15:30:00Z"/>
                <w:rFonts w:eastAsiaTheme="minorEastAsia"/>
                <w:lang w:eastAsia="zh-CN"/>
              </w:rPr>
            </w:pPr>
            <w:ins w:id="600" w:author="Spreadtrum" w:date="2020-10-09T15:30:00Z">
              <w:r>
                <w:rPr>
                  <w:rFonts w:eastAsiaTheme="minorEastAsia"/>
                  <w:lang w:eastAsia="zh-CN"/>
                </w:rPr>
                <w:t xml:space="preserve">Issue 8 may not </w:t>
              </w:r>
              <w:proofErr w:type="gramStart"/>
              <w:r>
                <w:rPr>
                  <w:rFonts w:eastAsiaTheme="minorEastAsia"/>
                  <w:lang w:eastAsia="zh-CN"/>
                </w:rPr>
                <w:t>exists</w:t>
              </w:r>
              <w:proofErr w:type="gramEnd"/>
              <w:r>
                <w:rPr>
                  <w:rFonts w:eastAsiaTheme="minorEastAsia"/>
                  <w:lang w:eastAsia="zh-CN"/>
                </w:rPr>
                <w:t xml:space="preserve"> for Earth fixed beam in case 2. However, RAN2 needs not to consider issue 8.</w:t>
              </w:r>
            </w:ins>
          </w:p>
          <w:p w14:paraId="74DEDADC" w14:textId="77777777" w:rsidR="00EE29DD" w:rsidRPr="008A6951" w:rsidRDefault="00EE29DD" w:rsidP="000461AD">
            <w:pPr>
              <w:spacing w:before="120" w:after="120"/>
              <w:rPr>
                <w:ins w:id="601" w:author="Spreadtrum" w:date="2020-10-09T15:30:00Z"/>
                <w:rFonts w:eastAsiaTheme="minorEastAsia"/>
                <w:lang w:eastAsia="zh-CN"/>
              </w:rPr>
            </w:pPr>
            <w:ins w:id="602" w:author="Spreadtrum" w:date="2020-10-09T15:30:00Z">
              <w:r>
                <w:rPr>
                  <w:rFonts w:eastAsiaTheme="minorEastAsia"/>
                  <w:lang w:eastAsia="zh-CN"/>
                </w:rPr>
                <w:t>We do not see a difference between Earth moving and Earth fixed beams on this issue.</w:t>
              </w:r>
            </w:ins>
          </w:p>
        </w:tc>
      </w:tr>
      <w:tr w:rsidR="000461AD" w14:paraId="0DF5932E" w14:textId="77777777" w:rsidTr="00EE29DD">
        <w:trPr>
          <w:ins w:id="603" w:author="Min Min13 Xu" w:date="2020-10-09T16:42:00Z"/>
        </w:trPr>
        <w:tc>
          <w:tcPr>
            <w:tcW w:w="1271" w:type="dxa"/>
          </w:tcPr>
          <w:p w14:paraId="4B1F26D9" w14:textId="139F30E1" w:rsidR="000461AD" w:rsidRDefault="000461AD" w:rsidP="000461AD">
            <w:pPr>
              <w:spacing w:before="120" w:after="120"/>
              <w:rPr>
                <w:ins w:id="604" w:author="Min Min13 Xu" w:date="2020-10-09T16:42:00Z"/>
                <w:rFonts w:eastAsiaTheme="minorEastAsia"/>
                <w:lang w:eastAsia="zh-CN"/>
              </w:rPr>
            </w:pPr>
            <w:ins w:id="605" w:author="Min Min13 Xu" w:date="2020-10-09T16:42:00Z">
              <w:r>
                <w:rPr>
                  <w:rFonts w:eastAsiaTheme="minorEastAsia" w:hint="eastAsia"/>
                  <w:lang w:eastAsia="zh-CN"/>
                </w:rPr>
                <w:t>L</w:t>
              </w:r>
              <w:r>
                <w:rPr>
                  <w:rFonts w:eastAsiaTheme="minorEastAsia"/>
                  <w:lang w:eastAsia="zh-CN"/>
                </w:rPr>
                <w:t>enovo</w:t>
              </w:r>
            </w:ins>
          </w:p>
        </w:tc>
        <w:tc>
          <w:tcPr>
            <w:tcW w:w="8079" w:type="dxa"/>
          </w:tcPr>
          <w:p w14:paraId="5D22F5AA" w14:textId="3A64B183" w:rsidR="000461AD" w:rsidRDefault="000461AD" w:rsidP="000461AD">
            <w:pPr>
              <w:rPr>
                <w:ins w:id="606" w:author="Min Min13 Xu" w:date="2020-10-09T16:42:00Z"/>
                <w:rFonts w:eastAsiaTheme="minorEastAsia"/>
                <w:lang w:eastAsia="zh-CN"/>
              </w:rPr>
            </w:pPr>
            <w:ins w:id="607" w:author="Min Min13 Xu" w:date="2020-10-09T16:42:00Z">
              <w:r>
                <w:rPr>
                  <w:rFonts w:eastAsiaTheme="minorEastAsia" w:hint="eastAsia"/>
                  <w:lang w:eastAsia="zh-CN"/>
                </w:rPr>
                <w:t>I</w:t>
              </w:r>
              <w:r>
                <w:rPr>
                  <w:rFonts w:eastAsiaTheme="minorEastAsia"/>
                  <w:lang w:eastAsia="zh-CN"/>
                </w:rPr>
                <w:t>ssue 6, 7 and 9 are to be discussed in RAN2. Issue 8 is RAN3 but may have RAN2 impact.</w:t>
              </w:r>
            </w:ins>
          </w:p>
          <w:p w14:paraId="05223FC8" w14:textId="0B51CD6C" w:rsidR="000461AD" w:rsidRDefault="000461AD" w:rsidP="000461AD">
            <w:pPr>
              <w:spacing w:before="120" w:after="120"/>
              <w:rPr>
                <w:ins w:id="608" w:author="Min Min13 Xu" w:date="2020-10-09T16:42:00Z"/>
                <w:rFonts w:eastAsiaTheme="minorEastAsia"/>
                <w:lang w:eastAsia="zh-CN"/>
              </w:rPr>
            </w:pPr>
            <w:ins w:id="609" w:author="Min Min13 Xu" w:date="2020-10-09T16:42:00Z">
              <w:r>
                <w:rPr>
                  <w:rFonts w:eastAsiaTheme="minorEastAsia" w:hint="eastAsia"/>
                  <w:lang w:eastAsia="zh-CN"/>
                </w:rPr>
                <w:t>F</w:t>
              </w:r>
              <w:r>
                <w:rPr>
                  <w:rFonts w:eastAsiaTheme="minorEastAsia"/>
                  <w:lang w:eastAsia="zh-CN"/>
                </w:rPr>
                <w:t xml:space="preserve">or </w:t>
              </w:r>
              <w:proofErr w:type="gramStart"/>
              <w:r>
                <w:rPr>
                  <w:rFonts w:eastAsiaTheme="minorEastAsia"/>
                  <w:lang w:eastAsia="zh-CN"/>
                </w:rPr>
                <w:t>now</w:t>
              </w:r>
              <w:proofErr w:type="gramEnd"/>
              <w:r>
                <w:rPr>
                  <w:rFonts w:eastAsiaTheme="minorEastAsia"/>
                  <w:lang w:eastAsia="zh-CN"/>
                </w:rPr>
                <w:t xml:space="preserve"> we see no difference for earth fixed/moving cells in Issue 6, 7 and 9. But solutions may consider some optimization to cope with cell movement during switch over.</w:t>
              </w:r>
            </w:ins>
          </w:p>
        </w:tc>
      </w:tr>
      <w:tr w:rsidR="004F327A" w14:paraId="640E1822" w14:textId="77777777" w:rsidTr="00EE29DD">
        <w:trPr>
          <w:ins w:id="610" w:author="Nokia" w:date="2020-10-09T12:43:00Z"/>
        </w:trPr>
        <w:tc>
          <w:tcPr>
            <w:tcW w:w="1271" w:type="dxa"/>
          </w:tcPr>
          <w:p w14:paraId="049BCDDE" w14:textId="058A36A3" w:rsidR="004F327A" w:rsidRDefault="004F327A" w:rsidP="004F327A">
            <w:pPr>
              <w:spacing w:before="120" w:after="120"/>
              <w:rPr>
                <w:ins w:id="611" w:author="Nokia" w:date="2020-10-09T12:43:00Z"/>
                <w:rFonts w:eastAsiaTheme="minorEastAsia"/>
                <w:lang w:eastAsia="zh-CN"/>
              </w:rPr>
            </w:pPr>
            <w:ins w:id="612" w:author="Nokia" w:date="2020-10-09T12:43:00Z">
              <w:r>
                <w:rPr>
                  <w:rFonts w:eastAsia="SimSun"/>
                  <w:sz w:val="22"/>
                  <w:szCs w:val="22"/>
                  <w:lang w:val="en-US" w:eastAsia="zh-CN"/>
                </w:rPr>
                <w:t>Nokia</w:t>
              </w:r>
            </w:ins>
          </w:p>
        </w:tc>
        <w:tc>
          <w:tcPr>
            <w:tcW w:w="8079" w:type="dxa"/>
          </w:tcPr>
          <w:p w14:paraId="225EC2D0" w14:textId="77777777" w:rsidR="004F327A" w:rsidRDefault="004F327A" w:rsidP="004F327A">
            <w:pPr>
              <w:spacing w:before="120" w:after="120"/>
              <w:rPr>
                <w:ins w:id="613" w:author="Nokia" w:date="2020-10-09T12:43:00Z"/>
                <w:rFonts w:eastAsiaTheme="minorEastAsia"/>
                <w:sz w:val="22"/>
                <w:szCs w:val="22"/>
                <w:lang w:eastAsia="zh-CN"/>
              </w:rPr>
            </w:pPr>
            <w:ins w:id="614" w:author="Nokia" w:date="2020-10-09T12:43:00Z">
              <w:r>
                <w:rPr>
                  <w:rFonts w:eastAsiaTheme="minorEastAsia"/>
                  <w:sz w:val="22"/>
                  <w:szCs w:val="22"/>
                  <w:lang w:eastAsia="zh-CN"/>
                </w:rPr>
                <w:t>Agree with Huawei: Issue 6, 7, 9 for RAN2, Issue 8 for RAN3.</w:t>
              </w:r>
            </w:ins>
          </w:p>
          <w:p w14:paraId="286476DD" w14:textId="77777777" w:rsidR="004F327A" w:rsidRDefault="004F327A" w:rsidP="004F327A">
            <w:pPr>
              <w:spacing w:before="120" w:after="120"/>
              <w:rPr>
                <w:ins w:id="615" w:author="Nokia" w:date="2020-10-09T12:43:00Z"/>
                <w:rFonts w:eastAsiaTheme="minorEastAsia"/>
                <w:sz w:val="22"/>
                <w:szCs w:val="22"/>
                <w:lang w:eastAsia="zh-CN"/>
              </w:rPr>
            </w:pPr>
            <w:ins w:id="616" w:author="Nokia" w:date="2020-10-09T12:43:00Z">
              <w:r>
                <w:rPr>
                  <w:rFonts w:eastAsiaTheme="minorEastAsia"/>
                  <w:sz w:val="22"/>
                  <w:szCs w:val="22"/>
                  <w:lang w:eastAsia="zh-CN"/>
                </w:rPr>
                <w:t>The same concerns as we expressed in the answer to the previous question, i.e. it depends on the delay pre-compensation of the feeder link switch assumption.</w:t>
              </w:r>
            </w:ins>
          </w:p>
          <w:p w14:paraId="3130B2D6" w14:textId="77777777" w:rsidR="004F327A" w:rsidRDefault="004F327A" w:rsidP="004F327A">
            <w:pPr>
              <w:spacing w:before="120" w:after="120"/>
              <w:rPr>
                <w:ins w:id="617" w:author="Nokia" w:date="2020-10-09T12:43:00Z"/>
                <w:rFonts w:eastAsiaTheme="minorEastAsia"/>
                <w:sz w:val="22"/>
                <w:szCs w:val="22"/>
                <w:lang w:eastAsia="zh-CN"/>
              </w:rPr>
            </w:pPr>
          </w:p>
          <w:p w14:paraId="6835691B" w14:textId="34497836" w:rsidR="004F327A" w:rsidRDefault="004F327A" w:rsidP="004F327A">
            <w:pPr>
              <w:rPr>
                <w:ins w:id="618" w:author="Nokia" w:date="2020-10-09T12:43:00Z"/>
                <w:rFonts w:eastAsiaTheme="minorEastAsia"/>
                <w:lang w:eastAsia="zh-CN"/>
              </w:rPr>
            </w:pPr>
            <w:ins w:id="619" w:author="Nokia" w:date="2020-10-09T12:43:00Z">
              <w:r>
                <w:rPr>
                  <w:rFonts w:eastAsiaTheme="minorEastAsia"/>
                  <w:sz w:val="22"/>
                  <w:szCs w:val="22"/>
                  <w:lang w:eastAsia="zh-CN"/>
                </w:rPr>
                <w:t xml:space="preserve">A general question, regarding the assumptions preceding the Q2.4: How the UEs shall be moved during the ‘’feeder link switch duration’’, if in hard-switch case there is no such </w:t>
              </w:r>
              <w:r>
                <w:rPr>
                  <w:rFonts w:eastAsiaTheme="minorEastAsia"/>
                  <w:sz w:val="22"/>
                  <w:szCs w:val="22"/>
                  <w:lang w:eastAsia="zh-CN"/>
                </w:rPr>
                <w:lastRenderedPageBreak/>
                <w:t xml:space="preserve">period actually (one feeder link is dropped before the new one is usable, there is just ‘’before’’ and ‘’after’’, as shown in the figure above)? </w:t>
              </w:r>
            </w:ins>
          </w:p>
        </w:tc>
      </w:tr>
    </w:tbl>
    <w:p w14:paraId="7EE32B42" w14:textId="7B8C3973" w:rsidR="00204DDC" w:rsidRPr="00EE29DD" w:rsidRDefault="00204DDC" w:rsidP="00204DDC">
      <w:pPr>
        <w:spacing w:before="120" w:after="120"/>
        <w:jc w:val="both"/>
        <w:rPr>
          <w:sz w:val="22"/>
          <w:szCs w:val="22"/>
          <w:lang w:eastAsia="ja-JP"/>
        </w:rPr>
      </w:pPr>
    </w:p>
    <w:p w14:paraId="19F76EB4" w14:textId="77777777" w:rsidR="00E85C56" w:rsidRPr="008908CD"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Heading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w:t>
      </w:r>
      <w:proofErr w:type="gramStart"/>
      <w:r w:rsidR="00D71A15">
        <w:rPr>
          <w:lang w:val="en-US" w:eastAsia="ko-KR"/>
        </w:rPr>
        <w:t>switch</w:t>
      </w:r>
      <w:proofErr w:type="gramEnd"/>
      <w:r w:rsidR="00D71A15">
        <w:rPr>
          <w:lang w:val="en-US" w:eastAsia="ko-KR"/>
        </w:rPr>
        <w:t xml:space="preserve">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620" w:name="_Toc26177369"/>
      <w:bookmarkStart w:id="621" w:name="_Toc26621028"/>
      <w:r w:rsidRPr="00B923D6">
        <w:t>7.4</w:t>
      </w:r>
      <w:r w:rsidRPr="00B923D6">
        <w:tab/>
        <w:t>Earth fixed cells vs Earth moving cells</w:t>
      </w:r>
      <w:bookmarkEnd w:id="620"/>
      <w:bookmarkEnd w:id="621"/>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CN"/>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lastRenderedPageBreak/>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w:t>
      </w:r>
      <w:proofErr w:type="spellStart"/>
      <w:r w:rsidR="004F15D5">
        <w:rPr>
          <w:sz w:val="22"/>
          <w:szCs w:val="22"/>
        </w:rPr>
        <w:t>gNB</w:t>
      </w:r>
      <w:proofErr w:type="spellEnd"/>
      <w:r w:rsidR="004F15D5">
        <w:rPr>
          <w:sz w:val="22"/>
          <w:szCs w:val="22"/>
        </w:rPr>
        <w:t xml:space="preserve"> would </w:t>
      </w:r>
      <w:r w:rsidR="00D20210">
        <w:rPr>
          <w:sz w:val="22"/>
          <w:szCs w:val="22"/>
        </w:rPr>
        <w:t xml:space="preserve">either repeat the SSB beams of the SSB </w:t>
      </w:r>
      <w:bookmarkStart w:id="622" w:name="OLE_LINK3"/>
      <w:bookmarkStart w:id="623" w:name="OLE_LINK4"/>
      <w:r w:rsidR="00D20210">
        <w:rPr>
          <w:sz w:val="22"/>
          <w:szCs w:val="22"/>
        </w:rPr>
        <w:t>burst</w:t>
      </w:r>
      <w:bookmarkEnd w:id="622"/>
      <w:bookmarkEnd w:id="623"/>
      <w:r w:rsidR="00D20210">
        <w:rPr>
          <w:sz w:val="22"/>
          <w:szCs w:val="22"/>
        </w:rPr>
        <w:t xml:space="preserve"> via satellite 1 and satellite 2, or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624"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625" w:author="CATT" w:date="2020-09-28T08:29:00Z"/>
                <w:rFonts w:eastAsiaTheme="minorEastAsia"/>
                <w:lang w:eastAsia="zh-CN"/>
              </w:rPr>
            </w:pPr>
            <w:ins w:id="626" w:author="CATT" w:date="2020-09-28T08:30:00Z">
              <w:r>
                <w:rPr>
                  <w:rFonts w:eastAsiaTheme="minorEastAsia" w:hint="eastAsia"/>
                  <w:lang w:eastAsia="zh-CN"/>
                </w:rPr>
                <w:t xml:space="preserve">As </w:t>
              </w:r>
            </w:ins>
            <w:ins w:id="627" w:author="CATT" w:date="2020-09-28T08:31:00Z">
              <w:r>
                <w:rPr>
                  <w:rFonts w:eastAsiaTheme="minorEastAsia" w:hint="eastAsia"/>
                  <w:lang w:eastAsia="zh-CN"/>
                </w:rPr>
                <w:t xml:space="preserve">the </w:t>
              </w:r>
            </w:ins>
            <w:ins w:id="628" w:author="CATT" w:date="2020-09-28T08:30:00Z">
              <w:r>
                <w:rPr>
                  <w:rFonts w:eastAsiaTheme="minorEastAsia" w:hint="eastAsia"/>
                  <w:lang w:eastAsia="zh-CN"/>
                </w:rPr>
                <w:t>satellite</w:t>
              </w:r>
            </w:ins>
            <w:ins w:id="629" w:author="CATT" w:date="2020-09-28T08:31:00Z">
              <w:r>
                <w:rPr>
                  <w:rFonts w:eastAsiaTheme="minorEastAsia" w:hint="eastAsia"/>
                  <w:lang w:eastAsia="zh-CN"/>
                </w:rPr>
                <w:t>s</w:t>
              </w:r>
            </w:ins>
            <w:ins w:id="630" w:author="CATT" w:date="2020-09-28T08:30:00Z">
              <w:r>
                <w:rPr>
                  <w:rFonts w:eastAsiaTheme="minorEastAsia" w:hint="eastAsia"/>
                  <w:lang w:eastAsia="zh-CN"/>
                </w:rPr>
                <w:t xml:space="preserve"> </w:t>
              </w:r>
            </w:ins>
            <w:ins w:id="631" w:author="CATT" w:date="2020-09-28T08:31:00Z">
              <w:r>
                <w:rPr>
                  <w:rFonts w:eastAsiaTheme="minorEastAsia" w:hint="eastAsia"/>
                  <w:lang w:eastAsia="zh-CN"/>
                </w:rPr>
                <w:t>are moving over time</w:t>
              </w:r>
            </w:ins>
            <w:ins w:id="632" w:author="CATT" w:date="2020-09-28T08:32:00Z">
              <w:r>
                <w:rPr>
                  <w:rFonts w:eastAsiaTheme="minorEastAsia" w:hint="eastAsia"/>
                  <w:lang w:eastAsia="zh-CN"/>
                </w:rPr>
                <w:t xml:space="preserve">, the </w:t>
              </w:r>
            </w:ins>
            <w:ins w:id="633"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634"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635" w:author="CATT" w:date="2020-09-28T08:32:00Z">
              <w:r>
                <w:rPr>
                  <w:rFonts w:eastAsiaTheme="minorEastAsia" w:hint="eastAsia"/>
                  <w:lang w:eastAsia="zh-CN"/>
                </w:rPr>
                <w:t xml:space="preserve">hard to keep the </w:t>
              </w:r>
            </w:ins>
            <w:ins w:id="636" w:author="CATT" w:date="2020-09-28T08:35:00Z">
              <w:r w:rsidR="00D966CC">
                <w:rPr>
                  <w:rFonts w:eastAsiaTheme="minorEastAsia" w:hint="eastAsia"/>
                  <w:lang w:eastAsia="zh-CN"/>
                </w:rPr>
                <w:t xml:space="preserve">SSB </w:t>
              </w:r>
            </w:ins>
            <w:ins w:id="637"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638" w:author="CATT" w:date="2020-09-28T08:37:00Z">
              <w:r w:rsidR="00CE1B5F">
                <w:rPr>
                  <w:rFonts w:eastAsiaTheme="minorEastAsia" w:hint="eastAsia"/>
                  <w:lang w:eastAsia="zh-CN"/>
                </w:rPr>
                <w:t xml:space="preserve">timing </w:t>
              </w:r>
            </w:ins>
            <w:ins w:id="639" w:author="CATT" w:date="2020-09-28T08:38:00Z">
              <w:r w:rsidR="00CE1B5F">
                <w:rPr>
                  <w:rFonts w:eastAsiaTheme="minorEastAsia" w:hint="eastAsia"/>
                  <w:lang w:eastAsia="zh-CN"/>
                </w:rPr>
                <w:t xml:space="preserve">pattern </w:t>
              </w:r>
            </w:ins>
            <w:ins w:id="640"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641" w:author="CATT" w:date="2020-09-28T08:42:00Z">
              <w:r w:rsidR="00A867DE">
                <w:rPr>
                  <w:rFonts w:eastAsiaTheme="minorEastAsia" w:hint="eastAsia"/>
                  <w:lang w:eastAsia="zh-CN"/>
                </w:rPr>
                <w:t>.</w:t>
              </w:r>
            </w:ins>
            <w:ins w:id="642" w:author="CATT" w:date="2020-09-28T08:40:00Z">
              <w:r w:rsidR="007876C6">
                <w:rPr>
                  <w:rFonts w:eastAsiaTheme="minorEastAsia" w:hint="eastAsia"/>
                  <w:lang w:eastAsia="zh-CN"/>
                </w:rPr>
                <w:t xml:space="preserve"> </w:t>
              </w:r>
            </w:ins>
            <w:ins w:id="643" w:author="CATT" w:date="2020-09-28T08:42:00Z">
              <w:r w:rsidR="00A867DE">
                <w:rPr>
                  <w:rFonts w:eastAsiaTheme="minorEastAsia" w:hint="eastAsia"/>
                  <w:lang w:eastAsia="zh-CN"/>
                </w:rPr>
                <w:t>I</w:t>
              </w:r>
            </w:ins>
            <w:ins w:id="644"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645" w:author="CATT" w:date="2020-09-28T08:42:00Z">
              <w:r w:rsidR="00A867DE">
                <w:rPr>
                  <w:rFonts w:eastAsiaTheme="minorEastAsia"/>
                  <w:lang w:eastAsia="zh-CN"/>
                </w:rPr>
                <w:t>perspective</w:t>
              </w:r>
              <w:r w:rsidR="00A867DE">
                <w:rPr>
                  <w:rFonts w:eastAsiaTheme="minorEastAsia" w:hint="eastAsia"/>
                  <w:lang w:eastAsia="zh-CN"/>
                </w:rPr>
                <w:t xml:space="preserve">, </w:t>
              </w:r>
            </w:ins>
            <w:ins w:id="646" w:author="CATT" w:date="2020-09-28T08:41:00Z">
              <w:r w:rsidR="007876C6">
                <w:rPr>
                  <w:rFonts w:eastAsiaTheme="minorEastAsia" w:hint="eastAsia"/>
                  <w:lang w:eastAsia="zh-CN"/>
                </w:rPr>
                <w:t>we</w:t>
              </w:r>
            </w:ins>
            <w:ins w:id="647" w:author="CATT" w:date="2020-09-28T08:42:00Z">
              <w:r w:rsidR="007876C6">
                <w:rPr>
                  <w:rFonts w:eastAsiaTheme="minorEastAsia"/>
                  <w:lang w:eastAsia="zh-CN"/>
                </w:rPr>
                <w:t>’</w:t>
              </w:r>
              <w:r w:rsidR="007876C6">
                <w:rPr>
                  <w:rFonts w:eastAsiaTheme="minorEastAsia" w:hint="eastAsia"/>
                  <w:lang w:eastAsia="zh-CN"/>
                </w:rPr>
                <w:t>re fine to ask RAN1.</w:t>
              </w:r>
            </w:ins>
            <w:ins w:id="648"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SimSun"/>
                <w:sz w:val="22"/>
                <w:szCs w:val="22"/>
                <w:lang w:val="en-US" w:eastAsia="zh-CN"/>
              </w:rPr>
            </w:pPr>
            <w:ins w:id="649" w:author="Abhishek Roy" w:date="2020-09-29T10:58:00Z">
              <w:r>
                <w:t>MediaTek</w:t>
              </w:r>
            </w:ins>
          </w:p>
        </w:tc>
        <w:tc>
          <w:tcPr>
            <w:tcW w:w="8079" w:type="dxa"/>
          </w:tcPr>
          <w:p w14:paraId="0FE0FD71" w14:textId="582A7D3D" w:rsidR="002C34F9" w:rsidRDefault="002C34F9" w:rsidP="002C34F9">
            <w:pPr>
              <w:spacing w:before="120" w:after="120"/>
              <w:rPr>
                <w:rFonts w:eastAsia="SimSun"/>
                <w:iCs/>
                <w:sz w:val="22"/>
                <w:szCs w:val="22"/>
                <w:lang w:val="en-US" w:eastAsia="zh-CN"/>
              </w:rPr>
            </w:pPr>
            <w:ins w:id="650"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651"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ins w:id="652" w:author="cmcc" w:date="2020-09-30T09:08:00Z">
              <w:r>
                <w:rPr>
                  <w:rFonts w:eastAsiaTheme="minorEastAsia" w:hint="eastAsia"/>
                  <w:lang w:eastAsia="zh-CN"/>
                </w:rPr>
                <w:t>A</w:t>
              </w:r>
              <w:r>
                <w:rPr>
                  <w:rFonts w:eastAsiaTheme="minorEastAsia"/>
                  <w:lang w:eastAsia="zh-CN"/>
                </w:rPr>
                <w:t xml:space="preserve">n LS to RAN1 to ask for the viability </w:t>
              </w:r>
            </w:ins>
            <w:ins w:id="653" w:author="cmcc" w:date="2020-09-30T10:56:00Z">
              <w:r w:rsidR="00F8717C" w:rsidRPr="00F8717C">
                <w:rPr>
                  <w:rFonts w:eastAsiaTheme="minorEastAsia"/>
                  <w:lang w:eastAsia="zh-CN"/>
                </w:rPr>
                <w:t>is acceptable to us</w:t>
              </w:r>
            </w:ins>
            <w:ins w:id="654"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SimSun"/>
                <w:sz w:val="22"/>
                <w:szCs w:val="22"/>
                <w:lang w:val="en-US" w:eastAsia="zh-CN"/>
              </w:rPr>
            </w:pPr>
            <w:ins w:id="655" w:author="Huawei" w:date="2020-09-30T15:26: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10B2B1A7" w14:textId="503E6497" w:rsidR="004764C7" w:rsidRDefault="00991739" w:rsidP="004764C7">
            <w:pPr>
              <w:spacing w:before="120" w:after="120"/>
              <w:rPr>
                <w:ins w:id="656" w:author="Huawei" w:date="2020-09-30T15:27:00Z"/>
                <w:rFonts w:eastAsia="SimSun"/>
                <w:sz w:val="22"/>
                <w:szCs w:val="22"/>
                <w:lang w:val="en-US" w:eastAsia="zh-CN"/>
              </w:rPr>
            </w:pPr>
            <w:ins w:id="657" w:author="Huawei" w:date="2020-09-30T15:26:00Z">
              <w:r>
                <w:rPr>
                  <w:rFonts w:eastAsia="SimSun"/>
                  <w:sz w:val="22"/>
                  <w:szCs w:val="22"/>
                  <w:lang w:val="en-US" w:eastAsia="zh-CN"/>
                </w:rPr>
                <w:t xml:space="preserve">We think this case is a viable </w:t>
              </w:r>
              <w:proofErr w:type="gramStart"/>
              <w:r>
                <w:rPr>
                  <w:rFonts w:eastAsia="SimSun"/>
                  <w:sz w:val="22"/>
                  <w:szCs w:val="22"/>
                  <w:lang w:val="en-US" w:eastAsia="zh-CN"/>
                </w:rPr>
                <w:t>option, and</w:t>
              </w:r>
              <w:proofErr w:type="gramEnd"/>
              <w:r>
                <w:rPr>
                  <w:rFonts w:eastAsia="SimSun"/>
                  <w:sz w:val="22"/>
                  <w:szCs w:val="22"/>
                  <w:lang w:val="en-US" w:eastAsia="zh-CN"/>
                </w:rPr>
                <w:t xml:space="preserve"> could be discussed in RAN2</w:t>
              </w:r>
            </w:ins>
            <w:ins w:id="658" w:author="Huawei" w:date="2020-09-30T15:27:00Z">
              <w:r>
                <w:rPr>
                  <w:rFonts w:eastAsia="SimSun"/>
                  <w:sz w:val="22"/>
                  <w:szCs w:val="22"/>
                  <w:lang w:val="en-US" w:eastAsia="zh-CN"/>
                </w:rPr>
                <w:t>.</w:t>
              </w:r>
            </w:ins>
          </w:p>
          <w:p w14:paraId="4084DBA7" w14:textId="404DC652" w:rsidR="00991739" w:rsidRDefault="00991739" w:rsidP="004764C7">
            <w:pPr>
              <w:spacing w:before="120" w:after="120"/>
              <w:rPr>
                <w:rFonts w:eastAsia="SimSun"/>
                <w:sz w:val="22"/>
                <w:szCs w:val="22"/>
                <w:lang w:val="en-US" w:eastAsia="zh-CN"/>
              </w:rPr>
            </w:pPr>
            <w:ins w:id="659" w:author="Huawei" w:date="2020-09-30T15:27:00Z">
              <w:r>
                <w:rPr>
                  <w:rFonts w:eastAsia="SimSun"/>
                  <w:sz w:val="22"/>
                  <w:szCs w:val="22"/>
                  <w:lang w:val="en-US" w:eastAsia="zh-CN"/>
                </w:rPr>
                <w:t>Since satellite is a repeater in this transparent architecture, and GW is responsible to take charge of satellite management.</w:t>
              </w:r>
            </w:ins>
            <w:ins w:id="660" w:author="Huawei" w:date="2020-09-30T15:28:00Z">
              <w:r>
                <w:rPr>
                  <w:rFonts w:eastAsia="SimSun"/>
                  <w:sz w:val="22"/>
                  <w:szCs w:val="22"/>
                  <w:lang w:val="en-US" w:eastAsia="zh-CN"/>
                </w:rPr>
                <w:t xml:space="preserve"> </w:t>
              </w:r>
              <w:proofErr w:type="gramStart"/>
              <w:r>
                <w:rPr>
                  <w:rFonts w:eastAsia="SimSun"/>
                  <w:sz w:val="22"/>
                  <w:szCs w:val="22"/>
                  <w:lang w:val="en-US" w:eastAsia="zh-CN"/>
                </w:rPr>
                <w:t>So</w:t>
              </w:r>
              <w:proofErr w:type="gramEnd"/>
              <w:r>
                <w:rPr>
                  <w:rFonts w:eastAsia="SimSun"/>
                  <w:sz w:val="22"/>
                  <w:szCs w:val="22"/>
                  <w:lang w:val="en-US" w:eastAsia="zh-CN"/>
                </w:rPr>
                <w:t xml:space="preserve"> the SSB and PCI are the same with the same </w:t>
              </w:r>
              <w:proofErr w:type="spellStart"/>
              <w:r>
                <w:rPr>
                  <w:rFonts w:eastAsia="SimSun"/>
                  <w:sz w:val="22"/>
                  <w:szCs w:val="22"/>
                  <w:lang w:val="en-US" w:eastAsia="zh-CN"/>
                </w:rPr>
                <w:t>gNB</w:t>
              </w:r>
              <w:proofErr w:type="spellEnd"/>
              <w:r>
                <w:rPr>
                  <w:rFonts w:eastAsia="SimSun"/>
                  <w:sz w:val="22"/>
                  <w:szCs w:val="22"/>
                  <w:lang w:val="en-US" w:eastAsia="zh-CN"/>
                </w:rPr>
                <w:t>, and only repeater changes. This case could happen</w:t>
              </w:r>
            </w:ins>
            <w:ins w:id="661" w:author="Huawei" w:date="2020-09-30T15:29:00Z">
              <w:r>
                <w:rPr>
                  <w:rFonts w:eastAsia="SimSun"/>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SimSun"/>
                <w:sz w:val="22"/>
                <w:szCs w:val="22"/>
                <w:lang w:val="en-US" w:eastAsia="zh-CN"/>
              </w:rPr>
            </w:pPr>
            <w:ins w:id="662" w:author="Ming-Hung" w:date="2020-10-02T15:00:00Z">
              <w:r>
                <w:rPr>
                  <w:rFonts w:eastAsia="SimSun"/>
                  <w:sz w:val="22"/>
                  <w:szCs w:val="22"/>
                  <w:lang w:val="en-US" w:eastAsia="zh-CN"/>
                </w:rPr>
                <w:t>Panasonic</w:t>
              </w:r>
            </w:ins>
          </w:p>
        </w:tc>
        <w:tc>
          <w:tcPr>
            <w:tcW w:w="8079" w:type="dxa"/>
          </w:tcPr>
          <w:p w14:paraId="7F8F163A" w14:textId="3AAC4654" w:rsidR="00706720" w:rsidRDefault="00706720" w:rsidP="00706720">
            <w:pPr>
              <w:spacing w:before="120" w:after="120"/>
              <w:rPr>
                <w:rFonts w:eastAsia="SimSun"/>
                <w:sz w:val="22"/>
                <w:szCs w:val="22"/>
                <w:lang w:val="en-US" w:eastAsia="zh-CN"/>
              </w:rPr>
            </w:pPr>
            <w:ins w:id="663" w:author="Ming-Hung" w:date="2020-10-02T15:00:00Z">
              <w:r>
                <w:rPr>
                  <w:rFonts w:eastAsia="SimSun"/>
                  <w:iCs/>
                  <w:sz w:val="22"/>
                  <w:szCs w:val="22"/>
                  <w:lang w:val="en-US" w:eastAsia="zh-CN"/>
                </w:rPr>
                <w:t xml:space="preserve">As having this option available is beneficial in terms of reducing the L3 mobility, we think it is good to send </w:t>
              </w:r>
              <w:proofErr w:type="gramStart"/>
              <w:r>
                <w:rPr>
                  <w:rFonts w:eastAsia="SimSun"/>
                  <w:iCs/>
                  <w:sz w:val="22"/>
                  <w:szCs w:val="22"/>
                  <w:lang w:val="en-US" w:eastAsia="zh-CN"/>
                </w:rPr>
                <w:t>an</w:t>
              </w:r>
              <w:proofErr w:type="gramEnd"/>
              <w:r>
                <w:rPr>
                  <w:rFonts w:eastAsia="SimSun"/>
                  <w:iCs/>
                  <w:sz w:val="22"/>
                  <w:szCs w:val="22"/>
                  <w:lang w:val="en-US" w:eastAsia="zh-CN"/>
                </w:rPr>
                <w:t xml:space="preserve">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SimSun"/>
                <w:sz w:val="22"/>
                <w:szCs w:val="22"/>
                <w:lang w:val="en-US" w:eastAsia="zh-CN"/>
              </w:rPr>
            </w:pPr>
            <w:ins w:id="664" w:author="Diaz Sendra,S,Salva,TLG2 R" w:date="2020-10-05T09:25:00Z">
              <w:r>
                <w:rPr>
                  <w:rFonts w:eastAsia="SimSun"/>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665" w:author="Diaz Sendra,S,Salva,TLG2 R" w:date="2020-10-05T09:26:00Z">
              <w:r>
                <w:rPr>
                  <w:sz w:val="22"/>
                  <w:szCs w:val="22"/>
                  <w:lang w:eastAsia="ko-KR"/>
                </w:rPr>
                <w:t>BT agrees to send a LS to RAN1 since t</w:t>
              </w:r>
            </w:ins>
            <w:ins w:id="666" w:author="Diaz Sendra,S,Salva,TLG2 R" w:date="2020-10-05T09:25:00Z">
              <w:r w:rsidR="00437CB6">
                <w:rPr>
                  <w:sz w:val="22"/>
                  <w:szCs w:val="22"/>
                  <w:lang w:eastAsia="ko-KR"/>
                </w:rPr>
                <w:t xml:space="preserve">his </w:t>
              </w:r>
              <w:r w:rsidR="002D7255">
                <w:rPr>
                  <w:sz w:val="22"/>
                  <w:szCs w:val="22"/>
                  <w:lang w:eastAsia="ko-KR"/>
                </w:rPr>
                <w:t>is a perfec</w:t>
              </w:r>
            </w:ins>
            <w:ins w:id="667"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SimSun"/>
                <w:sz w:val="22"/>
                <w:szCs w:val="22"/>
                <w:lang w:val="en-US" w:eastAsia="zh-CN"/>
              </w:rPr>
            </w:pPr>
            <w:ins w:id="668" w:author="ITRI" w:date="2020-10-07T08:58:00Z">
              <w:r>
                <w:rPr>
                  <w:rFonts w:eastAsia="PMingLiU"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669"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670" w:author="ITRI" w:date="2020-10-07T08:59:00Z">
              <w:r w:rsidR="00035A4A">
                <w:rPr>
                  <w:rFonts w:eastAsia="PMingLiU"/>
                  <w:sz w:val="22"/>
                  <w:szCs w:val="22"/>
                  <w:lang w:eastAsia="zh-TW"/>
                </w:rPr>
                <w:t>W</w:t>
              </w:r>
            </w:ins>
            <w:ins w:id="671" w:author="ITRI" w:date="2020-10-07T08:58:00Z">
              <w:r>
                <w:rPr>
                  <w:rFonts w:eastAsia="PMingLiU"/>
                  <w:sz w:val="22"/>
                  <w:szCs w:val="22"/>
                  <w:lang w:eastAsia="zh-TW"/>
                </w:rPr>
                <w:t xml:space="preserve">e are fine to send a LS to RAN1.  </w:t>
              </w:r>
            </w:ins>
          </w:p>
        </w:tc>
      </w:tr>
      <w:tr w:rsidR="00EA7F12" w14:paraId="66BAF872" w14:textId="77777777" w:rsidTr="00445875">
        <w:trPr>
          <w:ins w:id="672" w:author="ITRI" w:date="2020-10-07T08:58:00Z"/>
        </w:trPr>
        <w:tc>
          <w:tcPr>
            <w:tcW w:w="1271" w:type="dxa"/>
          </w:tcPr>
          <w:p w14:paraId="44BB3AB6" w14:textId="13C0CFCE" w:rsidR="00EA7F12" w:rsidRDefault="00EA7F12" w:rsidP="00EA7F12">
            <w:pPr>
              <w:spacing w:before="120" w:after="120"/>
              <w:rPr>
                <w:ins w:id="673" w:author="ITRI" w:date="2020-10-07T08:58:00Z"/>
                <w:rFonts w:eastAsia="PMingLiU"/>
                <w:sz w:val="22"/>
                <w:szCs w:val="22"/>
                <w:lang w:val="en-US" w:eastAsia="zh-TW"/>
              </w:rPr>
            </w:pPr>
            <w:ins w:id="674" w:author="Chien-Chun CHENG" w:date="2020-10-07T11:41:00Z">
              <w:r>
                <w:rPr>
                  <w:rStyle w:val="normaltextrun"/>
                  <w:sz w:val="22"/>
                  <w:szCs w:val="22"/>
                </w:rPr>
                <w:t>APT</w:t>
              </w:r>
              <w:r>
                <w:rPr>
                  <w:rStyle w:val="eop"/>
                  <w:sz w:val="22"/>
                  <w:szCs w:val="22"/>
                </w:rPr>
                <w:t> </w:t>
              </w:r>
            </w:ins>
          </w:p>
        </w:tc>
        <w:tc>
          <w:tcPr>
            <w:tcW w:w="8079" w:type="dxa"/>
          </w:tcPr>
          <w:p w14:paraId="5DC842E3" w14:textId="1260C1E3" w:rsidR="00EA7F12" w:rsidRDefault="00EA7F12" w:rsidP="00EA7F12">
            <w:pPr>
              <w:spacing w:before="120" w:after="120"/>
              <w:rPr>
                <w:ins w:id="675" w:author="ITRI" w:date="2020-10-07T08:58:00Z"/>
                <w:rFonts w:eastAsia="PMingLiU"/>
                <w:sz w:val="22"/>
                <w:szCs w:val="22"/>
                <w:lang w:eastAsia="zh-TW"/>
              </w:rPr>
            </w:pPr>
            <w:ins w:id="676" w:author="Chien-Chun CHENG" w:date="2020-10-07T11:41:00Z">
              <w:r>
                <w:rPr>
                  <w:rStyle w:val="normaltextrun"/>
                  <w:sz w:val="22"/>
                  <w:szCs w:val="22"/>
                </w:rPr>
                <w:t>Not sure. If the same PCI is provided by from two satellites, in this cell, UEs would require different common (cell spec</w:t>
              </w:r>
            </w:ins>
            <w:ins w:id="677" w:author="Chien-Chun CHENG" w:date="2020-10-07T11:42:00Z">
              <w:r>
                <w:rPr>
                  <w:rStyle w:val="normaltextrun"/>
                  <w:sz w:val="22"/>
                  <w:szCs w:val="22"/>
                </w:rPr>
                <w:t>ific)</w:t>
              </w:r>
            </w:ins>
            <w:ins w:id="678" w:author="Chien-Chun CHENG" w:date="2020-10-07T11:41:00Z">
              <w:r>
                <w:rPr>
                  <w:rStyle w:val="normaltextrun"/>
                  <w:sz w:val="22"/>
                  <w:szCs w:val="22"/>
                </w:rPr>
                <w:t xml:space="preserve"> timing and frequency compensated or indicated by NW. This might </w:t>
              </w:r>
            </w:ins>
            <w:ins w:id="679" w:author="Chien-Chun CHENG" w:date="2020-10-07T11:42:00Z">
              <w:r>
                <w:rPr>
                  <w:rStyle w:val="normaltextrun"/>
                  <w:sz w:val="22"/>
                  <w:szCs w:val="22"/>
                </w:rPr>
                <w:t>be an issue.</w:t>
              </w:r>
            </w:ins>
            <w:ins w:id="680" w:author="Chien-Chun CHENG" w:date="2020-10-07T11:41:00Z">
              <w:r>
                <w:rPr>
                  <w:rStyle w:val="normaltextrun"/>
                  <w:sz w:val="22"/>
                  <w:szCs w:val="22"/>
                </w:rPr>
                <w:t xml:space="preserve"> </w:t>
              </w:r>
              <w:r>
                <w:rPr>
                  <w:rStyle w:val="eop"/>
                  <w:sz w:val="22"/>
                  <w:szCs w:val="22"/>
                </w:rPr>
                <w:t> </w:t>
              </w:r>
            </w:ins>
          </w:p>
        </w:tc>
      </w:tr>
      <w:tr w:rsidR="00477916" w14:paraId="2566E0C4" w14:textId="77777777" w:rsidTr="00445875">
        <w:trPr>
          <w:ins w:id="681" w:author="Sharma, Vivek" w:date="2020-10-07T11:41:00Z"/>
        </w:trPr>
        <w:tc>
          <w:tcPr>
            <w:tcW w:w="1271" w:type="dxa"/>
          </w:tcPr>
          <w:p w14:paraId="588C53BD" w14:textId="2FF98783" w:rsidR="00477916" w:rsidRDefault="00477916" w:rsidP="00477916">
            <w:pPr>
              <w:spacing w:before="120" w:after="120"/>
              <w:rPr>
                <w:ins w:id="682" w:author="Sharma, Vivek" w:date="2020-10-07T11:41:00Z"/>
                <w:rStyle w:val="normaltextrun"/>
                <w:sz w:val="22"/>
                <w:szCs w:val="22"/>
              </w:rPr>
            </w:pPr>
            <w:ins w:id="683" w:author="Sharma, Vivek" w:date="2020-10-07T11:41:00Z">
              <w:r>
                <w:rPr>
                  <w:rFonts w:eastAsia="SimSun"/>
                  <w:sz w:val="22"/>
                  <w:szCs w:val="22"/>
                  <w:lang w:val="en-US" w:eastAsia="zh-CN"/>
                </w:rPr>
                <w:t>Sony</w:t>
              </w:r>
            </w:ins>
          </w:p>
        </w:tc>
        <w:tc>
          <w:tcPr>
            <w:tcW w:w="8079" w:type="dxa"/>
          </w:tcPr>
          <w:p w14:paraId="1A7569C1" w14:textId="662BF95D" w:rsidR="00477916" w:rsidRDefault="00477916" w:rsidP="00477916">
            <w:pPr>
              <w:spacing w:before="120" w:after="120"/>
              <w:rPr>
                <w:ins w:id="684" w:author="Sharma, Vivek" w:date="2020-10-07T11:41:00Z"/>
                <w:rStyle w:val="normaltextrun"/>
                <w:sz w:val="22"/>
                <w:szCs w:val="22"/>
              </w:rPr>
            </w:pPr>
            <w:ins w:id="685" w:author="Sharma, Vivek" w:date="2020-10-07T11:41:00Z">
              <w:r>
                <w:rPr>
                  <w:sz w:val="22"/>
                  <w:szCs w:val="22"/>
                  <w:lang w:eastAsia="ko-KR"/>
                </w:rPr>
                <w:t>We think this case is a feasible option and ok to send an LS to RAN1.</w:t>
              </w:r>
            </w:ins>
          </w:p>
        </w:tc>
      </w:tr>
      <w:tr w:rsidR="00B2346E" w14:paraId="6B8D2A81" w14:textId="77777777" w:rsidTr="00445875">
        <w:trPr>
          <w:ins w:id="686" w:author="nomor" w:date="2020-10-07T13:42:00Z"/>
        </w:trPr>
        <w:tc>
          <w:tcPr>
            <w:tcW w:w="1271" w:type="dxa"/>
          </w:tcPr>
          <w:p w14:paraId="59165AB1" w14:textId="3F759941" w:rsidR="00B2346E" w:rsidRDefault="00B2346E" w:rsidP="00477916">
            <w:pPr>
              <w:spacing w:before="120" w:after="120"/>
              <w:rPr>
                <w:ins w:id="687" w:author="nomor" w:date="2020-10-07T13:42:00Z"/>
                <w:rFonts w:eastAsia="SimSun"/>
                <w:sz w:val="22"/>
                <w:szCs w:val="22"/>
                <w:lang w:val="en-US" w:eastAsia="zh-CN"/>
              </w:rPr>
            </w:pPr>
            <w:proofErr w:type="spellStart"/>
            <w:ins w:id="688" w:author="nomor" w:date="2020-10-07T13:42:00Z">
              <w:r>
                <w:rPr>
                  <w:rFonts w:eastAsia="SimSun"/>
                  <w:sz w:val="22"/>
                  <w:szCs w:val="22"/>
                  <w:lang w:val="en-US" w:eastAsia="zh-CN"/>
                </w:rPr>
                <w:lastRenderedPageBreak/>
                <w:t>Nomor</w:t>
              </w:r>
              <w:proofErr w:type="spellEnd"/>
              <w:r>
                <w:rPr>
                  <w:rFonts w:eastAsia="SimSun"/>
                  <w:sz w:val="22"/>
                  <w:szCs w:val="22"/>
                  <w:lang w:val="en-US" w:eastAsia="zh-CN"/>
                </w:rPr>
                <w:t xml:space="preserve"> Research</w:t>
              </w:r>
            </w:ins>
          </w:p>
        </w:tc>
        <w:tc>
          <w:tcPr>
            <w:tcW w:w="8079" w:type="dxa"/>
          </w:tcPr>
          <w:p w14:paraId="49A21F07" w14:textId="6AA4C60C" w:rsidR="00F46040" w:rsidRDefault="00B2346E" w:rsidP="00477916">
            <w:pPr>
              <w:spacing w:before="120" w:after="120"/>
              <w:rPr>
                <w:ins w:id="689" w:author="nomor" w:date="2020-10-07T13:42:00Z"/>
                <w:sz w:val="22"/>
                <w:szCs w:val="22"/>
                <w:lang w:eastAsia="ko-KR"/>
              </w:rPr>
            </w:pPr>
            <w:ins w:id="690" w:author="nomor" w:date="2020-10-07T13:43:00Z">
              <w:r>
                <w:rPr>
                  <w:sz w:val="22"/>
                  <w:szCs w:val="22"/>
                  <w:lang w:eastAsia="ko-KR"/>
                </w:rPr>
                <w:t xml:space="preserve">Not sure, we have doubts that same PCI on same sync raster location via two satellites will work. </w:t>
              </w:r>
            </w:ins>
            <w:ins w:id="691" w:author="nomor" w:date="2020-10-07T13:44:00Z">
              <w:r>
                <w:rPr>
                  <w:sz w:val="22"/>
                  <w:szCs w:val="22"/>
                  <w:lang w:eastAsia="ko-KR"/>
                </w:rPr>
                <w:t>Delays and frequency shift/Doppler are different from both satellites.</w:t>
              </w:r>
            </w:ins>
          </w:p>
        </w:tc>
      </w:tr>
      <w:tr w:rsidR="00874A80" w14:paraId="6B3F9C44" w14:textId="77777777" w:rsidTr="00445875">
        <w:trPr>
          <w:ins w:id="692" w:author="Camille Bui" w:date="2020-10-07T14:26:00Z"/>
        </w:trPr>
        <w:tc>
          <w:tcPr>
            <w:tcW w:w="1271" w:type="dxa"/>
          </w:tcPr>
          <w:p w14:paraId="2D386AEE" w14:textId="61720206" w:rsidR="00874A80" w:rsidRDefault="00874A80" w:rsidP="00477916">
            <w:pPr>
              <w:spacing w:before="120" w:after="120"/>
              <w:rPr>
                <w:ins w:id="693" w:author="Camille Bui" w:date="2020-10-07T14:26:00Z"/>
                <w:rFonts w:eastAsia="SimSun"/>
                <w:sz w:val="22"/>
                <w:szCs w:val="22"/>
                <w:lang w:val="en-US" w:eastAsia="zh-CN"/>
              </w:rPr>
            </w:pPr>
            <w:ins w:id="694" w:author="Camille Bui" w:date="2020-10-07T14:26:00Z">
              <w:r>
                <w:rPr>
                  <w:rFonts w:eastAsia="SimSun"/>
                  <w:sz w:val="22"/>
                  <w:szCs w:val="22"/>
                  <w:lang w:val="en-US" w:eastAsia="zh-CN"/>
                </w:rPr>
                <w:t>Thales</w:t>
              </w:r>
            </w:ins>
          </w:p>
        </w:tc>
        <w:tc>
          <w:tcPr>
            <w:tcW w:w="8079" w:type="dxa"/>
          </w:tcPr>
          <w:p w14:paraId="6DC4913E" w14:textId="77777777" w:rsidR="00874A80" w:rsidRDefault="00874A80" w:rsidP="00FF794B">
            <w:pPr>
              <w:rPr>
                <w:ins w:id="695" w:author="Camille Bui" w:date="2020-10-07T14:26:00Z"/>
                <w:rFonts w:eastAsia="SimSun"/>
                <w:sz w:val="22"/>
                <w:szCs w:val="22"/>
                <w:lang w:val="en-US" w:eastAsia="zh-CN"/>
              </w:rPr>
            </w:pPr>
            <w:ins w:id="696" w:author="Camille Bui" w:date="2020-10-07T14:26:00Z">
              <w:r w:rsidRPr="00944362">
                <w:rPr>
                  <w:rFonts w:eastAsia="SimSun"/>
                  <w:sz w:val="22"/>
                  <w:szCs w:val="22"/>
                  <w:lang w:val="en-US" w:eastAsia="zh-CN"/>
                </w:rPr>
                <w:t xml:space="preserve">In earth fixed cell scenario, in case of satellite switch, a fixed cell area will be covered by the beam of the next satellite. In a short instance, a certain area is covered by 2 beams served by both satellites. The first cell will </w:t>
              </w:r>
              <w:r w:rsidRPr="00D1414E">
                <w:rPr>
                  <w:rFonts w:eastAsia="SimSun"/>
                  <w:sz w:val="22"/>
                  <w:szCs w:val="22"/>
                  <w:lang w:val="en-US" w:eastAsia="zh-CN"/>
                </w:rPr>
                <w:t>be replaced by the second cell.</w:t>
              </w:r>
            </w:ins>
          </w:p>
          <w:p w14:paraId="2904FB66" w14:textId="77777777" w:rsidR="00874A80" w:rsidRDefault="00874A80" w:rsidP="00FF794B">
            <w:pPr>
              <w:spacing w:before="120" w:after="120"/>
              <w:rPr>
                <w:ins w:id="697" w:author="Camille Bui" w:date="2020-10-07T14:26:00Z"/>
                <w:rFonts w:eastAsia="SimSun"/>
                <w:iCs/>
                <w:sz w:val="22"/>
                <w:szCs w:val="22"/>
                <w:lang w:val="en-US" w:eastAsia="zh-CN"/>
              </w:rPr>
            </w:pPr>
            <w:ins w:id="698" w:author="Camille Bui" w:date="2020-10-07T14:26:00Z">
              <w:r>
                <w:rPr>
                  <w:rFonts w:eastAsia="SimSun"/>
                  <w:iCs/>
                  <w:sz w:val="22"/>
                  <w:szCs w:val="22"/>
                  <w:lang w:val="en-US" w:eastAsia="zh-CN"/>
                </w:rPr>
                <w:t>T</w:t>
              </w:r>
              <w:r w:rsidRPr="004629BB">
                <w:rPr>
                  <w:rFonts w:eastAsia="SimSun"/>
                  <w:iCs/>
                  <w:sz w:val="22"/>
                  <w:szCs w:val="22"/>
                  <w:lang w:val="en-US" w:eastAsia="zh-CN"/>
                </w:rPr>
                <w:t xml:space="preserve">he option of same PCI on same sync raster location via satellite 1 and satellite 2 </w:t>
              </w:r>
              <w:r>
                <w:rPr>
                  <w:rFonts w:eastAsia="SimSun"/>
                  <w:iCs/>
                  <w:sz w:val="22"/>
                  <w:szCs w:val="22"/>
                  <w:lang w:val="en-US" w:eastAsia="zh-CN"/>
                </w:rPr>
                <w:t>is not a viable option. The delays and frequency shift/doppler on both service links/feeder links from satellite 1 and 2 are different. Clearly, this option will be seen by the UE as two different cells with e</w:t>
              </w:r>
              <w:r w:rsidRPr="006E5BBB">
                <w:rPr>
                  <w:rFonts w:eastAsia="SimSun"/>
                  <w:iCs/>
                  <w:sz w:val="22"/>
                  <w:szCs w:val="22"/>
                  <w:lang w:val="en-US" w:eastAsia="zh-CN"/>
                </w:rPr>
                <w:t>qual PCI</w:t>
              </w:r>
              <w:r w:rsidRPr="00944362">
                <w:rPr>
                  <w:rFonts w:eastAsia="SimSun"/>
                  <w:iCs/>
                  <w:sz w:val="22"/>
                  <w:szCs w:val="22"/>
                  <w:lang w:val="en-US" w:eastAsia="zh-CN"/>
                </w:rPr>
                <w:t xml:space="preserve"> and frequency</w:t>
              </w:r>
              <w:r>
                <w:rPr>
                  <w:rFonts w:eastAsia="SimSun"/>
                  <w:iCs/>
                  <w:sz w:val="22"/>
                  <w:szCs w:val="22"/>
                  <w:lang w:val="en-US" w:eastAsia="zh-CN"/>
                </w:rPr>
                <w:t xml:space="preserve">: This is </w:t>
              </w:r>
              <w:r w:rsidRPr="00944362">
                <w:rPr>
                  <w:rFonts w:eastAsia="SimSun"/>
                  <w:iCs/>
                  <w:sz w:val="22"/>
                  <w:szCs w:val="22"/>
                  <w:lang w:val="en-US" w:eastAsia="zh-CN"/>
                </w:rPr>
                <w:t>a PCI collision.</w:t>
              </w:r>
            </w:ins>
          </w:p>
          <w:p w14:paraId="686AFB82" w14:textId="3F2D45E8" w:rsidR="00874A80" w:rsidRDefault="00874A80" w:rsidP="00477916">
            <w:pPr>
              <w:spacing w:before="120" w:after="120"/>
              <w:rPr>
                <w:ins w:id="699" w:author="Camille Bui" w:date="2020-10-07T14:26:00Z"/>
                <w:sz w:val="22"/>
                <w:szCs w:val="22"/>
                <w:lang w:eastAsia="ko-KR"/>
              </w:rPr>
            </w:pPr>
            <w:ins w:id="700" w:author="Camille Bui" w:date="2020-10-07T14:26:00Z">
              <w:r w:rsidRPr="006E5BBB">
                <w:rPr>
                  <w:rFonts w:eastAsia="SimSun"/>
                  <w:iCs/>
                  <w:sz w:val="22"/>
                  <w:szCs w:val="22"/>
                  <w:lang w:val="en-US" w:eastAsia="zh-CN"/>
                </w:rPr>
                <w:t>For Earth fixed cell: Cells need to regularly change PCI (a different PCI for each serving satellite) to ensure simultaneous coverage from different satellites</w:t>
              </w:r>
            </w:ins>
          </w:p>
        </w:tc>
      </w:tr>
      <w:tr w:rsidR="002E5617" w14:paraId="55E959DE" w14:textId="77777777" w:rsidTr="00445875">
        <w:trPr>
          <w:ins w:id="701" w:author="Helka-Liina Maattanen" w:date="2020-10-07T15:39:00Z"/>
        </w:trPr>
        <w:tc>
          <w:tcPr>
            <w:tcW w:w="1271" w:type="dxa"/>
          </w:tcPr>
          <w:p w14:paraId="2852CADF" w14:textId="017297BB" w:rsidR="002E5617" w:rsidRDefault="002E5617" w:rsidP="002E5617">
            <w:pPr>
              <w:spacing w:before="120" w:after="120"/>
              <w:rPr>
                <w:ins w:id="702" w:author="Helka-Liina Maattanen" w:date="2020-10-07T15:39:00Z"/>
                <w:rFonts w:eastAsia="SimSun"/>
                <w:sz w:val="22"/>
                <w:szCs w:val="22"/>
                <w:lang w:val="en-US" w:eastAsia="zh-CN"/>
              </w:rPr>
            </w:pPr>
            <w:ins w:id="703" w:author="Helka-Liina Maattanen" w:date="2020-10-07T15:39:00Z">
              <w:r>
                <w:t>Ericsson</w:t>
              </w:r>
            </w:ins>
          </w:p>
        </w:tc>
        <w:tc>
          <w:tcPr>
            <w:tcW w:w="8079" w:type="dxa"/>
          </w:tcPr>
          <w:p w14:paraId="0B3D9E2A" w14:textId="24338773" w:rsidR="002E5617" w:rsidRPr="00944362" w:rsidRDefault="002E5617" w:rsidP="002E5617">
            <w:pPr>
              <w:rPr>
                <w:ins w:id="704" w:author="Helka-Liina Maattanen" w:date="2020-10-07T15:39:00Z"/>
                <w:rFonts w:eastAsia="SimSun"/>
                <w:sz w:val="22"/>
                <w:szCs w:val="22"/>
                <w:lang w:val="en-US" w:eastAsia="zh-CN"/>
              </w:rPr>
            </w:pPr>
            <w:ins w:id="705" w:author="Helka-Liina Maattanen" w:date="2020-10-07T15:39:00Z">
              <w:r>
                <w:t>We are ok to send the LS if RAN2 concludes the feasibility depends only on RAN1. However, the assumptions from RAN2 perspective should be clearly described. Do we assume same SSB beams repeated, or the SSB beams are split? Also, what are the assumption of data transmission via satellite 1 and satellite 2?</w:t>
              </w:r>
            </w:ins>
          </w:p>
        </w:tc>
      </w:tr>
      <w:tr w:rsidR="004B334E" w14:paraId="764E246B" w14:textId="77777777" w:rsidTr="00445875">
        <w:trPr>
          <w:ins w:id="706" w:author="Qualcomm-Bharat" w:date="2020-10-07T07:55:00Z"/>
        </w:trPr>
        <w:tc>
          <w:tcPr>
            <w:tcW w:w="1271" w:type="dxa"/>
          </w:tcPr>
          <w:p w14:paraId="0A1EE187" w14:textId="19E2CD6D" w:rsidR="004B334E" w:rsidRDefault="004B334E" w:rsidP="004B334E">
            <w:pPr>
              <w:spacing w:before="120" w:after="120"/>
              <w:rPr>
                <w:ins w:id="707" w:author="Qualcomm-Bharat" w:date="2020-10-07T07:55:00Z"/>
              </w:rPr>
            </w:pPr>
            <w:ins w:id="708" w:author="Qualcomm-Bharat" w:date="2020-10-07T07:55:00Z">
              <w:r>
                <w:rPr>
                  <w:rFonts w:eastAsia="SimSun"/>
                  <w:sz w:val="22"/>
                  <w:szCs w:val="22"/>
                  <w:lang w:val="en-US" w:eastAsia="zh-CN"/>
                </w:rPr>
                <w:t>Qualcomm</w:t>
              </w:r>
            </w:ins>
          </w:p>
        </w:tc>
        <w:tc>
          <w:tcPr>
            <w:tcW w:w="8079" w:type="dxa"/>
          </w:tcPr>
          <w:p w14:paraId="5DBEA85F" w14:textId="6C25374C" w:rsidR="004B334E" w:rsidRDefault="004B334E" w:rsidP="004B334E">
            <w:pPr>
              <w:rPr>
                <w:ins w:id="709" w:author="Qualcomm-Bharat" w:date="2020-10-07T07:55:00Z"/>
              </w:rPr>
            </w:pPr>
            <w:ins w:id="710" w:author="Qualcomm-Bharat" w:date="2020-10-07T07:55:00Z">
              <w:r>
                <w:rPr>
                  <w:rFonts w:eastAsia="SimSun"/>
                  <w:sz w:val="22"/>
                  <w:szCs w:val="22"/>
                  <w:lang w:val="en-US" w:eastAsia="zh-CN"/>
                </w:rPr>
                <w:t xml:space="preserve">We do not think this is viable. The physical configuration or the SIB would be different as RTD, beam pattern would be different. </w:t>
              </w:r>
            </w:ins>
            <w:ins w:id="711" w:author="Qualcomm-Bharat" w:date="2020-10-07T07:57:00Z">
              <w:r>
                <w:rPr>
                  <w:rFonts w:eastAsia="SimSun"/>
                  <w:sz w:val="22"/>
                  <w:szCs w:val="22"/>
                  <w:lang w:val="en-US" w:eastAsia="zh-CN"/>
                </w:rPr>
                <w:t xml:space="preserve">There could be </w:t>
              </w:r>
            </w:ins>
            <w:ins w:id="712" w:author="Qualcomm-Bharat" w:date="2020-10-07T07:55:00Z">
              <w:r>
                <w:rPr>
                  <w:rFonts w:eastAsia="SimSun"/>
                  <w:sz w:val="22"/>
                  <w:szCs w:val="22"/>
                  <w:lang w:val="en-US" w:eastAsia="zh-CN"/>
                </w:rPr>
                <w:t>Interference issue. But we are OK to ask RAN1.</w:t>
              </w:r>
            </w:ins>
          </w:p>
        </w:tc>
      </w:tr>
      <w:tr w:rsidR="00CA3FAE" w14:paraId="43D1946F" w14:textId="77777777" w:rsidTr="00445875">
        <w:trPr>
          <w:ins w:id="713" w:author="LG_Oanyong Lee" w:date="2020-10-08T23:44:00Z"/>
        </w:trPr>
        <w:tc>
          <w:tcPr>
            <w:tcW w:w="1271" w:type="dxa"/>
          </w:tcPr>
          <w:p w14:paraId="207A1D1D" w14:textId="11A29A3D" w:rsidR="00CA3FAE" w:rsidRDefault="00CA3FAE" w:rsidP="00CA3FAE">
            <w:pPr>
              <w:spacing w:before="120" w:after="120"/>
              <w:rPr>
                <w:ins w:id="714" w:author="LG_Oanyong Lee" w:date="2020-10-08T23:44:00Z"/>
                <w:rFonts w:eastAsia="SimSun"/>
                <w:sz w:val="22"/>
                <w:szCs w:val="22"/>
                <w:lang w:val="en-US" w:eastAsia="zh-CN"/>
              </w:rPr>
            </w:pPr>
            <w:ins w:id="715" w:author="LG_Oanyong Lee" w:date="2020-10-08T23:44:00Z">
              <w:r>
                <w:rPr>
                  <w:rFonts w:hint="eastAsia"/>
                  <w:lang w:eastAsia="ko-KR"/>
                </w:rPr>
                <w:t>LG</w:t>
              </w:r>
            </w:ins>
          </w:p>
        </w:tc>
        <w:tc>
          <w:tcPr>
            <w:tcW w:w="8079" w:type="dxa"/>
          </w:tcPr>
          <w:p w14:paraId="07BB9F0E" w14:textId="2603D75A" w:rsidR="00CA3FAE" w:rsidRDefault="00CA3FAE" w:rsidP="00CA3FAE">
            <w:pPr>
              <w:rPr>
                <w:ins w:id="716" w:author="LG_Oanyong Lee" w:date="2020-10-08T23:44:00Z"/>
                <w:rFonts w:eastAsia="SimSun"/>
                <w:sz w:val="22"/>
                <w:szCs w:val="22"/>
                <w:lang w:val="en-US" w:eastAsia="zh-CN"/>
              </w:rPr>
            </w:pPr>
            <w:ins w:id="717" w:author="LG_Oanyong Lee" w:date="2020-10-08T23:44:00Z">
              <w:r>
                <w:rPr>
                  <w:lang w:eastAsia="ko-KR"/>
                </w:rPr>
                <w:t>This issue should be addressed in RAN1 first.</w:t>
              </w:r>
            </w:ins>
          </w:p>
        </w:tc>
      </w:tr>
      <w:tr w:rsidR="000B4F65" w14:paraId="410738D8" w14:textId="77777777" w:rsidTr="00445875">
        <w:tc>
          <w:tcPr>
            <w:tcW w:w="1271" w:type="dxa"/>
          </w:tcPr>
          <w:p w14:paraId="68D6F068" w14:textId="198AAD4E" w:rsidR="000B4F65" w:rsidRDefault="000B4F65" w:rsidP="00CA3FAE">
            <w:pPr>
              <w:spacing w:before="120" w:after="120"/>
              <w:rPr>
                <w:lang w:eastAsia="ko-KR"/>
              </w:rPr>
            </w:pPr>
            <w:r>
              <w:rPr>
                <w:lang w:eastAsia="ko-KR"/>
              </w:rPr>
              <w:t>Loon, Google</w:t>
            </w:r>
          </w:p>
        </w:tc>
        <w:tc>
          <w:tcPr>
            <w:tcW w:w="8079" w:type="dxa"/>
          </w:tcPr>
          <w:p w14:paraId="18D1BB32" w14:textId="1634D3A4" w:rsidR="000B4F65" w:rsidRDefault="000B4F65" w:rsidP="00CA3FAE">
            <w:pPr>
              <w:rPr>
                <w:lang w:eastAsia="ko-KR"/>
              </w:rPr>
            </w:pPr>
            <w:r>
              <w:rPr>
                <w:rFonts w:eastAsiaTheme="minorEastAsia"/>
                <w:sz w:val="22"/>
                <w:szCs w:val="22"/>
                <w:lang w:eastAsia="zh-CN"/>
              </w:rPr>
              <w:t xml:space="preserve">We don’t believe it is good to have the same PCI for two beams. The two beams can have different time/doppler offsets because of different path lengths. </w:t>
            </w:r>
            <w:r>
              <w:t>Whether or not the same PCI can be used is a physical layer issue that can be resolved only in RAN1, so support sending such an LS. In any case, for our design to be robust, we must allow the two satellites to have different PCIs. The important thing would be to minimize UE impact due to L3 mobility</w:t>
            </w:r>
          </w:p>
        </w:tc>
      </w:tr>
      <w:tr w:rsidR="00A24BE2" w14:paraId="3D329EEA" w14:textId="77777777" w:rsidTr="00445875">
        <w:tc>
          <w:tcPr>
            <w:tcW w:w="1271" w:type="dxa"/>
          </w:tcPr>
          <w:p w14:paraId="043845CC" w14:textId="494155B1" w:rsidR="00A24BE2" w:rsidRDefault="00A24BE2" w:rsidP="00A24BE2">
            <w:pPr>
              <w:spacing w:before="120" w:after="120"/>
              <w:rPr>
                <w:lang w:eastAsia="ko-KR"/>
              </w:rPr>
            </w:pPr>
            <w:r>
              <w:t>Samsung</w:t>
            </w:r>
          </w:p>
        </w:tc>
        <w:tc>
          <w:tcPr>
            <w:tcW w:w="8079" w:type="dxa"/>
          </w:tcPr>
          <w:p w14:paraId="7DDA5D1A" w14:textId="6A81481B" w:rsidR="00A24BE2" w:rsidRDefault="00A24BE2" w:rsidP="00A24BE2">
            <w:pPr>
              <w:rPr>
                <w:rFonts w:eastAsiaTheme="minorEastAsia"/>
                <w:sz w:val="22"/>
                <w:szCs w:val="22"/>
                <w:lang w:eastAsia="zh-CN"/>
              </w:rPr>
            </w:pPr>
            <w:r>
              <w:t xml:space="preserve">No. We prefer separate PCIs to facilitate independent radio resource management of the </w:t>
            </w:r>
            <w:proofErr w:type="spellStart"/>
            <w:r>
              <w:t>gNBs</w:t>
            </w:r>
            <w:proofErr w:type="spellEnd"/>
            <w:r>
              <w:t>.</w:t>
            </w:r>
          </w:p>
        </w:tc>
      </w:tr>
      <w:tr w:rsidR="00A4120B" w14:paraId="29B5AD6B" w14:textId="77777777" w:rsidTr="00445875">
        <w:tc>
          <w:tcPr>
            <w:tcW w:w="1271" w:type="dxa"/>
          </w:tcPr>
          <w:p w14:paraId="39CE3055" w14:textId="673E1016" w:rsidR="00A4120B" w:rsidRDefault="00A4120B" w:rsidP="00A24BE2">
            <w:pPr>
              <w:spacing w:before="120" w:after="120"/>
            </w:pPr>
            <w:r>
              <w:t>Apple</w:t>
            </w:r>
          </w:p>
        </w:tc>
        <w:tc>
          <w:tcPr>
            <w:tcW w:w="8079" w:type="dxa"/>
          </w:tcPr>
          <w:p w14:paraId="3620F722" w14:textId="508701B9" w:rsidR="00A4120B" w:rsidRDefault="00A4120B" w:rsidP="00A24BE2">
            <w:r>
              <w:t xml:space="preserve">We think it would be good to send an LS to RAN1 for this case. </w:t>
            </w:r>
          </w:p>
        </w:tc>
      </w:tr>
      <w:tr w:rsidR="008908CD" w14:paraId="5BE76381" w14:textId="77777777" w:rsidTr="00445875">
        <w:trPr>
          <w:ins w:id="718" w:author="lixiaolong" w:date="2020-10-09T08:49:00Z"/>
        </w:trPr>
        <w:tc>
          <w:tcPr>
            <w:tcW w:w="1271" w:type="dxa"/>
          </w:tcPr>
          <w:p w14:paraId="080EAB0D" w14:textId="2D55865E" w:rsidR="008908CD" w:rsidRPr="008908CD" w:rsidRDefault="008908CD" w:rsidP="00A24BE2">
            <w:pPr>
              <w:spacing w:before="120" w:after="120"/>
              <w:rPr>
                <w:ins w:id="719" w:author="lixiaolong" w:date="2020-10-09T08:49:00Z"/>
                <w:rFonts w:eastAsiaTheme="minorEastAsia"/>
                <w:lang w:eastAsia="zh-CN"/>
              </w:rPr>
            </w:pPr>
            <w:ins w:id="720" w:author="lixiaolong" w:date="2020-10-09T08:49:00Z">
              <w:r>
                <w:rPr>
                  <w:rFonts w:eastAsiaTheme="minorEastAsia" w:hint="eastAsia"/>
                  <w:lang w:eastAsia="zh-CN"/>
                </w:rPr>
                <w:t>X</w:t>
              </w:r>
              <w:r>
                <w:rPr>
                  <w:rFonts w:eastAsiaTheme="minorEastAsia"/>
                  <w:lang w:eastAsia="zh-CN"/>
                </w:rPr>
                <w:t>iaomi</w:t>
              </w:r>
            </w:ins>
          </w:p>
        </w:tc>
        <w:tc>
          <w:tcPr>
            <w:tcW w:w="8079" w:type="dxa"/>
          </w:tcPr>
          <w:p w14:paraId="35C4D9E1" w14:textId="15BD1219" w:rsidR="008908CD" w:rsidRPr="008908CD" w:rsidRDefault="008908CD" w:rsidP="008908CD">
            <w:pPr>
              <w:rPr>
                <w:ins w:id="721" w:author="lixiaolong" w:date="2020-10-09T08:49:00Z"/>
                <w:rFonts w:eastAsiaTheme="minorEastAsia"/>
                <w:lang w:eastAsia="zh-CN"/>
              </w:rPr>
            </w:pPr>
            <w:ins w:id="722" w:author="lixiaolong" w:date="2020-10-09T08:51:00Z">
              <w:r>
                <w:rPr>
                  <w:rFonts w:eastAsiaTheme="minorEastAsia"/>
                  <w:lang w:eastAsia="zh-CN"/>
                </w:rPr>
                <w:t xml:space="preserve">We think this issue </w:t>
              </w:r>
            </w:ins>
            <w:ins w:id="723" w:author="lixiaolong" w:date="2020-10-09T08:52:00Z">
              <w:r>
                <w:rPr>
                  <w:rFonts w:eastAsiaTheme="minorEastAsia"/>
                  <w:lang w:eastAsia="zh-CN"/>
                </w:rPr>
                <w:t xml:space="preserve">is in RAN1 scope and </w:t>
              </w:r>
            </w:ins>
            <w:ins w:id="724" w:author="lixiaolong" w:date="2020-10-09T08:51:00Z">
              <w:r>
                <w:rPr>
                  <w:rFonts w:eastAsiaTheme="minorEastAsia"/>
                  <w:lang w:eastAsia="zh-CN"/>
                </w:rPr>
                <w:t>should be discussed in RAN1</w:t>
              </w:r>
            </w:ins>
            <w:ins w:id="725" w:author="lixiaolong" w:date="2020-10-09T08:52:00Z">
              <w:r>
                <w:rPr>
                  <w:rFonts w:eastAsiaTheme="minorEastAsia"/>
                  <w:lang w:eastAsia="zh-CN"/>
                </w:rPr>
                <w:t xml:space="preserve"> first.</w:t>
              </w:r>
            </w:ins>
          </w:p>
        </w:tc>
      </w:tr>
      <w:tr w:rsidR="0039565F" w14:paraId="0F358BBB" w14:textId="77777777" w:rsidTr="00445875">
        <w:trPr>
          <w:ins w:id="726" w:author="OPPO" w:date="2020-10-09T11:45:00Z"/>
        </w:trPr>
        <w:tc>
          <w:tcPr>
            <w:tcW w:w="1271" w:type="dxa"/>
          </w:tcPr>
          <w:p w14:paraId="5650C3C1" w14:textId="372F4DE7" w:rsidR="0039565F" w:rsidRDefault="0039565F" w:rsidP="0039565F">
            <w:pPr>
              <w:spacing w:before="120" w:after="120"/>
              <w:rPr>
                <w:ins w:id="727" w:author="OPPO" w:date="2020-10-09T11:45:00Z"/>
                <w:rFonts w:eastAsiaTheme="minorEastAsia"/>
                <w:lang w:eastAsia="zh-CN"/>
              </w:rPr>
            </w:pPr>
            <w:ins w:id="728" w:author="OPPO" w:date="2020-10-09T11:45: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CCC61B3" w14:textId="77777777" w:rsidR="0039565F" w:rsidRDefault="0039565F" w:rsidP="0039565F">
            <w:pPr>
              <w:spacing w:before="120" w:after="120"/>
              <w:rPr>
                <w:ins w:id="729" w:author="OPPO" w:date="2020-10-09T11:45:00Z"/>
                <w:rFonts w:eastAsia="SimSun"/>
                <w:iCs/>
                <w:sz w:val="22"/>
                <w:szCs w:val="22"/>
                <w:lang w:val="en-US" w:eastAsia="zh-CN"/>
              </w:rPr>
            </w:pPr>
            <w:ins w:id="730" w:author="OPPO" w:date="2020-10-09T11:45:00Z">
              <w:r>
                <w:rPr>
                  <w:rFonts w:eastAsia="SimSun" w:hint="eastAsia"/>
                  <w:iCs/>
                  <w:sz w:val="22"/>
                  <w:szCs w:val="22"/>
                  <w:lang w:val="en-US" w:eastAsia="zh-CN"/>
                </w:rPr>
                <w:t>D</w:t>
              </w:r>
              <w:r>
                <w:rPr>
                  <w:rFonts w:eastAsia="SimSun"/>
                  <w:iCs/>
                  <w:sz w:val="22"/>
                  <w:szCs w:val="22"/>
                  <w:lang w:val="en-US" w:eastAsia="zh-CN"/>
                </w:rPr>
                <w:t xml:space="preserve">ue to different delay for satellite 1 and satellite 2, the SSB burst sent from the </w:t>
              </w:r>
              <w:proofErr w:type="spellStart"/>
              <w:r>
                <w:rPr>
                  <w:rFonts w:eastAsia="SimSun"/>
                  <w:iCs/>
                  <w:sz w:val="22"/>
                  <w:szCs w:val="22"/>
                  <w:lang w:val="en-US" w:eastAsia="zh-CN"/>
                </w:rPr>
                <w:t>gNB</w:t>
              </w:r>
              <w:proofErr w:type="spellEnd"/>
              <w:r>
                <w:rPr>
                  <w:rFonts w:eastAsia="SimSun"/>
                  <w:iCs/>
                  <w:sz w:val="22"/>
                  <w:szCs w:val="22"/>
                  <w:lang w:val="en-US" w:eastAsia="zh-CN"/>
                </w:rPr>
                <w:t xml:space="preserve"> may not reach UE in the same burst any more. This may have some impact on UE procedures. We are not sure whether RAN2 can conclude this is viable or not, instead this should be discussed in RAN1 first. </w:t>
              </w:r>
            </w:ins>
          </w:p>
          <w:p w14:paraId="73729E73" w14:textId="37CCCE25" w:rsidR="0039565F" w:rsidRDefault="0039565F" w:rsidP="0039565F">
            <w:pPr>
              <w:rPr>
                <w:ins w:id="731" w:author="OPPO" w:date="2020-10-09T11:45:00Z"/>
                <w:rFonts w:eastAsiaTheme="minorEastAsia"/>
                <w:lang w:eastAsia="zh-CN"/>
              </w:rPr>
            </w:pPr>
            <w:ins w:id="732" w:author="OPPO" w:date="2020-10-09T11:45:00Z">
              <w:r>
                <w:rPr>
                  <w:rFonts w:eastAsia="SimSun"/>
                  <w:iCs/>
                  <w:sz w:val="22"/>
                  <w:szCs w:val="22"/>
                  <w:lang w:val="en-US" w:eastAsia="zh-CN"/>
                </w:rPr>
                <w:t>We are ok for sending LS to RAN1, but the LS should not express any RAN2 views and should simply ask viability from RAN1’s perspective.</w:t>
              </w:r>
            </w:ins>
          </w:p>
        </w:tc>
      </w:tr>
      <w:tr w:rsidR="00EE29DD" w14:paraId="1B8CD925" w14:textId="77777777" w:rsidTr="00EE29DD">
        <w:trPr>
          <w:ins w:id="733" w:author="Spreadtrum" w:date="2020-10-09T15:30:00Z"/>
        </w:trPr>
        <w:tc>
          <w:tcPr>
            <w:tcW w:w="1271" w:type="dxa"/>
          </w:tcPr>
          <w:p w14:paraId="63D270DD" w14:textId="77777777" w:rsidR="00EE29DD" w:rsidRDefault="00EE29DD" w:rsidP="000461AD">
            <w:pPr>
              <w:spacing w:before="120" w:after="120"/>
              <w:rPr>
                <w:ins w:id="734" w:author="Spreadtrum" w:date="2020-10-09T15:30:00Z"/>
                <w:rFonts w:eastAsiaTheme="minorEastAsia"/>
                <w:lang w:eastAsia="zh-CN"/>
              </w:rPr>
            </w:pPr>
            <w:proofErr w:type="spellStart"/>
            <w:ins w:id="735" w:author="Spreadtrum" w:date="2020-10-09T15:30:00Z">
              <w:r>
                <w:rPr>
                  <w:rFonts w:eastAsiaTheme="minorEastAsia" w:hint="eastAsia"/>
                  <w:lang w:eastAsia="zh-CN"/>
                </w:rPr>
                <w:t>Spreadtrum</w:t>
              </w:r>
              <w:proofErr w:type="spellEnd"/>
            </w:ins>
          </w:p>
        </w:tc>
        <w:tc>
          <w:tcPr>
            <w:tcW w:w="8079" w:type="dxa"/>
          </w:tcPr>
          <w:p w14:paraId="1B40AF2C" w14:textId="2A2EF749" w:rsidR="00EE29DD" w:rsidRDefault="00EE29DD" w:rsidP="000461AD">
            <w:pPr>
              <w:rPr>
                <w:ins w:id="736" w:author="Spreadtrum" w:date="2020-10-09T15:30:00Z"/>
                <w:rFonts w:eastAsiaTheme="minorEastAsia"/>
                <w:lang w:eastAsia="zh-CN"/>
              </w:rPr>
            </w:pPr>
            <w:ins w:id="737" w:author="Spreadtrum" w:date="2020-10-09T15:30:00Z">
              <w:r>
                <w:rPr>
                  <w:rFonts w:eastAsia="SimSun"/>
                  <w:sz w:val="22"/>
                  <w:szCs w:val="22"/>
                  <w:lang w:val="en-US" w:eastAsia="zh-CN"/>
                </w:rPr>
                <w:t>We do not think this is viable. But we are OK to send LS to RAN1.</w:t>
              </w:r>
            </w:ins>
          </w:p>
        </w:tc>
      </w:tr>
      <w:tr w:rsidR="000461AD" w14:paraId="242B9527" w14:textId="77777777" w:rsidTr="00EE29DD">
        <w:trPr>
          <w:ins w:id="738" w:author="Min Min13 Xu" w:date="2020-10-09T16:44:00Z"/>
        </w:trPr>
        <w:tc>
          <w:tcPr>
            <w:tcW w:w="1271" w:type="dxa"/>
          </w:tcPr>
          <w:p w14:paraId="4441B612" w14:textId="42DF1EB8" w:rsidR="000461AD" w:rsidRDefault="000461AD" w:rsidP="000461AD">
            <w:pPr>
              <w:spacing w:before="120" w:after="120"/>
              <w:rPr>
                <w:ins w:id="739" w:author="Min Min13 Xu" w:date="2020-10-09T16:44:00Z"/>
                <w:rFonts w:eastAsiaTheme="minorEastAsia"/>
                <w:lang w:eastAsia="zh-CN"/>
              </w:rPr>
            </w:pPr>
            <w:ins w:id="740" w:author="Min Min13 Xu" w:date="2020-10-09T16:44:00Z">
              <w:r>
                <w:rPr>
                  <w:rFonts w:eastAsiaTheme="minorEastAsia" w:hint="eastAsia"/>
                  <w:lang w:eastAsia="zh-CN"/>
                </w:rPr>
                <w:t>L</w:t>
              </w:r>
              <w:r>
                <w:rPr>
                  <w:rFonts w:eastAsiaTheme="minorEastAsia"/>
                  <w:lang w:eastAsia="zh-CN"/>
                </w:rPr>
                <w:t>enovo</w:t>
              </w:r>
            </w:ins>
          </w:p>
        </w:tc>
        <w:tc>
          <w:tcPr>
            <w:tcW w:w="8079" w:type="dxa"/>
          </w:tcPr>
          <w:p w14:paraId="27F2AEE0" w14:textId="609661C4" w:rsidR="000461AD" w:rsidRDefault="000461AD" w:rsidP="000461AD">
            <w:pPr>
              <w:rPr>
                <w:ins w:id="741" w:author="Min Min13 Xu" w:date="2020-10-09T16:44:00Z"/>
                <w:rFonts w:eastAsia="SimSun"/>
                <w:sz w:val="22"/>
                <w:szCs w:val="22"/>
                <w:lang w:val="en-US" w:eastAsia="zh-CN"/>
              </w:rPr>
            </w:pPr>
            <w:ins w:id="742" w:author="Min Min13 Xu" w:date="2020-10-09T16:45:00Z">
              <w:r>
                <w:rPr>
                  <w:rFonts w:eastAsia="SimSun" w:hint="eastAsia"/>
                  <w:sz w:val="22"/>
                  <w:szCs w:val="22"/>
                  <w:lang w:val="en-US" w:eastAsia="zh-CN"/>
                </w:rPr>
                <w:t>W</w:t>
              </w:r>
              <w:r>
                <w:rPr>
                  <w:rFonts w:eastAsia="SimSun"/>
                  <w:sz w:val="22"/>
                  <w:szCs w:val="22"/>
                  <w:lang w:val="en-US" w:eastAsia="zh-CN"/>
                </w:rPr>
                <w:t xml:space="preserve">e think this should be addressed by RAN1 first, but we can send </w:t>
              </w:r>
              <w:proofErr w:type="gramStart"/>
              <w:r>
                <w:rPr>
                  <w:rFonts w:eastAsia="SimSun"/>
                  <w:sz w:val="22"/>
                  <w:szCs w:val="22"/>
                  <w:lang w:val="en-US" w:eastAsia="zh-CN"/>
                </w:rPr>
                <w:t>an</w:t>
              </w:r>
              <w:proofErr w:type="gramEnd"/>
              <w:r>
                <w:rPr>
                  <w:rFonts w:eastAsia="SimSun"/>
                  <w:sz w:val="22"/>
                  <w:szCs w:val="22"/>
                  <w:lang w:val="en-US" w:eastAsia="zh-CN"/>
                </w:rPr>
                <w:t xml:space="preserve"> LS</w:t>
              </w:r>
            </w:ins>
            <w:ins w:id="743" w:author="Min Min13 Xu" w:date="2020-10-09T16:46:00Z">
              <w:r w:rsidR="00CC288B">
                <w:rPr>
                  <w:rFonts w:eastAsia="SimSun"/>
                  <w:sz w:val="22"/>
                  <w:szCs w:val="22"/>
                  <w:lang w:val="en-US" w:eastAsia="zh-CN"/>
                </w:rPr>
                <w:t xml:space="preserve"> for further information.</w:t>
              </w:r>
            </w:ins>
          </w:p>
        </w:tc>
      </w:tr>
      <w:tr w:rsidR="004F327A" w14:paraId="6B3B1027" w14:textId="77777777" w:rsidTr="00EE29DD">
        <w:trPr>
          <w:ins w:id="744" w:author="Nokia" w:date="2020-10-09T12:44:00Z"/>
        </w:trPr>
        <w:tc>
          <w:tcPr>
            <w:tcW w:w="1271" w:type="dxa"/>
          </w:tcPr>
          <w:p w14:paraId="175850C3" w14:textId="5F06E9F8" w:rsidR="004F327A" w:rsidRDefault="004F327A" w:rsidP="004F327A">
            <w:pPr>
              <w:spacing w:before="120" w:after="120"/>
              <w:rPr>
                <w:ins w:id="745" w:author="Nokia" w:date="2020-10-09T12:44:00Z"/>
                <w:rFonts w:eastAsiaTheme="minorEastAsia"/>
                <w:lang w:eastAsia="zh-CN"/>
              </w:rPr>
            </w:pPr>
            <w:ins w:id="746" w:author="Nokia" w:date="2020-10-09T12:44:00Z">
              <w:r>
                <w:rPr>
                  <w:rFonts w:eastAsia="SimSun"/>
                  <w:sz w:val="22"/>
                  <w:szCs w:val="22"/>
                  <w:lang w:val="en-US" w:eastAsia="zh-CN"/>
                </w:rPr>
                <w:t>Nokia</w:t>
              </w:r>
            </w:ins>
          </w:p>
        </w:tc>
        <w:tc>
          <w:tcPr>
            <w:tcW w:w="8079" w:type="dxa"/>
          </w:tcPr>
          <w:p w14:paraId="274AC34F" w14:textId="77777777" w:rsidR="004F327A" w:rsidRDefault="004F327A" w:rsidP="004F327A">
            <w:pPr>
              <w:spacing w:before="120" w:after="120"/>
              <w:rPr>
                <w:ins w:id="747" w:author="Nokia" w:date="2020-10-09T12:44:00Z"/>
                <w:rFonts w:eastAsiaTheme="minorEastAsia"/>
                <w:sz w:val="22"/>
                <w:szCs w:val="22"/>
                <w:lang w:eastAsia="zh-CN"/>
              </w:rPr>
            </w:pPr>
            <w:ins w:id="748" w:author="Nokia" w:date="2020-10-09T12:44:00Z">
              <w:r>
                <w:rPr>
                  <w:rFonts w:eastAsiaTheme="minorEastAsia"/>
                  <w:sz w:val="22"/>
                  <w:szCs w:val="22"/>
                  <w:lang w:eastAsia="zh-CN"/>
                </w:rPr>
                <w:t xml:space="preserve">We have some doubts whether it is easily feasible to keep the SSB timing pattern fully aligned between the two satellites. Thus, even if such scenario without L3 HO is desired, it may not be realistically doable. Timing may be aligned for one specific point in the </w:t>
              </w:r>
              <w:r>
                <w:rPr>
                  <w:rFonts w:eastAsiaTheme="minorEastAsia"/>
                  <w:sz w:val="22"/>
                  <w:szCs w:val="22"/>
                  <w:lang w:eastAsia="zh-CN"/>
                </w:rPr>
                <w:lastRenderedPageBreak/>
                <w:t>cell. The UEs distributed over different edges of the cell will encounter different RTTs. This in some case may lead to an RLF.</w:t>
              </w:r>
            </w:ins>
          </w:p>
          <w:p w14:paraId="321F0622" w14:textId="4914FF86" w:rsidR="004F327A" w:rsidRDefault="004F327A" w:rsidP="004F327A">
            <w:pPr>
              <w:rPr>
                <w:ins w:id="749" w:author="Nokia" w:date="2020-10-09T12:44:00Z"/>
                <w:rFonts w:eastAsia="SimSun"/>
                <w:sz w:val="22"/>
                <w:szCs w:val="22"/>
                <w:lang w:val="en-US" w:eastAsia="zh-CN"/>
              </w:rPr>
            </w:pPr>
            <w:ins w:id="750" w:author="Nokia" w:date="2020-10-09T12:44:00Z">
              <w:r>
                <w:rPr>
                  <w:rFonts w:eastAsiaTheme="minorEastAsia"/>
                  <w:sz w:val="22"/>
                  <w:szCs w:val="22"/>
                  <w:lang w:eastAsia="zh-CN"/>
                </w:rPr>
                <w:t>We are OK to leave this topic to RAN</w:t>
              </w:r>
            </w:ins>
            <w:ins w:id="751" w:author="Nokia" w:date="2020-10-09T12:45:00Z">
              <w:r>
                <w:rPr>
                  <w:rFonts w:eastAsiaTheme="minorEastAsia"/>
                  <w:sz w:val="22"/>
                  <w:szCs w:val="22"/>
                  <w:lang w:eastAsia="zh-CN"/>
                </w:rPr>
                <w:t xml:space="preserve">, </w:t>
              </w:r>
            </w:ins>
            <w:ins w:id="752" w:author="Nokia" w:date="2020-10-09T12:44:00Z">
              <w:r>
                <w:rPr>
                  <w:rFonts w:eastAsiaTheme="minorEastAsia"/>
                  <w:sz w:val="22"/>
                  <w:szCs w:val="22"/>
                  <w:lang w:eastAsia="zh-CN"/>
                </w:rPr>
                <w:t>with no necessity to send the LS, companies may address it in their papers without being triggered by RAN2.</w:t>
              </w:r>
            </w:ins>
            <w:ins w:id="753" w:author="Nokia" w:date="2020-10-09T12:45:00Z">
              <w:r>
                <w:rPr>
                  <w:rFonts w:eastAsiaTheme="minorEastAsia"/>
                  <w:sz w:val="22"/>
                  <w:szCs w:val="22"/>
                  <w:lang w:eastAsia="zh-CN"/>
                </w:rPr>
                <w:t xml:space="preserve"> </w:t>
              </w:r>
            </w:ins>
          </w:p>
        </w:tc>
      </w:tr>
    </w:tbl>
    <w:p w14:paraId="1AE44077" w14:textId="77777777" w:rsidR="00D7386D" w:rsidRPr="00EE29D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Pr="00EE29D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ListParagraph"/>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ListParagraph"/>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ListParagraph"/>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754"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755" w:author="CATT" w:date="2020-09-28T08:44:00Z"/>
                <w:rFonts w:eastAsiaTheme="minorEastAsia"/>
                <w:lang w:eastAsia="zh-CN"/>
              </w:rPr>
            </w:pPr>
            <w:ins w:id="756" w:author="CATT" w:date="2020-09-28T08:43:00Z">
              <w:r>
                <w:rPr>
                  <w:rFonts w:eastAsiaTheme="minorEastAsia"/>
                  <w:lang w:eastAsia="zh-CN"/>
                </w:rPr>
                <w:t>B</w:t>
              </w:r>
              <w:r>
                <w:rPr>
                  <w:rFonts w:eastAsiaTheme="minorEastAsia" w:hint="eastAsia"/>
                  <w:lang w:eastAsia="zh-CN"/>
                </w:rPr>
                <w:t>oth shou</w:t>
              </w:r>
            </w:ins>
            <w:ins w:id="757" w:author="CATT" w:date="2020-09-28T08:44:00Z">
              <w:r>
                <w:rPr>
                  <w:rFonts w:eastAsiaTheme="minorEastAsia" w:hint="eastAsia"/>
                  <w:lang w:eastAsia="zh-CN"/>
                </w:rPr>
                <w:t>l</w:t>
              </w:r>
            </w:ins>
            <w:ins w:id="758"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759" w:author="CATT" w:date="2020-09-28T08:44:00Z">
              <w:r>
                <w:rPr>
                  <w:rFonts w:eastAsiaTheme="minorEastAsia" w:hint="eastAsia"/>
                  <w:lang w:eastAsia="zh-CN"/>
                </w:rPr>
                <w:t xml:space="preserve">More addition, we think </w:t>
              </w:r>
            </w:ins>
            <w:ins w:id="760" w:author="CATT" w:date="2020-09-28T08:45:00Z">
              <w:r>
                <w:rPr>
                  <w:rFonts w:eastAsiaTheme="minorEastAsia" w:hint="eastAsia"/>
                  <w:lang w:eastAsia="zh-CN"/>
                </w:rPr>
                <w:t xml:space="preserve">UE </w:t>
              </w:r>
            </w:ins>
            <w:ins w:id="761" w:author="CATT" w:date="2020-09-28T08:44:00Z">
              <w:r>
                <w:rPr>
                  <w:rFonts w:eastAsiaTheme="minorEastAsia" w:hint="eastAsia"/>
                  <w:lang w:eastAsia="zh-CN"/>
                </w:rPr>
                <w:t xml:space="preserve">RRM </w:t>
              </w:r>
            </w:ins>
            <w:ins w:id="762" w:author="CATT" w:date="2020-09-28T08:46:00Z">
              <w:r>
                <w:rPr>
                  <w:rFonts w:eastAsiaTheme="minorEastAsia" w:hint="eastAsia"/>
                  <w:lang w:eastAsia="zh-CN"/>
                </w:rPr>
                <w:t xml:space="preserve">procedure </w:t>
              </w:r>
            </w:ins>
            <w:ins w:id="763" w:author="CATT" w:date="2020-09-28T08:45:00Z">
              <w:r>
                <w:rPr>
                  <w:rFonts w:eastAsiaTheme="minorEastAsia" w:hint="eastAsia"/>
                  <w:lang w:eastAsia="zh-CN"/>
                </w:rPr>
                <w:t>is also one of the key issue</w:t>
              </w:r>
            </w:ins>
            <w:ins w:id="764" w:author="CATT" w:date="2020-09-28T08:46:00Z">
              <w:r w:rsidR="007C5897">
                <w:rPr>
                  <w:rFonts w:eastAsiaTheme="minorEastAsia" w:hint="eastAsia"/>
                  <w:lang w:eastAsia="zh-CN"/>
                </w:rPr>
                <w:t>s</w:t>
              </w:r>
            </w:ins>
            <w:ins w:id="765" w:author="CATT" w:date="2020-09-28T08:45:00Z">
              <w:r>
                <w:rPr>
                  <w:rFonts w:eastAsiaTheme="minorEastAsia" w:hint="eastAsia"/>
                  <w:lang w:eastAsia="zh-CN"/>
                </w:rPr>
                <w:t xml:space="preserve"> that should be addressed.</w:t>
              </w:r>
            </w:ins>
            <w:ins w:id="766"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SimSun"/>
                <w:sz w:val="22"/>
                <w:szCs w:val="22"/>
                <w:lang w:val="en-US" w:eastAsia="zh-CN"/>
              </w:rPr>
            </w:pPr>
            <w:ins w:id="767" w:author="Abhishek Roy" w:date="2020-09-29T10:59:00Z">
              <w:r>
                <w:t>MediaTek</w:t>
              </w:r>
            </w:ins>
          </w:p>
        </w:tc>
        <w:tc>
          <w:tcPr>
            <w:tcW w:w="8079" w:type="dxa"/>
          </w:tcPr>
          <w:p w14:paraId="7204B63C" w14:textId="759317AF" w:rsidR="00C513AC" w:rsidRDefault="00C513AC" w:rsidP="00C513AC">
            <w:pPr>
              <w:spacing w:before="120" w:after="120"/>
              <w:rPr>
                <w:rFonts w:eastAsia="SimSun"/>
                <w:iCs/>
                <w:sz w:val="22"/>
                <w:szCs w:val="22"/>
                <w:lang w:val="en-US" w:eastAsia="zh-CN"/>
              </w:rPr>
            </w:pPr>
            <w:ins w:id="768"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769"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770" w:author="cmcc" w:date="2020-09-30T09:08:00Z">
              <w:r>
                <w:rPr>
                  <w:rFonts w:eastAsiaTheme="minorEastAsia" w:hint="eastAsia"/>
                  <w:lang w:eastAsia="zh-CN"/>
                </w:rPr>
                <w:t>B</w:t>
              </w:r>
              <w:r>
                <w:rPr>
                  <w:rFonts w:eastAsiaTheme="minorEastAsia"/>
                  <w:lang w:eastAsia="zh-CN"/>
                </w:rPr>
                <w:t xml:space="preserve">oth issue 10 and issue 11 </w:t>
              </w:r>
            </w:ins>
            <w:ins w:id="771" w:author="cmcc" w:date="2020-09-30T10:58:00Z">
              <w:r w:rsidR="003857F1">
                <w:rPr>
                  <w:rFonts w:eastAsiaTheme="minorEastAsia"/>
                  <w:lang w:eastAsia="zh-CN"/>
                </w:rPr>
                <w:t>need</w:t>
              </w:r>
            </w:ins>
            <w:ins w:id="772"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SimSun"/>
                <w:sz w:val="22"/>
                <w:szCs w:val="22"/>
                <w:lang w:val="en-US" w:eastAsia="zh-CN"/>
              </w:rPr>
            </w:pPr>
            <w:ins w:id="773" w:author="Huawei" w:date="2020-09-30T15:30: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6AE4EC9B" w14:textId="6805A432" w:rsidR="001F5123" w:rsidRDefault="00991739" w:rsidP="001F5123">
            <w:pPr>
              <w:spacing w:before="120" w:after="120"/>
              <w:rPr>
                <w:rFonts w:eastAsia="SimSun"/>
                <w:sz w:val="22"/>
                <w:szCs w:val="22"/>
                <w:lang w:val="en-US" w:eastAsia="zh-CN"/>
              </w:rPr>
            </w:pPr>
            <w:ins w:id="774" w:author="Huawei" w:date="2020-09-30T15:30:00Z">
              <w:r>
                <w:rPr>
                  <w:rFonts w:eastAsia="SimSun"/>
                  <w:sz w:val="22"/>
                  <w:szCs w:val="22"/>
                  <w:lang w:val="en-US" w:eastAsia="zh-CN"/>
                </w:rPr>
                <w:t>If L3 mobility is determined for se</w:t>
              </w:r>
            </w:ins>
            <w:ins w:id="775" w:author="Huawei" w:date="2020-09-30T15:31:00Z">
              <w:r>
                <w:rPr>
                  <w:rFonts w:eastAsia="SimSun"/>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SimSun"/>
                <w:sz w:val="22"/>
                <w:szCs w:val="22"/>
                <w:lang w:val="en-US" w:eastAsia="zh-CN"/>
              </w:rPr>
            </w:pPr>
            <w:ins w:id="776" w:author="Ming-Hung" w:date="2020-10-02T15:00:00Z">
              <w:r>
                <w:rPr>
                  <w:rFonts w:eastAsia="SimSun"/>
                  <w:sz w:val="22"/>
                  <w:szCs w:val="22"/>
                  <w:lang w:val="en-US" w:eastAsia="zh-CN"/>
                </w:rPr>
                <w:t>Panasonic</w:t>
              </w:r>
            </w:ins>
          </w:p>
        </w:tc>
        <w:tc>
          <w:tcPr>
            <w:tcW w:w="8079" w:type="dxa"/>
          </w:tcPr>
          <w:p w14:paraId="1036CEF5" w14:textId="69CF4276" w:rsidR="00706720" w:rsidRDefault="00706720" w:rsidP="00706720">
            <w:pPr>
              <w:spacing w:before="120" w:after="120"/>
              <w:rPr>
                <w:rFonts w:eastAsia="SimSun"/>
                <w:sz w:val="22"/>
                <w:szCs w:val="22"/>
                <w:lang w:val="en-US" w:eastAsia="zh-CN"/>
              </w:rPr>
            </w:pPr>
            <w:ins w:id="777"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SimSun"/>
                <w:sz w:val="22"/>
                <w:szCs w:val="22"/>
                <w:lang w:val="en-US" w:eastAsia="zh-CN"/>
              </w:rPr>
            </w:pPr>
            <w:ins w:id="778" w:author="Diaz Sendra,S,Salva,TLG2 R" w:date="2020-10-05T09:27:00Z">
              <w:r>
                <w:rPr>
                  <w:rFonts w:eastAsia="SimSun"/>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779"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SimSun"/>
                <w:sz w:val="22"/>
                <w:szCs w:val="22"/>
                <w:lang w:val="en-US" w:eastAsia="zh-CN"/>
              </w:rPr>
            </w:pPr>
            <w:ins w:id="780" w:author="ITRI" w:date="2020-10-07T08:59:00Z">
              <w:r>
                <w:rPr>
                  <w:rFonts w:eastAsia="PMingLiU"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781"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782" w:author="ITRI" w:date="2020-10-07T09:00:00Z">
              <w:r>
                <w:rPr>
                  <w:rFonts w:eastAsia="PMingLiU"/>
                  <w:sz w:val="22"/>
                  <w:szCs w:val="22"/>
                  <w:lang w:eastAsia="zh-TW"/>
                </w:rPr>
                <w:t>2</w:t>
              </w:r>
            </w:ins>
            <w:ins w:id="783" w:author="ITRI" w:date="2020-10-07T08:59:00Z">
              <w:r>
                <w:rPr>
                  <w:rFonts w:eastAsia="PMingLiU"/>
                  <w:sz w:val="22"/>
                  <w:szCs w:val="22"/>
                  <w:lang w:eastAsia="zh-TW"/>
                </w:rPr>
                <w:t xml:space="preserve">. </w:t>
              </w:r>
            </w:ins>
          </w:p>
        </w:tc>
      </w:tr>
      <w:tr w:rsidR="00EA7F12" w14:paraId="14F0C627" w14:textId="77777777" w:rsidTr="00445875">
        <w:trPr>
          <w:ins w:id="784" w:author="ITRI" w:date="2020-10-07T08:59:00Z"/>
        </w:trPr>
        <w:tc>
          <w:tcPr>
            <w:tcW w:w="1271" w:type="dxa"/>
          </w:tcPr>
          <w:p w14:paraId="490535C9" w14:textId="7DB61423" w:rsidR="00EA7F12" w:rsidRDefault="00EA7F12" w:rsidP="00EA7F12">
            <w:pPr>
              <w:spacing w:before="120" w:after="120"/>
              <w:rPr>
                <w:ins w:id="785" w:author="ITRI" w:date="2020-10-07T08:59:00Z"/>
                <w:rFonts w:eastAsia="PMingLiU"/>
                <w:sz w:val="22"/>
                <w:szCs w:val="22"/>
                <w:lang w:val="en-US" w:eastAsia="zh-TW"/>
              </w:rPr>
            </w:pPr>
            <w:ins w:id="786" w:author="Chien-Chun CHENG" w:date="2020-10-07T11:42:00Z">
              <w:r>
                <w:rPr>
                  <w:rStyle w:val="normaltextrun"/>
                  <w:sz w:val="22"/>
                  <w:szCs w:val="22"/>
                </w:rPr>
                <w:t>APT</w:t>
              </w:r>
              <w:r>
                <w:rPr>
                  <w:rStyle w:val="eop"/>
                  <w:sz w:val="22"/>
                  <w:szCs w:val="22"/>
                </w:rPr>
                <w:t> </w:t>
              </w:r>
            </w:ins>
          </w:p>
        </w:tc>
        <w:tc>
          <w:tcPr>
            <w:tcW w:w="8079" w:type="dxa"/>
          </w:tcPr>
          <w:p w14:paraId="67ED4805" w14:textId="54879DFE" w:rsidR="00EA7F12" w:rsidRDefault="00EA7F12" w:rsidP="00EA7F12">
            <w:pPr>
              <w:spacing w:before="120" w:after="120"/>
              <w:rPr>
                <w:ins w:id="787" w:author="ITRI" w:date="2020-10-07T08:59:00Z"/>
                <w:rFonts w:eastAsia="PMingLiU"/>
                <w:sz w:val="22"/>
                <w:szCs w:val="22"/>
                <w:lang w:eastAsia="zh-TW"/>
              </w:rPr>
            </w:pPr>
            <w:ins w:id="788" w:author="Chien-Chun CHENG" w:date="2020-10-07T11:43:00Z">
              <w:r w:rsidRPr="00EA7F12">
                <w:rPr>
                  <w:rStyle w:val="normaltextrun"/>
                  <w:color w:val="000000" w:themeColor="text1"/>
                  <w:sz w:val="22"/>
                  <w:szCs w:val="22"/>
                  <w:rPrChange w:id="789" w:author="Chien-Chun CHENG" w:date="2020-10-07T11:43:00Z">
                    <w:rPr>
                      <w:rStyle w:val="normaltextrun"/>
                      <w:color w:val="0070C0"/>
                      <w:sz w:val="22"/>
                      <w:szCs w:val="22"/>
                    </w:rPr>
                  </w:rPrChange>
                </w:rPr>
                <w:t>I</w:t>
              </w:r>
            </w:ins>
            <w:ins w:id="790" w:author="Chien-Chun CHENG" w:date="2020-10-07T11:42:00Z">
              <w:r w:rsidRPr="00EA7F12">
                <w:rPr>
                  <w:rStyle w:val="normaltextrun"/>
                  <w:color w:val="000000" w:themeColor="text1"/>
                  <w:sz w:val="22"/>
                  <w:szCs w:val="22"/>
                  <w:rPrChange w:id="791" w:author="Chien-Chun CHENG" w:date="2020-10-07T11:43:00Z">
                    <w:rPr>
                      <w:rStyle w:val="normaltextrun"/>
                      <w:color w:val="0070C0"/>
                      <w:sz w:val="22"/>
                      <w:szCs w:val="22"/>
                    </w:rPr>
                  </w:rPrChange>
                </w:rPr>
                <w:t>ssue 10 and 11 are the same as the soft feeder link</w:t>
              </w:r>
            </w:ins>
            <w:ins w:id="792" w:author="Chien-Chun CHENG" w:date="2020-10-07T11:43:00Z">
              <w:r w:rsidRPr="00EA7F12">
                <w:rPr>
                  <w:rStyle w:val="normaltextrun"/>
                  <w:color w:val="000000" w:themeColor="text1"/>
                  <w:sz w:val="22"/>
                  <w:szCs w:val="22"/>
                  <w:rPrChange w:id="793" w:author="Chien-Chun CHENG" w:date="2020-10-07T11:43:00Z">
                    <w:rPr>
                      <w:rStyle w:val="normaltextrun"/>
                      <w:color w:val="0070C0"/>
                      <w:sz w:val="22"/>
                      <w:szCs w:val="22"/>
                    </w:rPr>
                  </w:rPrChange>
                </w:rPr>
                <w:t xml:space="preserve"> issue</w:t>
              </w:r>
            </w:ins>
            <w:ins w:id="794" w:author="Chien-Chun CHENG" w:date="2020-10-07T11:42:00Z">
              <w:r w:rsidRPr="00EA7F12">
                <w:rPr>
                  <w:rStyle w:val="normaltextrun"/>
                  <w:color w:val="000000" w:themeColor="text1"/>
                  <w:sz w:val="22"/>
                  <w:szCs w:val="22"/>
                  <w:rPrChange w:id="795" w:author="Chien-Chun CHENG" w:date="2020-10-07T11:43:00Z">
                    <w:rPr>
                      <w:rStyle w:val="normaltextrun"/>
                      <w:color w:val="0070C0"/>
                      <w:sz w:val="22"/>
                      <w:szCs w:val="22"/>
                    </w:rPr>
                  </w:rPrChange>
                </w:rPr>
                <w:t xml:space="preserve"> an</w:t>
              </w:r>
            </w:ins>
            <w:ins w:id="796" w:author="Chien-Chun CHENG" w:date="2020-10-07T11:43:00Z">
              <w:r w:rsidRPr="00EA7F12">
                <w:rPr>
                  <w:rStyle w:val="normaltextrun"/>
                  <w:color w:val="000000" w:themeColor="text1"/>
                  <w:sz w:val="22"/>
                  <w:szCs w:val="22"/>
                  <w:rPrChange w:id="797" w:author="Chien-Chun CHENG" w:date="2020-10-07T11:43:00Z">
                    <w:rPr>
                      <w:rStyle w:val="normaltextrun"/>
                      <w:color w:val="0070C0"/>
                      <w:sz w:val="22"/>
                      <w:szCs w:val="22"/>
                    </w:rPr>
                  </w:rPrChange>
                </w:rPr>
                <w:t>d shall be considered in RAN2.</w:t>
              </w:r>
            </w:ins>
          </w:p>
        </w:tc>
      </w:tr>
      <w:tr w:rsidR="00A65F78" w14:paraId="51834915" w14:textId="77777777" w:rsidTr="00445875">
        <w:trPr>
          <w:ins w:id="798" w:author="Sharma, Vivek" w:date="2020-10-07T11:41:00Z"/>
        </w:trPr>
        <w:tc>
          <w:tcPr>
            <w:tcW w:w="1271" w:type="dxa"/>
          </w:tcPr>
          <w:p w14:paraId="57403A0C" w14:textId="2A37E18F" w:rsidR="00A65F78" w:rsidRDefault="00A65F78" w:rsidP="00A65F78">
            <w:pPr>
              <w:spacing w:before="120" w:after="120"/>
              <w:rPr>
                <w:ins w:id="799" w:author="Sharma, Vivek" w:date="2020-10-07T11:41:00Z"/>
                <w:rStyle w:val="normaltextrun"/>
                <w:sz w:val="22"/>
                <w:szCs w:val="22"/>
              </w:rPr>
            </w:pPr>
            <w:ins w:id="800" w:author="Sharma, Vivek" w:date="2020-10-07T11:41:00Z">
              <w:r>
                <w:rPr>
                  <w:rFonts w:eastAsia="SimSun"/>
                  <w:sz w:val="22"/>
                  <w:szCs w:val="22"/>
                  <w:lang w:val="en-US" w:eastAsia="zh-CN"/>
                </w:rPr>
                <w:t>Sony</w:t>
              </w:r>
            </w:ins>
          </w:p>
        </w:tc>
        <w:tc>
          <w:tcPr>
            <w:tcW w:w="8079" w:type="dxa"/>
          </w:tcPr>
          <w:p w14:paraId="55FFCDB4" w14:textId="1575D901" w:rsidR="00A65F78" w:rsidRPr="00A65F78" w:rsidRDefault="00A65F78" w:rsidP="00A65F78">
            <w:pPr>
              <w:spacing w:before="120" w:after="120"/>
              <w:rPr>
                <w:ins w:id="801" w:author="Sharma, Vivek" w:date="2020-10-07T11:41:00Z"/>
                <w:rStyle w:val="normaltextrun"/>
                <w:color w:val="000000" w:themeColor="text1"/>
                <w:sz w:val="22"/>
                <w:szCs w:val="22"/>
              </w:rPr>
            </w:pPr>
            <w:ins w:id="802" w:author="Sharma, Vivek" w:date="2020-10-07T11:42:00Z">
              <w:r>
                <w:rPr>
                  <w:sz w:val="22"/>
                  <w:szCs w:val="22"/>
                  <w:lang w:eastAsia="ko-KR"/>
                </w:rPr>
                <w:t>Both</w:t>
              </w:r>
            </w:ins>
            <w:ins w:id="803" w:author="Sharma, Vivek" w:date="2020-10-07T11:41:00Z">
              <w:r>
                <w:rPr>
                  <w:sz w:val="22"/>
                  <w:szCs w:val="22"/>
                  <w:lang w:eastAsia="ko-KR"/>
                </w:rPr>
                <w:t xml:space="preserve"> </w:t>
              </w:r>
            </w:ins>
            <w:ins w:id="804" w:author="Sharma, Vivek" w:date="2020-10-07T11:42:00Z">
              <w:r>
                <w:rPr>
                  <w:sz w:val="22"/>
                  <w:szCs w:val="22"/>
                  <w:lang w:eastAsia="ko-KR"/>
                </w:rPr>
                <w:t>i</w:t>
              </w:r>
            </w:ins>
            <w:ins w:id="805" w:author="Sharma, Vivek" w:date="2020-10-07T11:41:00Z">
              <w:r>
                <w:rPr>
                  <w:sz w:val="22"/>
                  <w:szCs w:val="22"/>
                  <w:lang w:eastAsia="ko-KR"/>
                </w:rPr>
                <w:t>ssue</w:t>
              </w:r>
            </w:ins>
            <w:ins w:id="806" w:author="Sharma, Vivek" w:date="2020-10-07T11:42:00Z">
              <w:r>
                <w:rPr>
                  <w:sz w:val="22"/>
                  <w:szCs w:val="22"/>
                  <w:lang w:eastAsia="ko-KR"/>
                </w:rPr>
                <w:t>s</w:t>
              </w:r>
            </w:ins>
            <w:ins w:id="807" w:author="Sharma, Vivek" w:date="2020-10-07T11:41:00Z">
              <w:r>
                <w:rPr>
                  <w:sz w:val="22"/>
                  <w:szCs w:val="22"/>
                  <w:lang w:eastAsia="ko-KR"/>
                </w:rPr>
                <w:t xml:space="preserve"> 10 and 11 should be </w:t>
              </w:r>
            </w:ins>
            <w:ins w:id="808" w:author="Sharma, Vivek" w:date="2020-10-07T11:42:00Z">
              <w:r>
                <w:rPr>
                  <w:sz w:val="22"/>
                  <w:szCs w:val="22"/>
                  <w:lang w:eastAsia="ko-KR"/>
                </w:rPr>
                <w:t>discussed</w:t>
              </w:r>
            </w:ins>
            <w:ins w:id="809" w:author="Sharma, Vivek" w:date="2020-10-07T11:41:00Z">
              <w:r>
                <w:rPr>
                  <w:sz w:val="22"/>
                  <w:szCs w:val="22"/>
                  <w:lang w:eastAsia="ko-KR"/>
                </w:rPr>
                <w:t xml:space="preserve"> in RAN2.</w:t>
              </w:r>
            </w:ins>
          </w:p>
        </w:tc>
      </w:tr>
      <w:tr w:rsidR="00F46040" w14:paraId="5224330C" w14:textId="77777777" w:rsidTr="00445875">
        <w:trPr>
          <w:ins w:id="810" w:author="nomor" w:date="2020-10-07T13:51:00Z"/>
        </w:trPr>
        <w:tc>
          <w:tcPr>
            <w:tcW w:w="1271" w:type="dxa"/>
          </w:tcPr>
          <w:p w14:paraId="13316AAC" w14:textId="07BDFA5E" w:rsidR="00F46040" w:rsidRDefault="00F46040" w:rsidP="00A65F78">
            <w:pPr>
              <w:spacing w:before="120" w:after="120"/>
              <w:rPr>
                <w:ins w:id="811" w:author="nomor" w:date="2020-10-07T13:51:00Z"/>
                <w:rFonts w:eastAsia="SimSun"/>
                <w:sz w:val="22"/>
                <w:szCs w:val="22"/>
                <w:lang w:val="en-US" w:eastAsia="zh-CN"/>
              </w:rPr>
            </w:pPr>
            <w:proofErr w:type="spellStart"/>
            <w:ins w:id="812" w:author="nomor" w:date="2020-10-07T13:51:00Z">
              <w:r>
                <w:rPr>
                  <w:rFonts w:eastAsia="SimSun"/>
                  <w:sz w:val="22"/>
                  <w:szCs w:val="22"/>
                  <w:lang w:val="en-US" w:eastAsia="zh-CN"/>
                </w:rPr>
                <w:lastRenderedPageBreak/>
                <w:t>Nomor</w:t>
              </w:r>
              <w:proofErr w:type="spellEnd"/>
              <w:r>
                <w:rPr>
                  <w:rFonts w:eastAsia="SimSun"/>
                  <w:sz w:val="22"/>
                  <w:szCs w:val="22"/>
                  <w:lang w:val="en-US" w:eastAsia="zh-CN"/>
                </w:rPr>
                <w:t xml:space="preserve"> Research</w:t>
              </w:r>
            </w:ins>
          </w:p>
        </w:tc>
        <w:tc>
          <w:tcPr>
            <w:tcW w:w="8079" w:type="dxa"/>
          </w:tcPr>
          <w:p w14:paraId="69D60254" w14:textId="360DBE4E" w:rsidR="00F46040" w:rsidRDefault="00F46040" w:rsidP="00A65F78">
            <w:pPr>
              <w:spacing w:before="120" w:after="120"/>
              <w:rPr>
                <w:ins w:id="813" w:author="nomor" w:date="2020-10-07T13:51:00Z"/>
                <w:sz w:val="22"/>
                <w:szCs w:val="22"/>
                <w:lang w:eastAsia="ko-KR"/>
              </w:rPr>
            </w:pPr>
            <w:ins w:id="814" w:author="nomor" w:date="2020-10-07T13:51:00Z">
              <w:r>
                <w:rPr>
                  <w:sz w:val="22"/>
                  <w:szCs w:val="22"/>
                  <w:lang w:eastAsia="ko-KR"/>
                </w:rPr>
                <w:t xml:space="preserve">Both, issue 10 and issue 11 should be discussed in </w:t>
              </w:r>
            </w:ins>
            <w:ins w:id="815" w:author="nomor" w:date="2020-10-07T13:52:00Z">
              <w:r>
                <w:rPr>
                  <w:sz w:val="22"/>
                  <w:szCs w:val="22"/>
                  <w:lang w:eastAsia="ko-KR"/>
                </w:rPr>
                <w:t>RAN2.</w:t>
              </w:r>
            </w:ins>
          </w:p>
        </w:tc>
      </w:tr>
      <w:tr w:rsidR="00874A80" w14:paraId="313120FB" w14:textId="77777777" w:rsidTr="00445875">
        <w:trPr>
          <w:ins w:id="816" w:author="Camille Bui" w:date="2020-10-07T14:27:00Z"/>
        </w:trPr>
        <w:tc>
          <w:tcPr>
            <w:tcW w:w="1271" w:type="dxa"/>
          </w:tcPr>
          <w:p w14:paraId="26179CA2" w14:textId="26BA9480" w:rsidR="00874A80" w:rsidRDefault="00874A80" w:rsidP="00A65F78">
            <w:pPr>
              <w:spacing w:before="120" w:after="120"/>
              <w:rPr>
                <w:ins w:id="817" w:author="Camille Bui" w:date="2020-10-07T14:27:00Z"/>
                <w:rFonts w:eastAsia="SimSun"/>
                <w:sz w:val="22"/>
                <w:szCs w:val="22"/>
                <w:lang w:val="en-US" w:eastAsia="zh-CN"/>
              </w:rPr>
            </w:pPr>
            <w:ins w:id="818" w:author="Camille Bui" w:date="2020-10-07T14:27:00Z">
              <w:r>
                <w:rPr>
                  <w:rFonts w:eastAsia="SimSun"/>
                  <w:sz w:val="22"/>
                  <w:szCs w:val="22"/>
                  <w:lang w:val="en-US" w:eastAsia="zh-CN"/>
                </w:rPr>
                <w:t>Thales</w:t>
              </w:r>
            </w:ins>
          </w:p>
        </w:tc>
        <w:tc>
          <w:tcPr>
            <w:tcW w:w="8079" w:type="dxa"/>
          </w:tcPr>
          <w:p w14:paraId="72E0B29D" w14:textId="5EDFC8E4" w:rsidR="00874A80" w:rsidRDefault="00874A80" w:rsidP="00A65F78">
            <w:pPr>
              <w:spacing w:before="120" w:after="120"/>
              <w:rPr>
                <w:ins w:id="819" w:author="Camille Bui" w:date="2020-10-07T14:27:00Z"/>
                <w:sz w:val="22"/>
                <w:szCs w:val="22"/>
                <w:lang w:eastAsia="ko-KR"/>
              </w:rPr>
            </w:pPr>
            <w:ins w:id="820" w:author="Camille Bui" w:date="2020-10-07T14:27:00Z">
              <w:r>
                <w:rPr>
                  <w:rFonts w:eastAsia="SimSun"/>
                  <w:sz w:val="22"/>
                  <w:szCs w:val="22"/>
                  <w:lang w:val="en-US" w:eastAsia="zh-CN"/>
                </w:rPr>
                <w:t>Both issues should be discussed. The handover should be conditional handover because the handover by measurement will not work due to very similar signal received power from both satellites.</w:t>
              </w:r>
              <w:r>
                <w:rPr>
                  <w:rFonts w:eastAsia="SimSun"/>
                  <w:sz w:val="22"/>
                  <w:szCs w:val="22"/>
                  <w:lang w:val="en-US" w:eastAsia="zh-CN"/>
                </w:rPr>
                <w:br/>
              </w:r>
              <w:r>
                <w:rPr>
                  <w:rFonts w:eastAsia="SimSun"/>
                  <w:iCs/>
                  <w:sz w:val="22"/>
                  <w:szCs w:val="22"/>
                  <w:lang w:val="en-US" w:eastAsia="zh-CN"/>
                </w:rPr>
                <w:t xml:space="preserve">Further, another issue </w:t>
              </w:r>
              <w:r w:rsidRPr="00FD5D01">
                <w:rPr>
                  <w:rFonts w:eastAsia="SimSun"/>
                  <w:iCs/>
                  <w:sz w:val="22"/>
                  <w:szCs w:val="22"/>
                  <w:lang w:val="en-US" w:eastAsia="zh-CN"/>
                </w:rPr>
                <w:t>for service link switch</w:t>
              </w:r>
              <w:r>
                <w:rPr>
                  <w:rFonts w:eastAsia="SimSun"/>
                  <w:iCs/>
                  <w:sz w:val="22"/>
                  <w:szCs w:val="22"/>
                  <w:lang w:val="en-US" w:eastAsia="zh-CN"/>
                </w:rPr>
                <w:t xml:space="preserve"> can be added: In Idle mode, </w:t>
              </w:r>
              <w:r w:rsidRPr="00981D59">
                <w:rPr>
                  <w:rFonts w:eastAsia="SimSun"/>
                  <w:iCs/>
                  <w:sz w:val="22"/>
                  <w:szCs w:val="22"/>
                  <w:lang w:val="en-US" w:eastAsia="zh-CN"/>
                </w:rPr>
                <w:t>a new solution is needed to inform UE that the new PCI is available for measurement and possible cell selection/reselection and which frequencies should be considered. Otherwise UE does not find the new cell in fast enough time leading to serving interruptions.</w:t>
              </w:r>
            </w:ins>
          </w:p>
        </w:tc>
      </w:tr>
      <w:tr w:rsidR="00AD7221" w14:paraId="1BEF741B" w14:textId="77777777" w:rsidTr="00445875">
        <w:trPr>
          <w:ins w:id="821" w:author="Helka-Liina Maattanen" w:date="2020-10-07T15:49:00Z"/>
        </w:trPr>
        <w:tc>
          <w:tcPr>
            <w:tcW w:w="1271" w:type="dxa"/>
          </w:tcPr>
          <w:p w14:paraId="0F8B46CA" w14:textId="1A5BEF46" w:rsidR="00AD7221" w:rsidRDefault="00AD7221" w:rsidP="00AD7221">
            <w:pPr>
              <w:spacing w:before="120" w:after="120"/>
              <w:rPr>
                <w:ins w:id="822" w:author="Helka-Liina Maattanen" w:date="2020-10-07T15:49:00Z"/>
                <w:rFonts w:eastAsia="SimSun"/>
                <w:sz w:val="22"/>
                <w:szCs w:val="22"/>
                <w:lang w:val="en-US" w:eastAsia="zh-CN"/>
              </w:rPr>
            </w:pPr>
            <w:ins w:id="823" w:author="Helka-Liina Maattanen" w:date="2020-10-07T15:49:00Z">
              <w:r>
                <w:t>Ericsson</w:t>
              </w:r>
            </w:ins>
          </w:p>
        </w:tc>
        <w:tc>
          <w:tcPr>
            <w:tcW w:w="8079" w:type="dxa"/>
          </w:tcPr>
          <w:p w14:paraId="6D2768E1" w14:textId="53F70148" w:rsidR="00AD7221" w:rsidRDefault="00AD7221" w:rsidP="00AD7221">
            <w:pPr>
              <w:spacing w:before="120" w:after="120"/>
              <w:rPr>
                <w:ins w:id="824" w:author="Helka-Liina Maattanen" w:date="2020-10-07T15:49:00Z"/>
                <w:rFonts w:eastAsia="SimSun"/>
                <w:sz w:val="22"/>
                <w:szCs w:val="22"/>
                <w:lang w:val="en-US" w:eastAsia="zh-CN"/>
              </w:rPr>
            </w:pPr>
            <w:ins w:id="825" w:author="Helka-Liina Maattanen" w:date="2020-10-07T15:49:00Z">
              <w:r>
                <w:t>Both issues can be considered by RAN2.</w:t>
              </w:r>
            </w:ins>
          </w:p>
        </w:tc>
      </w:tr>
      <w:tr w:rsidR="004B334E" w14:paraId="4DEF22CE" w14:textId="77777777" w:rsidTr="00445875">
        <w:trPr>
          <w:ins w:id="826" w:author="Qualcomm-Bharat" w:date="2020-10-07T07:58:00Z"/>
        </w:trPr>
        <w:tc>
          <w:tcPr>
            <w:tcW w:w="1271" w:type="dxa"/>
          </w:tcPr>
          <w:p w14:paraId="3B73A819" w14:textId="4279E820" w:rsidR="004B334E" w:rsidRDefault="004B334E" w:rsidP="004B334E">
            <w:pPr>
              <w:spacing w:before="120" w:after="120"/>
              <w:rPr>
                <w:ins w:id="827" w:author="Qualcomm-Bharat" w:date="2020-10-07T07:58:00Z"/>
              </w:rPr>
            </w:pPr>
            <w:ins w:id="828" w:author="Qualcomm-Bharat" w:date="2020-10-07T07:58:00Z">
              <w:r>
                <w:rPr>
                  <w:rFonts w:eastAsia="SimSun"/>
                  <w:sz w:val="22"/>
                  <w:szCs w:val="22"/>
                  <w:lang w:val="en-US" w:eastAsia="zh-CN"/>
                </w:rPr>
                <w:t>Qualcomm</w:t>
              </w:r>
            </w:ins>
          </w:p>
        </w:tc>
        <w:tc>
          <w:tcPr>
            <w:tcW w:w="8079" w:type="dxa"/>
          </w:tcPr>
          <w:p w14:paraId="5F0495AE" w14:textId="59CAE24C" w:rsidR="004B334E" w:rsidRDefault="004B334E" w:rsidP="004B334E">
            <w:pPr>
              <w:spacing w:before="120" w:after="120"/>
              <w:rPr>
                <w:ins w:id="829" w:author="Qualcomm-Bharat" w:date="2020-10-07T07:58:00Z"/>
              </w:rPr>
            </w:pPr>
            <w:ins w:id="830" w:author="Qualcomm-Bharat" w:date="2020-10-07T07:58:00Z">
              <w:r>
                <w:rPr>
                  <w:rFonts w:eastAsia="SimSun"/>
                  <w:sz w:val="22"/>
                  <w:szCs w:val="22"/>
                  <w:lang w:val="en-US" w:eastAsia="zh-CN"/>
                </w:rPr>
                <w:t>We agree with others both issues should be considered.</w:t>
              </w:r>
            </w:ins>
          </w:p>
        </w:tc>
      </w:tr>
      <w:tr w:rsidR="00592ACC" w14:paraId="1EF4AB54" w14:textId="77777777" w:rsidTr="00445875">
        <w:trPr>
          <w:ins w:id="831" w:author="LG_Oanyong Lee" w:date="2020-10-08T23:44:00Z"/>
        </w:trPr>
        <w:tc>
          <w:tcPr>
            <w:tcW w:w="1271" w:type="dxa"/>
          </w:tcPr>
          <w:p w14:paraId="68267272" w14:textId="6FE36D67" w:rsidR="00592ACC" w:rsidRDefault="00592ACC" w:rsidP="00592ACC">
            <w:pPr>
              <w:spacing w:before="120" w:after="120"/>
              <w:rPr>
                <w:ins w:id="832" w:author="LG_Oanyong Lee" w:date="2020-10-08T23:44:00Z"/>
                <w:rFonts w:eastAsia="SimSun"/>
                <w:sz w:val="22"/>
                <w:szCs w:val="22"/>
                <w:lang w:val="en-US" w:eastAsia="zh-CN"/>
              </w:rPr>
            </w:pPr>
            <w:ins w:id="833" w:author="LG_Oanyong Lee" w:date="2020-10-08T23:44:00Z">
              <w:r>
                <w:rPr>
                  <w:rFonts w:hint="eastAsia"/>
                  <w:lang w:eastAsia="ko-KR"/>
                </w:rPr>
                <w:t>LG</w:t>
              </w:r>
            </w:ins>
          </w:p>
        </w:tc>
        <w:tc>
          <w:tcPr>
            <w:tcW w:w="8079" w:type="dxa"/>
          </w:tcPr>
          <w:p w14:paraId="260167B7" w14:textId="02E8ECE7" w:rsidR="00592ACC" w:rsidRDefault="00592ACC" w:rsidP="00592ACC">
            <w:pPr>
              <w:spacing w:before="120" w:after="120"/>
              <w:rPr>
                <w:ins w:id="834" w:author="LG_Oanyong Lee" w:date="2020-10-08T23:44:00Z"/>
                <w:rFonts w:eastAsia="SimSun"/>
                <w:sz w:val="22"/>
                <w:szCs w:val="22"/>
                <w:lang w:val="en-US" w:eastAsia="zh-CN"/>
              </w:rPr>
            </w:pPr>
            <w:ins w:id="835" w:author="LG_Oanyong Lee" w:date="2020-10-08T23:44:00Z">
              <w:r>
                <w:rPr>
                  <w:rFonts w:hint="eastAsia"/>
                  <w:lang w:eastAsia="ko-KR"/>
                </w:rPr>
                <w:t xml:space="preserve">Both </w:t>
              </w:r>
              <w:r>
                <w:rPr>
                  <w:lang w:eastAsia="ko-KR"/>
                </w:rPr>
                <w:t>issue 10 and 11 should be discussed in RAN2.</w:t>
              </w:r>
            </w:ins>
          </w:p>
        </w:tc>
      </w:tr>
      <w:tr w:rsidR="000B4F65" w14:paraId="488C6B88" w14:textId="77777777" w:rsidTr="00445875">
        <w:tc>
          <w:tcPr>
            <w:tcW w:w="1271" w:type="dxa"/>
          </w:tcPr>
          <w:p w14:paraId="4DB9F725" w14:textId="5B4ACCCD" w:rsidR="000B4F65" w:rsidRDefault="000B4F65" w:rsidP="00592ACC">
            <w:pPr>
              <w:spacing w:before="120" w:after="120"/>
              <w:rPr>
                <w:lang w:eastAsia="ko-KR"/>
              </w:rPr>
            </w:pPr>
            <w:r>
              <w:rPr>
                <w:lang w:eastAsia="ko-KR"/>
              </w:rPr>
              <w:t>Loon, Google</w:t>
            </w:r>
          </w:p>
        </w:tc>
        <w:tc>
          <w:tcPr>
            <w:tcW w:w="8079" w:type="dxa"/>
          </w:tcPr>
          <w:p w14:paraId="724B29B8" w14:textId="18858E75" w:rsidR="000B4F65" w:rsidRDefault="000B4F65" w:rsidP="00592ACC">
            <w:pPr>
              <w:spacing w:before="120" w:after="120"/>
              <w:rPr>
                <w:lang w:eastAsia="ko-KR"/>
              </w:rPr>
            </w:pPr>
            <w:r>
              <w:rPr>
                <w:lang w:eastAsia="ko-KR"/>
              </w:rPr>
              <w:t>Both issues should be discussed in RAN2</w:t>
            </w:r>
          </w:p>
        </w:tc>
      </w:tr>
      <w:tr w:rsidR="00A24BE2" w14:paraId="7706D58F" w14:textId="77777777" w:rsidTr="00445875">
        <w:tc>
          <w:tcPr>
            <w:tcW w:w="1271" w:type="dxa"/>
          </w:tcPr>
          <w:p w14:paraId="78FCC44F" w14:textId="5E09180E" w:rsidR="00A24BE2" w:rsidRDefault="00A24BE2" w:rsidP="00A24BE2">
            <w:pPr>
              <w:spacing w:before="120" w:after="120"/>
              <w:rPr>
                <w:lang w:eastAsia="ko-KR"/>
              </w:rPr>
            </w:pPr>
            <w:r w:rsidRPr="00ED7D55">
              <w:t>Samsung</w:t>
            </w:r>
          </w:p>
        </w:tc>
        <w:tc>
          <w:tcPr>
            <w:tcW w:w="8079" w:type="dxa"/>
          </w:tcPr>
          <w:p w14:paraId="1403F626" w14:textId="1DECB052" w:rsidR="00A24BE2" w:rsidRDefault="00A24BE2" w:rsidP="00A24BE2">
            <w:pPr>
              <w:spacing w:before="120" w:after="120"/>
              <w:rPr>
                <w:lang w:eastAsia="ko-KR"/>
              </w:rPr>
            </w:pPr>
            <w:r w:rsidRPr="00ED7D55">
              <w:t xml:space="preserve">Peak </w:t>
            </w:r>
            <w:proofErr w:type="spellStart"/>
            <w:r w:rsidRPr="00ED7D55">
              <w:t>signaling</w:t>
            </w:r>
            <w:proofErr w:type="spellEnd"/>
            <w:r w:rsidRPr="00ED7D55">
              <w:t xml:space="preserve"> and processing loads need to be addressed through special mechanisms.</w:t>
            </w:r>
          </w:p>
        </w:tc>
      </w:tr>
      <w:tr w:rsidR="00A4120B" w14:paraId="550DD2B7" w14:textId="77777777" w:rsidTr="00445875">
        <w:tc>
          <w:tcPr>
            <w:tcW w:w="1271" w:type="dxa"/>
          </w:tcPr>
          <w:p w14:paraId="250FE003" w14:textId="699D1CE3" w:rsidR="00A4120B" w:rsidRPr="00ED7D55" w:rsidRDefault="00A4120B" w:rsidP="00A24BE2">
            <w:pPr>
              <w:spacing w:before="120" w:after="120"/>
            </w:pPr>
            <w:r>
              <w:t>Apple</w:t>
            </w:r>
          </w:p>
        </w:tc>
        <w:tc>
          <w:tcPr>
            <w:tcW w:w="8079" w:type="dxa"/>
          </w:tcPr>
          <w:p w14:paraId="6D118AFC" w14:textId="2F1D8BB7" w:rsidR="00A4120B" w:rsidRPr="00ED7D55" w:rsidRDefault="00A4120B" w:rsidP="00A24BE2">
            <w:pPr>
              <w:spacing w:before="120" w:after="120"/>
            </w:pPr>
            <w:r>
              <w:t xml:space="preserve">Both should be treated in RAN2. </w:t>
            </w:r>
          </w:p>
        </w:tc>
      </w:tr>
      <w:tr w:rsidR="008908CD" w14:paraId="06DA3114" w14:textId="77777777" w:rsidTr="00445875">
        <w:trPr>
          <w:ins w:id="836" w:author="lixiaolong" w:date="2020-10-09T08:53:00Z"/>
        </w:trPr>
        <w:tc>
          <w:tcPr>
            <w:tcW w:w="1271" w:type="dxa"/>
          </w:tcPr>
          <w:p w14:paraId="087E0244" w14:textId="0964053A" w:rsidR="008908CD" w:rsidRPr="008908CD" w:rsidRDefault="008908CD" w:rsidP="00A24BE2">
            <w:pPr>
              <w:spacing w:before="120" w:after="120"/>
              <w:rPr>
                <w:ins w:id="837" w:author="lixiaolong" w:date="2020-10-09T08:53:00Z"/>
                <w:rFonts w:eastAsiaTheme="minorEastAsia"/>
                <w:lang w:eastAsia="zh-CN"/>
              </w:rPr>
            </w:pPr>
            <w:ins w:id="838" w:author="lixiaolong" w:date="2020-10-09T08:53:00Z">
              <w:r>
                <w:rPr>
                  <w:rFonts w:eastAsiaTheme="minorEastAsia" w:hint="eastAsia"/>
                  <w:lang w:eastAsia="zh-CN"/>
                </w:rPr>
                <w:t>X</w:t>
              </w:r>
              <w:r>
                <w:rPr>
                  <w:rFonts w:eastAsiaTheme="minorEastAsia"/>
                  <w:lang w:eastAsia="zh-CN"/>
                </w:rPr>
                <w:t>iaomi</w:t>
              </w:r>
            </w:ins>
          </w:p>
        </w:tc>
        <w:tc>
          <w:tcPr>
            <w:tcW w:w="8079" w:type="dxa"/>
          </w:tcPr>
          <w:p w14:paraId="65299230" w14:textId="322217CD" w:rsidR="008908CD" w:rsidRPr="008908CD" w:rsidRDefault="008908CD" w:rsidP="00A24BE2">
            <w:pPr>
              <w:spacing w:before="120" w:after="120"/>
              <w:rPr>
                <w:ins w:id="839" w:author="lixiaolong" w:date="2020-10-09T08:53:00Z"/>
                <w:rFonts w:eastAsiaTheme="minorEastAsia"/>
                <w:lang w:eastAsia="zh-CN"/>
              </w:rPr>
            </w:pPr>
            <w:ins w:id="840" w:author="lixiaolong" w:date="2020-10-09T08:53:00Z">
              <w:r>
                <w:rPr>
                  <w:rFonts w:eastAsiaTheme="minorEastAsia"/>
                  <w:lang w:eastAsia="zh-CN"/>
                </w:rPr>
                <w:t>Both issues should be discussed in RAN2.</w:t>
              </w:r>
            </w:ins>
          </w:p>
        </w:tc>
      </w:tr>
      <w:tr w:rsidR="0039565F" w14:paraId="2564CE2D" w14:textId="77777777" w:rsidTr="00445875">
        <w:trPr>
          <w:ins w:id="841" w:author="OPPO" w:date="2020-10-09T11:46:00Z"/>
        </w:trPr>
        <w:tc>
          <w:tcPr>
            <w:tcW w:w="1271" w:type="dxa"/>
          </w:tcPr>
          <w:p w14:paraId="2A42F112" w14:textId="4BB0AE93" w:rsidR="0039565F" w:rsidRDefault="0039565F" w:rsidP="0039565F">
            <w:pPr>
              <w:spacing w:before="120" w:after="120"/>
              <w:rPr>
                <w:ins w:id="842" w:author="OPPO" w:date="2020-10-09T11:46:00Z"/>
                <w:rFonts w:eastAsiaTheme="minorEastAsia"/>
                <w:lang w:eastAsia="zh-CN"/>
              </w:rPr>
            </w:pPr>
            <w:ins w:id="843" w:author="OPPO" w:date="2020-10-09T11:46:00Z">
              <w:r>
                <w:rPr>
                  <w:rFonts w:eastAsia="SimSun" w:hint="eastAsia"/>
                  <w:sz w:val="22"/>
                  <w:szCs w:val="22"/>
                  <w:lang w:val="en-US" w:eastAsia="zh-CN"/>
                </w:rPr>
                <w:t>O</w:t>
              </w:r>
              <w:r>
                <w:rPr>
                  <w:rFonts w:eastAsia="SimSun"/>
                  <w:sz w:val="22"/>
                  <w:szCs w:val="22"/>
                  <w:lang w:val="en-US" w:eastAsia="zh-CN"/>
                </w:rPr>
                <w:t>PPO</w:t>
              </w:r>
            </w:ins>
          </w:p>
        </w:tc>
        <w:tc>
          <w:tcPr>
            <w:tcW w:w="8079" w:type="dxa"/>
          </w:tcPr>
          <w:p w14:paraId="652707D8" w14:textId="5426216E" w:rsidR="0039565F" w:rsidRDefault="0039565F" w:rsidP="0039565F">
            <w:pPr>
              <w:spacing w:before="120" w:after="120"/>
              <w:rPr>
                <w:ins w:id="844" w:author="OPPO" w:date="2020-10-09T11:46:00Z"/>
                <w:rFonts w:eastAsiaTheme="minorEastAsia"/>
                <w:lang w:eastAsia="zh-CN"/>
              </w:rPr>
            </w:pPr>
            <w:ins w:id="845" w:author="OPPO" w:date="2020-10-09T11:46:00Z">
              <w:r>
                <w:rPr>
                  <w:rFonts w:eastAsia="SimSun"/>
                  <w:iCs/>
                  <w:sz w:val="22"/>
                  <w:szCs w:val="22"/>
                  <w:lang w:val="en-US" w:eastAsia="zh-CN"/>
                </w:rPr>
                <w:t>Both issues affect UE behavior and should be considered by RAN2.</w:t>
              </w:r>
            </w:ins>
          </w:p>
        </w:tc>
      </w:tr>
      <w:tr w:rsidR="00EE29DD" w14:paraId="7C9880FC" w14:textId="77777777" w:rsidTr="00EE29DD">
        <w:trPr>
          <w:ins w:id="846" w:author="Spreadtrum" w:date="2020-10-09T15:30:00Z"/>
        </w:trPr>
        <w:tc>
          <w:tcPr>
            <w:tcW w:w="1271" w:type="dxa"/>
          </w:tcPr>
          <w:p w14:paraId="49E156CD" w14:textId="77777777" w:rsidR="00EE29DD" w:rsidRDefault="00EE29DD" w:rsidP="000461AD">
            <w:pPr>
              <w:spacing w:before="120" w:after="120"/>
              <w:rPr>
                <w:ins w:id="847" w:author="Spreadtrum" w:date="2020-10-09T15:30:00Z"/>
                <w:rFonts w:eastAsiaTheme="minorEastAsia"/>
                <w:lang w:eastAsia="zh-CN"/>
              </w:rPr>
            </w:pPr>
            <w:proofErr w:type="spellStart"/>
            <w:ins w:id="848" w:author="Spreadtrum" w:date="2020-10-09T15:30:00Z">
              <w:r>
                <w:rPr>
                  <w:rFonts w:eastAsiaTheme="minorEastAsia" w:hint="eastAsia"/>
                  <w:lang w:eastAsia="zh-CN"/>
                </w:rPr>
                <w:t>Spreadtrum</w:t>
              </w:r>
              <w:proofErr w:type="spellEnd"/>
            </w:ins>
          </w:p>
        </w:tc>
        <w:tc>
          <w:tcPr>
            <w:tcW w:w="8079" w:type="dxa"/>
          </w:tcPr>
          <w:p w14:paraId="64CBE18B" w14:textId="77777777" w:rsidR="00EE29DD" w:rsidRDefault="00EE29DD" w:rsidP="000461AD">
            <w:pPr>
              <w:spacing w:before="120" w:after="120"/>
              <w:rPr>
                <w:ins w:id="849" w:author="Spreadtrum" w:date="2020-10-09T15:30:00Z"/>
                <w:rFonts w:eastAsiaTheme="minorEastAsia"/>
                <w:lang w:eastAsia="zh-CN"/>
              </w:rPr>
            </w:pPr>
            <w:ins w:id="850" w:author="Spreadtrum" w:date="2020-10-09T15:30:00Z">
              <w:r>
                <w:rPr>
                  <w:rFonts w:eastAsiaTheme="minorEastAsia"/>
                  <w:lang w:eastAsia="zh-CN"/>
                </w:rPr>
                <w:t xml:space="preserve">Does the question is on “mangy”? </w:t>
              </w:r>
              <w:r>
                <w:rPr>
                  <w:rFonts w:eastAsiaTheme="minorEastAsia" w:hint="eastAsia"/>
                  <w:lang w:eastAsia="zh-CN"/>
                </w:rPr>
                <w:t xml:space="preserve">Service </w:t>
              </w:r>
              <w:r>
                <w:rPr>
                  <w:rFonts w:eastAsiaTheme="minorEastAsia"/>
                  <w:lang w:eastAsia="zh-CN"/>
                </w:rPr>
                <w:t>link switch will happen for UEs which are going to out of the current beam. We do not think the number of such UEs is very huge, considering the scenario is similar as high speed train in TN.</w:t>
              </w:r>
            </w:ins>
          </w:p>
        </w:tc>
      </w:tr>
      <w:tr w:rsidR="00CC288B" w14:paraId="6B7D8B79" w14:textId="77777777" w:rsidTr="00EE29DD">
        <w:trPr>
          <w:ins w:id="851" w:author="Min Min13 Xu" w:date="2020-10-09T16:47:00Z"/>
        </w:trPr>
        <w:tc>
          <w:tcPr>
            <w:tcW w:w="1271" w:type="dxa"/>
          </w:tcPr>
          <w:p w14:paraId="132C121A" w14:textId="4D797F06" w:rsidR="00CC288B" w:rsidRDefault="00CC288B" w:rsidP="00CC288B">
            <w:pPr>
              <w:spacing w:before="120" w:after="120"/>
              <w:rPr>
                <w:ins w:id="852" w:author="Min Min13 Xu" w:date="2020-10-09T16:47:00Z"/>
                <w:rFonts w:eastAsiaTheme="minorEastAsia"/>
                <w:lang w:eastAsia="zh-CN"/>
              </w:rPr>
            </w:pPr>
            <w:ins w:id="853" w:author="Min Min13 Xu" w:date="2020-10-09T16:47:00Z">
              <w:r>
                <w:rPr>
                  <w:rFonts w:eastAsiaTheme="minorEastAsia" w:hint="eastAsia"/>
                  <w:lang w:eastAsia="zh-CN"/>
                </w:rPr>
                <w:t>L</w:t>
              </w:r>
              <w:r>
                <w:rPr>
                  <w:rFonts w:eastAsiaTheme="minorEastAsia"/>
                  <w:lang w:eastAsia="zh-CN"/>
                </w:rPr>
                <w:t>enovo</w:t>
              </w:r>
            </w:ins>
          </w:p>
        </w:tc>
        <w:tc>
          <w:tcPr>
            <w:tcW w:w="8079" w:type="dxa"/>
          </w:tcPr>
          <w:p w14:paraId="1CBF21BA" w14:textId="0DEAAAA3" w:rsidR="00CC288B" w:rsidRDefault="00CC288B" w:rsidP="00CC288B">
            <w:pPr>
              <w:rPr>
                <w:ins w:id="854" w:author="Min Min13 Xu" w:date="2020-10-09T16:47:00Z"/>
                <w:rFonts w:eastAsiaTheme="minorEastAsia"/>
                <w:lang w:eastAsia="zh-CN"/>
              </w:rPr>
            </w:pPr>
            <w:ins w:id="855" w:author="Min Min13 Xu" w:date="2020-10-09T16:47:00Z">
              <w:r>
                <w:rPr>
                  <w:rFonts w:eastAsiaTheme="minorEastAsia" w:hint="eastAsia"/>
                  <w:lang w:eastAsia="zh-CN"/>
                </w:rPr>
                <w:t>I</w:t>
              </w:r>
              <w:r>
                <w:rPr>
                  <w:rFonts w:eastAsiaTheme="minorEastAsia"/>
                  <w:lang w:eastAsia="zh-CN"/>
                </w:rPr>
                <w:t>ssue 10 and 11 are to be discussed in RAN2.</w:t>
              </w:r>
            </w:ins>
          </w:p>
        </w:tc>
      </w:tr>
      <w:tr w:rsidR="00E36DFE" w14:paraId="0C1703D1" w14:textId="77777777" w:rsidTr="00EE29DD">
        <w:trPr>
          <w:ins w:id="856" w:author="Nokia" w:date="2020-10-09T12:45:00Z"/>
        </w:trPr>
        <w:tc>
          <w:tcPr>
            <w:tcW w:w="1271" w:type="dxa"/>
          </w:tcPr>
          <w:p w14:paraId="09613AC0" w14:textId="64C7618E" w:rsidR="00E36DFE" w:rsidRDefault="00E36DFE" w:rsidP="00E36DFE">
            <w:pPr>
              <w:spacing w:before="120" w:after="120"/>
              <w:rPr>
                <w:ins w:id="857" w:author="Nokia" w:date="2020-10-09T12:45:00Z"/>
                <w:rFonts w:eastAsiaTheme="minorEastAsia"/>
                <w:lang w:eastAsia="zh-CN"/>
              </w:rPr>
            </w:pPr>
            <w:ins w:id="858" w:author="Nokia" w:date="2020-10-09T12:45:00Z">
              <w:r>
                <w:rPr>
                  <w:rFonts w:eastAsia="SimSun"/>
                  <w:sz w:val="22"/>
                  <w:szCs w:val="22"/>
                  <w:lang w:val="en-US" w:eastAsia="zh-CN"/>
                </w:rPr>
                <w:t>Nokia</w:t>
              </w:r>
            </w:ins>
          </w:p>
        </w:tc>
        <w:tc>
          <w:tcPr>
            <w:tcW w:w="8079" w:type="dxa"/>
          </w:tcPr>
          <w:p w14:paraId="72178A06" w14:textId="4FF670F8" w:rsidR="00E36DFE" w:rsidRDefault="00E36DFE" w:rsidP="00E36DFE">
            <w:pPr>
              <w:rPr>
                <w:ins w:id="859" w:author="Nokia" w:date="2020-10-09T12:45:00Z"/>
                <w:rFonts w:eastAsiaTheme="minorEastAsia"/>
                <w:lang w:eastAsia="zh-CN"/>
              </w:rPr>
            </w:pPr>
            <w:ins w:id="860" w:author="Nokia" w:date="2020-10-09T12:45:00Z">
              <w:r>
                <w:rPr>
                  <w:rFonts w:eastAsiaTheme="minorEastAsia"/>
                  <w:sz w:val="22"/>
                  <w:szCs w:val="22"/>
                  <w:lang w:eastAsia="zh-CN"/>
                </w:rPr>
                <w:t xml:space="preserve">Agree with preceding comments, both should be considered in RAN2. </w:t>
              </w:r>
            </w:ins>
          </w:p>
        </w:tc>
      </w:tr>
    </w:tbl>
    <w:p w14:paraId="5609C343" w14:textId="77777777" w:rsidR="0031163E" w:rsidRPr="00EE29DD" w:rsidRDefault="0031163E" w:rsidP="0031163E">
      <w:pPr>
        <w:spacing w:before="120" w:after="120"/>
        <w:jc w:val="both"/>
        <w:rPr>
          <w:sz w:val="22"/>
          <w:szCs w:val="22"/>
          <w:lang w:eastAsia="ja-JP"/>
        </w:rPr>
      </w:pPr>
    </w:p>
    <w:p w14:paraId="2F5361F8" w14:textId="13C2E750" w:rsidR="006256AE" w:rsidRDefault="00DD42F7" w:rsidP="006256AE">
      <w:pPr>
        <w:pStyle w:val="Heading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up coming new </w:t>
      </w:r>
      <w:proofErr w:type="gramStart"/>
      <w:r>
        <w:rPr>
          <w:sz w:val="22"/>
          <w:szCs w:val="22"/>
          <w:lang w:eastAsia="ja-JP"/>
        </w:rPr>
        <w:t>cell(</w:t>
      </w:r>
      <w:proofErr w:type="gramEnd"/>
      <w:r>
        <w:rPr>
          <w:sz w:val="22"/>
          <w:szCs w:val="22"/>
          <w:lang w:eastAsia="ja-JP"/>
        </w:rPr>
        <w:t>PCI). Not all these solutions are mutually exclusive.</w:t>
      </w:r>
    </w:p>
    <w:p w14:paraId="36AD83AB" w14:textId="1FFD37F8" w:rsidR="00835D52" w:rsidRDefault="009D0C5A" w:rsidP="00835D52">
      <w:pPr>
        <w:pStyle w:val="ListParagraph"/>
        <w:numPr>
          <w:ilvl w:val="0"/>
          <w:numId w:val="22"/>
        </w:numPr>
        <w:spacing w:before="120" w:after="120"/>
        <w:jc w:val="both"/>
        <w:rPr>
          <w:sz w:val="22"/>
          <w:szCs w:val="22"/>
        </w:rPr>
      </w:pPr>
      <w:r w:rsidRPr="00305E1E">
        <w:rPr>
          <w:i/>
          <w:iCs/>
          <w:sz w:val="22"/>
          <w:szCs w:val="22"/>
        </w:rPr>
        <w:t xml:space="preserve">For </w:t>
      </w:r>
      <w:commentRangeStart w:id="861"/>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861"/>
      <w:r w:rsidR="00A474F3">
        <w:rPr>
          <w:rStyle w:val="CommentReference"/>
          <w:rFonts w:eastAsia="Malgun Gothic"/>
          <w:lang w:eastAsia="en-US"/>
        </w:rPr>
        <w:commentReference w:id="861"/>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ins w:id="862" w:author="Helka-Liina Maattanen" w:date="2020-10-07T15:54:00Z">
        <w:r w:rsidR="00452825">
          <w:rPr>
            <w:sz w:val="22"/>
            <w:szCs w:val="22"/>
          </w:rPr>
          <w:t xml:space="preserve"> or soft feeder link switch</w:t>
        </w:r>
      </w:ins>
    </w:p>
    <w:p w14:paraId="5D3BC9CD" w14:textId="0384E84F" w:rsidR="009D0C5A" w:rsidRPr="00835D52" w:rsidRDefault="009D0C5A" w:rsidP="00835D52">
      <w:pPr>
        <w:pStyle w:val="ListParagraph"/>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ListParagraph"/>
        <w:numPr>
          <w:ilvl w:val="1"/>
          <w:numId w:val="22"/>
        </w:numPr>
        <w:spacing w:before="120" w:after="120"/>
        <w:jc w:val="both"/>
        <w:rPr>
          <w:sz w:val="22"/>
          <w:szCs w:val="22"/>
        </w:rPr>
      </w:pPr>
      <w:r w:rsidRPr="00305E1E">
        <w:rPr>
          <w:i/>
          <w:iCs/>
          <w:sz w:val="22"/>
          <w:szCs w:val="22"/>
        </w:rPr>
        <w:lastRenderedPageBreak/>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ListParagraph"/>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ListParagraph"/>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08311D3C" w:rsidR="00C45EA4" w:rsidRDefault="00C45EA4" w:rsidP="00C45EA4">
      <w:pPr>
        <w:pStyle w:val="ListParagraph"/>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w:t>
      </w:r>
      <w:ins w:id="863" w:author="Helka-Liina Maattanen" w:date="2020-10-07T15:54:00Z">
        <w:r w:rsidR="00452825">
          <w:rPr>
            <w:sz w:val="22"/>
            <w:szCs w:val="22"/>
          </w:rPr>
          <w:t xml:space="preserve">hard </w:t>
        </w:r>
      </w:ins>
      <w:r>
        <w:rPr>
          <w:sz w:val="22"/>
          <w:szCs w:val="22"/>
        </w:rPr>
        <w:t>feeder link switch</w:t>
      </w:r>
    </w:p>
    <w:p w14:paraId="60F4CDD3" w14:textId="029FCBA2" w:rsidR="00C45EA4" w:rsidRDefault="006C2567" w:rsidP="00C45EA4">
      <w:pPr>
        <w:pStyle w:val="ListParagraph"/>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ListParagraph"/>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ListParagraph"/>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w:t>
      </w:r>
      <w:proofErr w:type="spellStart"/>
      <w:r>
        <w:rPr>
          <w:sz w:val="22"/>
          <w:szCs w:val="22"/>
        </w:rPr>
        <w:t>gNBs</w:t>
      </w:r>
      <w:proofErr w:type="spellEnd"/>
    </w:p>
    <w:p w14:paraId="6ACD5578" w14:textId="62307A3E" w:rsidR="009D0C5A" w:rsidRDefault="006C2567" w:rsidP="009D0C5A">
      <w:pPr>
        <w:pStyle w:val="ListParagraph"/>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ListParagraph"/>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ListParagraph"/>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ListParagraph"/>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ListParagraph"/>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864"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865" w:author="CATT" w:date="2020-09-28T08:57:00Z"/>
                <w:rFonts w:eastAsiaTheme="minorEastAsia"/>
                <w:sz w:val="22"/>
                <w:szCs w:val="22"/>
                <w:lang w:eastAsia="zh-CN"/>
              </w:rPr>
            </w:pPr>
            <w:ins w:id="866"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867" w:author="CATT" w:date="2020-09-28T09:10:00Z">
              <w:r w:rsidR="00862000">
                <w:rPr>
                  <w:rFonts w:eastAsiaTheme="minorEastAsia" w:hint="eastAsia"/>
                  <w:sz w:val="22"/>
                  <w:szCs w:val="22"/>
                  <w:lang w:eastAsia="zh-CN"/>
                </w:rPr>
                <w:t xml:space="preserve">, </w:t>
              </w:r>
            </w:ins>
            <w:ins w:id="868"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869" w:author="CATT" w:date="2020-09-28T09:00:00Z"/>
                <w:rFonts w:eastAsiaTheme="minorEastAsia"/>
                <w:lang w:eastAsia="zh-CN"/>
              </w:rPr>
            </w:pPr>
            <w:ins w:id="870" w:author="CATT" w:date="2020-09-28T08:58:00Z">
              <w:r>
                <w:rPr>
                  <w:rFonts w:eastAsiaTheme="minorEastAsia" w:hint="eastAsia"/>
                  <w:lang w:eastAsia="zh-CN"/>
                </w:rPr>
                <w:t xml:space="preserve">For Issue 10, </w:t>
              </w:r>
            </w:ins>
            <w:ins w:id="871" w:author="CATT" w:date="2020-09-28T08:59:00Z">
              <w:r>
                <w:rPr>
                  <w:rFonts w:eastAsiaTheme="minorEastAsia" w:hint="eastAsia"/>
                  <w:lang w:eastAsia="zh-CN"/>
                </w:rPr>
                <w:t xml:space="preserve">we agree to </w:t>
              </w:r>
            </w:ins>
            <w:ins w:id="872" w:author="CATT" w:date="2020-09-28T09:00:00Z">
              <w:r>
                <w:rPr>
                  <w:rFonts w:eastAsiaTheme="minorEastAsia"/>
                  <w:lang w:eastAsia="zh-CN"/>
                </w:rPr>
                <w:t>further</w:t>
              </w:r>
            </w:ins>
            <w:ins w:id="873" w:author="CATT" w:date="2020-09-28T08:59:00Z">
              <w:r>
                <w:rPr>
                  <w:rFonts w:eastAsiaTheme="minorEastAsia" w:hint="eastAsia"/>
                  <w:lang w:eastAsia="zh-CN"/>
                </w:rPr>
                <w:t xml:space="preserve"> study all the four solution listed here, but to clarify that UE location and satellite </w:t>
              </w:r>
            </w:ins>
            <w:ins w:id="874" w:author="CATT" w:date="2020-09-28T09:00:00Z">
              <w:r>
                <w:rPr>
                  <w:rFonts w:eastAsiaTheme="minorEastAsia"/>
                  <w:lang w:eastAsia="zh-CN"/>
                </w:rPr>
                <w:t>ephemeris</w:t>
              </w:r>
            </w:ins>
            <w:ins w:id="875" w:author="CATT" w:date="2020-09-28T08:59:00Z">
              <w:r>
                <w:rPr>
                  <w:rFonts w:eastAsiaTheme="minorEastAsia" w:hint="eastAsia"/>
                  <w:lang w:eastAsia="zh-CN"/>
                </w:rPr>
                <w:t xml:space="preserve"> </w:t>
              </w:r>
            </w:ins>
            <w:ins w:id="876" w:author="CATT" w:date="2020-09-28T09:00:00Z">
              <w:r>
                <w:rPr>
                  <w:rFonts w:eastAsiaTheme="minorEastAsia" w:hint="eastAsia"/>
                  <w:lang w:eastAsia="zh-CN"/>
                </w:rPr>
                <w:t>based CHO is also in the scope.</w:t>
              </w:r>
            </w:ins>
          </w:p>
          <w:p w14:paraId="23EE0A6A" w14:textId="77777777" w:rsidR="00EB3C5B" w:rsidRDefault="00EB3C5B" w:rsidP="00EB3C5B">
            <w:pPr>
              <w:rPr>
                <w:ins w:id="877" w:author="CATT" w:date="2020-09-28T09:03:00Z"/>
                <w:rFonts w:eastAsiaTheme="minorEastAsia"/>
                <w:lang w:eastAsia="zh-CN"/>
              </w:rPr>
            </w:pPr>
            <w:ins w:id="878" w:author="CATT" w:date="2020-09-28T09:00:00Z">
              <w:r>
                <w:rPr>
                  <w:rFonts w:eastAsiaTheme="minorEastAsia" w:hint="eastAsia"/>
                  <w:lang w:eastAsia="zh-CN"/>
                </w:rPr>
                <w:t xml:space="preserve">For </w:t>
              </w:r>
            </w:ins>
            <w:ins w:id="879" w:author="CATT" w:date="2020-09-28T09:01:00Z">
              <w:r>
                <w:rPr>
                  <w:rFonts w:eastAsiaTheme="minorEastAsia" w:hint="eastAsia"/>
                  <w:lang w:eastAsia="zh-CN"/>
                </w:rPr>
                <w:t xml:space="preserve">Issue 1 and Issue 6, we think solution 2 and solution3 are also applicable </w:t>
              </w:r>
            </w:ins>
            <w:ins w:id="880" w:author="CATT" w:date="2020-09-28T09:02:00Z">
              <w:r>
                <w:rPr>
                  <w:rFonts w:eastAsiaTheme="minorEastAsia" w:hint="eastAsia"/>
                  <w:lang w:eastAsia="zh-CN"/>
                </w:rPr>
                <w:t>besides solution 5 and solution6.</w:t>
              </w:r>
            </w:ins>
          </w:p>
          <w:p w14:paraId="697FD7DC" w14:textId="77777777" w:rsidR="00CB680E" w:rsidRDefault="00CB680E" w:rsidP="00EB3C5B">
            <w:pPr>
              <w:rPr>
                <w:ins w:id="881" w:author="CATT" w:date="2020-09-28T09:07:00Z"/>
                <w:rFonts w:eastAsiaTheme="minorEastAsia"/>
                <w:lang w:eastAsia="zh-CN"/>
              </w:rPr>
            </w:pPr>
            <w:ins w:id="882"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883"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884" w:author="CATT" w:date="2020-09-28T09:07:00Z">
              <w:r>
                <w:rPr>
                  <w:rFonts w:eastAsiaTheme="minorEastAsia" w:hint="eastAsia"/>
                  <w:lang w:eastAsia="zh-CN"/>
                </w:rPr>
                <w:t xml:space="preserve">As mentioned before, there can be no </w:t>
              </w:r>
            </w:ins>
            <w:ins w:id="885"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886" w:author="CATT" w:date="2020-09-28T09:10:00Z">
              <w:r w:rsidR="00A4330A">
                <w:rPr>
                  <w:rFonts w:eastAsiaTheme="minorEastAsia" w:hint="eastAsia"/>
                  <w:lang w:eastAsia="zh-CN"/>
                </w:rPr>
                <w:t>, while for earth moving beam has</w:t>
              </w:r>
            </w:ins>
            <w:ins w:id="887" w:author="CATT" w:date="2020-09-28T09:08:00Z">
              <w:r>
                <w:rPr>
                  <w:rFonts w:eastAsiaTheme="minorEastAsia" w:hint="eastAsia"/>
                  <w:lang w:eastAsia="zh-CN"/>
                </w:rPr>
                <w:t xml:space="preserve">. For service link </w:t>
              </w:r>
            </w:ins>
            <w:ins w:id="888" w:author="CATT" w:date="2020-09-28T09:09:00Z">
              <w:r>
                <w:rPr>
                  <w:rFonts w:eastAsiaTheme="minorEastAsia"/>
                  <w:lang w:eastAsia="zh-CN"/>
                </w:rPr>
                <w:t>switch</w:t>
              </w:r>
              <w:r>
                <w:rPr>
                  <w:rFonts w:eastAsiaTheme="minorEastAsia" w:hint="eastAsia"/>
                  <w:lang w:eastAsia="zh-CN"/>
                </w:rPr>
                <w:t xml:space="preserve">, </w:t>
              </w:r>
              <w:proofErr w:type="gramStart"/>
              <w:r>
                <w:rPr>
                  <w:rFonts w:eastAsiaTheme="minorEastAsia" w:hint="eastAsia"/>
                  <w:lang w:eastAsia="zh-CN"/>
                </w:rPr>
                <w:t>no</w:t>
              </w:r>
              <w:proofErr w:type="gramEnd"/>
              <w:r>
                <w:rPr>
                  <w:rFonts w:eastAsiaTheme="minorEastAsia" w:hint="eastAsia"/>
                  <w:lang w:eastAsia="zh-CN"/>
                </w:rPr>
                <w:t xml:space="preserve"> much differences are found between earth fixed beam and </w:t>
              </w:r>
              <w:bookmarkStart w:id="889" w:name="OLE_LINK5"/>
              <w:bookmarkStart w:id="890" w:name="OLE_LINK6"/>
              <w:r>
                <w:rPr>
                  <w:rFonts w:eastAsiaTheme="minorEastAsia" w:hint="eastAsia"/>
                  <w:lang w:eastAsia="zh-CN"/>
                </w:rPr>
                <w:t>earth moving beam</w:t>
              </w:r>
            </w:ins>
            <w:bookmarkEnd w:id="889"/>
            <w:bookmarkEnd w:id="890"/>
            <w:ins w:id="891"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SimSun"/>
                <w:sz w:val="22"/>
                <w:szCs w:val="22"/>
                <w:lang w:val="en-US" w:eastAsia="zh-CN"/>
              </w:rPr>
            </w:pPr>
            <w:ins w:id="892" w:author="Abhishek Roy" w:date="2020-09-29T10:59:00Z">
              <w:r>
                <w:t>MediaTek</w:t>
              </w:r>
            </w:ins>
          </w:p>
        </w:tc>
        <w:tc>
          <w:tcPr>
            <w:tcW w:w="8079" w:type="dxa"/>
          </w:tcPr>
          <w:p w14:paraId="40569D53" w14:textId="77777777" w:rsidR="00543FC0" w:rsidRDefault="00543FC0" w:rsidP="00543FC0">
            <w:pPr>
              <w:rPr>
                <w:ins w:id="893" w:author="Abhishek Roy" w:date="2020-09-29T10:59:00Z"/>
              </w:rPr>
            </w:pPr>
            <w:ins w:id="894" w:author="Abhishek Roy" w:date="2020-09-29T10:59:00Z">
              <w:r>
                <w:t>We prefer the following solutions for the issues:</w:t>
              </w:r>
            </w:ins>
          </w:p>
          <w:p w14:paraId="55DE4774" w14:textId="77777777" w:rsidR="00543FC0" w:rsidRDefault="00543FC0" w:rsidP="00543FC0">
            <w:pPr>
              <w:rPr>
                <w:ins w:id="895" w:author="Abhishek Roy" w:date="2020-09-29T10:59:00Z"/>
              </w:rPr>
            </w:pPr>
            <w:ins w:id="896" w:author="Abhishek Roy" w:date="2020-09-29T10:59:00Z">
              <w:r>
                <w:t>Issue 1, 10: Solution 1, Solution 2, Solution 3 should be discussed and studied.</w:t>
              </w:r>
            </w:ins>
          </w:p>
          <w:p w14:paraId="4B67FFDC" w14:textId="77777777" w:rsidR="00543FC0" w:rsidRDefault="00543FC0" w:rsidP="00543FC0">
            <w:pPr>
              <w:rPr>
                <w:ins w:id="897" w:author="Abhishek Roy" w:date="2020-09-29T10:59:00Z"/>
              </w:rPr>
            </w:pPr>
            <w:ins w:id="898" w:author="Abhishek Roy" w:date="2020-09-29T10:59:00Z">
              <w:r>
                <w:t>Issue 6: Solution 6 should be discussed and studied.</w:t>
              </w:r>
            </w:ins>
          </w:p>
          <w:p w14:paraId="39257C01" w14:textId="6FCF8924" w:rsidR="00543FC0" w:rsidRDefault="00543FC0" w:rsidP="00543FC0">
            <w:pPr>
              <w:spacing w:before="120" w:after="120"/>
              <w:rPr>
                <w:rFonts w:eastAsia="SimSun"/>
                <w:iCs/>
                <w:sz w:val="22"/>
                <w:szCs w:val="22"/>
                <w:lang w:val="en-US" w:eastAsia="zh-CN"/>
              </w:rPr>
            </w:pPr>
            <w:ins w:id="899"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900"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901" w:author="cmcc" w:date="2020-09-30T09:08:00Z"/>
                <w:rFonts w:eastAsiaTheme="minorEastAsia"/>
                <w:lang w:eastAsia="zh-CN"/>
              </w:rPr>
            </w:pPr>
            <w:ins w:id="902"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 xml:space="preserve">are enhancements to the existing HO mechanism, and the improvement of </w:t>
              </w:r>
              <w:proofErr w:type="spellStart"/>
              <w:r w:rsidRPr="003F56E0">
                <w:rPr>
                  <w:rFonts w:eastAsiaTheme="minorEastAsia"/>
                  <w:lang w:eastAsia="zh-CN"/>
                </w:rPr>
                <w:t>signaling</w:t>
              </w:r>
              <w:proofErr w:type="spellEnd"/>
              <w:r w:rsidRPr="003F56E0">
                <w:rPr>
                  <w:rFonts w:eastAsiaTheme="minorEastAsia"/>
                  <w:lang w:eastAsia="zh-CN"/>
                </w:rPr>
                <w:t xml:space="preserve"> overhead and latency may need to be evaluated.</w:t>
              </w:r>
            </w:ins>
          </w:p>
          <w:p w14:paraId="36347EF4" w14:textId="77777777" w:rsidR="00452B5E" w:rsidRPr="003F56E0" w:rsidRDefault="00452B5E" w:rsidP="00452B5E">
            <w:pPr>
              <w:spacing w:before="120" w:after="120"/>
              <w:rPr>
                <w:ins w:id="903" w:author="cmcc" w:date="2020-09-30T09:08:00Z"/>
                <w:rFonts w:eastAsiaTheme="minorEastAsia"/>
                <w:lang w:eastAsia="zh-CN"/>
              </w:rPr>
            </w:pPr>
            <w:ins w:id="904"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proofErr w:type="spellStart"/>
              <w:r w:rsidRPr="003F56E0">
                <w:rPr>
                  <w:rFonts w:eastAsiaTheme="minorEastAsia"/>
                  <w:lang w:eastAsia="zh-CN"/>
                </w:rPr>
                <w:t>signaling</w:t>
              </w:r>
              <w:proofErr w:type="spellEnd"/>
              <w:r w:rsidRPr="003F56E0">
                <w:rPr>
                  <w:rFonts w:eastAsiaTheme="minorEastAsia"/>
                  <w:lang w:eastAsia="zh-CN"/>
                </w:rPr>
                <w:t xml:space="preserve">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905" w:author="cmcc" w:date="2020-09-30T09:08:00Z">
              <w:r w:rsidRPr="003F56E0">
                <w:rPr>
                  <w:rFonts w:eastAsiaTheme="minorEastAsia"/>
                  <w:lang w:eastAsia="zh-CN"/>
                </w:rPr>
                <w:lastRenderedPageBreak/>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SimSun"/>
                <w:sz w:val="22"/>
                <w:szCs w:val="22"/>
                <w:lang w:val="en-US" w:eastAsia="zh-CN"/>
              </w:rPr>
            </w:pPr>
            <w:ins w:id="906" w:author="Huawei" w:date="2020-09-30T15:34:00Z">
              <w:r>
                <w:rPr>
                  <w:rFonts w:eastAsia="SimSun" w:hint="eastAsia"/>
                  <w:sz w:val="22"/>
                  <w:szCs w:val="22"/>
                  <w:lang w:val="en-US" w:eastAsia="zh-CN"/>
                </w:rPr>
                <w:lastRenderedPageBreak/>
                <w:t>H</w:t>
              </w:r>
              <w:r>
                <w:rPr>
                  <w:rFonts w:eastAsia="SimSun"/>
                  <w:sz w:val="22"/>
                  <w:szCs w:val="22"/>
                  <w:lang w:val="en-US" w:eastAsia="zh-CN"/>
                </w:rPr>
                <w:t>uawei, HiSilicon</w:t>
              </w:r>
            </w:ins>
          </w:p>
        </w:tc>
        <w:tc>
          <w:tcPr>
            <w:tcW w:w="8079" w:type="dxa"/>
          </w:tcPr>
          <w:p w14:paraId="7C9D33A3" w14:textId="77777777" w:rsidR="00445875" w:rsidRDefault="00445875" w:rsidP="00445875">
            <w:pPr>
              <w:rPr>
                <w:ins w:id="907" w:author="Huawei" w:date="2020-09-30T15:34:00Z"/>
              </w:rPr>
            </w:pPr>
            <w:ins w:id="908" w:author="Huawei" w:date="2020-09-30T15:34:00Z">
              <w:r>
                <w:t>We prefer the following solutions for the issues:</w:t>
              </w:r>
            </w:ins>
          </w:p>
          <w:p w14:paraId="35D2EA27" w14:textId="619943D0" w:rsidR="00445875" w:rsidRDefault="00445875" w:rsidP="00445875">
            <w:pPr>
              <w:rPr>
                <w:ins w:id="909" w:author="Huawei" w:date="2020-09-30T15:34:00Z"/>
              </w:rPr>
            </w:pPr>
            <w:ins w:id="910" w:author="Huawei" w:date="2020-09-30T15:34:00Z">
              <w:r>
                <w:t>Issue 1, 10: Solution 1</w:t>
              </w:r>
            </w:ins>
            <w:ins w:id="911" w:author="Huawei" w:date="2020-09-30T15:35:00Z">
              <w:r>
                <w:t xml:space="preserve"> could</w:t>
              </w:r>
            </w:ins>
            <w:ins w:id="912" w:author="Huawei" w:date="2020-09-30T15:34:00Z">
              <w:r>
                <w:t xml:space="preserve"> be discussed and studied</w:t>
              </w:r>
            </w:ins>
            <w:ins w:id="913" w:author="Huawei" w:date="2020-09-30T15:35:00Z">
              <w:r>
                <w:t>, and if the transition period is long enough solution 4 is also feasible</w:t>
              </w:r>
            </w:ins>
            <w:ins w:id="914" w:author="Huawei" w:date="2020-09-30T15:34:00Z">
              <w:r>
                <w:t>.</w:t>
              </w:r>
            </w:ins>
          </w:p>
          <w:p w14:paraId="776DB068" w14:textId="47964DBC" w:rsidR="00445875" w:rsidRDefault="00445875" w:rsidP="00445875">
            <w:pPr>
              <w:rPr>
                <w:ins w:id="915" w:author="Huawei" w:date="2020-09-30T15:34:00Z"/>
              </w:rPr>
            </w:pPr>
            <w:ins w:id="916" w:author="Huawei" w:date="2020-09-30T15:34:00Z">
              <w:r>
                <w:t xml:space="preserve">Issue 6: Solution </w:t>
              </w:r>
            </w:ins>
            <w:ins w:id="917" w:author="Huawei" w:date="2020-09-30T15:35:00Z">
              <w:r>
                <w:t>5</w:t>
              </w:r>
            </w:ins>
            <w:ins w:id="918" w:author="Huawei" w:date="2020-09-30T15:34:00Z">
              <w:r>
                <w:t xml:space="preserve"> should be discussed and studied.</w:t>
              </w:r>
            </w:ins>
          </w:p>
          <w:p w14:paraId="2B4AF9E4" w14:textId="60F9A8D8" w:rsidR="00452B5E" w:rsidRDefault="00445875" w:rsidP="00445875">
            <w:pPr>
              <w:spacing w:before="120" w:after="120"/>
              <w:rPr>
                <w:rFonts w:eastAsia="SimSun"/>
                <w:sz w:val="22"/>
                <w:szCs w:val="22"/>
                <w:lang w:val="en-US" w:eastAsia="zh-CN"/>
              </w:rPr>
            </w:pPr>
            <w:ins w:id="919" w:author="Huawei" w:date="2020-09-30T15:34:00Z">
              <w:r>
                <w:t>Issue 3, 8: Solution 10, i.e. leave up to network implementation.</w:t>
              </w:r>
            </w:ins>
            <w:ins w:id="920"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SimSun"/>
                <w:sz w:val="22"/>
                <w:szCs w:val="22"/>
                <w:lang w:val="en-US" w:eastAsia="zh-CN"/>
              </w:rPr>
            </w:pPr>
            <w:ins w:id="921" w:author="Ming-Hung" w:date="2020-10-02T15:00:00Z">
              <w:r>
                <w:rPr>
                  <w:rFonts w:eastAsia="SimSun"/>
                  <w:sz w:val="22"/>
                  <w:szCs w:val="22"/>
                  <w:lang w:val="en-US" w:eastAsia="zh-CN"/>
                </w:rPr>
                <w:t>Panasonic</w:t>
              </w:r>
            </w:ins>
          </w:p>
        </w:tc>
        <w:tc>
          <w:tcPr>
            <w:tcW w:w="8079" w:type="dxa"/>
          </w:tcPr>
          <w:p w14:paraId="664CAFB1" w14:textId="77777777" w:rsidR="00706720" w:rsidRDefault="00706720" w:rsidP="00706720">
            <w:pPr>
              <w:spacing w:before="120" w:after="120"/>
              <w:rPr>
                <w:ins w:id="922" w:author="Ming-Hung" w:date="2020-10-02T15:00:00Z"/>
                <w:rFonts w:eastAsia="SimSun"/>
                <w:iCs/>
                <w:sz w:val="22"/>
                <w:szCs w:val="22"/>
                <w:lang w:val="en-US" w:eastAsia="zh-CN"/>
              </w:rPr>
            </w:pPr>
            <w:ins w:id="923"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924" w:author="Ming-Hung" w:date="2020-10-02T15:00:00Z"/>
                <w:rFonts w:eastAsia="SimSun"/>
                <w:iCs/>
                <w:sz w:val="22"/>
                <w:szCs w:val="22"/>
                <w:lang w:val="en-US" w:eastAsia="zh-CN"/>
              </w:rPr>
            </w:pPr>
            <w:ins w:id="925" w:author="Ming-Hung" w:date="2020-10-02T15:00:00Z">
              <w:r>
                <w:rPr>
                  <w:rFonts w:eastAsia="SimSun"/>
                  <w:iCs/>
                  <w:sz w:val="22"/>
                  <w:szCs w:val="22"/>
                  <w:lang w:val="en-US" w:eastAsia="zh-CN"/>
                </w:rPr>
                <w:t xml:space="preserve">We agree the list of solutions for Issue 1, 6 and 10 (i.e., Solution 1 – 6), while we are not sure how RAN2 can reduce packet forwarding delay due to long distance between </w:t>
              </w:r>
              <w:proofErr w:type="spellStart"/>
              <w:r>
                <w:rPr>
                  <w:rFonts w:eastAsia="SimSun"/>
                  <w:iCs/>
                  <w:sz w:val="22"/>
                  <w:szCs w:val="22"/>
                  <w:lang w:val="en-US" w:eastAsia="zh-CN"/>
                </w:rPr>
                <w:t>gNBs</w:t>
              </w:r>
              <w:proofErr w:type="spellEnd"/>
              <w:r>
                <w:rPr>
                  <w:rFonts w:eastAsia="SimSun"/>
                  <w:iCs/>
                  <w:sz w:val="22"/>
                  <w:szCs w:val="22"/>
                  <w:lang w:val="en-US" w:eastAsia="zh-CN"/>
                </w:rPr>
                <w:t xml:space="preserve">, via introducing Solution 7 – 10. </w:t>
              </w:r>
            </w:ins>
          </w:p>
          <w:p w14:paraId="51B95226" w14:textId="55722AED" w:rsidR="00706720" w:rsidRDefault="00706720" w:rsidP="00706720">
            <w:pPr>
              <w:spacing w:before="120" w:after="120"/>
              <w:rPr>
                <w:rFonts w:eastAsia="SimSun"/>
                <w:sz w:val="22"/>
                <w:szCs w:val="22"/>
                <w:lang w:val="en-US" w:eastAsia="zh-CN"/>
              </w:rPr>
            </w:pPr>
            <w:ins w:id="926" w:author="Ming-Hung" w:date="2020-10-02T15:00:00Z">
              <w:r>
                <w:rPr>
                  <w:rFonts w:eastAsia="SimSun"/>
                  <w:iCs/>
                  <w:sz w:val="22"/>
                  <w:szCs w:val="22"/>
                  <w:lang w:val="en-US" w:eastAsia="zh-CN"/>
                </w:rPr>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SimSun"/>
                <w:sz w:val="22"/>
                <w:szCs w:val="22"/>
                <w:lang w:val="en-US" w:eastAsia="zh-CN"/>
              </w:rPr>
            </w:pPr>
            <w:ins w:id="927" w:author="Diaz Sendra,S,Salva,TLG2 R" w:date="2020-10-05T09:30:00Z">
              <w:r>
                <w:rPr>
                  <w:rFonts w:eastAsia="SimSun"/>
                  <w:sz w:val="22"/>
                  <w:szCs w:val="22"/>
                  <w:lang w:val="en-US" w:eastAsia="zh-CN"/>
                </w:rPr>
                <w:t>BT</w:t>
              </w:r>
            </w:ins>
          </w:p>
        </w:tc>
        <w:tc>
          <w:tcPr>
            <w:tcW w:w="8079" w:type="dxa"/>
          </w:tcPr>
          <w:p w14:paraId="65D12CA5" w14:textId="77777777" w:rsidR="00706720" w:rsidRDefault="00267DA5" w:rsidP="00706720">
            <w:pPr>
              <w:spacing w:before="120" w:after="120"/>
              <w:rPr>
                <w:ins w:id="928" w:author="Diaz Sendra,S,Salva,TLG2 R" w:date="2020-10-05T09:32:00Z"/>
                <w:sz w:val="22"/>
                <w:szCs w:val="22"/>
                <w:lang w:eastAsia="ko-KR"/>
              </w:rPr>
            </w:pPr>
            <w:ins w:id="929" w:author="Diaz Sendra,S,Salva,TLG2 R" w:date="2020-10-05T09:30:00Z">
              <w:r>
                <w:rPr>
                  <w:sz w:val="22"/>
                  <w:szCs w:val="22"/>
                  <w:lang w:eastAsia="ko-KR"/>
                </w:rPr>
                <w:t>Issue 1, 10</w:t>
              </w:r>
            </w:ins>
            <w:ins w:id="930" w:author="Diaz Sendra,S,Salva,TLG2 R" w:date="2020-10-05T09:31:00Z">
              <w:r w:rsidR="00C73577">
                <w:rPr>
                  <w:sz w:val="22"/>
                  <w:szCs w:val="22"/>
                  <w:lang w:eastAsia="ko-KR"/>
                </w:rPr>
                <w:t>, solution 1, 2, 3 should be studied</w:t>
              </w:r>
            </w:ins>
            <w:ins w:id="931"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932" w:author="Diaz Sendra,S,Salva,TLG2 R" w:date="2020-10-05T09:34:00Z"/>
                <w:sz w:val="22"/>
                <w:szCs w:val="22"/>
                <w:lang w:eastAsia="ko-KR"/>
              </w:rPr>
            </w:pPr>
            <w:ins w:id="933" w:author="Diaz Sendra,S,Salva,TLG2 R" w:date="2020-10-05T09:32:00Z">
              <w:r>
                <w:rPr>
                  <w:sz w:val="22"/>
                  <w:szCs w:val="22"/>
                  <w:lang w:eastAsia="ko-KR"/>
                </w:rPr>
                <w:t>Issue 6 solution 5</w:t>
              </w:r>
            </w:ins>
            <w:ins w:id="934"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935"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936" w:author="Diaz Sendra,S,Salva,TLG2 R" w:date="2020-10-05T09:34:00Z">
              <w:r>
                <w:rPr>
                  <w:sz w:val="22"/>
                  <w:szCs w:val="22"/>
                  <w:lang w:eastAsia="ko-KR"/>
                </w:rPr>
                <w:t>I</w:t>
              </w:r>
              <w:r w:rsidR="00844030">
                <w:rPr>
                  <w:sz w:val="22"/>
                  <w:szCs w:val="22"/>
                  <w:lang w:eastAsia="ko-KR"/>
                </w:rPr>
                <w:t>ssue 3, 8</w:t>
              </w:r>
            </w:ins>
            <w:ins w:id="937"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SimSun"/>
                <w:sz w:val="22"/>
                <w:szCs w:val="22"/>
                <w:lang w:val="en-US" w:eastAsia="zh-CN"/>
              </w:rPr>
            </w:pPr>
            <w:ins w:id="938" w:author="ITRI" w:date="2020-10-07T09:00:00Z">
              <w:r>
                <w:rPr>
                  <w:rFonts w:eastAsia="PMingLiU" w:hint="eastAsia"/>
                  <w:sz w:val="22"/>
                  <w:szCs w:val="22"/>
                  <w:lang w:val="en-US" w:eastAsia="zh-TW"/>
                </w:rPr>
                <w:t>ITRI</w:t>
              </w:r>
            </w:ins>
          </w:p>
        </w:tc>
        <w:tc>
          <w:tcPr>
            <w:tcW w:w="8079" w:type="dxa"/>
          </w:tcPr>
          <w:p w14:paraId="4866526C" w14:textId="77777777" w:rsidR="00400DBD" w:rsidRDefault="00400DBD" w:rsidP="00400DBD">
            <w:pPr>
              <w:spacing w:before="120" w:after="120"/>
              <w:rPr>
                <w:ins w:id="939" w:author="ITRI" w:date="2020-10-07T09:00:00Z"/>
                <w:rFonts w:eastAsia="PMingLiU"/>
                <w:sz w:val="22"/>
                <w:szCs w:val="22"/>
                <w:lang w:eastAsia="zh-TW"/>
              </w:rPr>
            </w:pPr>
            <w:ins w:id="940"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941" w:author="ITRI" w:date="2020-10-07T09:00:00Z"/>
                <w:rFonts w:eastAsia="PMingLiU"/>
                <w:sz w:val="22"/>
                <w:szCs w:val="22"/>
                <w:lang w:eastAsia="zh-TW"/>
              </w:rPr>
            </w:pPr>
            <w:ins w:id="942" w:author="ITRI" w:date="2020-10-07T09:00:00Z">
              <w:r>
                <w:rPr>
                  <w:rFonts w:eastAsia="PMingLiU"/>
                  <w:sz w:val="22"/>
                  <w:szCs w:val="22"/>
                  <w:lang w:eastAsia="zh-TW"/>
                </w:rPr>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943"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944" w:author="ITRI" w:date="2020-10-07T09:00:00Z"/>
        </w:trPr>
        <w:tc>
          <w:tcPr>
            <w:tcW w:w="1271" w:type="dxa"/>
          </w:tcPr>
          <w:p w14:paraId="51F3B064" w14:textId="3E1BABA2" w:rsidR="00400DBD" w:rsidRDefault="00EA7F12" w:rsidP="00400DBD">
            <w:pPr>
              <w:spacing w:before="120" w:after="120"/>
              <w:rPr>
                <w:ins w:id="945" w:author="ITRI" w:date="2020-10-07T09:00:00Z"/>
                <w:rFonts w:eastAsia="PMingLiU"/>
                <w:sz w:val="22"/>
                <w:szCs w:val="22"/>
                <w:lang w:val="en-US" w:eastAsia="zh-TW"/>
              </w:rPr>
            </w:pPr>
            <w:ins w:id="946" w:author="Chien-Chun CHENG" w:date="2020-10-07T11:44:00Z">
              <w:r>
                <w:rPr>
                  <w:rFonts w:eastAsia="PMingLiU"/>
                  <w:sz w:val="22"/>
                  <w:szCs w:val="22"/>
                  <w:lang w:val="en-US" w:eastAsia="zh-TW"/>
                </w:rPr>
                <w:t xml:space="preserve">APT </w:t>
              </w:r>
            </w:ins>
          </w:p>
        </w:tc>
        <w:tc>
          <w:tcPr>
            <w:tcW w:w="8079" w:type="dxa"/>
          </w:tcPr>
          <w:p w14:paraId="0CC2DCE0" w14:textId="012236A8" w:rsidR="00400DBD" w:rsidRDefault="00EA7F12" w:rsidP="00400DBD">
            <w:pPr>
              <w:spacing w:before="120" w:after="120"/>
              <w:rPr>
                <w:ins w:id="947" w:author="ITRI" w:date="2020-10-07T09:00:00Z"/>
                <w:rFonts w:eastAsia="PMingLiU"/>
                <w:sz w:val="22"/>
                <w:szCs w:val="22"/>
                <w:lang w:eastAsia="zh-TW"/>
              </w:rPr>
            </w:pPr>
            <w:ins w:id="948" w:author="Chien-Chun CHENG" w:date="2020-10-07T11:44:00Z">
              <w:r>
                <w:rPr>
                  <w:rFonts w:eastAsia="PMingLiU"/>
                  <w:sz w:val="22"/>
                  <w:szCs w:val="22"/>
                  <w:lang w:eastAsia="zh-TW"/>
                </w:rPr>
                <w:t>Agree CATT</w:t>
              </w:r>
            </w:ins>
          </w:p>
        </w:tc>
      </w:tr>
      <w:tr w:rsidR="00C26D9B" w14:paraId="0A87A390" w14:textId="77777777" w:rsidTr="00445875">
        <w:trPr>
          <w:ins w:id="949" w:author="Sharma, Vivek" w:date="2020-10-07T11:43:00Z"/>
        </w:trPr>
        <w:tc>
          <w:tcPr>
            <w:tcW w:w="1271" w:type="dxa"/>
          </w:tcPr>
          <w:p w14:paraId="3CB78872" w14:textId="5B2665A0" w:rsidR="00C26D9B" w:rsidRDefault="00C26D9B" w:rsidP="00C26D9B">
            <w:pPr>
              <w:spacing w:before="120" w:after="120"/>
              <w:rPr>
                <w:ins w:id="950" w:author="Sharma, Vivek" w:date="2020-10-07T11:43:00Z"/>
                <w:rFonts w:eastAsia="PMingLiU"/>
                <w:sz w:val="22"/>
                <w:szCs w:val="22"/>
                <w:lang w:val="en-US" w:eastAsia="zh-TW"/>
              </w:rPr>
            </w:pPr>
            <w:ins w:id="951" w:author="Sharma, Vivek" w:date="2020-10-07T11:43:00Z">
              <w:r>
                <w:rPr>
                  <w:rFonts w:eastAsia="SimSun"/>
                  <w:sz w:val="22"/>
                  <w:szCs w:val="22"/>
                  <w:lang w:val="en-US" w:eastAsia="zh-CN"/>
                </w:rPr>
                <w:t>Sony</w:t>
              </w:r>
            </w:ins>
          </w:p>
        </w:tc>
        <w:tc>
          <w:tcPr>
            <w:tcW w:w="8079" w:type="dxa"/>
          </w:tcPr>
          <w:p w14:paraId="6B1584D0" w14:textId="77777777" w:rsidR="00C26D9B" w:rsidRDefault="00C26D9B" w:rsidP="00C26D9B">
            <w:pPr>
              <w:spacing w:before="120" w:after="120"/>
              <w:rPr>
                <w:ins w:id="952" w:author="Sharma, Vivek" w:date="2020-10-07T11:43:00Z"/>
                <w:sz w:val="22"/>
                <w:szCs w:val="22"/>
                <w:lang w:eastAsia="ko-KR"/>
              </w:rPr>
            </w:pPr>
            <w:ins w:id="953" w:author="Sharma, Vivek" w:date="2020-10-07T11:43:00Z">
              <w:r>
                <w:rPr>
                  <w:sz w:val="22"/>
                  <w:szCs w:val="22"/>
                  <w:lang w:eastAsia="ko-KR"/>
                </w:rPr>
                <w:t>For issue 1 and 10, solution 1,2 and 3 should be studied.</w:t>
              </w:r>
            </w:ins>
          </w:p>
          <w:p w14:paraId="62762C04" w14:textId="77777777" w:rsidR="00C26D9B" w:rsidRDefault="00C26D9B" w:rsidP="00C26D9B">
            <w:pPr>
              <w:spacing w:before="120" w:after="120"/>
              <w:rPr>
                <w:ins w:id="954" w:author="Sharma, Vivek" w:date="2020-10-07T11:44:00Z"/>
                <w:sz w:val="22"/>
                <w:szCs w:val="22"/>
                <w:lang w:eastAsia="ko-KR"/>
              </w:rPr>
            </w:pPr>
            <w:ins w:id="955" w:author="Sharma, Vivek" w:date="2020-10-07T11:43:00Z">
              <w:r>
                <w:rPr>
                  <w:sz w:val="22"/>
                  <w:szCs w:val="22"/>
                  <w:lang w:eastAsia="ko-KR"/>
                </w:rPr>
                <w:t>For issue 6, solution 5 and 6 should be studied.</w:t>
              </w:r>
            </w:ins>
          </w:p>
          <w:p w14:paraId="67FA5B26" w14:textId="4A3323D4" w:rsidR="00C26D9B" w:rsidRDefault="00C26D9B" w:rsidP="00C26D9B">
            <w:pPr>
              <w:spacing w:before="120" w:after="120"/>
              <w:rPr>
                <w:ins w:id="956" w:author="Sharma, Vivek" w:date="2020-10-07T11:43:00Z"/>
                <w:rFonts w:eastAsia="PMingLiU"/>
                <w:sz w:val="22"/>
                <w:szCs w:val="22"/>
                <w:lang w:eastAsia="zh-TW"/>
              </w:rPr>
            </w:pPr>
            <w:ins w:id="957" w:author="Sharma, Vivek" w:date="2020-10-07T11:44:00Z">
              <w:r>
                <w:rPr>
                  <w:sz w:val="22"/>
                  <w:szCs w:val="22"/>
                  <w:lang w:eastAsia="ko-KR"/>
                </w:rPr>
                <w:t>Issues 3,8 are in RAN3 scope.</w:t>
              </w:r>
            </w:ins>
          </w:p>
        </w:tc>
      </w:tr>
      <w:tr w:rsidR="00F46040" w14:paraId="0046AC10" w14:textId="77777777" w:rsidTr="00445875">
        <w:trPr>
          <w:ins w:id="958" w:author="nomor" w:date="2020-10-07T13:52:00Z"/>
        </w:trPr>
        <w:tc>
          <w:tcPr>
            <w:tcW w:w="1271" w:type="dxa"/>
          </w:tcPr>
          <w:p w14:paraId="66A0908A" w14:textId="2F7AFF3C" w:rsidR="00F46040" w:rsidRDefault="00F46040" w:rsidP="00F46040">
            <w:pPr>
              <w:spacing w:before="120" w:after="120"/>
              <w:rPr>
                <w:ins w:id="959" w:author="nomor" w:date="2020-10-07T13:52:00Z"/>
                <w:rFonts w:eastAsia="SimSun"/>
                <w:sz w:val="22"/>
                <w:szCs w:val="22"/>
                <w:lang w:val="en-US" w:eastAsia="zh-CN"/>
              </w:rPr>
            </w:pPr>
            <w:proofErr w:type="spellStart"/>
            <w:ins w:id="960" w:author="nomor" w:date="2020-10-07T13:52: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1C9E685B" w14:textId="77777777" w:rsidR="00F46040" w:rsidRDefault="00F46040" w:rsidP="00F46040">
            <w:pPr>
              <w:spacing w:before="120" w:after="120"/>
              <w:rPr>
                <w:ins w:id="961" w:author="nomor" w:date="2020-10-07T13:52:00Z"/>
                <w:sz w:val="22"/>
                <w:szCs w:val="22"/>
                <w:lang w:eastAsia="ko-KR"/>
              </w:rPr>
            </w:pPr>
            <w:ins w:id="962" w:author="nomor" w:date="2020-10-07T13:52:00Z">
              <w:r>
                <w:rPr>
                  <w:sz w:val="22"/>
                  <w:szCs w:val="22"/>
                  <w:lang w:eastAsia="ko-KR"/>
                </w:rPr>
                <w:t>Issue 1, 10: solution 1, 2, 3 should be studied.</w:t>
              </w:r>
            </w:ins>
          </w:p>
          <w:p w14:paraId="04163072" w14:textId="4C524623" w:rsidR="00F46040" w:rsidRDefault="00F46040" w:rsidP="00F46040">
            <w:pPr>
              <w:spacing w:before="120" w:after="120"/>
              <w:rPr>
                <w:ins w:id="963" w:author="nomor" w:date="2020-10-07T13:52:00Z"/>
                <w:sz w:val="22"/>
                <w:szCs w:val="22"/>
                <w:lang w:eastAsia="ko-KR"/>
              </w:rPr>
            </w:pPr>
            <w:ins w:id="964" w:author="nomor" w:date="2020-10-07T13:52:00Z">
              <w:r>
                <w:rPr>
                  <w:sz w:val="22"/>
                  <w:szCs w:val="22"/>
                  <w:lang w:eastAsia="ko-KR"/>
                </w:rPr>
                <w:t xml:space="preserve">Issue 6: solution 5 </w:t>
              </w:r>
            </w:ins>
            <w:ins w:id="965" w:author="nomor" w:date="2020-10-07T13:53:00Z">
              <w:r>
                <w:rPr>
                  <w:sz w:val="22"/>
                  <w:szCs w:val="22"/>
                  <w:lang w:eastAsia="ko-KR"/>
                </w:rPr>
                <w:t xml:space="preserve">and 6 </w:t>
              </w:r>
            </w:ins>
            <w:ins w:id="966" w:author="nomor" w:date="2020-10-07T13:52:00Z">
              <w:r>
                <w:rPr>
                  <w:sz w:val="22"/>
                  <w:szCs w:val="22"/>
                  <w:lang w:eastAsia="ko-KR"/>
                </w:rPr>
                <w:t>should be discussed and studied</w:t>
              </w:r>
            </w:ins>
          </w:p>
          <w:p w14:paraId="2C5AED7D" w14:textId="77777777" w:rsidR="00F46040" w:rsidRDefault="00F46040" w:rsidP="00F46040">
            <w:pPr>
              <w:spacing w:before="120" w:after="120"/>
              <w:rPr>
                <w:ins w:id="967" w:author="nomor" w:date="2020-10-07T13:55:00Z"/>
                <w:rFonts w:eastAsiaTheme="minorEastAsia"/>
                <w:sz w:val="22"/>
                <w:szCs w:val="22"/>
                <w:lang w:eastAsia="zh-CN"/>
              </w:rPr>
            </w:pPr>
            <w:ins w:id="968" w:author="nomor" w:date="2020-10-07T13:52:00Z">
              <w:r>
                <w:rPr>
                  <w:rFonts w:eastAsiaTheme="minorEastAsia"/>
                  <w:sz w:val="22"/>
                  <w:szCs w:val="22"/>
                  <w:lang w:eastAsia="zh-CN"/>
                </w:rPr>
                <w:t>Issue 3 and 8 should be discussed by RAN3.</w:t>
              </w:r>
            </w:ins>
          </w:p>
          <w:p w14:paraId="38D5E1DD" w14:textId="2DE01FB1" w:rsidR="009B2BA7" w:rsidRPr="00820A59" w:rsidRDefault="009B2BA7">
            <w:pPr>
              <w:spacing w:before="120" w:after="120"/>
              <w:rPr>
                <w:ins w:id="969" w:author="nomor" w:date="2020-10-07T13:52:00Z"/>
                <w:sz w:val="22"/>
                <w:szCs w:val="22"/>
                <w:lang w:eastAsia="ko-KR"/>
              </w:rPr>
            </w:pPr>
            <w:ins w:id="970" w:author="nomor" w:date="2020-10-07T13:56:00Z">
              <w:r>
                <w:rPr>
                  <w:rFonts w:eastAsiaTheme="minorEastAsia"/>
                  <w:sz w:val="22"/>
                  <w:szCs w:val="22"/>
                  <w:lang w:eastAsia="zh-CN"/>
                </w:rPr>
                <w:t>From our perspective, the solutions to discuss are applicable to earth fixed as well as earth moving beams.</w:t>
              </w:r>
            </w:ins>
          </w:p>
        </w:tc>
      </w:tr>
      <w:tr w:rsidR="00874A80" w14:paraId="045DFFEE" w14:textId="77777777" w:rsidTr="00445875">
        <w:trPr>
          <w:ins w:id="971" w:author="Camille Bui" w:date="2020-10-07T14:28:00Z"/>
        </w:trPr>
        <w:tc>
          <w:tcPr>
            <w:tcW w:w="1271" w:type="dxa"/>
          </w:tcPr>
          <w:p w14:paraId="702EC7F8" w14:textId="5F607A08" w:rsidR="00874A80" w:rsidRDefault="00874A80" w:rsidP="00F46040">
            <w:pPr>
              <w:spacing w:before="120" w:after="120"/>
              <w:rPr>
                <w:ins w:id="972" w:author="Camille Bui" w:date="2020-10-07T14:28:00Z"/>
                <w:rFonts w:eastAsia="SimSun"/>
                <w:sz w:val="22"/>
                <w:szCs w:val="22"/>
                <w:lang w:val="en-US" w:eastAsia="zh-CN"/>
              </w:rPr>
            </w:pPr>
            <w:ins w:id="973" w:author="Camille Bui" w:date="2020-10-07T14:28:00Z">
              <w:r>
                <w:rPr>
                  <w:rFonts w:eastAsia="SimSun"/>
                  <w:sz w:val="22"/>
                  <w:szCs w:val="22"/>
                  <w:lang w:val="en-US" w:eastAsia="zh-CN"/>
                </w:rPr>
                <w:t>Thales</w:t>
              </w:r>
            </w:ins>
          </w:p>
        </w:tc>
        <w:tc>
          <w:tcPr>
            <w:tcW w:w="8079" w:type="dxa"/>
          </w:tcPr>
          <w:p w14:paraId="0DF7D31F" w14:textId="323F5BF8" w:rsidR="00874A80" w:rsidRPr="00874A80" w:rsidRDefault="00874A80" w:rsidP="00874A80">
            <w:pPr>
              <w:tabs>
                <w:tab w:val="left" w:pos="1440"/>
              </w:tabs>
              <w:spacing w:before="120" w:after="120"/>
              <w:rPr>
                <w:ins w:id="974" w:author="Camille Bui" w:date="2020-10-07T14:28:00Z"/>
                <w:sz w:val="22"/>
                <w:szCs w:val="22"/>
                <w:rPrChange w:id="975" w:author="Camille Bui" w:date="2020-10-07T14:28:00Z">
                  <w:rPr>
                    <w:ins w:id="976" w:author="Camille Bui" w:date="2020-10-07T14:28:00Z"/>
                    <w:sz w:val="22"/>
                    <w:szCs w:val="22"/>
                    <w:highlight w:val="red"/>
                  </w:rPr>
                </w:rPrChange>
              </w:rPr>
            </w:pPr>
            <w:ins w:id="977" w:author="Camille Bui" w:date="2020-10-07T14:28:00Z">
              <w:r w:rsidRPr="00874A80">
                <w:rPr>
                  <w:rFonts w:eastAsia="SimSun"/>
                  <w:sz w:val="22"/>
                  <w:szCs w:val="22"/>
                  <w:lang w:val="en-US" w:eastAsia="zh-CN"/>
                  <w:rPrChange w:id="978" w:author="Camille Bui" w:date="2020-10-07T14:28:00Z">
                    <w:rPr>
                      <w:rFonts w:eastAsia="SimSun"/>
                      <w:sz w:val="22"/>
                      <w:szCs w:val="22"/>
                      <w:highlight w:val="red"/>
                      <w:lang w:val="en-US" w:eastAsia="zh-CN"/>
                    </w:rPr>
                  </w:rPrChange>
                </w:rPr>
                <w:t xml:space="preserve">Issue 1: </w:t>
              </w:r>
              <w:r w:rsidRPr="00874A80">
                <w:rPr>
                  <w:sz w:val="22"/>
                  <w:szCs w:val="22"/>
                  <w:rPrChange w:id="979"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980" w:author="Camille Bui" w:date="2020-10-07T14:28:00Z">
                    <w:rPr>
                      <w:b/>
                      <w:sz w:val="22"/>
                      <w:szCs w:val="22"/>
                      <w:highlight w:val="red"/>
                      <w:u w:val="single"/>
                    </w:rPr>
                  </w:rPrChange>
                </w:rPr>
                <w:t>soft feeder link</w:t>
              </w:r>
              <w:r w:rsidRPr="00874A80">
                <w:rPr>
                  <w:sz w:val="22"/>
                  <w:szCs w:val="22"/>
                  <w:rPrChange w:id="981" w:author="Camille Bui" w:date="2020-10-07T14:28:00Z">
                    <w:rPr>
                      <w:sz w:val="22"/>
                      <w:szCs w:val="22"/>
                      <w:highlight w:val="red"/>
                    </w:rPr>
                  </w:rPrChange>
                </w:rPr>
                <w:t xml:space="preserve"> switch: Solution </w:t>
              </w:r>
            </w:ins>
            <w:ins w:id="982" w:author="Camille Bui" w:date="2020-10-07T14:29:00Z">
              <w:r>
                <w:rPr>
                  <w:sz w:val="22"/>
                  <w:szCs w:val="22"/>
                </w:rPr>
                <w:t xml:space="preserve">1, 2, </w:t>
              </w:r>
            </w:ins>
            <w:ins w:id="983" w:author="Camille Bui" w:date="2020-10-07T14:28:00Z">
              <w:r w:rsidRPr="00874A80">
                <w:rPr>
                  <w:sz w:val="22"/>
                  <w:szCs w:val="22"/>
                  <w:rPrChange w:id="984" w:author="Camille Bui" w:date="2020-10-07T14:28:00Z">
                    <w:rPr>
                      <w:sz w:val="22"/>
                      <w:szCs w:val="22"/>
                      <w:highlight w:val="red"/>
                    </w:rPr>
                  </w:rPrChange>
                </w:rPr>
                <w:t>3</w:t>
              </w:r>
            </w:ins>
          </w:p>
          <w:p w14:paraId="776AF6D1" w14:textId="77777777" w:rsidR="00874A80" w:rsidRPr="00874A80" w:rsidRDefault="00874A80" w:rsidP="00874A80">
            <w:pPr>
              <w:spacing w:before="120" w:after="120"/>
              <w:jc w:val="both"/>
              <w:rPr>
                <w:ins w:id="985" w:author="Camille Bui" w:date="2020-10-07T14:28:00Z"/>
                <w:sz w:val="22"/>
                <w:szCs w:val="22"/>
                <w:rPrChange w:id="986" w:author="Camille Bui" w:date="2020-10-07T14:28:00Z">
                  <w:rPr>
                    <w:ins w:id="987" w:author="Camille Bui" w:date="2020-10-07T14:28:00Z"/>
                    <w:sz w:val="22"/>
                    <w:szCs w:val="22"/>
                    <w:highlight w:val="red"/>
                  </w:rPr>
                </w:rPrChange>
              </w:rPr>
            </w:pPr>
            <w:ins w:id="988" w:author="Camille Bui" w:date="2020-10-07T14:28:00Z">
              <w:r w:rsidRPr="00874A80">
                <w:rPr>
                  <w:sz w:val="22"/>
                  <w:szCs w:val="22"/>
                  <w:lang w:val="en-US" w:eastAsia="zh-CN"/>
                  <w:rPrChange w:id="989" w:author="Camille Bui" w:date="2020-10-07T14:28:00Z">
                    <w:rPr>
                      <w:sz w:val="22"/>
                      <w:szCs w:val="22"/>
                      <w:highlight w:val="red"/>
                      <w:lang w:val="en-US" w:eastAsia="zh-CN"/>
                    </w:rPr>
                  </w:rPrChange>
                </w:rPr>
                <w:lastRenderedPageBreak/>
                <w:t xml:space="preserve">Issue 10: </w:t>
              </w:r>
              <w:r w:rsidRPr="00874A80">
                <w:rPr>
                  <w:sz w:val="22"/>
                  <w:szCs w:val="22"/>
                  <w:rPrChange w:id="990"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991" w:author="Camille Bui" w:date="2020-10-07T14:29:00Z">
                    <w:rPr>
                      <w:b/>
                      <w:sz w:val="22"/>
                      <w:szCs w:val="22"/>
                      <w:highlight w:val="red"/>
                      <w:u w:val="single"/>
                    </w:rPr>
                  </w:rPrChange>
                </w:rPr>
                <w:t>service link</w:t>
              </w:r>
              <w:r w:rsidRPr="00874A80">
                <w:rPr>
                  <w:sz w:val="22"/>
                  <w:szCs w:val="22"/>
                  <w:rPrChange w:id="992" w:author="Camille Bui" w:date="2020-10-07T14:28:00Z">
                    <w:rPr>
                      <w:sz w:val="22"/>
                      <w:szCs w:val="22"/>
                      <w:highlight w:val="red"/>
                    </w:rPr>
                  </w:rPrChange>
                </w:rPr>
                <w:t xml:space="preserve"> switch: Solution 1, 2, 3 should be discussed</w:t>
              </w:r>
            </w:ins>
          </w:p>
          <w:p w14:paraId="5D8BB6B8" w14:textId="3AFD1C6C" w:rsidR="00874A80" w:rsidRPr="00874A80" w:rsidRDefault="00874A80" w:rsidP="00874A80">
            <w:pPr>
              <w:spacing w:before="120" w:after="120"/>
              <w:jc w:val="both"/>
              <w:rPr>
                <w:ins w:id="993" w:author="Camille Bui" w:date="2020-10-07T14:28:00Z"/>
                <w:sz w:val="22"/>
                <w:szCs w:val="22"/>
                <w:rPrChange w:id="994" w:author="Camille Bui" w:date="2020-10-07T14:28:00Z">
                  <w:rPr>
                    <w:ins w:id="995" w:author="Camille Bui" w:date="2020-10-07T14:28:00Z"/>
                    <w:sz w:val="22"/>
                    <w:szCs w:val="22"/>
                    <w:highlight w:val="red"/>
                  </w:rPr>
                </w:rPrChange>
              </w:rPr>
            </w:pPr>
            <w:ins w:id="996" w:author="Camille Bui" w:date="2020-10-07T14:28:00Z">
              <w:r w:rsidRPr="00874A80">
                <w:rPr>
                  <w:sz w:val="22"/>
                  <w:szCs w:val="22"/>
                  <w:rPrChange w:id="997" w:author="Camille Bui" w:date="2020-10-07T14:28:00Z">
                    <w:rPr>
                      <w:sz w:val="22"/>
                      <w:szCs w:val="22"/>
                      <w:highlight w:val="red"/>
                    </w:rPr>
                  </w:rPrChange>
                </w:rPr>
                <w:t xml:space="preserve">Issue 6: Many connected mode UEs need to be moved to next cell within the duration of the </w:t>
              </w:r>
              <w:r w:rsidRPr="00874A80">
                <w:rPr>
                  <w:sz w:val="22"/>
                  <w:szCs w:val="22"/>
                  <w:u w:val="single"/>
                  <w:rPrChange w:id="998" w:author="Camille Bui" w:date="2020-10-07T14:29:00Z">
                    <w:rPr>
                      <w:b/>
                      <w:sz w:val="22"/>
                      <w:szCs w:val="22"/>
                      <w:highlight w:val="red"/>
                      <w:u w:val="single"/>
                    </w:rPr>
                  </w:rPrChange>
                </w:rPr>
                <w:t>hard feeder link</w:t>
              </w:r>
              <w:r w:rsidRPr="00874A80">
                <w:rPr>
                  <w:sz w:val="22"/>
                  <w:szCs w:val="22"/>
                  <w:rPrChange w:id="999" w:author="Camille Bui" w:date="2020-10-07T14:28:00Z">
                    <w:rPr>
                      <w:sz w:val="22"/>
                      <w:szCs w:val="22"/>
                      <w:highlight w:val="red"/>
                    </w:rPr>
                  </w:rPrChange>
                </w:rPr>
                <w:t xml:space="preserve"> switch: Solution 5</w:t>
              </w:r>
            </w:ins>
            <w:ins w:id="1000" w:author="Camille Bui" w:date="2020-10-07T14:29:00Z">
              <w:r>
                <w:rPr>
                  <w:sz w:val="22"/>
                  <w:szCs w:val="22"/>
                </w:rPr>
                <w:t>and 6</w:t>
              </w:r>
            </w:ins>
            <w:ins w:id="1001" w:author="Camille Bui" w:date="2020-10-07T14:28:00Z">
              <w:r w:rsidRPr="00874A80">
                <w:rPr>
                  <w:sz w:val="22"/>
                  <w:szCs w:val="22"/>
                  <w:rPrChange w:id="1002" w:author="Camille Bui" w:date="2020-10-07T14:28:00Z">
                    <w:rPr>
                      <w:sz w:val="22"/>
                      <w:szCs w:val="22"/>
                      <w:highlight w:val="red"/>
                    </w:rPr>
                  </w:rPrChange>
                </w:rPr>
                <w:t xml:space="preserve"> should be discussed</w:t>
              </w:r>
            </w:ins>
          </w:p>
          <w:p w14:paraId="53EDA85A" w14:textId="77777777" w:rsidR="00874A80" w:rsidRDefault="00874A80" w:rsidP="00874A80">
            <w:pPr>
              <w:spacing w:before="120" w:after="120"/>
              <w:rPr>
                <w:ins w:id="1003" w:author="Camille Bui" w:date="2020-10-07T14:29:00Z"/>
                <w:rFonts w:eastAsia="SimSun"/>
                <w:sz w:val="22"/>
                <w:szCs w:val="22"/>
                <w:lang w:val="en-US" w:eastAsia="zh-CN"/>
              </w:rPr>
            </w:pPr>
            <w:ins w:id="1004" w:author="Camille Bui" w:date="2020-10-07T14:28:00Z">
              <w:r w:rsidRPr="00874A80">
                <w:rPr>
                  <w:rFonts w:eastAsia="SimSun"/>
                  <w:sz w:val="22"/>
                  <w:szCs w:val="22"/>
                  <w:lang w:val="en-US" w:eastAsia="zh-CN"/>
                  <w:rPrChange w:id="1005" w:author="Camille Bui" w:date="2020-10-07T14:28:00Z">
                    <w:rPr>
                      <w:rFonts w:eastAsia="SimSun"/>
                      <w:sz w:val="22"/>
                      <w:szCs w:val="22"/>
                      <w:highlight w:val="red"/>
                      <w:lang w:val="en-US" w:eastAsia="zh-CN"/>
                    </w:rPr>
                  </w:rPrChange>
                </w:rPr>
                <w:t>Issue 3, 8 is RAN3 scope.</w:t>
              </w:r>
            </w:ins>
          </w:p>
          <w:p w14:paraId="4DBA6FC0" w14:textId="5C696B96" w:rsidR="00874A80" w:rsidRDefault="00874A80">
            <w:pPr>
              <w:spacing w:before="120" w:after="120"/>
              <w:rPr>
                <w:ins w:id="1006" w:author="Camille Bui" w:date="2020-10-07T14:28:00Z"/>
                <w:sz w:val="22"/>
                <w:szCs w:val="22"/>
                <w:lang w:eastAsia="ko-KR"/>
              </w:rPr>
            </w:pPr>
            <w:ins w:id="1007" w:author="Camille Bui" w:date="2020-10-07T14:29:00Z">
              <w:r>
                <w:rPr>
                  <w:rFonts w:eastAsia="SimSun"/>
                  <w:iCs/>
                  <w:sz w:val="22"/>
                  <w:szCs w:val="22"/>
                  <w:lang w:val="en-US" w:eastAsia="zh-CN"/>
                </w:rPr>
                <w:t>P</w:t>
              </w:r>
              <w:r w:rsidRPr="00644B13">
                <w:rPr>
                  <w:rFonts w:eastAsia="SimSun"/>
                  <w:iCs/>
                  <w:sz w:val="22"/>
                  <w:szCs w:val="22"/>
                  <w:lang w:val="en-US" w:eastAsia="zh-CN"/>
                </w:rPr>
                <w:t xml:space="preserve">roposed </w:t>
              </w:r>
              <w:r>
                <w:rPr>
                  <w:rFonts w:eastAsia="SimSun"/>
                  <w:iCs/>
                  <w:sz w:val="22"/>
                  <w:szCs w:val="22"/>
                  <w:lang w:val="en-US" w:eastAsia="zh-CN"/>
                </w:rPr>
                <w:t xml:space="preserve">solutions </w:t>
              </w:r>
              <w:r w:rsidRPr="00644B13">
                <w:rPr>
                  <w:rFonts w:eastAsia="SimSun"/>
                  <w:iCs/>
                  <w:sz w:val="22"/>
                  <w:szCs w:val="22"/>
                  <w:lang w:val="en-US" w:eastAsia="zh-CN"/>
                </w:rPr>
                <w:t xml:space="preserve">are applicable for both </w:t>
              </w:r>
              <w:proofErr w:type="gramStart"/>
              <w:r w:rsidRPr="00644B13">
                <w:rPr>
                  <w:rFonts w:eastAsia="SimSun"/>
                  <w:iCs/>
                  <w:sz w:val="22"/>
                  <w:szCs w:val="22"/>
                  <w:lang w:val="en-US" w:eastAsia="zh-CN"/>
                </w:rPr>
                <w:t>earth</w:t>
              </w:r>
              <w:proofErr w:type="gramEnd"/>
              <w:r w:rsidRPr="00644B13">
                <w:rPr>
                  <w:rFonts w:eastAsia="SimSun"/>
                  <w:iCs/>
                  <w:sz w:val="22"/>
                  <w:szCs w:val="22"/>
                  <w:lang w:val="en-US" w:eastAsia="zh-CN"/>
                </w:rPr>
                <w:t xml:space="preserve"> fixed and moving beams scenarios</w:t>
              </w:r>
            </w:ins>
          </w:p>
        </w:tc>
      </w:tr>
      <w:tr w:rsidR="00452825" w14:paraId="2ECFCA02" w14:textId="77777777" w:rsidTr="00445875">
        <w:trPr>
          <w:ins w:id="1008" w:author="Helka-Liina Maattanen" w:date="2020-10-07T15:53:00Z"/>
        </w:trPr>
        <w:tc>
          <w:tcPr>
            <w:tcW w:w="1271" w:type="dxa"/>
          </w:tcPr>
          <w:p w14:paraId="73BAEF06" w14:textId="19FE3BF5" w:rsidR="00452825" w:rsidRDefault="00452825" w:rsidP="00452825">
            <w:pPr>
              <w:spacing w:before="120" w:after="120"/>
              <w:rPr>
                <w:ins w:id="1009" w:author="Helka-Liina Maattanen" w:date="2020-10-07T15:53:00Z"/>
                <w:rFonts w:eastAsia="SimSun"/>
                <w:sz w:val="22"/>
                <w:szCs w:val="22"/>
                <w:lang w:val="en-US" w:eastAsia="zh-CN"/>
              </w:rPr>
            </w:pPr>
            <w:ins w:id="1010" w:author="Helka-Liina Maattanen" w:date="2020-10-07T15:53:00Z">
              <w:r>
                <w:lastRenderedPageBreak/>
                <w:t>Ericsson</w:t>
              </w:r>
            </w:ins>
          </w:p>
        </w:tc>
        <w:tc>
          <w:tcPr>
            <w:tcW w:w="8079" w:type="dxa"/>
          </w:tcPr>
          <w:p w14:paraId="494EE2C6" w14:textId="77777777" w:rsidR="00452825" w:rsidRDefault="00452825" w:rsidP="00452825">
            <w:pPr>
              <w:rPr>
                <w:ins w:id="1011" w:author="Helka-Liina Maattanen" w:date="2020-10-07T15:53:00Z"/>
              </w:rPr>
            </w:pPr>
            <w:ins w:id="1012" w:author="Helka-Liina Maattanen" w:date="2020-10-07T15:53:00Z">
              <w:r>
                <w:t xml:space="preserve">With the clarification that issue 1 and 10 assume two cells are covering an Earth location for a duration of a time and that issue 6 is for hard switch, we agree with the lists for Issues 1, 10 and 6. Further comment to Solution 1 is that some of the triggers that are being discussed stem from the use case for Issues 1 and 10 thus we think the CHO should be discussed in the context of Issues 1 and 10 and also 6. </w:t>
              </w:r>
            </w:ins>
          </w:p>
          <w:p w14:paraId="6570ADFE" w14:textId="725E9C52" w:rsidR="00452825" w:rsidRPr="00EB1801" w:rsidRDefault="00452825" w:rsidP="00452825">
            <w:pPr>
              <w:tabs>
                <w:tab w:val="left" w:pos="1440"/>
              </w:tabs>
              <w:spacing w:before="120" w:after="120"/>
              <w:rPr>
                <w:ins w:id="1013" w:author="Helka-Liina Maattanen" w:date="2020-10-07T15:53:00Z"/>
                <w:rFonts w:eastAsia="SimSun"/>
                <w:sz w:val="22"/>
                <w:szCs w:val="22"/>
                <w:lang w:val="en-US" w:eastAsia="zh-CN"/>
              </w:rPr>
            </w:pPr>
            <w:ins w:id="1014" w:author="Helka-Liina Maattanen" w:date="2020-10-07T15:53:00Z">
              <w:r>
                <w:t xml:space="preserve">For issue 3, 8, as it is more of RAN3 issue we feel no RAN2 solution is needed directly for that. However, when discussing solutions to Issues 1, 10 and 6, the implications of Issue 3,8 can be considered.  </w:t>
              </w:r>
            </w:ins>
          </w:p>
        </w:tc>
      </w:tr>
      <w:tr w:rsidR="004B334E" w14:paraId="7EFD1EFC" w14:textId="77777777" w:rsidTr="00445875">
        <w:trPr>
          <w:ins w:id="1015" w:author="Qualcomm-Bharat" w:date="2020-10-07T07:58:00Z"/>
        </w:trPr>
        <w:tc>
          <w:tcPr>
            <w:tcW w:w="1271" w:type="dxa"/>
          </w:tcPr>
          <w:p w14:paraId="025328B7" w14:textId="76609EEA" w:rsidR="004B334E" w:rsidRDefault="004B334E" w:rsidP="004B334E">
            <w:pPr>
              <w:spacing w:before="120" w:after="120"/>
              <w:rPr>
                <w:ins w:id="1016" w:author="Qualcomm-Bharat" w:date="2020-10-07T07:58:00Z"/>
              </w:rPr>
            </w:pPr>
            <w:ins w:id="1017" w:author="Qualcomm-Bharat" w:date="2020-10-07T07:58:00Z">
              <w:r>
                <w:rPr>
                  <w:rFonts w:eastAsia="SimSun"/>
                  <w:sz w:val="22"/>
                  <w:szCs w:val="22"/>
                  <w:lang w:val="en-US" w:eastAsia="zh-CN"/>
                </w:rPr>
                <w:t>Qualcomm</w:t>
              </w:r>
            </w:ins>
          </w:p>
        </w:tc>
        <w:tc>
          <w:tcPr>
            <w:tcW w:w="8079" w:type="dxa"/>
          </w:tcPr>
          <w:p w14:paraId="73BD6633" w14:textId="77777777" w:rsidR="004B334E" w:rsidRDefault="004B334E" w:rsidP="004B334E">
            <w:pPr>
              <w:spacing w:before="120" w:after="120"/>
              <w:rPr>
                <w:ins w:id="1018" w:author="Qualcomm-Bharat" w:date="2020-10-07T07:58:00Z"/>
                <w:rFonts w:eastAsia="SimSun"/>
                <w:sz w:val="22"/>
                <w:szCs w:val="22"/>
                <w:lang w:val="en-US" w:eastAsia="zh-CN"/>
              </w:rPr>
            </w:pPr>
            <w:ins w:id="1019" w:author="Qualcomm-Bharat" w:date="2020-10-07T07:58:00Z">
              <w:r>
                <w:rPr>
                  <w:rFonts w:eastAsia="SimSun"/>
                  <w:sz w:val="22"/>
                  <w:szCs w:val="22"/>
                  <w:lang w:val="en-US" w:eastAsia="zh-CN"/>
                </w:rPr>
                <w:t>For issue 1 and 10, solution 1 and solution 3 can be used in combination.</w:t>
              </w:r>
            </w:ins>
          </w:p>
          <w:p w14:paraId="4406A1A5" w14:textId="77777777" w:rsidR="004B334E" w:rsidRDefault="004B334E" w:rsidP="004B334E">
            <w:pPr>
              <w:spacing w:before="120" w:after="120"/>
              <w:rPr>
                <w:ins w:id="1020" w:author="Qualcomm-Bharat" w:date="2020-10-07T07:58:00Z"/>
                <w:rFonts w:eastAsia="SimSun"/>
                <w:sz w:val="22"/>
                <w:szCs w:val="22"/>
                <w:lang w:val="en-US" w:eastAsia="zh-CN"/>
              </w:rPr>
            </w:pPr>
            <w:ins w:id="1021" w:author="Qualcomm-Bharat" w:date="2020-10-07T07:58:00Z">
              <w:r>
                <w:rPr>
                  <w:rFonts w:eastAsia="SimSun"/>
                  <w:sz w:val="22"/>
                  <w:szCs w:val="22"/>
                  <w:lang w:val="en-US" w:eastAsia="zh-CN"/>
                </w:rPr>
                <w:t>Issue 6 is not clear. If issue 6 is only feeder link switch but service link remains same, then solution 3 is also applicable. It is better to have common solution, i.e., solution 1 and 3. Solution 5 is not clear as moving of connected mode UEs should happen in a network-controlled way, e.g., handover.</w:t>
              </w:r>
            </w:ins>
          </w:p>
          <w:p w14:paraId="4B4DB3F2" w14:textId="4D741F2B" w:rsidR="004B334E" w:rsidRDefault="004B334E" w:rsidP="004B334E">
            <w:pPr>
              <w:rPr>
                <w:ins w:id="1022" w:author="Qualcomm-Bharat" w:date="2020-10-07T07:58:00Z"/>
              </w:rPr>
            </w:pPr>
            <w:ins w:id="1023" w:author="Qualcomm-Bharat" w:date="2020-10-07T07:58:00Z">
              <w:r>
                <w:rPr>
                  <w:rFonts w:eastAsia="SimSun"/>
                  <w:sz w:val="22"/>
                  <w:szCs w:val="22"/>
                  <w:lang w:val="en-US" w:eastAsia="zh-CN"/>
                </w:rPr>
                <w:t>Issue 3 and 8 should be discussed in RAN3.</w:t>
              </w:r>
            </w:ins>
          </w:p>
        </w:tc>
      </w:tr>
      <w:tr w:rsidR="00BD16AC" w14:paraId="7BCA6B16" w14:textId="77777777" w:rsidTr="00445875">
        <w:trPr>
          <w:ins w:id="1024" w:author="LG_Oanyong Lee" w:date="2020-10-08T23:44:00Z"/>
        </w:trPr>
        <w:tc>
          <w:tcPr>
            <w:tcW w:w="1271" w:type="dxa"/>
          </w:tcPr>
          <w:p w14:paraId="0D9796A3" w14:textId="1ED33E49" w:rsidR="00BD16AC" w:rsidRDefault="00BD16AC" w:rsidP="00BD16AC">
            <w:pPr>
              <w:spacing w:before="120" w:after="120"/>
              <w:rPr>
                <w:ins w:id="1025" w:author="LG_Oanyong Lee" w:date="2020-10-08T23:44:00Z"/>
                <w:rFonts w:eastAsia="SimSun"/>
                <w:sz w:val="22"/>
                <w:szCs w:val="22"/>
                <w:lang w:val="en-US" w:eastAsia="zh-CN"/>
              </w:rPr>
            </w:pPr>
            <w:ins w:id="1026" w:author="LG_Oanyong Lee" w:date="2020-10-08T23:44:00Z">
              <w:r>
                <w:rPr>
                  <w:rFonts w:hint="eastAsia"/>
                  <w:lang w:eastAsia="ko-KR"/>
                </w:rPr>
                <w:t>LG</w:t>
              </w:r>
            </w:ins>
          </w:p>
        </w:tc>
        <w:tc>
          <w:tcPr>
            <w:tcW w:w="8079" w:type="dxa"/>
          </w:tcPr>
          <w:p w14:paraId="29094712" w14:textId="77777777" w:rsidR="00BD16AC" w:rsidRDefault="00BD16AC" w:rsidP="00BD16AC">
            <w:pPr>
              <w:rPr>
                <w:ins w:id="1027" w:author="LG_Oanyong Lee" w:date="2020-10-08T23:44:00Z"/>
                <w:lang w:eastAsia="ko-KR"/>
              </w:rPr>
            </w:pPr>
            <w:ins w:id="1028" w:author="LG_Oanyong Lee" w:date="2020-10-08T23:44:00Z">
              <w:r>
                <w:rPr>
                  <w:rFonts w:hint="eastAsia"/>
                  <w:lang w:eastAsia="ko-KR"/>
                </w:rPr>
                <w:t xml:space="preserve">Issue 1 and 10: </w:t>
              </w:r>
              <w:r>
                <w:rPr>
                  <w:lang w:eastAsia="ko-KR"/>
                </w:rPr>
                <w:t>solution 1(CHO) can be discussed. We wonder group handover is really feasible - is it provided via broadcast signalling? It would be very complex to signal group of UEs via broadcast signalling.</w:t>
              </w:r>
            </w:ins>
          </w:p>
          <w:p w14:paraId="63F83B21" w14:textId="77777777" w:rsidR="00BD16AC" w:rsidRDefault="00BD16AC" w:rsidP="00BD16AC">
            <w:pPr>
              <w:rPr>
                <w:ins w:id="1029" w:author="LG_Oanyong Lee" w:date="2020-10-08T23:44:00Z"/>
                <w:lang w:eastAsia="ko-KR"/>
              </w:rPr>
            </w:pPr>
            <w:ins w:id="1030" w:author="LG_Oanyong Lee" w:date="2020-10-08T23:44:00Z">
              <w:r>
                <w:rPr>
                  <w:lang w:eastAsia="ko-KR"/>
                </w:rPr>
                <w:t>Issue 6: We think CHO is the simple solution. If NTN-specific CHO is not enough, then we can discuss further for another solution.</w:t>
              </w:r>
            </w:ins>
          </w:p>
          <w:p w14:paraId="0B7AA9A2" w14:textId="450146AA" w:rsidR="00BD16AC" w:rsidRDefault="00BD16AC" w:rsidP="00BD16AC">
            <w:pPr>
              <w:spacing w:before="120" w:after="120"/>
              <w:rPr>
                <w:ins w:id="1031" w:author="LG_Oanyong Lee" w:date="2020-10-08T23:44:00Z"/>
                <w:rFonts w:eastAsia="SimSun"/>
                <w:sz w:val="22"/>
                <w:szCs w:val="22"/>
                <w:lang w:val="en-US" w:eastAsia="zh-CN"/>
              </w:rPr>
            </w:pPr>
            <w:ins w:id="1032" w:author="LG_Oanyong Lee" w:date="2020-10-08T23:44:00Z">
              <w:r>
                <w:rPr>
                  <w:lang w:eastAsia="ko-KR"/>
                </w:rPr>
                <w:t>Issue 3 and 8: We think solution 7 or 8 could be simple solution to inform the feeder link switch to the UEs.</w:t>
              </w:r>
            </w:ins>
          </w:p>
        </w:tc>
      </w:tr>
      <w:tr w:rsidR="000B4F65" w14:paraId="6296BDDA" w14:textId="77777777" w:rsidTr="00445875">
        <w:tc>
          <w:tcPr>
            <w:tcW w:w="1271" w:type="dxa"/>
          </w:tcPr>
          <w:p w14:paraId="69C4ED23" w14:textId="6FABF686" w:rsidR="000B4F65" w:rsidRDefault="000B4F65" w:rsidP="00BD16AC">
            <w:pPr>
              <w:spacing w:before="120" w:after="120"/>
              <w:rPr>
                <w:lang w:eastAsia="ko-KR"/>
              </w:rPr>
            </w:pPr>
            <w:r>
              <w:rPr>
                <w:lang w:eastAsia="ko-KR"/>
              </w:rPr>
              <w:t>Loon, Google</w:t>
            </w:r>
          </w:p>
        </w:tc>
        <w:tc>
          <w:tcPr>
            <w:tcW w:w="8079" w:type="dxa"/>
          </w:tcPr>
          <w:p w14:paraId="55F08639"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1, 10: 1,2, and 3</w:t>
            </w:r>
          </w:p>
          <w:p w14:paraId="075A1A7E"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6: 6</w:t>
            </w:r>
          </w:p>
          <w:p w14:paraId="42CA366D" w14:textId="26B708D3" w:rsidR="000B4F65" w:rsidRDefault="000B4F65" w:rsidP="000B4F65">
            <w:pPr>
              <w:rPr>
                <w:lang w:eastAsia="ko-KR"/>
              </w:rPr>
            </w:pPr>
            <w:r>
              <w:rPr>
                <w:rFonts w:eastAsiaTheme="minorEastAsia"/>
                <w:sz w:val="22"/>
                <w:szCs w:val="22"/>
                <w:lang w:eastAsia="zh-CN"/>
              </w:rPr>
              <w:t>Issue 3, 8: No strong opinion</w:t>
            </w:r>
          </w:p>
        </w:tc>
      </w:tr>
      <w:tr w:rsidR="00C8162C" w14:paraId="3143C644" w14:textId="77777777" w:rsidTr="00445875">
        <w:tc>
          <w:tcPr>
            <w:tcW w:w="1271" w:type="dxa"/>
          </w:tcPr>
          <w:p w14:paraId="1878230F" w14:textId="41491C8A" w:rsidR="00C8162C" w:rsidRDefault="00C8162C" w:rsidP="00C8162C">
            <w:pPr>
              <w:spacing w:before="120" w:after="120"/>
              <w:rPr>
                <w:lang w:eastAsia="ko-KR"/>
              </w:rPr>
            </w:pPr>
            <w:r>
              <w:t>Samsung</w:t>
            </w:r>
          </w:p>
        </w:tc>
        <w:tc>
          <w:tcPr>
            <w:tcW w:w="8079" w:type="dxa"/>
          </w:tcPr>
          <w:p w14:paraId="53E5C858" w14:textId="2CD8A06B" w:rsidR="00C8162C" w:rsidRDefault="00C8162C" w:rsidP="00C8162C">
            <w:pPr>
              <w:spacing w:before="120" w:after="120"/>
              <w:rPr>
                <w:rFonts w:eastAsiaTheme="minorEastAsia"/>
                <w:sz w:val="22"/>
                <w:szCs w:val="22"/>
                <w:lang w:eastAsia="zh-CN"/>
              </w:rPr>
            </w:pPr>
            <w:r>
              <w:t xml:space="preserve">We think solutions for Issues 1, 10, and 6 can be combined and jointly considered to address the case of “transfer of a large of connected mode UEs.” In particular, </w:t>
            </w:r>
            <w:proofErr w:type="spellStart"/>
            <w:r>
              <w:t>signaling</w:t>
            </w:r>
            <w:proofErr w:type="spellEnd"/>
            <w:r>
              <w:t xml:space="preserve"> enhancements in the form of groupcast/multicast </w:t>
            </w:r>
            <w:proofErr w:type="spellStart"/>
            <w:r>
              <w:t>signaling</w:t>
            </w:r>
            <w:proofErr w:type="spellEnd"/>
            <w:r>
              <w:t xml:space="preserve"> in support of Solution 3 (Group HO), and pre-handover inter-</w:t>
            </w:r>
            <w:proofErr w:type="spellStart"/>
            <w:r>
              <w:t>gNB</w:t>
            </w:r>
            <w:proofErr w:type="spellEnd"/>
            <w:r>
              <w:t xml:space="preserve"> communications in advance of an impending handover (i.e., before the handover-triggering Measurement Report is received at the source </w:t>
            </w:r>
            <w:proofErr w:type="spellStart"/>
            <w:r>
              <w:t>gNB</w:t>
            </w:r>
            <w:proofErr w:type="spellEnd"/>
            <w:r>
              <w:t xml:space="preserve">) will be helpful. Special mechanisms will be needed to reduce peak </w:t>
            </w:r>
            <w:proofErr w:type="spellStart"/>
            <w:r>
              <w:t>signaling</w:t>
            </w:r>
            <w:proofErr w:type="spellEnd"/>
            <w:r>
              <w:t xml:space="preserve"> and processing loads when an outgoing cell and the incoming cell have nearly-identical coverage (e.g., in case of quasi-Earth-fixed beams).</w:t>
            </w:r>
          </w:p>
        </w:tc>
      </w:tr>
      <w:tr w:rsidR="00A4120B" w14:paraId="6F731C38" w14:textId="77777777" w:rsidTr="00445875">
        <w:tc>
          <w:tcPr>
            <w:tcW w:w="1271" w:type="dxa"/>
          </w:tcPr>
          <w:p w14:paraId="6D15151F" w14:textId="79621D25" w:rsidR="00A4120B" w:rsidRDefault="00A4120B" w:rsidP="00C8162C">
            <w:pPr>
              <w:spacing w:before="120" w:after="120"/>
            </w:pPr>
            <w:r>
              <w:t xml:space="preserve">Apple </w:t>
            </w:r>
          </w:p>
        </w:tc>
        <w:tc>
          <w:tcPr>
            <w:tcW w:w="8079" w:type="dxa"/>
          </w:tcPr>
          <w:p w14:paraId="7E986AA8" w14:textId="740D3741" w:rsidR="00A4120B" w:rsidRDefault="00A4120B" w:rsidP="00C8162C">
            <w:pPr>
              <w:spacing w:before="120" w:after="120"/>
            </w:pPr>
            <w:r>
              <w:t>Issue 1, 10: Solutions 1, 2</w:t>
            </w:r>
            <w:r w:rsidR="00150B51">
              <w:t>, 3 and even 4</w:t>
            </w:r>
            <w:r>
              <w:t xml:space="preserve"> all need to be discussed. We also feel that some combinations of these solutions can also be created for example 3 and 4 that can help reduce unnecessary UE </w:t>
            </w:r>
            <w:proofErr w:type="spellStart"/>
            <w:r>
              <w:t>signaling</w:t>
            </w:r>
            <w:proofErr w:type="spellEnd"/>
            <w:r>
              <w:t xml:space="preserve"> overheads. </w:t>
            </w:r>
          </w:p>
          <w:p w14:paraId="4FC13852" w14:textId="77777777" w:rsidR="00A4120B" w:rsidRDefault="00A4120B" w:rsidP="00C8162C">
            <w:pPr>
              <w:spacing w:before="120" w:after="120"/>
            </w:pPr>
            <w:r>
              <w:t>Issue 6: Solution 5 should be discussed and studied.</w:t>
            </w:r>
          </w:p>
          <w:p w14:paraId="5CD84244" w14:textId="510E8036" w:rsidR="00A4120B" w:rsidRDefault="00A4120B" w:rsidP="00C8162C">
            <w:pPr>
              <w:spacing w:before="120" w:after="120"/>
            </w:pPr>
            <w:r>
              <w:lastRenderedPageBreak/>
              <w:t xml:space="preserve">Issue 3, 8: Solution 10 would be a good option. </w:t>
            </w:r>
          </w:p>
        </w:tc>
      </w:tr>
      <w:tr w:rsidR="004B3C38" w14:paraId="4A036AB6" w14:textId="77777777" w:rsidTr="00445875">
        <w:trPr>
          <w:ins w:id="1033" w:author="lixiaolong" w:date="2020-10-09T08:54:00Z"/>
        </w:trPr>
        <w:tc>
          <w:tcPr>
            <w:tcW w:w="1271" w:type="dxa"/>
          </w:tcPr>
          <w:p w14:paraId="36E4445D" w14:textId="426D03B3" w:rsidR="004B3C38" w:rsidRPr="004B3C38" w:rsidRDefault="004B3C38" w:rsidP="00C8162C">
            <w:pPr>
              <w:spacing w:before="120" w:after="120"/>
              <w:rPr>
                <w:ins w:id="1034" w:author="lixiaolong" w:date="2020-10-09T08:54:00Z"/>
                <w:rFonts w:eastAsiaTheme="minorEastAsia"/>
                <w:lang w:eastAsia="zh-CN"/>
              </w:rPr>
            </w:pPr>
            <w:ins w:id="1035" w:author="lixiaolong" w:date="2020-10-09T08:59:00Z">
              <w:r>
                <w:rPr>
                  <w:rFonts w:eastAsiaTheme="minorEastAsia" w:hint="eastAsia"/>
                  <w:lang w:eastAsia="zh-CN"/>
                </w:rPr>
                <w:lastRenderedPageBreak/>
                <w:t>X</w:t>
              </w:r>
              <w:r>
                <w:rPr>
                  <w:rFonts w:eastAsiaTheme="minorEastAsia"/>
                  <w:lang w:eastAsia="zh-CN"/>
                </w:rPr>
                <w:t>iaomi</w:t>
              </w:r>
            </w:ins>
          </w:p>
        </w:tc>
        <w:tc>
          <w:tcPr>
            <w:tcW w:w="8079" w:type="dxa"/>
          </w:tcPr>
          <w:p w14:paraId="734ADAC5" w14:textId="77777777" w:rsidR="004B3C38" w:rsidRDefault="00502C1C" w:rsidP="00C8162C">
            <w:pPr>
              <w:spacing w:before="120" w:after="120"/>
              <w:rPr>
                <w:ins w:id="1036" w:author="lixiaolong" w:date="2020-10-09T09:22:00Z"/>
                <w:rFonts w:eastAsiaTheme="minorEastAsia"/>
                <w:lang w:eastAsia="zh-CN"/>
              </w:rPr>
            </w:pPr>
            <w:ins w:id="1037" w:author="lixiaolong" w:date="2020-10-09T09:21:00Z">
              <w:r>
                <w:rPr>
                  <w:rFonts w:eastAsiaTheme="minorEastAsia" w:hint="eastAsia"/>
                  <w:lang w:eastAsia="zh-CN"/>
                </w:rPr>
                <w:t>F</w:t>
              </w:r>
              <w:r>
                <w:rPr>
                  <w:rFonts w:eastAsiaTheme="minorEastAsia"/>
                  <w:lang w:eastAsia="zh-CN"/>
                </w:rPr>
                <w:t>or issues 1 and 10, solution</w:t>
              </w:r>
            </w:ins>
            <w:ins w:id="1038" w:author="lixiaolong" w:date="2020-10-09T09:22:00Z">
              <w:r>
                <w:rPr>
                  <w:rFonts w:eastAsiaTheme="minorEastAsia"/>
                  <w:lang w:eastAsia="zh-CN"/>
                </w:rPr>
                <w:t>s 1, 2 and 3 should be studied.</w:t>
              </w:r>
            </w:ins>
          </w:p>
          <w:p w14:paraId="6E1F8377" w14:textId="1FE76049" w:rsidR="00502C1C" w:rsidRPr="00502C1C" w:rsidRDefault="00502C1C" w:rsidP="00C8162C">
            <w:pPr>
              <w:spacing w:before="120" w:after="120"/>
              <w:rPr>
                <w:ins w:id="1039" w:author="lixiaolong" w:date="2020-10-09T08:54:00Z"/>
                <w:rFonts w:eastAsiaTheme="minorEastAsia"/>
                <w:lang w:eastAsia="zh-CN"/>
              </w:rPr>
            </w:pPr>
            <w:ins w:id="1040" w:author="lixiaolong" w:date="2020-10-09T09:22:00Z">
              <w:r>
                <w:rPr>
                  <w:rFonts w:eastAsiaTheme="minorEastAsia"/>
                  <w:lang w:eastAsia="zh-CN"/>
                </w:rPr>
                <w:t>For issue</w:t>
              </w:r>
            </w:ins>
            <w:ins w:id="1041" w:author="lixiaolong" w:date="2020-10-09T09:25:00Z">
              <w:r w:rsidR="00CD0069">
                <w:rPr>
                  <w:rFonts w:eastAsiaTheme="minorEastAsia"/>
                  <w:lang w:eastAsia="zh-CN"/>
                </w:rPr>
                <w:t xml:space="preserve"> </w:t>
              </w:r>
            </w:ins>
            <w:ins w:id="1042" w:author="lixiaolong" w:date="2020-10-09T09:22:00Z">
              <w:r>
                <w:rPr>
                  <w:rFonts w:eastAsiaTheme="minorEastAsia"/>
                  <w:lang w:eastAsia="zh-CN"/>
                </w:rPr>
                <w:t xml:space="preserve">6, </w:t>
              </w:r>
            </w:ins>
            <w:ins w:id="1043" w:author="lixiaolong" w:date="2020-10-09T09:23:00Z">
              <w:r>
                <w:rPr>
                  <w:rFonts w:eastAsiaTheme="minorEastAsia"/>
                  <w:lang w:eastAsia="zh-CN"/>
                </w:rPr>
                <w:t>solutions 5 and 6 should be studied.</w:t>
              </w:r>
            </w:ins>
          </w:p>
        </w:tc>
      </w:tr>
      <w:tr w:rsidR="0039565F" w14:paraId="6EF3E417" w14:textId="77777777" w:rsidTr="00445875">
        <w:trPr>
          <w:ins w:id="1044" w:author="OPPO" w:date="2020-10-09T11:47:00Z"/>
        </w:trPr>
        <w:tc>
          <w:tcPr>
            <w:tcW w:w="1271" w:type="dxa"/>
          </w:tcPr>
          <w:p w14:paraId="08F63F39" w14:textId="1C4BB9C2" w:rsidR="0039565F" w:rsidRDefault="0039565F" w:rsidP="0039565F">
            <w:pPr>
              <w:spacing w:before="120" w:after="120"/>
              <w:rPr>
                <w:ins w:id="1045" w:author="OPPO" w:date="2020-10-09T11:47:00Z"/>
                <w:rFonts w:eastAsiaTheme="minorEastAsia"/>
                <w:lang w:eastAsia="zh-CN"/>
              </w:rPr>
            </w:pPr>
            <w:ins w:id="1046" w:author="OPPO" w:date="2020-10-09T11:47: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02214A8" w14:textId="77777777" w:rsidR="0039565F" w:rsidRDefault="0039565F" w:rsidP="0039565F">
            <w:pPr>
              <w:spacing w:before="120" w:after="120"/>
              <w:rPr>
                <w:ins w:id="1047" w:author="OPPO" w:date="2020-10-09T11:47:00Z"/>
                <w:rFonts w:eastAsia="SimSun"/>
                <w:iCs/>
                <w:sz w:val="22"/>
                <w:szCs w:val="22"/>
                <w:lang w:val="en-US" w:eastAsia="zh-CN"/>
              </w:rPr>
            </w:pPr>
            <w:ins w:id="1048" w:author="OPPO" w:date="2020-10-09T11:47:00Z">
              <w:r>
                <w:rPr>
                  <w:rFonts w:eastAsia="SimSun"/>
                  <w:iCs/>
                  <w:sz w:val="22"/>
                  <w:szCs w:val="22"/>
                  <w:lang w:val="en-US" w:eastAsia="zh-CN"/>
                </w:rPr>
                <w:t>We think for Issue 1, Issue 10 and Issue 6, they can be addressed by all solutions from solution 1 to solution 6.</w:t>
              </w:r>
            </w:ins>
          </w:p>
          <w:p w14:paraId="69E41B30" w14:textId="567F27F4" w:rsidR="0039565F" w:rsidRDefault="0039565F" w:rsidP="0039565F">
            <w:pPr>
              <w:spacing w:before="120" w:after="120"/>
              <w:rPr>
                <w:ins w:id="1049" w:author="OPPO" w:date="2020-10-09T11:47:00Z"/>
                <w:rFonts w:eastAsiaTheme="minorEastAsia"/>
                <w:lang w:eastAsia="zh-CN"/>
              </w:rPr>
            </w:pPr>
            <w:ins w:id="1050" w:author="OPPO" w:date="2020-10-09T11:47:00Z">
              <w:r>
                <w:rPr>
                  <w:rFonts w:eastAsia="SimSun"/>
                  <w:iCs/>
                  <w:sz w:val="22"/>
                  <w:szCs w:val="22"/>
                  <w:lang w:val="en-US" w:eastAsia="zh-CN"/>
                </w:rPr>
                <w:t>For Issue 3 and 8, leave it to RAN3.</w:t>
              </w:r>
            </w:ins>
          </w:p>
        </w:tc>
      </w:tr>
      <w:tr w:rsidR="00EE29DD" w14:paraId="2DA431A9" w14:textId="77777777" w:rsidTr="00EE29DD">
        <w:trPr>
          <w:ins w:id="1051" w:author="Spreadtrum" w:date="2020-10-09T15:31:00Z"/>
        </w:trPr>
        <w:tc>
          <w:tcPr>
            <w:tcW w:w="1271" w:type="dxa"/>
          </w:tcPr>
          <w:p w14:paraId="0D913E60" w14:textId="77777777" w:rsidR="00EE29DD" w:rsidRDefault="00EE29DD" w:rsidP="000461AD">
            <w:pPr>
              <w:spacing w:before="120" w:after="120"/>
              <w:rPr>
                <w:ins w:id="1052" w:author="Spreadtrum" w:date="2020-10-09T15:31:00Z"/>
                <w:rFonts w:eastAsiaTheme="minorEastAsia"/>
                <w:lang w:eastAsia="zh-CN"/>
              </w:rPr>
            </w:pPr>
            <w:proofErr w:type="spellStart"/>
            <w:ins w:id="1053" w:author="Spreadtrum" w:date="2020-10-09T15:31:00Z">
              <w:r>
                <w:rPr>
                  <w:rFonts w:eastAsiaTheme="minorEastAsia" w:hint="eastAsia"/>
                  <w:lang w:eastAsia="zh-CN"/>
                </w:rPr>
                <w:t>Spreadtrum</w:t>
              </w:r>
              <w:proofErr w:type="spellEnd"/>
            </w:ins>
          </w:p>
        </w:tc>
        <w:tc>
          <w:tcPr>
            <w:tcW w:w="8079" w:type="dxa"/>
          </w:tcPr>
          <w:p w14:paraId="18129011" w14:textId="77777777" w:rsidR="00EE29DD" w:rsidRDefault="00EE29DD" w:rsidP="000461AD">
            <w:pPr>
              <w:spacing w:before="120" w:after="120"/>
              <w:rPr>
                <w:ins w:id="1054" w:author="Spreadtrum" w:date="2020-10-09T15:31:00Z"/>
                <w:rFonts w:eastAsiaTheme="minorEastAsia"/>
                <w:lang w:eastAsia="zh-CN"/>
              </w:rPr>
            </w:pPr>
            <w:ins w:id="1055" w:author="Spreadtrum" w:date="2020-10-09T15:31:00Z">
              <w:r>
                <w:rPr>
                  <w:rFonts w:eastAsiaTheme="minorEastAsia" w:hint="eastAsia"/>
                  <w:lang w:eastAsia="zh-CN"/>
                </w:rPr>
                <w:t xml:space="preserve">For issue 1, </w:t>
              </w:r>
              <w:r>
                <w:rPr>
                  <w:rFonts w:eastAsiaTheme="minorEastAsia"/>
                  <w:lang w:eastAsia="zh-CN"/>
                </w:rPr>
                <w:t>we think that the problem is not on “many”. Solution 1 seems feasible.</w:t>
              </w:r>
            </w:ins>
          </w:p>
          <w:p w14:paraId="1B2D8F94" w14:textId="77777777" w:rsidR="00EE29DD" w:rsidRDefault="00EE29DD" w:rsidP="000461AD">
            <w:pPr>
              <w:spacing w:before="120" w:after="120"/>
              <w:rPr>
                <w:ins w:id="1056" w:author="Spreadtrum" w:date="2020-10-09T15:31:00Z"/>
                <w:rFonts w:eastAsiaTheme="minorEastAsia"/>
                <w:lang w:eastAsia="zh-CN"/>
              </w:rPr>
            </w:pPr>
            <w:ins w:id="1057" w:author="Spreadtrum" w:date="2020-10-09T15:31:00Z">
              <w:r>
                <w:rPr>
                  <w:rFonts w:eastAsiaTheme="minorEastAsia"/>
                  <w:lang w:eastAsia="zh-CN"/>
                </w:rPr>
                <w:t xml:space="preserve">For issue 10, there may be the problem of “many”. But we wonder how solution 3 can work. Even though the handover command can be broadcasted, there is still storm of signalling to complete the handover in the new cell. </w:t>
              </w:r>
            </w:ins>
          </w:p>
          <w:p w14:paraId="3DE9EB78" w14:textId="77777777" w:rsidR="00EE29DD" w:rsidRDefault="00EE29DD" w:rsidP="000461AD">
            <w:pPr>
              <w:spacing w:before="120" w:after="120"/>
              <w:rPr>
                <w:ins w:id="1058" w:author="Spreadtrum" w:date="2020-10-09T15:31:00Z"/>
                <w:rFonts w:eastAsiaTheme="minorEastAsia"/>
                <w:lang w:eastAsia="zh-CN"/>
              </w:rPr>
            </w:pPr>
            <w:ins w:id="1059" w:author="Spreadtrum" w:date="2020-10-09T15:31:00Z">
              <w:r>
                <w:rPr>
                  <w:rFonts w:eastAsiaTheme="minorEastAsia"/>
                  <w:lang w:eastAsia="zh-CN"/>
                </w:rPr>
                <w:t>For issue 6, solution 5 is feasible.</w:t>
              </w:r>
            </w:ins>
          </w:p>
          <w:p w14:paraId="51FB381A" w14:textId="77777777" w:rsidR="00EE29DD" w:rsidRDefault="00EE29DD" w:rsidP="000461AD">
            <w:pPr>
              <w:spacing w:before="120" w:after="120"/>
              <w:rPr>
                <w:ins w:id="1060" w:author="Spreadtrum" w:date="2020-10-09T15:31:00Z"/>
                <w:rFonts w:eastAsiaTheme="minorEastAsia"/>
                <w:lang w:eastAsia="zh-CN"/>
              </w:rPr>
            </w:pPr>
            <w:ins w:id="1061" w:author="Spreadtrum" w:date="2020-10-09T15:31:00Z">
              <w:r>
                <w:rPr>
                  <w:rFonts w:eastAsiaTheme="minorEastAsia"/>
                  <w:lang w:eastAsia="zh-CN"/>
                </w:rPr>
                <w:t>For issue 3 and 8, they are RAN3 scope.</w:t>
              </w:r>
            </w:ins>
          </w:p>
        </w:tc>
      </w:tr>
      <w:tr w:rsidR="009F7E85" w14:paraId="6A79D548" w14:textId="77777777" w:rsidTr="00EE29DD">
        <w:trPr>
          <w:ins w:id="1062" w:author="Min Min13 Xu" w:date="2020-10-09T16:57:00Z"/>
        </w:trPr>
        <w:tc>
          <w:tcPr>
            <w:tcW w:w="1271" w:type="dxa"/>
          </w:tcPr>
          <w:p w14:paraId="68437A69" w14:textId="41FE9E22" w:rsidR="009F7E85" w:rsidRDefault="009F7E85" w:rsidP="009F7E85">
            <w:pPr>
              <w:spacing w:before="120" w:after="120"/>
              <w:rPr>
                <w:ins w:id="1063" w:author="Min Min13 Xu" w:date="2020-10-09T16:57:00Z"/>
                <w:rFonts w:eastAsiaTheme="minorEastAsia"/>
                <w:lang w:eastAsia="zh-CN"/>
              </w:rPr>
            </w:pPr>
            <w:ins w:id="1064" w:author="Min Min13 Xu" w:date="2020-10-09T16:57:00Z">
              <w:r>
                <w:t>Lenovo</w:t>
              </w:r>
            </w:ins>
          </w:p>
        </w:tc>
        <w:tc>
          <w:tcPr>
            <w:tcW w:w="8079" w:type="dxa"/>
          </w:tcPr>
          <w:p w14:paraId="7FDF71EF" w14:textId="7B02FBF2" w:rsidR="009F7E85" w:rsidRDefault="009F7E85" w:rsidP="009F7E85">
            <w:pPr>
              <w:spacing w:before="120" w:after="120"/>
              <w:rPr>
                <w:ins w:id="1065" w:author="Min Min13 Xu" w:date="2020-10-09T17:04:00Z"/>
              </w:rPr>
            </w:pPr>
            <w:ins w:id="1066" w:author="Min Min13 Xu" w:date="2020-10-09T16:58:00Z">
              <w:r>
                <w:t xml:space="preserve">For Issue 1, </w:t>
              </w:r>
            </w:ins>
            <w:ins w:id="1067" w:author="Min Min13 Xu" w:date="2020-10-09T17:00:00Z">
              <w:r>
                <w:t>10 as well as 6, we prefer</w:t>
              </w:r>
            </w:ins>
            <w:ins w:id="1068" w:author="Min Min13 Xu" w:date="2020-10-09T17:01:00Z">
              <w:r>
                <w:t xml:space="preserve"> to consider CHO</w:t>
              </w:r>
            </w:ins>
            <w:ins w:id="1069" w:author="Min Min13 Xu" w:date="2020-10-09T17:03:00Z">
              <w:r>
                <w:t xml:space="preserve"> (Solution 1 and 6)</w:t>
              </w:r>
            </w:ins>
            <w:ins w:id="1070" w:author="Min Min13 Xu" w:date="2020-10-09T17:01:00Z">
              <w:r>
                <w:t xml:space="preserve"> first for a unified solution</w:t>
              </w:r>
            </w:ins>
            <w:ins w:id="1071" w:author="Min Min13 Xu" w:date="2020-10-09T17:02:00Z">
              <w:r>
                <w:t xml:space="preserve">. Solution </w:t>
              </w:r>
            </w:ins>
            <w:ins w:id="1072" w:author="Min Min13 Xu" w:date="2020-10-09T17:03:00Z">
              <w:r>
                <w:t xml:space="preserve">2, 3 and 5 are not excluded now as it may be necessary to </w:t>
              </w:r>
            </w:ins>
            <w:ins w:id="1073" w:author="Min Min13 Xu" w:date="2020-10-09T17:04:00Z">
              <w:r>
                <w:t>cope with possible</w:t>
              </w:r>
            </w:ins>
            <w:ins w:id="1074" w:author="Min Min13 Xu" w:date="2020-10-09T17:03:00Z">
              <w:r>
                <w:t xml:space="preserve"> signalling sto</w:t>
              </w:r>
            </w:ins>
            <w:ins w:id="1075" w:author="Min Min13 Xu" w:date="2020-10-09T17:04:00Z">
              <w:r>
                <w:t>rm.</w:t>
              </w:r>
            </w:ins>
          </w:p>
          <w:p w14:paraId="39BD16B1" w14:textId="77777777" w:rsidR="009F7E85" w:rsidRDefault="009F7E85" w:rsidP="009F7E85">
            <w:pPr>
              <w:spacing w:before="120" w:after="120"/>
              <w:rPr>
                <w:ins w:id="1076" w:author="Min Min13 Xu" w:date="2020-10-09T17:06:00Z"/>
              </w:rPr>
            </w:pPr>
            <w:ins w:id="1077" w:author="Min Min13 Xu" w:date="2020-10-09T17:04:00Z">
              <w:r>
                <w:t>I</w:t>
              </w:r>
              <w:r w:rsidRPr="009F7E85">
                <w:t>ssue 3 and 8</w:t>
              </w:r>
              <w:r>
                <w:t xml:space="preserve"> should be </w:t>
              </w:r>
            </w:ins>
            <w:ins w:id="1078" w:author="Min Min13 Xu" w:date="2020-10-09T17:05:00Z">
              <w:r>
                <w:t>discussed in</w:t>
              </w:r>
            </w:ins>
            <w:ins w:id="1079" w:author="Min Min13 Xu" w:date="2020-10-09T17:04:00Z">
              <w:r w:rsidRPr="009F7E85">
                <w:t xml:space="preserve"> RAN3 </w:t>
              </w:r>
            </w:ins>
            <w:ins w:id="1080" w:author="Min Min13 Xu" w:date="2020-10-09T17:05:00Z">
              <w:r>
                <w:t>first</w:t>
              </w:r>
            </w:ins>
            <w:ins w:id="1081" w:author="Min Min13 Xu" w:date="2020-10-09T17:04:00Z">
              <w:r w:rsidRPr="009F7E85">
                <w:t>.</w:t>
              </w:r>
            </w:ins>
          </w:p>
          <w:p w14:paraId="7FBC00DB" w14:textId="2B0C5DA8" w:rsidR="009F7E85" w:rsidRPr="009F7E85" w:rsidRDefault="009F7E85" w:rsidP="009F7E85">
            <w:pPr>
              <w:spacing w:before="120" w:after="120"/>
              <w:rPr>
                <w:ins w:id="1082" w:author="Min Min13 Xu" w:date="2020-10-09T16:57:00Z"/>
              </w:rPr>
            </w:pPr>
            <w:ins w:id="1083" w:author="Min Min13 Xu" w:date="2020-10-09T17:06:00Z">
              <w:r w:rsidRPr="009F7E85">
                <w:t xml:space="preserve">For </w:t>
              </w:r>
              <w:proofErr w:type="gramStart"/>
              <w:r w:rsidRPr="009F7E85">
                <w:t>now</w:t>
              </w:r>
              <w:proofErr w:type="gramEnd"/>
              <w:r w:rsidRPr="009F7E85">
                <w:t xml:space="preserve"> we see no difference for earth fixed/moving cells in Issue </w:t>
              </w:r>
              <w:r>
                <w:t>1</w:t>
              </w:r>
              <w:r w:rsidRPr="009F7E85">
                <w:t xml:space="preserve">, </w:t>
              </w:r>
              <w:r>
                <w:t>10</w:t>
              </w:r>
              <w:r w:rsidRPr="009F7E85">
                <w:t xml:space="preserve"> and </w:t>
              </w:r>
              <w:r>
                <w:t>6</w:t>
              </w:r>
              <w:r w:rsidRPr="009F7E85">
                <w:t>. But solutions may consider some optimization to cope with cell movement during switch over.</w:t>
              </w:r>
            </w:ins>
          </w:p>
        </w:tc>
      </w:tr>
      <w:tr w:rsidR="00A01441" w14:paraId="2D7700BA" w14:textId="77777777" w:rsidTr="00EE29DD">
        <w:trPr>
          <w:ins w:id="1084" w:author="Nokia" w:date="2020-10-09T12:46:00Z"/>
        </w:trPr>
        <w:tc>
          <w:tcPr>
            <w:tcW w:w="1271" w:type="dxa"/>
          </w:tcPr>
          <w:p w14:paraId="338E6D6A" w14:textId="3135567C" w:rsidR="00A01441" w:rsidRDefault="00A01441" w:rsidP="00A01441">
            <w:pPr>
              <w:spacing w:before="120" w:after="120"/>
              <w:rPr>
                <w:ins w:id="1085" w:author="Nokia" w:date="2020-10-09T12:46:00Z"/>
              </w:rPr>
            </w:pPr>
            <w:ins w:id="1086" w:author="Nokia" w:date="2020-10-09T12:46:00Z">
              <w:r>
                <w:rPr>
                  <w:rFonts w:eastAsia="SimSun"/>
                  <w:sz w:val="22"/>
                  <w:szCs w:val="22"/>
                  <w:lang w:val="en-US" w:eastAsia="zh-CN"/>
                </w:rPr>
                <w:t>Nokia</w:t>
              </w:r>
            </w:ins>
          </w:p>
        </w:tc>
        <w:tc>
          <w:tcPr>
            <w:tcW w:w="8079" w:type="dxa"/>
          </w:tcPr>
          <w:p w14:paraId="664395BB" w14:textId="5BF22001" w:rsidR="00A01441" w:rsidRDefault="00A01441" w:rsidP="00A01441">
            <w:pPr>
              <w:spacing w:before="120" w:after="120"/>
              <w:rPr>
                <w:ins w:id="1087" w:author="Nokia" w:date="2020-10-09T12:46:00Z"/>
                <w:rFonts w:eastAsiaTheme="minorEastAsia"/>
                <w:sz w:val="22"/>
                <w:szCs w:val="22"/>
                <w:lang w:eastAsia="zh-CN"/>
              </w:rPr>
            </w:pPr>
            <w:ins w:id="1088" w:author="Nokia" w:date="2020-10-09T12:46:00Z">
              <w:r>
                <w:rPr>
                  <w:rFonts w:eastAsiaTheme="minorEastAsia"/>
                  <w:sz w:val="22"/>
                  <w:szCs w:val="22"/>
                  <w:lang w:eastAsia="zh-CN"/>
                </w:rPr>
                <w:t>Issue 1, 10: Solution 1 (CHO) and</w:t>
              </w:r>
            </w:ins>
            <w:ins w:id="1089" w:author="Nokia" w:date="2020-10-09T12:47:00Z">
              <w:r>
                <w:rPr>
                  <w:rFonts w:eastAsiaTheme="minorEastAsia"/>
                  <w:sz w:val="22"/>
                  <w:szCs w:val="22"/>
                  <w:lang w:eastAsia="zh-CN"/>
                </w:rPr>
                <w:t>/or</w:t>
              </w:r>
            </w:ins>
            <w:ins w:id="1090" w:author="Nokia" w:date="2020-10-09T12:46:00Z">
              <w:r>
                <w:rPr>
                  <w:rFonts w:eastAsiaTheme="minorEastAsia"/>
                  <w:sz w:val="22"/>
                  <w:szCs w:val="22"/>
                  <w:lang w:eastAsia="zh-CN"/>
                </w:rPr>
                <w:t xml:space="preserve"> Solution 3 (Group HO) can be evaluated</w:t>
              </w:r>
            </w:ins>
          </w:p>
          <w:p w14:paraId="49D41A19" w14:textId="77777777" w:rsidR="00A01441" w:rsidRDefault="00A01441" w:rsidP="00A01441">
            <w:pPr>
              <w:spacing w:before="120" w:after="120"/>
              <w:rPr>
                <w:ins w:id="1091" w:author="Nokia" w:date="2020-10-09T12:46:00Z"/>
                <w:rFonts w:eastAsiaTheme="minorEastAsia"/>
                <w:sz w:val="22"/>
                <w:szCs w:val="22"/>
                <w:lang w:eastAsia="zh-CN"/>
              </w:rPr>
            </w:pPr>
            <w:ins w:id="1092" w:author="Nokia" w:date="2020-10-09T12:46:00Z">
              <w:r>
                <w:rPr>
                  <w:rFonts w:eastAsiaTheme="minorEastAsia"/>
                  <w:sz w:val="22"/>
                  <w:szCs w:val="22"/>
                  <w:lang w:eastAsia="zh-CN"/>
                </w:rPr>
                <w:t>For Issue 6, we are not sure how CHO alone can mitigate this problem? Maybe, similarly to what has been stated above, a combination of CHO and group HO can be considered?</w:t>
              </w:r>
            </w:ins>
          </w:p>
          <w:p w14:paraId="7A085A24" w14:textId="462AD2C7" w:rsidR="00A01441" w:rsidRDefault="00A01441" w:rsidP="00A01441">
            <w:pPr>
              <w:spacing w:before="120" w:after="120"/>
              <w:rPr>
                <w:ins w:id="1093" w:author="Nokia" w:date="2020-10-09T12:46:00Z"/>
              </w:rPr>
            </w:pPr>
            <w:ins w:id="1094" w:author="Nokia" w:date="2020-10-09T12:46:00Z">
              <w:r>
                <w:rPr>
                  <w:rFonts w:eastAsiaTheme="minorEastAsia"/>
                  <w:sz w:val="22"/>
                  <w:szCs w:val="22"/>
                  <w:lang w:eastAsia="zh-CN"/>
                </w:rPr>
                <w:t xml:space="preserve">Issue 3, 8: solution 8 seems to be the right candidate. However, it shall be </w:t>
              </w:r>
            </w:ins>
            <w:ins w:id="1095" w:author="Nokia" w:date="2020-10-09T12:47:00Z">
              <w:r>
                <w:rPr>
                  <w:rFonts w:eastAsiaTheme="minorEastAsia"/>
                  <w:sz w:val="22"/>
                  <w:szCs w:val="22"/>
                  <w:lang w:eastAsia="zh-CN"/>
                </w:rPr>
                <w:t xml:space="preserve">first </w:t>
              </w:r>
            </w:ins>
            <w:ins w:id="1096" w:author="Nokia" w:date="2020-10-09T12:46:00Z">
              <w:r>
                <w:rPr>
                  <w:rFonts w:eastAsiaTheme="minorEastAsia"/>
                  <w:sz w:val="22"/>
                  <w:szCs w:val="22"/>
                  <w:lang w:eastAsia="zh-CN"/>
                </w:rPr>
                <w:t>considered in RAN3, as suggested in one of the previous questions and favoured by most companies.</w:t>
              </w:r>
            </w:ins>
          </w:p>
        </w:tc>
      </w:tr>
    </w:tbl>
    <w:p w14:paraId="17DCD387" w14:textId="77777777" w:rsidR="009D0C5A" w:rsidRPr="00EE29DD"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ListParagraph"/>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ListParagraph"/>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ListParagraph"/>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w:t>
      </w:r>
      <w:proofErr w:type="gramStart"/>
      <w:r w:rsidR="009D0C5A">
        <w:rPr>
          <w:sz w:val="22"/>
          <w:szCs w:val="22"/>
        </w:rPr>
        <w:t>ranking</w:t>
      </w:r>
      <w:proofErr w:type="gramEnd"/>
      <w:r w:rsidR="009D0C5A">
        <w:rPr>
          <w:sz w:val="22"/>
          <w:szCs w:val="22"/>
        </w:rPr>
        <w:t xml:space="preserve"> and reselection based on </w:t>
      </w:r>
    </w:p>
    <w:p w14:paraId="7ECBDFC8" w14:textId="4ACF238B" w:rsidR="009D0C5A" w:rsidRDefault="009D0C5A" w:rsidP="007167B1">
      <w:pPr>
        <w:pStyle w:val="ListParagraph"/>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ListParagraph"/>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ListParagraph"/>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ListParagraph"/>
        <w:numPr>
          <w:ilvl w:val="2"/>
          <w:numId w:val="22"/>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lastRenderedPageBreak/>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1097"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1098" w:author="CATT" w:date="2020-09-28T09:37:00Z"/>
                <w:rFonts w:eastAsiaTheme="minorEastAsia"/>
                <w:lang w:eastAsia="zh-CN"/>
              </w:rPr>
            </w:pPr>
            <w:ins w:id="1099" w:author="CATT" w:date="2020-09-28T09:15:00Z">
              <w:r>
                <w:rPr>
                  <w:rFonts w:eastAsiaTheme="minorEastAsia" w:hint="eastAsia"/>
                  <w:lang w:eastAsia="zh-CN"/>
                </w:rPr>
                <w:t xml:space="preserve">For solution11, paging </w:t>
              </w:r>
            </w:ins>
            <w:ins w:id="1100" w:author="CATT" w:date="2020-09-28T09:17:00Z">
              <w:r>
                <w:rPr>
                  <w:rFonts w:eastAsiaTheme="minorEastAsia" w:hint="eastAsia"/>
                  <w:lang w:eastAsia="zh-CN"/>
                </w:rPr>
                <w:t xml:space="preserve">indicator </w:t>
              </w:r>
            </w:ins>
            <w:ins w:id="1101" w:author="CATT" w:date="2020-09-28T09:15:00Z">
              <w:r>
                <w:rPr>
                  <w:rFonts w:eastAsiaTheme="minorEastAsia" w:hint="eastAsia"/>
                  <w:lang w:eastAsia="zh-CN"/>
                </w:rPr>
                <w:t>is also</w:t>
              </w:r>
            </w:ins>
            <w:ins w:id="1102" w:author="CATT" w:date="2020-09-28T09:17:00Z">
              <w:r>
                <w:rPr>
                  <w:rFonts w:eastAsiaTheme="minorEastAsia" w:hint="eastAsia"/>
                  <w:lang w:eastAsia="zh-CN"/>
                </w:rPr>
                <w:t xml:space="preserve"> one candidate solution to </w:t>
              </w:r>
            </w:ins>
            <w:ins w:id="1103" w:author="CATT" w:date="2020-09-28T09:18:00Z">
              <w:r>
                <w:rPr>
                  <w:rFonts w:eastAsiaTheme="minorEastAsia" w:hint="eastAsia"/>
                  <w:lang w:eastAsia="zh-CN"/>
                </w:rPr>
                <w:t>i</w:t>
              </w:r>
              <w:r w:rsidRPr="00E2346A">
                <w:rPr>
                  <w:rFonts w:eastAsiaTheme="minorEastAsia"/>
                  <w:lang w:eastAsia="zh-CN"/>
                </w:rPr>
                <w:t>nforming of the upcoming feeder link switch</w:t>
              </w:r>
            </w:ins>
            <w:ins w:id="1104"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1105" w:author="CATT" w:date="2020-09-28T09:18:00Z">
              <w:r>
                <w:rPr>
                  <w:rFonts w:eastAsiaTheme="minorEastAsia" w:hint="eastAsia"/>
                  <w:lang w:eastAsia="zh-CN"/>
                </w:rPr>
                <w:t>.</w:t>
              </w:r>
            </w:ins>
          </w:p>
          <w:p w14:paraId="7508EA41" w14:textId="29C5910A" w:rsidR="00BF6D69" w:rsidRPr="00730B28" w:rsidRDefault="00BF6D69" w:rsidP="00BF6D69">
            <w:pPr>
              <w:pStyle w:val="ListParagraph"/>
              <w:numPr>
                <w:ilvl w:val="2"/>
                <w:numId w:val="22"/>
              </w:numPr>
              <w:spacing w:before="120" w:after="120"/>
              <w:jc w:val="both"/>
              <w:rPr>
                <w:ins w:id="1106" w:author="CATT" w:date="2020-09-28T09:37:00Z"/>
                <w:sz w:val="22"/>
                <w:szCs w:val="22"/>
              </w:rPr>
            </w:pPr>
            <w:ins w:id="1107"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1108" w:author="CATT" w:date="2020-09-28T09:20:00Z"/>
                <w:rFonts w:eastAsiaTheme="minorEastAsia"/>
                <w:lang w:eastAsia="zh-CN"/>
              </w:rPr>
            </w:pPr>
            <w:ins w:id="1109"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how it works if the two cell are fully overlapped</w:t>
              </w:r>
            </w:ins>
            <w:ins w:id="1110" w:author="CATT" w:date="2020-09-25T17:04:00Z">
              <w:r>
                <w:rPr>
                  <w:rFonts w:eastAsiaTheme="minorEastAsia" w:hint="eastAsia"/>
                  <w:lang w:eastAsia="zh-CN"/>
                </w:rPr>
                <w:t xml:space="preserve"> as shown in figure-4?</w:t>
              </w:r>
            </w:ins>
            <w:ins w:id="1111"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ListParagraph"/>
              <w:numPr>
                <w:ilvl w:val="2"/>
                <w:numId w:val="22"/>
              </w:numPr>
              <w:spacing w:before="120" w:after="120"/>
              <w:jc w:val="both"/>
              <w:rPr>
                <w:ins w:id="1112" w:author="CATT" w:date="2020-09-28T09:21:00Z"/>
                <w:sz w:val="22"/>
                <w:szCs w:val="22"/>
              </w:rPr>
            </w:pPr>
            <w:ins w:id="1113" w:author="CATT" w:date="2020-09-28T09:21:00Z">
              <w:r>
                <w:rPr>
                  <w:sz w:val="22"/>
                  <w:szCs w:val="22"/>
                </w:rPr>
                <w:t>information of Solution 7</w:t>
              </w:r>
            </w:ins>
            <w:ins w:id="1114"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ListParagraph"/>
              <w:numPr>
                <w:ilvl w:val="2"/>
                <w:numId w:val="22"/>
              </w:numPr>
              <w:spacing w:before="120" w:after="120"/>
              <w:jc w:val="both"/>
              <w:rPr>
                <w:ins w:id="1115" w:author="CATT" w:date="2020-09-28T09:22:00Z"/>
                <w:sz w:val="22"/>
                <w:szCs w:val="22"/>
              </w:rPr>
            </w:pPr>
            <w:ins w:id="1116"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ListParagraph"/>
              <w:numPr>
                <w:ilvl w:val="2"/>
                <w:numId w:val="22"/>
              </w:numPr>
              <w:spacing w:before="120" w:after="120"/>
              <w:jc w:val="both"/>
              <w:rPr>
                <w:ins w:id="1117" w:author="CATT" w:date="2020-09-28T09:21:00Z"/>
                <w:sz w:val="22"/>
                <w:szCs w:val="22"/>
              </w:rPr>
            </w:pPr>
            <w:ins w:id="1118" w:author="CATT" w:date="2020-09-28T09:23:00Z">
              <w:r>
                <w:rPr>
                  <w:rFonts w:hint="eastAsia"/>
                  <w:sz w:val="22"/>
                  <w:szCs w:val="22"/>
                  <w:lang w:eastAsia="zh-CN"/>
                </w:rPr>
                <w:t>S</w:t>
              </w:r>
            </w:ins>
            <w:ins w:id="1119" w:author="CATT" w:date="2020-09-28T09:22:00Z">
              <w:r>
                <w:rPr>
                  <w:rFonts w:hint="eastAsia"/>
                  <w:sz w:val="22"/>
                  <w:szCs w:val="22"/>
                  <w:lang w:eastAsia="zh-CN"/>
                </w:rPr>
                <w:t xml:space="preserve">ignal elevation </w:t>
              </w:r>
            </w:ins>
            <w:ins w:id="1120"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1121"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ListParagraph"/>
              <w:numPr>
                <w:ilvl w:val="2"/>
                <w:numId w:val="22"/>
              </w:numPr>
              <w:spacing w:before="120" w:after="120"/>
              <w:jc w:val="both"/>
              <w:rPr>
                <w:ins w:id="1122" w:author="CATT" w:date="2020-09-28T09:21:00Z"/>
                <w:sz w:val="22"/>
                <w:szCs w:val="22"/>
              </w:rPr>
            </w:pPr>
            <w:ins w:id="1123" w:author="CATT" w:date="2020-09-28T09:21:00Z">
              <w:r>
                <w:rPr>
                  <w:sz w:val="22"/>
                  <w:szCs w:val="22"/>
                </w:rPr>
                <w:t>UE location relative to serving satellite</w:t>
              </w:r>
            </w:ins>
            <w:ins w:id="1124"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ListParagraph"/>
              <w:numPr>
                <w:ilvl w:val="2"/>
                <w:numId w:val="22"/>
              </w:numPr>
              <w:spacing w:before="120" w:after="120"/>
              <w:jc w:val="both"/>
              <w:rPr>
                <w:ins w:id="1125" w:author="CATT" w:date="2020-09-28T09:21:00Z"/>
                <w:sz w:val="22"/>
                <w:szCs w:val="22"/>
              </w:rPr>
            </w:pPr>
            <w:ins w:id="1126" w:author="CATT" w:date="2020-09-28T09:21:00Z">
              <w:r>
                <w:rPr>
                  <w:sz w:val="22"/>
                  <w:szCs w:val="22"/>
                </w:rPr>
                <w:t>Round trip time (RTT) for the satellite</w:t>
              </w:r>
            </w:ins>
          </w:p>
          <w:p w14:paraId="71B07F7E" w14:textId="67DEAC81" w:rsidR="00E2346A" w:rsidRDefault="00E2346A" w:rsidP="00E2346A">
            <w:pPr>
              <w:pStyle w:val="ListParagraph"/>
              <w:numPr>
                <w:ilvl w:val="2"/>
                <w:numId w:val="22"/>
              </w:numPr>
              <w:spacing w:before="120" w:after="120"/>
              <w:jc w:val="both"/>
              <w:rPr>
                <w:ins w:id="1127" w:author="CATT" w:date="2020-09-28T09:25:00Z"/>
                <w:sz w:val="22"/>
                <w:szCs w:val="22"/>
              </w:rPr>
            </w:pPr>
            <w:ins w:id="1128" w:author="CATT" w:date="2020-09-28T09:21:00Z">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ins>
          </w:p>
          <w:p w14:paraId="6F9F657C" w14:textId="7B9B7B0E" w:rsidR="00275655" w:rsidRDefault="00275655" w:rsidP="00E2346A">
            <w:pPr>
              <w:pStyle w:val="ListParagraph"/>
              <w:numPr>
                <w:ilvl w:val="2"/>
                <w:numId w:val="22"/>
              </w:numPr>
              <w:spacing w:before="120" w:after="120"/>
              <w:jc w:val="both"/>
              <w:rPr>
                <w:ins w:id="1129" w:author="CATT" w:date="2020-09-28T09:21:00Z"/>
                <w:sz w:val="22"/>
                <w:szCs w:val="22"/>
              </w:rPr>
            </w:pPr>
            <w:ins w:id="1130"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1131"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1132"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xml:space="preserve">, </w:t>
              </w:r>
              <w:proofErr w:type="gramStart"/>
              <w:r>
                <w:rPr>
                  <w:rFonts w:eastAsiaTheme="minorEastAsia" w:hint="eastAsia"/>
                  <w:lang w:eastAsia="zh-CN"/>
                </w:rPr>
                <w:t>no</w:t>
              </w:r>
              <w:proofErr w:type="gramEnd"/>
              <w:r>
                <w:rPr>
                  <w:rFonts w:eastAsiaTheme="minorEastAsia" w:hint="eastAsia"/>
                  <w:lang w:eastAsia="zh-CN"/>
                </w:rPr>
                <w:t xml:space="preserve">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SimSun"/>
                <w:sz w:val="22"/>
                <w:szCs w:val="22"/>
                <w:lang w:val="en-US" w:eastAsia="zh-CN"/>
              </w:rPr>
            </w:pPr>
            <w:ins w:id="1133" w:author="Abhishek Roy" w:date="2020-09-29T10:59:00Z">
              <w:r>
                <w:t>MediaTek</w:t>
              </w:r>
            </w:ins>
          </w:p>
        </w:tc>
        <w:tc>
          <w:tcPr>
            <w:tcW w:w="8079" w:type="dxa"/>
          </w:tcPr>
          <w:p w14:paraId="66A1BBEF" w14:textId="1CE7CDB3" w:rsidR="00543FC0" w:rsidRPr="009013BD" w:rsidRDefault="00543FC0" w:rsidP="00543FC0">
            <w:pPr>
              <w:rPr>
                <w:ins w:id="1134" w:author="Abhishek Roy" w:date="2020-09-29T10:59:00Z"/>
                <w:iCs/>
                <w:sz w:val="22"/>
                <w:szCs w:val="22"/>
              </w:rPr>
            </w:pPr>
            <w:ins w:id="1135" w:author="Abhishek Roy" w:date="2020-09-29T10:59:00Z">
              <w:r w:rsidRPr="009013BD">
                <w:rPr>
                  <w:iCs/>
                  <w:sz w:val="22"/>
                  <w:szCs w:val="22"/>
                </w:rPr>
                <w:t>Issue 2, 7, 11: Solution 11</w:t>
              </w:r>
              <w:r w:rsidRPr="00DE5822">
                <w:rPr>
                  <w:iCs/>
                  <w:sz w:val="22"/>
                  <w:szCs w:val="22"/>
                </w:rPr>
                <w:t xml:space="preserve">, while reusing existing </w:t>
              </w:r>
            </w:ins>
            <w:ins w:id="1136" w:author="Abhishek Roy" w:date="2020-09-29T11:07:00Z">
              <w:r w:rsidR="004A2EE7">
                <w:rPr>
                  <w:iCs/>
                  <w:sz w:val="22"/>
                  <w:szCs w:val="22"/>
                </w:rPr>
                <w:t xml:space="preserve">R-16 </w:t>
              </w:r>
            </w:ins>
            <w:ins w:id="1137"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1138"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proofErr w:type="spellStart"/>
            <w:ins w:id="1139" w:author="Abhishek Roy" w:date="2020-09-29T11:03:00Z">
              <w:r w:rsidR="00E3758E" w:rsidRPr="00E3758E">
                <w:rPr>
                  <w:sz w:val="22"/>
                  <w:szCs w:val="22"/>
                </w:rPr>
                <w:t>Q</w:t>
              </w:r>
              <w:r w:rsidR="00E3758E" w:rsidRPr="00C6593C">
                <w:rPr>
                  <w:sz w:val="22"/>
                  <w:szCs w:val="22"/>
                  <w:vertAlign w:val="subscript"/>
                </w:rPr>
                <w:t>offset</w:t>
              </w:r>
            </w:ins>
            <w:proofErr w:type="spellEnd"/>
            <w:ins w:id="1140" w:author="Abhishek Roy" w:date="2020-09-29T11:04:00Z">
              <w:r w:rsidR="006057C4">
                <w:rPr>
                  <w:sz w:val="22"/>
                  <w:szCs w:val="22"/>
                </w:rPr>
                <w:t xml:space="preserve"> and </w:t>
              </w:r>
            </w:ins>
            <w:proofErr w:type="spellStart"/>
            <w:ins w:id="1141" w:author="Abhishek Roy" w:date="2020-09-29T11:03:00Z">
              <w:r w:rsidR="00E3758E" w:rsidRPr="00E3758E">
                <w:rPr>
                  <w:sz w:val="22"/>
                  <w:szCs w:val="22"/>
                </w:rPr>
                <w:t>Q</w:t>
              </w:r>
              <w:r w:rsidR="00E3758E" w:rsidRPr="00C6593C">
                <w:rPr>
                  <w:sz w:val="22"/>
                  <w:szCs w:val="22"/>
                  <w:vertAlign w:val="subscript"/>
                </w:rPr>
                <w:t>offsettemp</w:t>
              </w:r>
            </w:ins>
            <w:proofErr w:type="spellEnd"/>
            <w:ins w:id="1142" w:author="Abhishek Roy" w:date="2020-09-29T11:04:00Z">
              <w:r w:rsidR="006057C4">
                <w:rPr>
                  <w:sz w:val="22"/>
                  <w:szCs w:val="22"/>
                </w:rPr>
                <w:t xml:space="preserve"> values of neighbour cells and </w:t>
              </w:r>
            </w:ins>
            <w:proofErr w:type="spellStart"/>
            <w:ins w:id="1143" w:author="Abhishek Roy" w:date="2020-09-29T11:05:00Z">
              <w:r w:rsidR="006057C4">
                <w:rPr>
                  <w:sz w:val="22"/>
                  <w:szCs w:val="22"/>
                </w:rPr>
                <w:t>Q</w:t>
              </w:r>
              <w:r w:rsidR="006057C4" w:rsidRPr="00C6593C">
                <w:rPr>
                  <w:sz w:val="22"/>
                  <w:szCs w:val="22"/>
                  <w:vertAlign w:val="subscript"/>
                </w:rPr>
                <w:t>hyst</w:t>
              </w:r>
              <w:proofErr w:type="spellEnd"/>
              <w:r w:rsidR="006057C4">
                <w:rPr>
                  <w:sz w:val="22"/>
                  <w:szCs w:val="22"/>
                </w:rPr>
                <w:t xml:space="preserve"> </w:t>
              </w:r>
            </w:ins>
            <w:ins w:id="1144" w:author="Abhishek Roy" w:date="2020-09-29T11:09:00Z">
              <w:r w:rsidR="004A2EE7">
                <w:rPr>
                  <w:sz w:val="22"/>
                  <w:szCs w:val="22"/>
                </w:rPr>
                <w:t xml:space="preserve">and </w:t>
              </w:r>
              <w:proofErr w:type="spellStart"/>
              <w:r w:rsidR="004A2EE7" w:rsidRPr="00E3758E">
                <w:rPr>
                  <w:sz w:val="22"/>
                  <w:szCs w:val="22"/>
                </w:rPr>
                <w:t>Q</w:t>
              </w:r>
              <w:r w:rsidR="004A2EE7" w:rsidRPr="009013BD">
                <w:rPr>
                  <w:sz w:val="22"/>
                  <w:szCs w:val="22"/>
                  <w:vertAlign w:val="subscript"/>
                </w:rPr>
                <w:t>offsettemp</w:t>
              </w:r>
            </w:ins>
            <w:proofErr w:type="spellEnd"/>
            <w:ins w:id="1145" w:author="Abhishek Roy" w:date="2020-09-29T11:05:00Z">
              <w:r w:rsidR="006057C4">
                <w:rPr>
                  <w:sz w:val="22"/>
                  <w:szCs w:val="22"/>
                </w:rPr>
                <w:t xml:space="preserve"> values of serving cells in </w:t>
              </w:r>
            </w:ins>
            <w:ins w:id="1146" w:author="Abhishek Roy" w:date="2020-09-29T11:06:00Z">
              <w:r w:rsidR="00F219FC">
                <w:rPr>
                  <w:sz w:val="22"/>
                  <w:szCs w:val="22"/>
                </w:rPr>
                <w:t>cell ranking</w:t>
              </w:r>
            </w:ins>
            <w:ins w:id="1147" w:author="Abhishek Roy" w:date="2020-09-29T11:09:00Z">
              <w:r w:rsidR="00F219FC">
                <w:rPr>
                  <w:sz w:val="22"/>
                  <w:szCs w:val="22"/>
                </w:rPr>
                <w:t xml:space="preserve"> </w:t>
              </w:r>
            </w:ins>
            <w:ins w:id="1148"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1149"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1150"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 xml:space="preserve">atellite type </w:t>
              </w:r>
              <w:proofErr w:type="gramStart"/>
              <w:r w:rsidRPr="00027AC9">
                <w:rPr>
                  <w:rFonts w:eastAsiaTheme="minorEastAsia"/>
                  <w:lang w:eastAsia="zh-CN"/>
                </w:rPr>
                <w:t>information</w:t>
              </w:r>
              <w:r>
                <w:rPr>
                  <w:rFonts w:eastAsiaTheme="minorEastAsia"/>
                  <w:lang w:eastAsia="zh-CN"/>
                </w:rPr>
                <w:t>(</w:t>
              </w:r>
              <w:proofErr w:type="gramEnd"/>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SimSun"/>
                <w:sz w:val="22"/>
                <w:szCs w:val="22"/>
                <w:lang w:val="en-US" w:eastAsia="zh-CN"/>
              </w:rPr>
            </w:pPr>
            <w:ins w:id="1151" w:author="Huawei" w:date="2020-09-30T15:38: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374662F4" w14:textId="77777777" w:rsidR="006A1416" w:rsidRDefault="00445875" w:rsidP="006A1416">
            <w:pPr>
              <w:spacing w:before="120" w:after="120"/>
              <w:rPr>
                <w:ins w:id="1152" w:author="Huawei" w:date="2020-09-30T15:38:00Z"/>
                <w:rFonts w:eastAsia="SimSun"/>
                <w:sz w:val="22"/>
                <w:szCs w:val="22"/>
                <w:lang w:val="en-US" w:eastAsia="zh-CN"/>
              </w:rPr>
            </w:pPr>
            <w:ins w:id="1153" w:author="Huawei" w:date="2020-09-30T15:38:00Z">
              <w:r>
                <w:rPr>
                  <w:rFonts w:eastAsia="SimSun"/>
                  <w:sz w:val="22"/>
                  <w:szCs w:val="22"/>
                  <w:lang w:val="en-US" w:eastAsia="zh-CN"/>
                </w:rPr>
                <w:t>Solution 11 is ok for us.</w:t>
              </w:r>
            </w:ins>
          </w:p>
          <w:p w14:paraId="7B4A8BB0" w14:textId="2F168B9D" w:rsidR="00445875" w:rsidRDefault="00445875" w:rsidP="006A1416">
            <w:pPr>
              <w:spacing w:before="120" w:after="120"/>
              <w:rPr>
                <w:rFonts w:eastAsia="SimSun"/>
                <w:sz w:val="22"/>
                <w:szCs w:val="22"/>
                <w:lang w:val="en-US" w:eastAsia="zh-CN"/>
              </w:rPr>
            </w:pPr>
            <w:ins w:id="1154"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SimSun"/>
                <w:sz w:val="22"/>
                <w:szCs w:val="22"/>
                <w:lang w:val="en-US" w:eastAsia="zh-CN"/>
              </w:rPr>
            </w:pPr>
            <w:ins w:id="1155" w:author="Ming-Hung" w:date="2020-10-02T15:01:00Z">
              <w:r>
                <w:rPr>
                  <w:rFonts w:eastAsia="SimSun"/>
                  <w:sz w:val="22"/>
                  <w:szCs w:val="22"/>
                  <w:lang w:val="en-US" w:eastAsia="zh-CN"/>
                </w:rPr>
                <w:t>Panasonic</w:t>
              </w:r>
            </w:ins>
          </w:p>
        </w:tc>
        <w:tc>
          <w:tcPr>
            <w:tcW w:w="8079" w:type="dxa"/>
          </w:tcPr>
          <w:p w14:paraId="3F7C446C" w14:textId="135BC972" w:rsidR="00706720" w:rsidRDefault="00706720" w:rsidP="00706720">
            <w:pPr>
              <w:spacing w:before="120" w:after="120"/>
              <w:rPr>
                <w:rFonts w:eastAsia="SimSun"/>
                <w:sz w:val="22"/>
                <w:szCs w:val="22"/>
                <w:lang w:val="en-US" w:eastAsia="zh-CN"/>
              </w:rPr>
            </w:pPr>
            <w:ins w:id="1156"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SimSun"/>
                <w:sz w:val="22"/>
                <w:szCs w:val="22"/>
                <w:lang w:val="en-US" w:eastAsia="zh-CN"/>
              </w:rPr>
            </w:pPr>
            <w:ins w:id="1157" w:author="Diaz Sendra,S,Salva,TLG2 R" w:date="2020-10-05T09:36:00Z">
              <w:r>
                <w:rPr>
                  <w:rFonts w:eastAsia="SimSun"/>
                  <w:sz w:val="22"/>
                  <w:szCs w:val="22"/>
                  <w:lang w:val="en-US" w:eastAsia="zh-CN"/>
                </w:rPr>
                <w:t>BT</w:t>
              </w:r>
            </w:ins>
          </w:p>
        </w:tc>
        <w:tc>
          <w:tcPr>
            <w:tcW w:w="8079" w:type="dxa"/>
          </w:tcPr>
          <w:p w14:paraId="082B89CD" w14:textId="57CBE4ED" w:rsidR="00CD394C" w:rsidRDefault="00CD394C" w:rsidP="00706720">
            <w:pPr>
              <w:spacing w:before="120" w:after="120"/>
              <w:rPr>
                <w:ins w:id="1158" w:author="Diaz Sendra,S,Salva,TLG2 R" w:date="2020-10-05T10:14:00Z"/>
                <w:sz w:val="22"/>
                <w:szCs w:val="22"/>
                <w:lang w:eastAsia="ko-KR"/>
              </w:rPr>
            </w:pPr>
            <w:ins w:id="1159" w:author="Diaz Sendra,S,Salva,TLG2 R" w:date="2020-10-05T10:14:00Z">
              <w:r>
                <w:rPr>
                  <w:sz w:val="22"/>
                  <w:szCs w:val="22"/>
                  <w:lang w:eastAsia="ko-KR"/>
                </w:rPr>
                <w:t xml:space="preserve">The description says idle. Is this because </w:t>
              </w:r>
            </w:ins>
            <w:ins w:id="1160"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1161" w:author="Diaz Sendra,S,Salva,TLG2 R" w:date="2020-10-05T09:41:00Z"/>
                <w:sz w:val="22"/>
                <w:szCs w:val="22"/>
                <w:lang w:eastAsia="ko-KR"/>
              </w:rPr>
            </w:pPr>
            <w:ins w:id="1162" w:author="Diaz Sendra,S,Salva,TLG2 R" w:date="2020-10-05T09:37:00Z">
              <w:r>
                <w:rPr>
                  <w:sz w:val="22"/>
                  <w:szCs w:val="22"/>
                  <w:lang w:eastAsia="ko-KR"/>
                </w:rPr>
                <w:t xml:space="preserve">Issue </w:t>
              </w:r>
              <w:r w:rsidR="00360033">
                <w:rPr>
                  <w:sz w:val="22"/>
                  <w:szCs w:val="22"/>
                  <w:lang w:eastAsia="ko-KR"/>
                </w:rPr>
                <w:t>2, 7, 11 soluti</w:t>
              </w:r>
            </w:ins>
            <w:ins w:id="1163"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1164"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1165"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1166" w:author="Diaz Sendra,S,Salva,TLG2 R" w:date="2020-10-05T09:41:00Z">
              <w:r>
                <w:rPr>
                  <w:sz w:val="22"/>
                  <w:szCs w:val="22"/>
                  <w:lang w:eastAsia="ko-KR"/>
                </w:rPr>
                <w:lastRenderedPageBreak/>
                <w:t>Solution 12</w:t>
              </w:r>
            </w:ins>
            <w:ins w:id="1167"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1168" w:author="Diaz Sendra,S,Salva,TLG2 R" w:date="2020-10-05T09:43:00Z">
              <w:r w:rsidR="003E77D5">
                <w:rPr>
                  <w:sz w:val="22"/>
                  <w:szCs w:val="22"/>
                  <w:lang w:eastAsia="ko-KR"/>
                </w:rPr>
                <w:t>it requires more clarification in general.</w:t>
              </w:r>
            </w:ins>
            <w:ins w:id="1169"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SimSun"/>
                <w:sz w:val="22"/>
                <w:szCs w:val="22"/>
                <w:lang w:val="en-US" w:eastAsia="zh-CN"/>
              </w:rPr>
            </w:pPr>
            <w:ins w:id="1170" w:author="ITRI" w:date="2020-10-07T09:01:00Z">
              <w:r>
                <w:rPr>
                  <w:rFonts w:eastAsia="PMingLiU" w:hint="eastAsia"/>
                  <w:sz w:val="22"/>
                  <w:szCs w:val="22"/>
                  <w:lang w:val="en-US" w:eastAsia="zh-TW"/>
                </w:rPr>
                <w:lastRenderedPageBreak/>
                <w:t>ITRI</w:t>
              </w:r>
            </w:ins>
          </w:p>
        </w:tc>
        <w:tc>
          <w:tcPr>
            <w:tcW w:w="8079" w:type="dxa"/>
          </w:tcPr>
          <w:p w14:paraId="465DE62D" w14:textId="77777777" w:rsidR="007022AE" w:rsidRDefault="007022AE" w:rsidP="007022AE">
            <w:pPr>
              <w:spacing w:before="120" w:after="120"/>
              <w:rPr>
                <w:ins w:id="1171" w:author="ITRI" w:date="2020-10-07T09:01:00Z"/>
                <w:rFonts w:eastAsia="PMingLiU"/>
                <w:sz w:val="22"/>
                <w:szCs w:val="22"/>
                <w:lang w:eastAsia="zh-TW"/>
              </w:rPr>
            </w:pPr>
            <w:ins w:id="1172" w:author="ITRI" w:date="2020-10-07T09:01:00Z">
              <w:r>
                <w:rPr>
                  <w:rFonts w:eastAsia="PMingLiU"/>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1173"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EA7F12" w14:paraId="6DBD29A8" w14:textId="77777777" w:rsidTr="00445875">
        <w:trPr>
          <w:ins w:id="1174" w:author="ITRI" w:date="2020-10-07T09:01:00Z"/>
        </w:trPr>
        <w:tc>
          <w:tcPr>
            <w:tcW w:w="1271" w:type="dxa"/>
          </w:tcPr>
          <w:p w14:paraId="2B5767E7" w14:textId="1BC1E603" w:rsidR="00EA7F12" w:rsidRDefault="00EA7F12" w:rsidP="00EA7F12">
            <w:pPr>
              <w:spacing w:before="120" w:after="120"/>
              <w:rPr>
                <w:ins w:id="1175" w:author="ITRI" w:date="2020-10-07T09:01:00Z"/>
                <w:rFonts w:eastAsia="PMingLiU"/>
                <w:sz w:val="22"/>
                <w:szCs w:val="22"/>
                <w:lang w:val="en-US" w:eastAsia="zh-TW"/>
              </w:rPr>
            </w:pPr>
            <w:ins w:id="1176" w:author="Chien-Chun CHENG" w:date="2020-10-07T11:45:00Z">
              <w:r>
                <w:rPr>
                  <w:rStyle w:val="normaltextrun"/>
                  <w:sz w:val="22"/>
                  <w:szCs w:val="22"/>
                </w:rPr>
                <w:t>APT</w:t>
              </w:r>
              <w:r>
                <w:rPr>
                  <w:rStyle w:val="eop"/>
                  <w:sz w:val="22"/>
                  <w:szCs w:val="22"/>
                </w:rPr>
                <w:t> </w:t>
              </w:r>
            </w:ins>
          </w:p>
        </w:tc>
        <w:tc>
          <w:tcPr>
            <w:tcW w:w="8079" w:type="dxa"/>
          </w:tcPr>
          <w:p w14:paraId="5339DC16" w14:textId="75902091" w:rsidR="00EA7F12" w:rsidRDefault="00EA7F12" w:rsidP="00EA7F12">
            <w:pPr>
              <w:spacing w:before="120" w:after="120"/>
              <w:rPr>
                <w:ins w:id="1177" w:author="ITRI" w:date="2020-10-07T09:01:00Z"/>
                <w:rFonts w:eastAsia="PMingLiU"/>
                <w:sz w:val="22"/>
                <w:szCs w:val="22"/>
                <w:lang w:eastAsia="zh-TW"/>
              </w:rPr>
            </w:pPr>
            <w:ins w:id="1178" w:author="Chien-Chun CHENG" w:date="2020-10-07T11:45:00Z">
              <w:r>
                <w:rPr>
                  <w:rStyle w:val="normaltextrun"/>
                  <w:sz w:val="22"/>
                  <w:szCs w:val="22"/>
                </w:rPr>
                <w:t>Agree</w:t>
              </w:r>
            </w:ins>
            <w:ins w:id="1179" w:author="Chien-Chun CHENG" w:date="2020-10-07T11:46:00Z">
              <w:r>
                <w:rPr>
                  <w:rStyle w:val="normaltextrun"/>
                  <w:sz w:val="22"/>
                  <w:szCs w:val="22"/>
                </w:rPr>
                <w:t xml:space="preserve"> both</w:t>
              </w:r>
            </w:ins>
            <w:ins w:id="1180" w:author="Chien-Chun CHENG" w:date="2020-10-07T11:45:00Z">
              <w:r>
                <w:rPr>
                  <w:rStyle w:val="normaltextrun"/>
                  <w:sz w:val="22"/>
                  <w:szCs w:val="22"/>
                </w:rPr>
                <w:t xml:space="preserve">. </w:t>
              </w:r>
            </w:ins>
          </w:p>
        </w:tc>
      </w:tr>
      <w:tr w:rsidR="00C26D9B" w14:paraId="0E05DBBA" w14:textId="77777777" w:rsidTr="00445875">
        <w:trPr>
          <w:ins w:id="1181" w:author="Sharma, Vivek" w:date="2020-10-07T11:46:00Z"/>
        </w:trPr>
        <w:tc>
          <w:tcPr>
            <w:tcW w:w="1271" w:type="dxa"/>
          </w:tcPr>
          <w:p w14:paraId="73C1CAE0" w14:textId="7D8312A4" w:rsidR="00C26D9B" w:rsidRDefault="00C26D9B" w:rsidP="00C26D9B">
            <w:pPr>
              <w:spacing w:before="120" w:after="120"/>
              <w:rPr>
                <w:ins w:id="1182" w:author="Sharma, Vivek" w:date="2020-10-07T11:46:00Z"/>
                <w:rStyle w:val="normaltextrun"/>
                <w:sz w:val="22"/>
                <w:szCs w:val="22"/>
              </w:rPr>
            </w:pPr>
            <w:ins w:id="1183" w:author="Sharma, Vivek" w:date="2020-10-07T11:46:00Z">
              <w:r>
                <w:rPr>
                  <w:rFonts w:eastAsia="SimSun"/>
                  <w:sz w:val="22"/>
                  <w:szCs w:val="22"/>
                  <w:lang w:val="en-US" w:eastAsia="zh-CN"/>
                </w:rPr>
                <w:t>Sony</w:t>
              </w:r>
            </w:ins>
          </w:p>
        </w:tc>
        <w:tc>
          <w:tcPr>
            <w:tcW w:w="8079" w:type="dxa"/>
          </w:tcPr>
          <w:p w14:paraId="6C90E749" w14:textId="286F1038" w:rsidR="00C26D9B" w:rsidRDefault="00C26D9B" w:rsidP="00C26D9B">
            <w:pPr>
              <w:spacing w:before="120" w:after="120"/>
              <w:rPr>
                <w:ins w:id="1184" w:author="Sharma, Vivek" w:date="2020-10-07T11:46:00Z"/>
                <w:rStyle w:val="normaltextrun"/>
                <w:sz w:val="22"/>
                <w:szCs w:val="22"/>
              </w:rPr>
            </w:pPr>
            <w:ins w:id="1185" w:author="Sharma, Vivek" w:date="2020-10-07T11:46:00Z">
              <w:r>
                <w:rPr>
                  <w:sz w:val="22"/>
                  <w:szCs w:val="22"/>
                  <w:lang w:eastAsia="ko-KR"/>
                </w:rPr>
                <w:t>We agree to study solution 12.</w:t>
              </w:r>
            </w:ins>
          </w:p>
        </w:tc>
      </w:tr>
      <w:tr w:rsidR="009B2BA7" w14:paraId="3E0177D8" w14:textId="77777777" w:rsidTr="00445875">
        <w:trPr>
          <w:ins w:id="1186" w:author="nomor" w:date="2020-10-07T13:57:00Z"/>
        </w:trPr>
        <w:tc>
          <w:tcPr>
            <w:tcW w:w="1271" w:type="dxa"/>
          </w:tcPr>
          <w:p w14:paraId="694EDEAB" w14:textId="4E49C4AD" w:rsidR="009B2BA7" w:rsidRDefault="009B2BA7" w:rsidP="009B2BA7">
            <w:pPr>
              <w:spacing w:before="120" w:after="120"/>
              <w:rPr>
                <w:ins w:id="1187" w:author="nomor" w:date="2020-10-07T13:57:00Z"/>
                <w:rFonts w:eastAsia="SimSun"/>
                <w:sz w:val="22"/>
                <w:szCs w:val="22"/>
                <w:lang w:val="en-US" w:eastAsia="zh-CN"/>
              </w:rPr>
            </w:pPr>
            <w:proofErr w:type="spellStart"/>
            <w:ins w:id="1188" w:author="nomor" w:date="2020-10-07T13:57: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7A7E5807" w14:textId="592D1207" w:rsidR="009B2BA7" w:rsidRDefault="009B2BA7" w:rsidP="009B2BA7">
            <w:pPr>
              <w:spacing w:before="120" w:after="120"/>
              <w:rPr>
                <w:ins w:id="1189" w:author="nomor" w:date="2020-10-07T13:57:00Z"/>
                <w:rFonts w:eastAsiaTheme="minorEastAsia"/>
                <w:sz w:val="22"/>
                <w:szCs w:val="22"/>
                <w:lang w:val="en-US" w:eastAsia="zh-CN"/>
              </w:rPr>
            </w:pPr>
            <w:ins w:id="1190" w:author="nomor" w:date="2020-10-07T13:58:00Z">
              <w:r>
                <w:rPr>
                  <w:sz w:val="22"/>
                  <w:szCs w:val="22"/>
                </w:rPr>
                <w:t xml:space="preserve">Agree to study both, solution 11 and solution 12. </w:t>
              </w:r>
            </w:ins>
            <w:ins w:id="1191" w:author="nomor" w:date="2020-10-07T13:59:00Z">
              <w:r>
                <w:rPr>
                  <w:sz w:val="22"/>
                  <w:szCs w:val="22"/>
                </w:rPr>
                <w:t xml:space="preserve">However, </w:t>
              </w:r>
            </w:ins>
            <w:ins w:id="1192" w:author="nomor" w:date="2020-10-07T13:57:00Z">
              <w:r w:rsidRPr="009013BD">
                <w:rPr>
                  <w:sz w:val="22"/>
                  <w:szCs w:val="22"/>
                </w:rPr>
                <w:t>UE’s location should NOT be used in idle mode</w:t>
              </w:r>
            </w:ins>
            <w:ins w:id="1193" w:author="nomor" w:date="2020-10-07T13:59:00Z">
              <w:r>
                <w:rPr>
                  <w:sz w:val="22"/>
                  <w:szCs w:val="22"/>
                </w:rPr>
                <w:t>.</w:t>
              </w:r>
            </w:ins>
          </w:p>
          <w:p w14:paraId="20A50F62" w14:textId="77777777" w:rsidR="009B2BA7" w:rsidRDefault="009B2BA7" w:rsidP="009B2BA7">
            <w:pPr>
              <w:spacing w:before="120" w:after="120"/>
              <w:rPr>
                <w:ins w:id="1194" w:author="nomor" w:date="2020-10-07T13:57:00Z"/>
                <w:sz w:val="22"/>
                <w:szCs w:val="22"/>
                <w:lang w:eastAsia="ko-KR"/>
              </w:rPr>
            </w:pPr>
            <w:ins w:id="1195"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11C141AE" w14:textId="220E7B83" w:rsidR="009B2BA7" w:rsidRDefault="009B2BA7" w:rsidP="009B2BA7">
            <w:pPr>
              <w:spacing w:before="120" w:after="120"/>
              <w:rPr>
                <w:ins w:id="1196" w:author="nomor" w:date="2020-10-07T13:57:00Z"/>
                <w:sz w:val="22"/>
                <w:szCs w:val="22"/>
                <w:lang w:eastAsia="ko-KR"/>
              </w:rPr>
            </w:pPr>
            <w:ins w:id="1197" w:author="nomor" w:date="2020-10-07T13:57:00Z">
              <w:r>
                <w:rPr>
                  <w:rFonts w:eastAsiaTheme="minorEastAsia"/>
                  <w:sz w:val="22"/>
                  <w:szCs w:val="22"/>
                  <w:lang w:eastAsia="zh-CN"/>
                </w:rPr>
                <w:t>From our perspective, the solutions to discuss are applicable to earth fixed as well as earth moving beams.</w:t>
              </w:r>
            </w:ins>
          </w:p>
        </w:tc>
      </w:tr>
      <w:tr w:rsidR="00874A80" w14:paraId="1892B8D9" w14:textId="77777777" w:rsidTr="00445875">
        <w:trPr>
          <w:ins w:id="1198" w:author="Camille Bui" w:date="2020-10-07T14:29:00Z"/>
        </w:trPr>
        <w:tc>
          <w:tcPr>
            <w:tcW w:w="1271" w:type="dxa"/>
          </w:tcPr>
          <w:p w14:paraId="4F8BFE6C" w14:textId="373E7FC0" w:rsidR="00874A80" w:rsidRDefault="00874A80" w:rsidP="009B2BA7">
            <w:pPr>
              <w:spacing w:before="120" w:after="120"/>
              <w:rPr>
                <w:ins w:id="1199" w:author="Camille Bui" w:date="2020-10-07T14:29:00Z"/>
                <w:rFonts w:eastAsia="SimSun"/>
                <w:sz w:val="22"/>
                <w:szCs w:val="22"/>
                <w:lang w:val="en-US" w:eastAsia="zh-CN"/>
              </w:rPr>
            </w:pPr>
            <w:ins w:id="1200" w:author="Camille Bui" w:date="2020-10-07T14:29:00Z">
              <w:r>
                <w:rPr>
                  <w:rFonts w:eastAsia="SimSun"/>
                  <w:sz w:val="22"/>
                  <w:szCs w:val="22"/>
                  <w:lang w:val="en-US" w:eastAsia="zh-CN"/>
                </w:rPr>
                <w:t>Thales</w:t>
              </w:r>
            </w:ins>
          </w:p>
        </w:tc>
        <w:tc>
          <w:tcPr>
            <w:tcW w:w="8079" w:type="dxa"/>
          </w:tcPr>
          <w:p w14:paraId="73B7BFD0" w14:textId="77777777" w:rsidR="00874A80" w:rsidRDefault="00874A80" w:rsidP="00FF794B">
            <w:pPr>
              <w:spacing w:before="120" w:after="120"/>
              <w:rPr>
                <w:ins w:id="1201" w:author="Camille Bui" w:date="2020-10-07T14:29:00Z"/>
                <w:rFonts w:eastAsia="SimSun"/>
                <w:sz w:val="22"/>
                <w:szCs w:val="22"/>
                <w:lang w:val="en-US" w:eastAsia="zh-CN"/>
              </w:rPr>
            </w:pPr>
            <w:ins w:id="1202" w:author="Camille Bui" w:date="2020-10-07T14:29:00Z">
              <w:r>
                <w:rPr>
                  <w:rFonts w:eastAsia="SimSun"/>
                  <w:sz w:val="22"/>
                  <w:szCs w:val="22"/>
                  <w:lang w:val="en-US" w:eastAsia="zh-CN"/>
                </w:rPr>
                <w:t>Solution 11 combined with base lined TN reselection method should be studied.</w:t>
              </w:r>
            </w:ins>
          </w:p>
          <w:p w14:paraId="48AC645A" w14:textId="6B46914F" w:rsidR="00874A80" w:rsidRDefault="00874A80" w:rsidP="009B2BA7">
            <w:pPr>
              <w:spacing w:before="120" w:after="120"/>
              <w:rPr>
                <w:ins w:id="1203" w:author="Camille Bui" w:date="2020-10-07T14:29:00Z"/>
                <w:sz w:val="22"/>
                <w:szCs w:val="22"/>
              </w:rPr>
            </w:pPr>
            <w:ins w:id="1204" w:author="Camille Bui" w:date="2020-10-07T14:29:00Z">
              <w:r>
                <w:rPr>
                  <w:rFonts w:eastAsia="SimSun"/>
                  <w:sz w:val="22"/>
                  <w:szCs w:val="22"/>
                  <w:lang w:val="en-US" w:eastAsia="zh-CN"/>
                </w:rPr>
                <w:t>Solution 12 is UE power consuming and could not work in certain scenarios.</w:t>
              </w:r>
            </w:ins>
          </w:p>
        </w:tc>
      </w:tr>
      <w:tr w:rsidR="007909C6" w14:paraId="44634EB7" w14:textId="77777777" w:rsidTr="00445875">
        <w:trPr>
          <w:ins w:id="1205" w:author="Helka-Liina Maattanen" w:date="2020-10-07T15:54:00Z"/>
        </w:trPr>
        <w:tc>
          <w:tcPr>
            <w:tcW w:w="1271" w:type="dxa"/>
          </w:tcPr>
          <w:p w14:paraId="780120B1" w14:textId="39C123EF" w:rsidR="007909C6" w:rsidRDefault="007909C6" w:rsidP="007909C6">
            <w:pPr>
              <w:spacing w:before="120" w:after="120"/>
              <w:rPr>
                <w:ins w:id="1206" w:author="Helka-Liina Maattanen" w:date="2020-10-07T15:54:00Z"/>
                <w:rFonts w:eastAsia="SimSun"/>
                <w:sz w:val="22"/>
                <w:szCs w:val="22"/>
                <w:lang w:val="en-US" w:eastAsia="zh-CN"/>
              </w:rPr>
            </w:pPr>
            <w:ins w:id="1207" w:author="Helka-Liina Maattanen" w:date="2020-10-07T15:54:00Z">
              <w:r>
                <w:t>Ericsson</w:t>
              </w:r>
            </w:ins>
          </w:p>
        </w:tc>
        <w:tc>
          <w:tcPr>
            <w:tcW w:w="8079" w:type="dxa"/>
          </w:tcPr>
          <w:p w14:paraId="5E5029E0" w14:textId="418C5BD2" w:rsidR="007909C6" w:rsidRDefault="007909C6" w:rsidP="007909C6">
            <w:pPr>
              <w:spacing w:before="120" w:after="120"/>
              <w:rPr>
                <w:ins w:id="1208" w:author="Helka-Liina Maattanen" w:date="2020-10-07T15:54:00Z"/>
                <w:rFonts w:eastAsia="SimSun"/>
                <w:sz w:val="22"/>
                <w:szCs w:val="22"/>
                <w:lang w:val="en-US" w:eastAsia="zh-CN"/>
              </w:rPr>
            </w:pPr>
            <w:ins w:id="1209" w:author="Helka-Liina Maattanen" w:date="2020-10-07T15:54:00Z">
              <w:r>
                <w:t>We agree with the list. For Solution 12, there may be different details relevant depending on the assumption of Earth moving or fixed beams. For example, the UE location, RTT and remaining time left to be served may be more relevant for Earth fixed beams.</w:t>
              </w:r>
            </w:ins>
          </w:p>
        </w:tc>
      </w:tr>
      <w:tr w:rsidR="004B334E" w14:paraId="721D27E4" w14:textId="77777777" w:rsidTr="00445875">
        <w:trPr>
          <w:ins w:id="1210" w:author="Qualcomm-Bharat" w:date="2020-10-07T07:59:00Z"/>
        </w:trPr>
        <w:tc>
          <w:tcPr>
            <w:tcW w:w="1271" w:type="dxa"/>
          </w:tcPr>
          <w:p w14:paraId="68ADA4AB" w14:textId="21D5E216" w:rsidR="004B334E" w:rsidRDefault="004B334E" w:rsidP="004B334E">
            <w:pPr>
              <w:spacing w:before="120" w:after="120"/>
              <w:rPr>
                <w:ins w:id="1211" w:author="Qualcomm-Bharat" w:date="2020-10-07T07:59:00Z"/>
              </w:rPr>
            </w:pPr>
            <w:ins w:id="1212" w:author="Qualcomm-Bharat" w:date="2020-10-07T07:59:00Z">
              <w:r>
                <w:rPr>
                  <w:rFonts w:eastAsia="SimSun"/>
                  <w:sz w:val="22"/>
                  <w:szCs w:val="22"/>
                  <w:lang w:val="en-US" w:eastAsia="zh-CN"/>
                </w:rPr>
                <w:t>Qualcomm</w:t>
              </w:r>
            </w:ins>
          </w:p>
        </w:tc>
        <w:tc>
          <w:tcPr>
            <w:tcW w:w="8079" w:type="dxa"/>
          </w:tcPr>
          <w:p w14:paraId="6893331F" w14:textId="04CEB18E" w:rsidR="004B334E" w:rsidRDefault="004B334E" w:rsidP="00D84537">
            <w:pPr>
              <w:spacing w:before="120" w:after="120"/>
              <w:rPr>
                <w:ins w:id="1213" w:author="Qualcomm-Bharat" w:date="2020-10-07T07:59:00Z"/>
              </w:rPr>
            </w:pPr>
            <w:ins w:id="1214" w:author="Qualcomm-Bharat" w:date="2020-10-07T07:59:00Z">
              <w:r>
                <w:rPr>
                  <w:rFonts w:eastAsia="SimSun"/>
                  <w:sz w:val="22"/>
                  <w:szCs w:val="22"/>
                  <w:lang w:val="en-US" w:eastAsia="zh-CN"/>
                </w:rPr>
                <w:t xml:space="preserve">Broadcast notification is not efficient. For fixed cell, simply barring mechanism in MIB by leaving cell can work. Stored information may not work as intended. Based on time/position and condition, gateway switch may take earlier or later than what UE has in stored information. But </w:t>
              </w:r>
            </w:ins>
            <w:ins w:id="1215" w:author="Qualcomm-Bharat" w:date="2020-10-07T08:19:00Z">
              <w:r w:rsidR="00421526">
                <w:rPr>
                  <w:rFonts w:eastAsia="SimSun"/>
                  <w:sz w:val="22"/>
                  <w:szCs w:val="22"/>
                  <w:lang w:val="en-US" w:eastAsia="zh-CN"/>
                </w:rPr>
                <w:t>s</w:t>
              </w:r>
            </w:ins>
            <w:ins w:id="1216" w:author="Qualcomm-Bharat" w:date="2020-10-07T07:59:00Z">
              <w:r>
                <w:rPr>
                  <w:rFonts w:eastAsia="SimSun"/>
                  <w:sz w:val="22"/>
                  <w:szCs w:val="22"/>
                  <w:lang w:val="en-US" w:eastAsia="zh-CN"/>
                </w:rPr>
                <w:t>olution 12 should be general solution applicable for cell selection/re-selection. The “information of solution 7</w:t>
              </w:r>
            </w:ins>
            <w:ins w:id="1217" w:author="Qualcomm-Bharat" w:date="2020-10-07T08:22:00Z">
              <w:r w:rsidR="00BB4C35">
                <w:rPr>
                  <w:rFonts w:eastAsia="SimSun"/>
                  <w:sz w:val="22"/>
                  <w:szCs w:val="22"/>
                  <w:lang w:val="en-US" w:eastAsia="zh-CN"/>
                </w:rPr>
                <w:t xml:space="preserve"> (this </w:t>
              </w:r>
            </w:ins>
            <w:ins w:id="1218" w:author="Qualcomm-Bharat" w:date="2020-10-07T08:23:00Z">
              <w:r w:rsidR="00BB4C35">
                <w:rPr>
                  <w:rFonts w:eastAsia="SimSun"/>
                  <w:sz w:val="22"/>
                  <w:szCs w:val="22"/>
                  <w:lang w:val="en-US" w:eastAsia="zh-CN"/>
                </w:rPr>
                <w:t>seems to be</w:t>
              </w:r>
            </w:ins>
            <w:ins w:id="1219" w:author="Qualcomm-Bharat" w:date="2020-10-07T08:22:00Z">
              <w:r w:rsidR="00BB4C35">
                <w:rPr>
                  <w:rFonts w:eastAsia="SimSun"/>
                  <w:sz w:val="22"/>
                  <w:szCs w:val="22"/>
                  <w:lang w:val="en-US" w:eastAsia="zh-CN"/>
                </w:rPr>
                <w:t xml:space="preserve"> solution 11)</w:t>
              </w:r>
            </w:ins>
            <w:ins w:id="1220" w:author="Qualcomm-Bharat" w:date="2020-10-07T07:59:00Z">
              <w:r>
                <w:rPr>
                  <w:rFonts w:eastAsia="SimSun"/>
                  <w:sz w:val="22"/>
                  <w:szCs w:val="22"/>
                  <w:lang w:val="en-US" w:eastAsia="zh-CN"/>
                </w:rPr>
                <w:t>”, beam/satellite information and “remaining time</w:t>
              </w:r>
            </w:ins>
            <w:ins w:id="1221" w:author="Qualcomm-Bharat" w:date="2020-10-07T08:10:00Z">
              <w:r w:rsidR="00421526">
                <w:rPr>
                  <w:rFonts w:eastAsia="SimSun"/>
                  <w:sz w:val="22"/>
                  <w:szCs w:val="22"/>
                  <w:lang w:val="en-US" w:eastAsia="zh-CN"/>
                </w:rPr>
                <w:t xml:space="preserve"> or visibility duration</w:t>
              </w:r>
            </w:ins>
            <w:ins w:id="1222" w:author="Qualcomm-Bharat" w:date="2020-10-07T07:59:00Z">
              <w:r>
                <w:rPr>
                  <w:rFonts w:eastAsia="SimSun"/>
                  <w:sz w:val="22"/>
                  <w:szCs w:val="22"/>
                  <w:lang w:val="en-US" w:eastAsia="zh-CN"/>
                </w:rPr>
                <w:t xml:space="preserve">” can be </w:t>
              </w:r>
            </w:ins>
            <w:ins w:id="1223" w:author="Qualcomm-Bharat" w:date="2020-10-07T08:22:00Z">
              <w:r w:rsidR="00BB4C35">
                <w:rPr>
                  <w:rFonts w:eastAsia="SimSun"/>
                  <w:sz w:val="22"/>
                  <w:szCs w:val="22"/>
                  <w:lang w:val="en-US" w:eastAsia="zh-CN"/>
                </w:rPr>
                <w:t>discussed</w:t>
              </w:r>
            </w:ins>
            <w:ins w:id="1224" w:author="Qualcomm-Bharat" w:date="2020-10-07T07:59:00Z">
              <w:r>
                <w:rPr>
                  <w:rFonts w:eastAsia="SimSun"/>
                  <w:sz w:val="22"/>
                  <w:szCs w:val="22"/>
                  <w:lang w:val="en-US" w:eastAsia="zh-CN"/>
                </w:rPr>
                <w:t>.</w:t>
              </w:r>
            </w:ins>
          </w:p>
        </w:tc>
      </w:tr>
      <w:tr w:rsidR="00D40D4C" w14:paraId="7DF5E3B5" w14:textId="77777777" w:rsidTr="00445875">
        <w:trPr>
          <w:ins w:id="1225" w:author="LG_Oanyong Lee" w:date="2020-10-08T23:45:00Z"/>
        </w:trPr>
        <w:tc>
          <w:tcPr>
            <w:tcW w:w="1271" w:type="dxa"/>
          </w:tcPr>
          <w:p w14:paraId="5C26C1A4" w14:textId="2F91EA8E" w:rsidR="00D40D4C" w:rsidRDefault="00D40D4C" w:rsidP="00D40D4C">
            <w:pPr>
              <w:spacing w:before="120" w:after="120"/>
              <w:rPr>
                <w:ins w:id="1226" w:author="LG_Oanyong Lee" w:date="2020-10-08T23:45:00Z"/>
                <w:rFonts w:eastAsia="SimSun"/>
                <w:sz w:val="22"/>
                <w:szCs w:val="22"/>
                <w:lang w:val="en-US" w:eastAsia="zh-CN"/>
              </w:rPr>
            </w:pPr>
            <w:ins w:id="1227" w:author="LG_Oanyong Lee" w:date="2020-10-08T23:46:00Z">
              <w:r>
                <w:rPr>
                  <w:rFonts w:hint="eastAsia"/>
                  <w:lang w:eastAsia="ko-KR"/>
                </w:rPr>
                <w:t>LG</w:t>
              </w:r>
            </w:ins>
          </w:p>
        </w:tc>
        <w:tc>
          <w:tcPr>
            <w:tcW w:w="8079" w:type="dxa"/>
          </w:tcPr>
          <w:p w14:paraId="55DF98CD" w14:textId="0BE015CB" w:rsidR="00D40D4C" w:rsidRDefault="00D40D4C" w:rsidP="00D40D4C">
            <w:pPr>
              <w:spacing w:before="120" w:after="120"/>
              <w:rPr>
                <w:ins w:id="1228" w:author="LG_Oanyong Lee" w:date="2020-10-08T23:45:00Z"/>
                <w:rFonts w:eastAsia="SimSun"/>
                <w:sz w:val="22"/>
                <w:szCs w:val="22"/>
                <w:lang w:val="en-US" w:eastAsia="zh-CN"/>
              </w:rPr>
            </w:pPr>
            <w:ins w:id="1229" w:author="LG_Oanyong Lee" w:date="2020-10-08T23:46:00Z">
              <w:r>
                <w:rPr>
                  <w:rFonts w:hint="eastAsia"/>
                  <w:lang w:eastAsia="ko-KR"/>
                </w:rPr>
                <w:t>We are fine with both solutions, but it can be discussed separately in idle mode section or email discussion.</w:t>
              </w:r>
            </w:ins>
          </w:p>
        </w:tc>
      </w:tr>
      <w:tr w:rsidR="000B4F65" w14:paraId="068A80D1" w14:textId="77777777" w:rsidTr="00445875">
        <w:tc>
          <w:tcPr>
            <w:tcW w:w="1271" w:type="dxa"/>
          </w:tcPr>
          <w:p w14:paraId="72DDA4B2" w14:textId="5BD0D0E9" w:rsidR="000B4F65" w:rsidRDefault="000B4F65" w:rsidP="00D40D4C">
            <w:pPr>
              <w:spacing w:before="120" w:after="120"/>
              <w:rPr>
                <w:lang w:eastAsia="ko-KR"/>
              </w:rPr>
            </w:pPr>
            <w:r>
              <w:rPr>
                <w:lang w:eastAsia="ko-KR"/>
              </w:rPr>
              <w:t>Loon, Google</w:t>
            </w:r>
          </w:p>
        </w:tc>
        <w:tc>
          <w:tcPr>
            <w:tcW w:w="8079" w:type="dxa"/>
          </w:tcPr>
          <w:p w14:paraId="720B418A" w14:textId="77777777" w:rsidR="000B4F65" w:rsidRDefault="000B4F65" w:rsidP="000B4F65">
            <w:pPr>
              <w:pStyle w:val="CommentText"/>
            </w:pPr>
            <w:r>
              <w:t>For earth fixed cells, sol.11 seems useful and adequate.</w:t>
            </w:r>
          </w:p>
          <w:p w14:paraId="3C04284A" w14:textId="34DE498A" w:rsidR="000B4F65" w:rsidRDefault="000B4F65" w:rsidP="000B4F65">
            <w:pPr>
              <w:spacing w:before="120" w:after="120"/>
              <w:rPr>
                <w:lang w:eastAsia="ko-KR"/>
              </w:rPr>
            </w:pPr>
            <w:r>
              <w:t>For earth moving cells, sol.12 may be more appropriate. But agree with concerns on UE power impact raised by other companies. In particular location information should not be used as described by MediaTek</w:t>
            </w:r>
          </w:p>
        </w:tc>
      </w:tr>
      <w:tr w:rsidR="00C8162C" w14:paraId="422137F1" w14:textId="77777777" w:rsidTr="00445875">
        <w:tc>
          <w:tcPr>
            <w:tcW w:w="1271" w:type="dxa"/>
          </w:tcPr>
          <w:p w14:paraId="2870828B" w14:textId="183C537F" w:rsidR="00C8162C" w:rsidRDefault="00C8162C" w:rsidP="00C8162C">
            <w:pPr>
              <w:spacing w:before="120" w:after="120"/>
              <w:rPr>
                <w:lang w:eastAsia="ko-KR"/>
              </w:rPr>
            </w:pPr>
            <w:r>
              <w:t>Samsung</w:t>
            </w:r>
          </w:p>
        </w:tc>
        <w:tc>
          <w:tcPr>
            <w:tcW w:w="8079" w:type="dxa"/>
          </w:tcPr>
          <w:p w14:paraId="7F4CD8AC" w14:textId="5D5BFCD6" w:rsidR="00C8162C" w:rsidRDefault="00C8162C" w:rsidP="00C8162C">
            <w:pPr>
              <w:pStyle w:val="CommentText"/>
            </w:pPr>
            <w:r>
              <w:t xml:space="preserve">The existing signal measurement (e.g., RSRP)-based cell reselection procedure is inadequate for an NTN. Different NTN types (e.g., GEOs vs. non-GEOs and quasi-Earth-fixed beams vs. Earth-moving beams) require different cell reselection criteria. Furthermore, accuracy/reliability of new measurements (e.g., elevation angle and location) may not be fully known until actual NTN deployments occur. Hence, we suggest creation of a flexible framework that allows flexible combining of one or more criterion (e.g., </w:t>
            </w:r>
            <w:proofErr w:type="spellStart"/>
            <w:r>
              <w:t>Neighbor</w:t>
            </w:r>
            <w:proofErr w:type="spellEnd"/>
            <w:r>
              <w:t xml:space="preserve"> RSRP + Source Elevation Angle and </w:t>
            </w:r>
            <w:proofErr w:type="spellStart"/>
            <w:r>
              <w:t>Neighbor</w:t>
            </w:r>
            <w:proofErr w:type="spellEnd"/>
            <w:r>
              <w:t xml:space="preserve"> RSRP and Distance from the </w:t>
            </w:r>
            <w:proofErr w:type="spellStart"/>
            <w:r>
              <w:t>center</w:t>
            </w:r>
            <w:proofErr w:type="spellEnd"/>
            <w:r>
              <w:t xml:space="preserve"> of the source Cell, </w:t>
            </w:r>
            <w:proofErr w:type="spellStart"/>
            <w:r>
              <w:t>Neighbor</w:t>
            </w:r>
            <w:proofErr w:type="spellEnd"/>
            <w:r>
              <w:t xml:space="preserve"> RSRP and Time Since </w:t>
            </w:r>
            <w:r>
              <w:lastRenderedPageBreak/>
              <w:t xml:space="preserve">Last Cell Reselection). The </w:t>
            </w:r>
            <w:proofErr w:type="spellStart"/>
            <w:r>
              <w:t>gNB</w:t>
            </w:r>
            <w:proofErr w:type="spellEnd"/>
            <w:r>
              <w:t xml:space="preserve"> can indicate in System Information what criteria the UE needs to combine based on the NTN and/or beam type.</w:t>
            </w:r>
          </w:p>
        </w:tc>
      </w:tr>
      <w:tr w:rsidR="00A4120B" w14:paraId="74DB8591" w14:textId="77777777" w:rsidTr="00445875">
        <w:tc>
          <w:tcPr>
            <w:tcW w:w="1271" w:type="dxa"/>
          </w:tcPr>
          <w:p w14:paraId="12CE67E5" w14:textId="5DB5E543" w:rsidR="00A4120B" w:rsidRDefault="00A4120B" w:rsidP="00C8162C">
            <w:pPr>
              <w:spacing w:before="120" w:after="120"/>
            </w:pPr>
            <w:r>
              <w:lastRenderedPageBreak/>
              <w:t xml:space="preserve">Apple </w:t>
            </w:r>
          </w:p>
        </w:tc>
        <w:tc>
          <w:tcPr>
            <w:tcW w:w="8079" w:type="dxa"/>
          </w:tcPr>
          <w:p w14:paraId="13746F38" w14:textId="461F160B" w:rsidR="00A4120B" w:rsidRDefault="00A4120B" w:rsidP="00C8162C">
            <w:pPr>
              <w:pStyle w:val="CommentText"/>
            </w:pPr>
            <w:r>
              <w:t>Agree with LG here that both solutions should be discussed but in the idle mode section</w:t>
            </w:r>
            <w:r w:rsidR="00150B51">
              <w:t xml:space="preserve"> or email discussions</w:t>
            </w:r>
            <w:r>
              <w:t xml:space="preserve">. </w:t>
            </w:r>
          </w:p>
        </w:tc>
      </w:tr>
      <w:tr w:rsidR="004B3C38" w14:paraId="4992C016" w14:textId="77777777" w:rsidTr="00445875">
        <w:trPr>
          <w:ins w:id="1230" w:author="lixiaolong" w:date="2020-10-09T08:55:00Z"/>
        </w:trPr>
        <w:tc>
          <w:tcPr>
            <w:tcW w:w="1271" w:type="dxa"/>
          </w:tcPr>
          <w:p w14:paraId="3C96DD1B" w14:textId="78C539B4" w:rsidR="004B3C38" w:rsidRPr="004B3C38" w:rsidRDefault="004B3C38" w:rsidP="00C8162C">
            <w:pPr>
              <w:spacing w:before="120" w:after="120"/>
              <w:rPr>
                <w:ins w:id="1231" w:author="lixiaolong" w:date="2020-10-09T08:55:00Z"/>
                <w:rFonts w:eastAsiaTheme="minorEastAsia"/>
                <w:lang w:eastAsia="zh-CN"/>
              </w:rPr>
            </w:pPr>
            <w:ins w:id="1232" w:author="lixiaolong" w:date="2020-10-09T08:55:00Z">
              <w:r>
                <w:rPr>
                  <w:rFonts w:eastAsiaTheme="minorEastAsia" w:hint="eastAsia"/>
                  <w:lang w:eastAsia="zh-CN"/>
                </w:rPr>
                <w:t>X</w:t>
              </w:r>
              <w:r>
                <w:rPr>
                  <w:rFonts w:eastAsiaTheme="minorEastAsia"/>
                  <w:lang w:eastAsia="zh-CN"/>
                </w:rPr>
                <w:t>iaomi</w:t>
              </w:r>
            </w:ins>
          </w:p>
        </w:tc>
        <w:tc>
          <w:tcPr>
            <w:tcW w:w="8079" w:type="dxa"/>
          </w:tcPr>
          <w:p w14:paraId="71576E20" w14:textId="77777777" w:rsidR="004B3C38" w:rsidRDefault="004B3C38" w:rsidP="004B3C38">
            <w:pPr>
              <w:rPr>
                <w:ins w:id="1233" w:author="lixiaolong" w:date="2020-10-09T08:55:00Z"/>
                <w:sz w:val="22"/>
                <w:szCs w:val="22"/>
              </w:rPr>
            </w:pPr>
            <w:ins w:id="1234" w:author="lixiaolong" w:date="2020-10-09T08:55:00Z">
              <w:r>
                <w:rPr>
                  <w:rFonts w:eastAsiaTheme="minorEastAsia"/>
                  <w:lang w:eastAsia="zh-CN"/>
                </w:rPr>
                <w:t>For the issue 7, many</w:t>
              </w:r>
              <w:r>
                <w:rPr>
                  <w:sz w:val="22"/>
                  <w:szCs w:val="22"/>
                </w:rPr>
                <w:t xml:space="preserve"> idle mode UEs need to reselect another cell when the feeder link is hard switched, we think the existing S and R </w:t>
              </w:r>
              <w:r w:rsidRPr="005B3F86">
                <w:rPr>
                  <w:sz w:val="22"/>
                  <w:szCs w:val="22"/>
                </w:rPr>
                <w:t>criteria</w:t>
              </w:r>
              <w:r>
                <w:rPr>
                  <w:sz w:val="22"/>
                  <w:szCs w:val="22"/>
                </w:rPr>
                <w:t xml:space="preserve"> for NR could be reused since there is only one cell coverage. </w:t>
              </w:r>
            </w:ins>
          </w:p>
          <w:p w14:paraId="4228B59D" w14:textId="77777777" w:rsidR="004B3C38" w:rsidRDefault="004B3C38" w:rsidP="004B3C38">
            <w:pPr>
              <w:rPr>
                <w:ins w:id="1235" w:author="lixiaolong" w:date="2020-10-09T08:55:00Z"/>
                <w:sz w:val="22"/>
                <w:szCs w:val="22"/>
              </w:rPr>
            </w:pPr>
            <w:ins w:id="1236" w:author="lixiaolong" w:date="2020-10-09T08:55:00Z">
              <w:r>
                <w:rPr>
                  <w:sz w:val="22"/>
                  <w:szCs w:val="22"/>
                </w:rPr>
                <w:t xml:space="preserve">For the issue 2, the existing S and R </w:t>
              </w:r>
              <w:r w:rsidRPr="005B3F86">
                <w:rPr>
                  <w:sz w:val="22"/>
                  <w:szCs w:val="22"/>
                </w:rPr>
                <w:t>criteria</w:t>
              </w:r>
              <w:r>
                <w:rPr>
                  <w:sz w:val="22"/>
                  <w:szCs w:val="22"/>
                </w:rPr>
                <w:t xml:space="preserve"> for NR can be as baseline and the solution 11 also can be considered if the current S and R </w:t>
              </w:r>
              <w:r w:rsidRPr="005B3F86">
                <w:rPr>
                  <w:sz w:val="22"/>
                  <w:szCs w:val="22"/>
                </w:rPr>
                <w:t>criteria</w:t>
              </w:r>
              <w:r>
                <w:rPr>
                  <w:sz w:val="22"/>
                  <w:szCs w:val="22"/>
                </w:rPr>
                <w:t xml:space="preserve"> can’t satisfy the requirements.</w:t>
              </w:r>
            </w:ins>
          </w:p>
          <w:p w14:paraId="2ECC28C5" w14:textId="77777777" w:rsidR="004B3C38" w:rsidRDefault="004B3C38" w:rsidP="004B3C38">
            <w:pPr>
              <w:rPr>
                <w:ins w:id="1237" w:author="lixiaolong" w:date="2020-10-09T08:55:00Z"/>
                <w:sz w:val="22"/>
                <w:szCs w:val="22"/>
              </w:rPr>
            </w:pPr>
            <w:ins w:id="1238" w:author="lixiaolong" w:date="2020-10-09T08:55:00Z">
              <w:r>
                <w:rPr>
                  <w:sz w:val="22"/>
                  <w:szCs w:val="22"/>
                </w:rPr>
                <w:t>For the feeder link switch, we are not clear how the UE location and RTT can be used for cell selection and reselection.</w:t>
              </w:r>
            </w:ins>
          </w:p>
          <w:p w14:paraId="02AD3339" w14:textId="6944D426" w:rsidR="004B3C38" w:rsidRDefault="004B3C38" w:rsidP="004B3C38">
            <w:pPr>
              <w:pStyle w:val="CommentText"/>
              <w:rPr>
                <w:ins w:id="1239" w:author="lixiaolong" w:date="2020-10-09T08:55:00Z"/>
              </w:rPr>
            </w:pPr>
            <w:ins w:id="1240" w:author="lixiaolong" w:date="2020-10-09T08:55:00Z">
              <w:r>
                <w:rPr>
                  <w:sz w:val="22"/>
                  <w:szCs w:val="22"/>
                </w:rPr>
                <w:t>For the issue 11, the above solutions can be further studied.</w:t>
              </w:r>
            </w:ins>
          </w:p>
        </w:tc>
      </w:tr>
      <w:tr w:rsidR="0042240B" w14:paraId="2D2E0593" w14:textId="77777777" w:rsidTr="00445875">
        <w:trPr>
          <w:ins w:id="1241" w:author="OPPO" w:date="2020-10-09T11:51:00Z"/>
        </w:trPr>
        <w:tc>
          <w:tcPr>
            <w:tcW w:w="1271" w:type="dxa"/>
          </w:tcPr>
          <w:p w14:paraId="25843938" w14:textId="7F04E94A" w:rsidR="0042240B" w:rsidRDefault="0042240B" w:rsidP="0042240B">
            <w:pPr>
              <w:spacing w:before="120" w:after="120"/>
              <w:rPr>
                <w:ins w:id="1242" w:author="OPPO" w:date="2020-10-09T11:51:00Z"/>
                <w:rFonts w:eastAsiaTheme="minorEastAsia"/>
                <w:lang w:eastAsia="zh-CN"/>
              </w:rPr>
            </w:pPr>
            <w:ins w:id="1243" w:author="OPPO" w:date="2020-10-09T11:51:00Z">
              <w:r>
                <w:rPr>
                  <w:rFonts w:eastAsia="SimSun" w:hint="eastAsia"/>
                  <w:sz w:val="22"/>
                  <w:szCs w:val="22"/>
                  <w:lang w:val="en-US" w:eastAsia="zh-CN"/>
                </w:rPr>
                <w:t>O</w:t>
              </w:r>
              <w:r>
                <w:rPr>
                  <w:rFonts w:eastAsia="SimSun"/>
                  <w:sz w:val="22"/>
                  <w:szCs w:val="22"/>
                  <w:lang w:val="en-US" w:eastAsia="zh-CN"/>
                </w:rPr>
                <w:t>PPO</w:t>
              </w:r>
            </w:ins>
          </w:p>
        </w:tc>
        <w:tc>
          <w:tcPr>
            <w:tcW w:w="8079" w:type="dxa"/>
          </w:tcPr>
          <w:p w14:paraId="7A76AF58" w14:textId="39608B85" w:rsidR="0042240B" w:rsidRDefault="0042240B" w:rsidP="0042240B">
            <w:pPr>
              <w:spacing w:before="120" w:after="120"/>
              <w:rPr>
                <w:ins w:id="1244" w:author="OPPO" w:date="2020-10-09T11:51:00Z"/>
                <w:rFonts w:eastAsia="SimSun"/>
                <w:iCs/>
                <w:sz w:val="22"/>
                <w:szCs w:val="22"/>
                <w:lang w:val="en-US" w:eastAsia="zh-CN"/>
              </w:rPr>
            </w:pPr>
            <w:ins w:id="1245" w:author="OPPO" w:date="2020-10-09T11:51:00Z">
              <w:r>
                <w:rPr>
                  <w:rFonts w:eastAsia="SimSun" w:hint="eastAsia"/>
                  <w:iCs/>
                  <w:sz w:val="22"/>
                  <w:szCs w:val="22"/>
                  <w:lang w:val="en-US" w:eastAsia="zh-CN"/>
                </w:rPr>
                <w:t>F</w:t>
              </w:r>
              <w:r>
                <w:rPr>
                  <w:rFonts w:eastAsia="SimSun"/>
                  <w:iCs/>
                  <w:sz w:val="22"/>
                  <w:szCs w:val="22"/>
                  <w:lang w:val="en-US" w:eastAsia="zh-CN"/>
                </w:rPr>
                <w:t>irst of all, we are not sure if “</w:t>
              </w:r>
              <w:r w:rsidRPr="00305E1E">
                <w:rPr>
                  <w:i/>
                  <w:iCs/>
                  <w:sz w:val="22"/>
                  <w:szCs w:val="22"/>
                </w:rPr>
                <w:t xml:space="preserve">Issue </w:t>
              </w:r>
              <w:r>
                <w:rPr>
                  <w:i/>
                  <w:iCs/>
                  <w:sz w:val="22"/>
                  <w:szCs w:val="22"/>
                </w:rPr>
                <w:t xml:space="preserve">2, 7, </w:t>
              </w:r>
              <w:r w:rsidRPr="00305E1E">
                <w:rPr>
                  <w:i/>
                  <w:iCs/>
                  <w:sz w:val="22"/>
                  <w:szCs w:val="22"/>
                </w:rPr>
                <w:t>11:</w:t>
              </w:r>
              <w:r>
                <w:rPr>
                  <w:sz w:val="22"/>
                  <w:szCs w:val="22"/>
                </w:rPr>
                <w:t xml:space="preserve"> Many idle mode UEs need to reselect another cell</w:t>
              </w:r>
              <w:r>
                <w:rPr>
                  <w:rFonts w:eastAsia="SimSun"/>
                  <w:iCs/>
                  <w:sz w:val="22"/>
                  <w:szCs w:val="22"/>
                  <w:lang w:val="en-US" w:eastAsia="zh-CN"/>
                </w:rPr>
                <w:t xml:space="preserve">” are really essential to be addressed. Unlike in connected mode (where signaling overhead related to many UE’s HO command and HO access </w:t>
              </w:r>
            </w:ins>
            <w:ins w:id="1246" w:author="OPPO" w:date="2020-10-09T11:52:00Z">
              <w:r>
                <w:rPr>
                  <w:rFonts w:eastAsia="SimSun"/>
                  <w:iCs/>
                  <w:sz w:val="22"/>
                  <w:szCs w:val="22"/>
                  <w:lang w:val="en-US" w:eastAsia="zh-CN"/>
                </w:rPr>
                <w:t>is large</w:t>
              </w:r>
            </w:ins>
            <w:ins w:id="1247" w:author="OPPO" w:date="2020-10-09T11:51:00Z">
              <w:r>
                <w:rPr>
                  <w:rFonts w:eastAsia="SimSun"/>
                  <w:iCs/>
                  <w:sz w:val="22"/>
                  <w:szCs w:val="22"/>
                  <w:lang w:val="en-US" w:eastAsia="zh-CN"/>
                </w:rPr>
                <w:t>), it seems that we don’t need to care about whether it is single idle UE or many idle UEs to do cell reselection.</w:t>
              </w:r>
            </w:ins>
          </w:p>
          <w:p w14:paraId="5C93CD0B" w14:textId="3631BFBA" w:rsidR="0042240B" w:rsidRDefault="0042240B" w:rsidP="0042240B">
            <w:pPr>
              <w:rPr>
                <w:ins w:id="1248" w:author="OPPO" w:date="2020-10-09T11:51:00Z"/>
                <w:rFonts w:eastAsiaTheme="minorEastAsia"/>
                <w:lang w:eastAsia="zh-CN"/>
              </w:rPr>
            </w:pPr>
            <w:ins w:id="1249" w:author="OPPO" w:date="2020-10-09T11:51:00Z">
              <w:r>
                <w:rPr>
                  <w:rFonts w:eastAsia="SimSun"/>
                  <w:iCs/>
                  <w:sz w:val="22"/>
                  <w:szCs w:val="22"/>
                  <w:lang w:val="en-US" w:eastAsia="zh-CN"/>
                </w:rPr>
                <w:t>Meanwhile, we can still discuss how to use ephemeris and UE location (which is FFS for now) to do cell reselection, as agreed in the last meeting.</w:t>
              </w:r>
            </w:ins>
          </w:p>
        </w:tc>
      </w:tr>
      <w:tr w:rsidR="00EE29DD" w14:paraId="7539D4E4" w14:textId="77777777" w:rsidTr="00EE29DD">
        <w:trPr>
          <w:ins w:id="1250" w:author="Spreadtrum" w:date="2020-10-09T15:32:00Z"/>
        </w:trPr>
        <w:tc>
          <w:tcPr>
            <w:tcW w:w="1271" w:type="dxa"/>
          </w:tcPr>
          <w:p w14:paraId="6B71D22E" w14:textId="77777777" w:rsidR="00EE29DD" w:rsidRDefault="00EE29DD" w:rsidP="000461AD">
            <w:pPr>
              <w:spacing w:before="120" w:after="120"/>
              <w:rPr>
                <w:ins w:id="1251" w:author="Spreadtrum" w:date="2020-10-09T15:32:00Z"/>
                <w:rFonts w:eastAsiaTheme="minorEastAsia"/>
                <w:lang w:eastAsia="zh-CN"/>
              </w:rPr>
            </w:pPr>
            <w:proofErr w:type="spellStart"/>
            <w:ins w:id="1252" w:author="Spreadtrum" w:date="2020-10-09T15:32:00Z">
              <w:r>
                <w:rPr>
                  <w:rFonts w:eastAsiaTheme="minorEastAsia" w:hint="eastAsia"/>
                  <w:lang w:eastAsia="zh-CN"/>
                </w:rPr>
                <w:t>Spreadtrum</w:t>
              </w:r>
              <w:proofErr w:type="spellEnd"/>
            </w:ins>
          </w:p>
        </w:tc>
        <w:tc>
          <w:tcPr>
            <w:tcW w:w="8079" w:type="dxa"/>
          </w:tcPr>
          <w:p w14:paraId="618CCE19" w14:textId="77777777" w:rsidR="00EE29DD" w:rsidRDefault="00EE29DD" w:rsidP="000461AD">
            <w:pPr>
              <w:rPr>
                <w:ins w:id="1253" w:author="Spreadtrum" w:date="2020-10-09T15:32:00Z"/>
                <w:rFonts w:eastAsiaTheme="minorEastAsia"/>
                <w:lang w:eastAsia="zh-CN"/>
              </w:rPr>
            </w:pPr>
            <w:ins w:id="1254" w:author="Spreadtrum" w:date="2020-10-09T15:32:00Z">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2 and 7, we think that the solution 11 is feasible. </w:t>
              </w:r>
            </w:ins>
          </w:p>
          <w:p w14:paraId="08991EA8" w14:textId="46A92211" w:rsidR="00EE29DD" w:rsidRDefault="00EE29DD" w:rsidP="000461AD">
            <w:pPr>
              <w:rPr>
                <w:ins w:id="1255" w:author="Spreadtrum" w:date="2020-10-09T15:32:00Z"/>
                <w:rFonts w:eastAsiaTheme="minorEastAsia"/>
                <w:lang w:eastAsia="zh-CN"/>
              </w:rPr>
            </w:pPr>
            <w:ins w:id="1256" w:author="Spreadtrum" w:date="2020-10-09T15:32:00Z">
              <w:r>
                <w:rPr>
                  <w:rFonts w:eastAsiaTheme="minorEastAsia"/>
                  <w:lang w:eastAsia="zh-CN"/>
                </w:rPr>
                <w:t xml:space="preserve">But for issue 11, only the UEs which are going to out of the beam will reselect to the next cell. </w:t>
              </w:r>
              <w:proofErr w:type="gramStart"/>
              <w:r>
                <w:rPr>
                  <w:rFonts w:eastAsiaTheme="minorEastAsia"/>
                  <w:lang w:eastAsia="zh-CN"/>
                </w:rPr>
                <w:t>So</w:t>
              </w:r>
              <w:proofErr w:type="gramEnd"/>
              <w:r>
                <w:rPr>
                  <w:rFonts w:eastAsiaTheme="minorEastAsia"/>
                  <w:lang w:eastAsia="zh-CN"/>
                </w:rPr>
                <w:t xml:space="preserve"> it can only be rely on measurement and UE location.</w:t>
              </w:r>
            </w:ins>
          </w:p>
        </w:tc>
      </w:tr>
      <w:tr w:rsidR="00E0153D" w14:paraId="51FAA6A5" w14:textId="77777777" w:rsidTr="00EE29DD">
        <w:trPr>
          <w:ins w:id="1257" w:author="Min Min13 Xu" w:date="2020-10-09T17:08:00Z"/>
        </w:trPr>
        <w:tc>
          <w:tcPr>
            <w:tcW w:w="1271" w:type="dxa"/>
          </w:tcPr>
          <w:p w14:paraId="55364BCA" w14:textId="6D04349E" w:rsidR="00E0153D" w:rsidRDefault="00E0153D" w:rsidP="000461AD">
            <w:pPr>
              <w:spacing w:before="120" w:after="120"/>
              <w:rPr>
                <w:ins w:id="1258" w:author="Min Min13 Xu" w:date="2020-10-09T17:08:00Z"/>
                <w:rFonts w:eastAsiaTheme="minorEastAsia"/>
                <w:lang w:eastAsia="zh-CN"/>
              </w:rPr>
            </w:pPr>
            <w:ins w:id="1259" w:author="Min Min13 Xu" w:date="2020-10-09T17:08:00Z">
              <w:r>
                <w:rPr>
                  <w:rFonts w:eastAsiaTheme="minorEastAsia" w:hint="eastAsia"/>
                  <w:lang w:eastAsia="zh-CN"/>
                </w:rPr>
                <w:t>L</w:t>
              </w:r>
              <w:r>
                <w:rPr>
                  <w:rFonts w:eastAsiaTheme="minorEastAsia"/>
                  <w:lang w:eastAsia="zh-CN"/>
                </w:rPr>
                <w:t>enovo</w:t>
              </w:r>
            </w:ins>
          </w:p>
        </w:tc>
        <w:tc>
          <w:tcPr>
            <w:tcW w:w="8079" w:type="dxa"/>
          </w:tcPr>
          <w:p w14:paraId="1F065BC0" w14:textId="4A4122B4" w:rsidR="00E0153D" w:rsidRDefault="00E0153D" w:rsidP="000461AD">
            <w:pPr>
              <w:rPr>
                <w:ins w:id="1260" w:author="Min Min13 Xu" w:date="2020-10-09T17:08:00Z"/>
                <w:rFonts w:eastAsiaTheme="minorEastAsia"/>
                <w:lang w:eastAsia="zh-CN"/>
              </w:rPr>
            </w:pPr>
            <w:ins w:id="1261" w:author="Min Min13 Xu" w:date="2020-10-09T17:09:00Z">
              <w:r>
                <w:rPr>
                  <w:rFonts w:eastAsiaTheme="minorEastAsia" w:hint="eastAsia"/>
                  <w:lang w:eastAsia="zh-CN"/>
                </w:rPr>
                <w:t>B</w:t>
              </w:r>
              <w:r>
                <w:rPr>
                  <w:rFonts w:eastAsiaTheme="minorEastAsia"/>
                  <w:lang w:eastAsia="zh-CN"/>
                </w:rPr>
                <w:t>oth can be discussed but we slightly prefer Solution 11 combining with lega</w:t>
              </w:r>
            </w:ins>
            <w:ins w:id="1262" w:author="Min Min13 Xu" w:date="2020-10-09T17:10:00Z">
              <w:r>
                <w:rPr>
                  <w:rFonts w:eastAsiaTheme="minorEastAsia"/>
                  <w:lang w:eastAsia="zh-CN"/>
                </w:rPr>
                <w:t xml:space="preserve">cy reselection mechanism. Solution 12 is </w:t>
              </w:r>
              <w:proofErr w:type="gramStart"/>
              <w:r>
                <w:rPr>
                  <w:rFonts w:eastAsiaTheme="minorEastAsia"/>
                  <w:lang w:eastAsia="zh-CN"/>
                </w:rPr>
                <w:t>feasible</w:t>
              </w:r>
              <w:proofErr w:type="gramEnd"/>
              <w:r>
                <w:rPr>
                  <w:rFonts w:eastAsiaTheme="minorEastAsia"/>
                  <w:lang w:eastAsia="zh-CN"/>
                </w:rPr>
                <w:t xml:space="preserve"> but we should avoid introducing too many priority </w:t>
              </w:r>
            </w:ins>
            <w:ins w:id="1263" w:author="Min Min13 Xu" w:date="2020-10-09T17:12:00Z">
              <w:r>
                <w:rPr>
                  <w:rFonts w:eastAsiaTheme="minorEastAsia"/>
                  <w:lang w:eastAsia="zh-CN"/>
                </w:rPr>
                <w:t>handling</w:t>
              </w:r>
            </w:ins>
            <w:ins w:id="1264" w:author="Min Min13 Xu" w:date="2020-10-09T17:10:00Z">
              <w:r>
                <w:rPr>
                  <w:rFonts w:eastAsiaTheme="minorEastAsia"/>
                  <w:lang w:eastAsia="zh-CN"/>
                </w:rPr>
                <w:t xml:space="preserve"> </w:t>
              </w:r>
            </w:ins>
            <w:ins w:id="1265" w:author="Min Min13 Xu" w:date="2020-10-09T17:15:00Z">
              <w:r>
                <w:rPr>
                  <w:rFonts w:eastAsiaTheme="minorEastAsia"/>
                  <w:lang w:eastAsia="zh-CN"/>
                </w:rPr>
                <w:t xml:space="preserve">or cell ranking </w:t>
              </w:r>
            </w:ins>
            <w:ins w:id="1266" w:author="Min Min13 Xu" w:date="2020-10-09T17:10:00Z">
              <w:r>
                <w:rPr>
                  <w:rFonts w:eastAsiaTheme="minorEastAsia"/>
                  <w:lang w:eastAsia="zh-CN"/>
                </w:rPr>
                <w:t>rules.</w:t>
              </w:r>
            </w:ins>
          </w:p>
        </w:tc>
      </w:tr>
      <w:tr w:rsidR="00E97908" w14:paraId="4EA5D3EB" w14:textId="77777777" w:rsidTr="00EE29DD">
        <w:trPr>
          <w:ins w:id="1267" w:author="Nokia" w:date="2020-10-09T12:47:00Z"/>
        </w:trPr>
        <w:tc>
          <w:tcPr>
            <w:tcW w:w="1271" w:type="dxa"/>
          </w:tcPr>
          <w:p w14:paraId="6C7932F5" w14:textId="1D6C6B40" w:rsidR="00E97908" w:rsidRDefault="00E97908" w:rsidP="00E97908">
            <w:pPr>
              <w:spacing w:before="120" w:after="120"/>
              <w:rPr>
                <w:ins w:id="1268" w:author="Nokia" w:date="2020-10-09T12:47:00Z"/>
                <w:rFonts w:eastAsiaTheme="minorEastAsia"/>
                <w:lang w:eastAsia="zh-CN"/>
              </w:rPr>
            </w:pPr>
            <w:ins w:id="1269" w:author="Nokia" w:date="2020-10-09T12:48:00Z">
              <w:r>
                <w:rPr>
                  <w:rFonts w:eastAsia="SimSun"/>
                  <w:sz w:val="22"/>
                  <w:szCs w:val="22"/>
                  <w:lang w:val="en-US" w:eastAsia="zh-CN"/>
                </w:rPr>
                <w:t>Nokia</w:t>
              </w:r>
            </w:ins>
          </w:p>
        </w:tc>
        <w:tc>
          <w:tcPr>
            <w:tcW w:w="8079" w:type="dxa"/>
          </w:tcPr>
          <w:p w14:paraId="00A4D5AC" w14:textId="19DDFD48" w:rsidR="00E97908" w:rsidRDefault="00E97908" w:rsidP="00E97908">
            <w:pPr>
              <w:rPr>
                <w:ins w:id="1270" w:author="Nokia" w:date="2020-10-09T12:47:00Z"/>
                <w:rFonts w:eastAsiaTheme="minorEastAsia"/>
                <w:lang w:eastAsia="zh-CN"/>
              </w:rPr>
            </w:pPr>
            <w:ins w:id="1271" w:author="Nokia" w:date="2020-10-09T12:48:00Z">
              <w:r>
                <w:rPr>
                  <w:rFonts w:eastAsiaTheme="minorEastAsia"/>
                  <w:sz w:val="22"/>
                  <w:szCs w:val="22"/>
                  <w:lang w:eastAsia="zh-CN"/>
                </w:rPr>
                <w:t xml:space="preserve">Agree with </w:t>
              </w:r>
            </w:ins>
            <w:ins w:id="1272" w:author="Nokia" w:date="2020-10-09T12:49:00Z">
              <w:r>
                <w:rPr>
                  <w:rFonts w:eastAsiaTheme="minorEastAsia"/>
                  <w:sz w:val="22"/>
                  <w:szCs w:val="22"/>
                  <w:lang w:eastAsia="zh-CN"/>
                </w:rPr>
                <w:t xml:space="preserve">OPPO, </w:t>
              </w:r>
            </w:ins>
            <w:ins w:id="1273" w:author="Nokia" w:date="2020-10-09T12:48:00Z">
              <w:r>
                <w:rPr>
                  <w:rFonts w:eastAsiaTheme="minorEastAsia"/>
                  <w:sz w:val="22"/>
                  <w:szCs w:val="22"/>
                  <w:lang w:eastAsia="zh-CN"/>
                </w:rPr>
                <w:t>Panasonic’s concerns, i.e. how do these two solutions are actually addressing the issue of ‘’many Idle UEs reselecting to another cell’’? In addition, why is it so essential to inform the Idle UE about the upcoming feeder switch? I.e. wouldn’t the existing reselection mechanism work, even if with certain delay? Idle UEs do not require a lot of signalling capacity other than the NW tracking the UE’s RA/TA.</w:t>
              </w:r>
            </w:ins>
          </w:p>
        </w:tc>
      </w:tr>
    </w:tbl>
    <w:p w14:paraId="49BD03BC" w14:textId="77777777" w:rsidR="009D0C5A" w:rsidRPr="00EE29DD"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proofErr w:type="spellStart"/>
      <w:r w:rsidR="00E948AC" w:rsidRPr="008E0691">
        <w:rPr>
          <w:sz w:val="22"/>
          <w:szCs w:val="22"/>
          <w:lang w:eastAsia="ja-JP"/>
        </w:rPr>
        <w:t>potentionally</w:t>
      </w:r>
      <w:proofErr w:type="spellEnd"/>
      <w:r w:rsidR="00E948AC" w:rsidRPr="008E0691">
        <w:rPr>
          <w:sz w:val="22"/>
          <w:szCs w:val="22"/>
          <w:lang w:eastAsia="ja-JP"/>
        </w:rPr>
        <w:t xml:space="preserve">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w:t>
      </w:r>
      <w:proofErr w:type="gramStart"/>
      <w:r>
        <w:rPr>
          <w:sz w:val="22"/>
          <w:szCs w:val="22"/>
        </w:rPr>
        <w:t>ranking</w:t>
      </w:r>
      <w:proofErr w:type="gramEnd"/>
      <w:r>
        <w:rPr>
          <w:sz w:val="22"/>
          <w:szCs w:val="22"/>
        </w:rPr>
        <w:t xml:space="preserve"> and reselection based on </w:t>
      </w:r>
    </w:p>
    <w:p w14:paraId="042E9948" w14:textId="496F561F" w:rsidR="0056012F" w:rsidRDefault="0056012F" w:rsidP="0056012F">
      <w:pPr>
        <w:pStyle w:val="ListParagraph"/>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ListParagraph"/>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ListParagraph"/>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ListParagraph"/>
        <w:numPr>
          <w:ilvl w:val="2"/>
          <w:numId w:val="22"/>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20BB0423" w14:textId="01763944" w:rsidR="00ED7CD7" w:rsidRDefault="008F2BE8" w:rsidP="00ED7CD7">
      <w:pPr>
        <w:pStyle w:val="Default"/>
      </w:pPr>
      <w:r>
        <w:lastRenderedPageBreak/>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TableGrid"/>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1274"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1275" w:author="CATT" w:date="2020-09-28T09:30:00Z"/>
                <w:rFonts w:eastAsiaTheme="minorEastAsia"/>
                <w:lang w:eastAsia="zh-CN"/>
              </w:rPr>
            </w:pPr>
            <w:ins w:id="1276" w:author="CATT" w:date="2020-09-28T09:29:00Z">
              <w:r>
                <w:rPr>
                  <w:rFonts w:eastAsiaTheme="minorEastAsia" w:hint="eastAsia"/>
                  <w:lang w:eastAsia="zh-CN"/>
                </w:rPr>
                <w:t xml:space="preserve">Based on revision of solution12, we think the following bullet is </w:t>
              </w:r>
              <w:proofErr w:type="gramStart"/>
              <w:r>
                <w:rPr>
                  <w:rFonts w:eastAsiaTheme="minorEastAsia" w:hint="eastAsia"/>
                  <w:lang w:eastAsia="zh-CN"/>
                </w:rPr>
                <w:t xml:space="preserve">more </w:t>
              </w:r>
            </w:ins>
            <w:ins w:id="1277" w:author="CATT" w:date="2020-09-28T09:30:00Z">
              <w:r>
                <w:rPr>
                  <w:rFonts w:eastAsiaTheme="minorEastAsia" w:hint="eastAsia"/>
                  <w:lang w:eastAsia="zh-CN"/>
                </w:rPr>
                <w:t>easy</w:t>
              </w:r>
              <w:proofErr w:type="gramEnd"/>
              <w:r>
                <w:rPr>
                  <w:rFonts w:eastAsiaTheme="minorEastAsia" w:hint="eastAsia"/>
                  <w:lang w:eastAsia="zh-CN"/>
                </w:rPr>
                <w:t xml:space="preserve"> to implement:</w:t>
              </w:r>
            </w:ins>
          </w:p>
          <w:p w14:paraId="0D6CC70B" w14:textId="2B397EEB" w:rsidR="008B2534" w:rsidRDefault="008B2534" w:rsidP="008B2534">
            <w:pPr>
              <w:pStyle w:val="ListParagraph"/>
              <w:numPr>
                <w:ilvl w:val="2"/>
                <w:numId w:val="22"/>
              </w:numPr>
              <w:spacing w:before="120" w:after="120"/>
              <w:jc w:val="both"/>
              <w:rPr>
                <w:ins w:id="1278" w:author="CATT" w:date="2020-09-28T09:30:00Z"/>
                <w:sz w:val="22"/>
                <w:szCs w:val="22"/>
              </w:rPr>
            </w:pPr>
            <w:ins w:id="1279" w:author="CATT" w:date="2020-09-28T09:30:00Z">
              <w:r>
                <w:rPr>
                  <w:sz w:val="22"/>
                  <w:szCs w:val="22"/>
                </w:rPr>
                <w:t>information of Solution 7</w:t>
              </w:r>
            </w:ins>
            <w:ins w:id="1280" w:author="CATT" w:date="2020-09-28T09:32:00Z">
              <w:r>
                <w:rPr>
                  <w:rFonts w:hint="eastAsia"/>
                  <w:sz w:val="22"/>
                  <w:szCs w:val="22"/>
                  <w:lang w:eastAsia="zh-CN"/>
                </w:rPr>
                <w:t xml:space="preserve"> </w:t>
              </w:r>
            </w:ins>
            <w:ins w:id="1281"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ListParagraph"/>
              <w:numPr>
                <w:ilvl w:val="2"/>
                <w:numId w:val="22"/>
              </w:numPr>
              <w:spacing w:before="120" w:after="120"/>
              <w:jc w:val="both"/>
              <w:rPr>
                <w:ins w:id="1282" w:author="CATT" w:date="2020-09-28T09:30:00Z"/>
                <w:sz w:val="22"/>
                <w:szCs w:val="22"/>
              </w:rPr>
            </w:pPr>
            <w:ins w:id="1283"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ListParagraph"/>
              <w:numPr>
                <w:ilvl w:val="2"/>
                <w:numId w:val="22"/>
              </w:numPr>
              <w:spacing w:before="120" w:after="120"/>
              <w:jc w:val="both"/>
              <w:rPr>
                <w:ins w:id="1284" w:author="CATT" w:date="2020-09-28T09:34:00Z"/>
                <w:sz w:val="22"/>
                <w:szCs w:val="22"/>
              </w:rPr>
            </w:pPr>
            <w:ins w:id="1285"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ListParagraph"/>
              <w:numPr>
                <w:ilvl w:val="2"/>
                <w:numId w:val="22"/>
              </w:numPr>
              <w:spacing w:before="120" w:after="120"/>
              <w:jc w:val="both"/>
              <w:rPr>
                <w:ins w:id="1286" w:author="CATT" w:date="2020-09-28T09:30:00Z"/>
                <w:sz w:val="22"/>
                <w:szCs w:val="22"/>
              </w:rPr>
            </w:pPr>
            <w:ins w:id="1287"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1288" w:author="CATT" w:date="2020-09-28T09:35:00Z"/>
                <w:rFonts w:eastAsiaTheme="minorEastAsia"/>
                <w:lang w:eastAsia="zh-CN"/>
              </w:rPr>
            </w:pPr>
            <w:ins w:id="1289"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ListParagraph"/>
              <w:numPr>
                <w:ilvl w:val="2"/>
                <w:numId w:val="22"/>
              </w:numPr>
              <w:spacing w:before="120" w:after="120"/>
              <w:jc w:val="both"/>
              <w:rPr>
                <w:ins w:id="1290" w:author="CATT" w:date="2020-09-28T09:39:00Z"/>
                <w:sz w:val="22"/>
                <w:szCs w:val="22"/>
              </w:rPr>
            </w:pPr>
            <w:ins w:id="1291" w:author="CATT" w:date="2020-09-28T09:36:00Z">
              <w:r>
                <w:rPr>
                  <w:sz w:val="22"/>
                  <w:szCs w:val="22"/>
                </w:rPr>
                <w:t>information of Solution 7</w:t>
              </w:r>
              <w:r>
                <w:rPr>
                  <w:rFonts w:hint="eastAsia"/>
                  <w:sz w:val="22"/>
                  <w:szCs w:val="22"/>
                  <w:lang w:eastAsia="zh-CN"/>
                </w:rPr>
                <w:t xml:space="preserve"> </w:t>
              </w:r>
            </w:ins>
            <w:ins w:id="1292"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ListParagraph"/>
              <w:numPr>
                <w:ilvl w:val="2"/>
                <w:numId w:val="22"/>
              </w:numPr>
              <w:spacing w:before="120" w:after="120"/>
              <w:jc w:val="both"/>
              <w:rPr>
                <w:ins w:id="1293" w:author="CATT" w:date="2020-09-28T09:40:00Z"/>
                <w:sz w:val="22"/>
                <w:szCs w:val="22"/>
              </w:rPr>
            </w:pPr>
            <w:ins w:id="1294"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Caption"/>
              <w:rPr>
                <w:ins w:id="1295" w:author="CATT" w:date="2020-09-28T09:36:00Z"/>
              </w:rPr>
            </w:pPr>
          </w:p>
          <w:p w14:paraId="1F9F407E" w14:textId="52A0635E" w:rsidR="00BF6D69" w:rsidRDefault="00D00CD5" w:rsidP="008B2534">
            <w:pPr>
              <w:rPr>
                <w:ins w:id="1296" w:author="CATT" w:date="2020-09-28T09:41:00Z"/>
                <w:rFonts w:eastAsiaTheme="minorEastAsia"/>
                <w:lang w:eastAsia="zh-CN"/>
              </w:rPr>
            </w:pPr>
            <w:ins w:id="1297" w:author="CATT" w:date="2020-09-28T09:41:00Z">
              <w:r>
                <w:rPr>
                  <w:rFonts w:eastAsiaTheme="minorEastAsia" w:hint="eastAsia"/>
                  <w:lang w:eastAsia="zh-CN"/>
                </w:rPr>
                <w:t>W</w:t>
              </w:r>
              <w:r w:rsidRPr="00D00CD5">
                <w:rPr>
                  <w:rFonts w:eastAsiaTheme="minorEastAsia"/>
                  <w:lang w:eastAsia="zh-CN"/>
                </w:rPr>
                <w:t>ork together or work as options</w:t>
              </w:r>
            </w:ins>
            <w:ins w:id="1298"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1299" w:author="CATT" w:date="2020-09-28T09:41:00Z">
              <w:r>
                <w:rPr>
                  <w:rFonts w:eastAsiaTheme="minorEastAsia" w:hint="eastAsia"/>
                  <w:lang w:eastAsia="zh-CN"/>
                </w:rPr>
                <w:t>:</w:t>
              </w:r>
            </w:ins>
          </w:p>
          <w:p w14:paraId="2192CD12" w14:textId="77777777" w:rsidR="003A203D" w:rsidRDefault="003A203D" w:rsidP="003A203D">
            <w:pPr>
              <w:pStyle w:val="ListParagraph"/>
              <w:numPr>
                <w:ilvl w:val="2"/>
                <w:numId w:val="22"/>
              </w:numPr>
              <w:spacing w:before="120" w:after="120"/>
              <w:jc w:val="both"/>
              <w:rPr>
                <w:ins w:id="1300" w:author="CATT" w:date="2020-09-28T09:42:00Z"/>
                <w:sz w:val="22"/>
                <w:szCs w:val="22"/>
              </w:rPr>
            </w:pPr>
            <w:ins w:id="1301"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ListParagraph"/>
              <w:numPr>
                <w:ilvl w:val="2"/>
                <w:numId w:val="22"/>
              </w:numPr>
              <w:spacing w:before="120" w:after="120"/>
              <w:jc w:val="both"/>
              <w:rPr>
                <w:ins w:id="1302" w:author="CATT" w:date="2020-09-28T09:42:00Z"/>
                <w:sz w:val="22"/>
                <w:szCs w:val="22"/>
              </w:rPr>
            </w:pPr>
            <w:ins w:id="1303"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1304" w:author="CATT" w:date="2020-09-25T17:05:00Z"/>
                <w:rFonts w:eastAsiaTheme="minorEastAsia"/>
                <w:lang w:eastAsia="zh-CN"/>
              </w:rPr>
            </w:pPr>
            <w:ins w:id="1305" w:author="CATT" w:date="2020-09-28T09:43:00Z">
              <w:r>
                <w:rPr>
                  <w:rFonts w:eastAsiaTheme="minorEastAsia" w:hint="eastAsia"/>
                  <w:sz w:val="22"/>
                  <w:szCs w:val="22"/>
                  <w:lang w:eastAsia="zh-CN"/>
                </w:rPr>
                <w:t>S</w:t>
              </w:r>
            </w:ins>
            <w:ins w:id="1306"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1307" w:author="CATT" w:date="2020-09-28T09:43:00Z">
              <w:r>
                <w:rPr>
                  <w:rFonts w:eastAsiaTheme="minorEastAsia"/>
                  <w:sz w:val="22"/>
                  <w:szCs w:val="22"/>
                  <w:lang w:eastAsia="zh-CN"/>
                </w:rPr>
                <w:t>deployment</w:t>
              </w:r>
            </w:ins>
            <w:ins w:id="1308"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1309"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1310" w:author="CATT" w:date="2020-09-28T09:43:00Z">
              <w:r>
                <w:rPr>
                  <w:rFonts w:eastAsiaTheme="minorEastAsia" w:hint="eastAsia"/>
                  <w:sz w:val="22"/>
                  <w:szCs w:val="22"/>
                  <w:lang w:eastAsia="zh-CN"/>
                </w:rPr>
                <w:t xml:space="preserve">. </w:t>
              </w:r>
            </w:ins>
            <w:ins w:id="1311" w:author="CATT" w:date="2020-09-28T09:44:00Z">
              <w:r>
                <w:rPr>
                  <w:rFonts w:eastAsiaTheme="minorEastAsia" w:hint="eastAsia"/>
                  <w:sz w:val="22"/>
                  <w:szCs w:val="22"/>
                  <w:lang w:eastAsia="zh-CN"/>
                </w:rPr>
                <w:t xml:space="preserve">For cell </w:t>
              </w:r>
            </w:ins>
            <w:proofErr w:type="gramStart"/>
            <w:ins w:id="1312"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1313" w:author="CATT" w:date="2020-09-28T09:44:00Z">
              <w:r>
                <w:rPr>
                  <w:rFonts w:eastAsiaTheme="minorEastAsia" w:hint="eastAsia"/>
                  <w:sz w:val="22"/>
                  <w:szCs w:val="22"/>
                  <w:lang w:eastAsia="zh-CN"/>
                </w:rPr>
                <w:t>,</w:t>
              </w:r>
              <w:proofErr w:type="gramEnd"/>
              <w:r>
                <w:rPr>
                  <w:rFonts w:eastAsiaTheme="minorEastAsia" w:hint="eastAsia"/>
                  <w:sz w:val="22"/>
                  <w:szCs w:val="22"/>
                  <w:lang w:eastAsia="zh-CN"/>
                </w:rPr>
                <w:t xml:space="preserve"> satellite beam footprint</w:t>
              </w:r>
            </w:ins>
            <w:ins w:id="1314"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1315" w:author="CATT" w:date="2020-09-28T09:46:00Z">
              <w:r>
                <w:rPr>
                  <w:rFonts w:eastAsiaTheme="minorEastAsia"/>
                  <w:sz w:val="22"/>
                  <w:szCs w:val="22"/>
                  <w:lang w:eastAsia="zh-CN"/>
                </w:rPr>
                <w:t>supplementation</w:t>
              </w:r>
            </w:ins>
            <w:ins w:id="1316"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SimSun"/>
                <w:sz w:val="22"/>
                <w:szCs w:val="22"/>
                <w:lang w:val="en-US" w:eastAsia="zh-CN"/>
              </w:rPr>
            </w:pPr>
            <w:ins w:id="1317" w:author="Abhishek Roy" w:date="2020-09-29T10:59:00Z">
              <w:r>
                <w:t>MediaTek</w:t>
              </w:r>
            </w:ins>
          </w:p>
        </w:tc>
        <w:tc>
          <w:tcPr>
            <w:tcW w:w="8079" w:type="dxa"/>
          </w:tcPr>
          <w:p w14:paraId="3D455F17" w14:textId="6A3C1124" w:rsidR="007316CF" w:rsidRDefault="007316CF" w:rsidP="007316CF">
            <w:pPr>
              <w:spacing w:before="120" w:after="120"/>
              <w:rPr>
                <w:rFonts w:eastAsia="SimSun"/>
                <w:iCs/>
                <w:sz w:val="22"/>
                <w:szCs w:val="22"/>
                <w:lang w:val="en-US" w:eastAsia="zh-CN"/>
              </w:rPr>
            </w:pPr>
            <w:ins w:id="1318"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1319"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1320"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w:t>
              </w:r>
              <w:proofErr w:type="gramStart"/>
              <w:r>
                <w:rPr>
                  <w:rFonts w:eastAsiaTheme="minorEastAsia"/>
                  <w:lang w:eastAsia="zh-CN"/>
                </w:rPr>
                <w:t>information(</w:t>
              </w:r>
              <w:proofErr w:type="gramEnd"/>
              <w:r>
                <w:rPr>
                  <w:rFonts w:eastAsiaTheme="minorEastAsia"/>
                  <w:lang w:eastAsia="zh-CN"/>
                </w:rPr>
                <w:t>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SimSun"/>
                <w:sz w:val="22"/>
                <w:szCs w:val="22"/>
                <w:lang w:val="en-US" w:eastAsia="zh-CN"/>
              </w:rPr>
            </w:pPr>
            <w:ins w:id="1321" w:author="Huawei" w:date="2020-09-30T15:39: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5D4FB9A4" w14:textId="77777777" w:rsidR="00445875" w:rsidRDefault="00445875" w:rsidP="00445875">
            <w:pPr>
              <w:spacing w:before="120" w:after="120"/>
              <w:rPr>
                <w:ins w:id="1322" w:author="Huawei" w:date="2020-09-30T15:40:00Z"/>
                <w:rFonts w:eastAsia="SimSun"/>
                <w:sz w:val="22"/>
                <w:szCs w:val="22"/>
                <w:lang w:val="en-US" w:eastAsia="zh-CN"/>
              </w:rPr>
            </w:pPr>
            <w:ins w:id="1323"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10113814" w14:textId="14062A05" w:rsidR="00445875" w:rsidRDefault="00445875" w:rsidP="00445875">
            <w:pPr>
              <w:spacing w:before="120" w:after="120"/>
              <w:rPr>
                <w:rFonts w:eastAsia="SimSun"/>
                <w:sz w:val="22"/>
                <w:szCs w:val="22"/>
                <w:lang w:val="en-US" w:eastAsia="zh-CN"/>
              </w:rPr>
            </w:pPr>
            <w:ins w:id="1324" w:author="Huawei" w:date="2020-09-30T15:40:00Z">
              <w:r>
                <w:rPr>
                  <w:rFonts w:eastAsia="SimSun"/>
                  <w:sz w:val="22"/>
                  <w:szCs w:val="22"/>
                  <w:lang w:val="en-US" w:eastAsia="zh-CN"/>
                </w:rPr>
                <w:t xml:space="preserve">For all other bullets, the UE location information </w:t>
              </w:r>
            </w:ins>
            <w:ins w:id="1325" w:author="Huawei" w:date="2020-09-30T15:41:00Z">
              <w:r>
                <w:rPr>
                  <w:rFonts w:eastAsia="SimSun"/>
                  <w:sz w:val="22"/>
                  <w:szCs w:val="22"/>
                  <w:lang w:val="en-US" w:eastAsia="zh-CN"/>
                </w:rPr>
                <w:t>has to be</w:t>
              </w:r>
            </w:ins>
            <w:ins w:id="1326" w:author="Huawei" w:date="2020-09-30T15:40:00Z">
              <w:r>
                <w:rPr>
                  <w:rFonts w:eastAsia="SimSun"/>
                  <w:sz w:val="22"/>
                  <w:szCs w:val="22"/>
                  <w:lang w:val="en-US" w:eastAsia="zh-CN"/>
                </w:rPr>
                <w:t xml:space="preserve"> explicit</w:t>
              </w:r>
            </w:ins>
            <w:ins w:id="1327" w:author="Huawei" w:date="2020-09-30T15:41:00Z">
              <w:r>
                <w:rPr>
                  <w:rFonts w:eastAsia="SimSun"/>
                  <w:sz w:val="22"/>
                  <w:szCs w:val="22"/>
                  <w:lang w:val="en-US" w:eastAsia="zh-CN"/>
                </w:rPr>
                <w:t>ly</w:t>
              </w:r>
            </w:ins>
            <w:ins w:id="1328" w:author="Huawei" w:date="2020-09-30T15:40:00Z">
              <w:r>
                <w:rPr>
                  <w:rFonts w:eastAsia="SimSun"/>
                  <w:sz w:val="22"/>
                  <w:szCs w:val="22"/>
                  <w:lang w:val="en-US" w:eastAsia="zh-CN"/>
                </w:rPr>
                <w:t xml:space="preserve"> or implicit</w:t>
              </w:r>
            </w:ins>
            <w:ins w:id="1329" w:author="Huawei" w:date="2020-09-30T15:41:00Z">
              <w:r>
                <w:rPr>
                  <w:rFonts w:eastAsia="SimSun"/>
                  <w:sz w:val="22"/>
                  <w:szCs w:val="22"/>
                  <w:lang w:val="en-US" w:eastAsia="zh-CN"/>
                </w:rPr>
                <w:t>ly</w:t>
              </w:r>
            </w:ins>
            <w:ins w:id="1330" w:author="Huawei" w:date="2020-09-30T15:40:00Z">
              <w:r>
                <w:rPr>
                  <w:rFonts w:eastAsia="SimSun"/>
                  <w:sz w:val="22"/>
                  <w:szCs w:val="22"/>
                  <w:lang w:val="en-US" w:eastAsia="zh-CN"/>
                </w:rPr>
                <w:t xml:space="preserve"> use</w:t>
              </w:r>
            </w:ins>
            <w:ins w:id="1331" w:author="Huawei" w:date="2020-09-30T15:41:00Z">
              <w:r>
                <w:rPr>
                  <w:rFonts w:eastAsia="SimSun"/>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SimSun"/>
                <w:sz w:val="22"/>
                <w:szCs w:val="22"/>
                <w:lang w:val="en-US" w:eastAsia="zh-CN"/>
              </w:rPr>
            </w:pPr>
            <w:ins w:id="1332" w:author="Ming-Hung" w:date="2020-10-02T15:01:00Z">
              <w:r>
                <w:rPr>
                  <w:rFonts w:eastAsia="SimSun"/>
                  <w:sz w:val="22"/>
                  <w:szCs w:val="22"/>
                  <w:lang w:val="en-US" w:eastAsia="zh-CN"/>
                </w:rPr>
                <w:t>Panasonic</w:t>
              </w:r>
            </w:ins>
          </w:p>
        </w:tc>
        <w:tc>
          <w:tcPr>
            <w:tcW w:w="8079" w:type="dxa"/>
          </w:tcPr>
          <w:p w14:paraId="3F6FCA1B" w14:textId="77777777" w:rsidR="00750837" w:rsidRDefault="00750837" w:rsidP="00750837">
            <w:pPr>
              <w:spacing w:before="120" w:after="120"/>
              <w:rPr>
                <w:ins w:id="1333" w:author="Ming-Hung" w:date="2020-10-02T15:01:00Z"/>
                <w:rFonts w:eastAsia="SimSun"/>
                <w:iCs/>
                <w:sz w:val="22"/>
                <w:szCs w:val="22"/>
                <w:lang w:val="en-US" w:eastAsia="zh-CN"/>
              </w:rPr>
            </w:pPr>
            <w:ins w:id="1334"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ListParagraph"/>
              <w:numPr>
                <w:ilvl w:val="0"/>
                <w:numId w:val="22"/>
              </w:numPr>
              <w:spacing w:before="120" w:after="120"/>
              <w:jc w:val="both"/>
              <w:rPr>
                <w:ins w:id="1335" w:author="Ming-Hung" w:date="2020-10-02T15:01:00Z"/>
                <w:sz w:val="22"/>
                <w:szCs w:val="22"/>
              </w:rPr>
            </w:pPr>
            <w:ins w:id="1336"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ListParagraph"/>
              <w:numPr>
                <w:ilvl w:val="0"/>
                <w:numId w:val="22"/>
              </w:numPr>
              <w:spacing w:before="120" w:after="120"/>
              <w:jc w:val="both"/>
              <w:rPr>
                <w:ins w:id="1337" w:author="Ming-Hung" w:date="2020-10-02T15:01:00Z"/>
                <w:sz w:val="22"/>
                <w:szCs w:val="22"/>
              </w:rPr>
            </w:pPr>
            <w:ins w:id="1338"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ListParagraph"/>
              <w:numPr>
                <w:ilvl w:val="0"/>
                <w:numId w:val="22"/>
              </w:numPr>
              <w:spacing w:before="120" w:after="120"/>
              <w:jc w:val="both"/>
              <w:rPr>
                <w:sz w:val="22"/>
                <w:szCs w:val="22"/>
              </w:rPr>
            </w:pPr>
            <w:ins w:id="1339" w:author="Ming-Hung" w:date="2020-10-02T15:01:00Z">
              <w:r w:rsidRPr="00750837">
                <w:rPr>
                  <w:sz w:val="22"/>
                  <w:szCs w:val="22"/>
                </w:rPr>
                <w:lastRenderedPageBreak/>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SimSun"/>
                <w:sz w:val="22"/>
                <w:szCs w:val="22"/>
                <w:lang w:val="en-US" w:eastAsia="zh-CN"/>
              </w:rPr>
            </w:pPr>
            <w:ins w:id="1340" w:author="Diaz Sendra,S,Salva,TLG2 R" w:date="2020-10-05T10:07:00Z">
              <w:r>
                <w:rPr>
                  <w:rFonts w:eastAsia="SimSun"/>
                  <w:sz w:val="22"/>
                  <w:szCs w:val="22"/>
                  <w:lang w:val="en-US" w:eastAsia="zh-CN"/>
                </w:rPr>
                <w:lastRenderedPageBreak/>
                <w:t>BT</w:t>
              </w:r>
            </w:ins>
          </w:p>
        </w:tc>
        <w:tc>
          <w:tcPr>
            <w:tcW w:w="8079" w:type="dxa"/>
          </w:tcPr>
          <w:p w14:paraId="781335BD" w14:textId="77777777" w:rsidR="00750837" w:rsidRDefault="00254CE4" w:rsidP="00750837">
            <w:pPr>
              <w:spacing w:before="120" w:after="120"/>
              <w:rPr>
                <w:ins w:id="1341" w:author="Diaz Sendra,S,Salva,TLG2 R" w:date="2020-10-05T10:17:00Z"/>
                <w:sz w:val="22"/>
                <w:szCs w:val="22"/>
                <w:lang w:eastAsia="ko-KR"/>
              </w:rPr>
            </w:pPr>
            <w:ins w:id="1342" w:author="Diaz Sendra,S,Salva,TLG2 R" w:date="2020-10-05T10:12:00Z">
              <w:r>
                <w:rPr>
                  <w:sz w:val="22"/>
                  <w:szCs w:val="22"/>
                  <w:lang w:eastAsia="ko-KR"/>
                </w:rPr>
                <w:t>For idle/inactive</w:t>
              </w:r>
            </w:ins>
            <w:ins w:id="1343" w:author="Diaz Sendra,S,Salva,TLG2 R" w:date="2020-10-05T10:13:00Z">
              <w:r>
                <w:rPr>
                  <w:sz w:val="22"/>
                  <w:szCs w:val="22"/>
                  <w:lang w:eastAsia="ko-KR"/>
                </w:rPr>
                <w:t xml:space="preserve"> mode, p</w:t>
              </w:r>
            </w:ins>
            <w:ins w:id="1344" w:author="Diaz Sendra,S,Salva,TLG2 R" w:date="2020-10-05T10:11:00Z">
              <w:r w:rsidR="00B446A4">
                <w:rPr>
                  <w:sz w:val="22"/>
                  <w:szCs w:val="22"/>
                  <w:lang w:eastAsia="ko-KR"/>
                </w:rPr>
                <w:t xml:space="preserve">ower saving for NTN </w:t>
              </w:r>
            </w:ins>
            <w:ins w:id="1345" w:author="Diaz Sendra,S,Salva,TLG2 R" w:date="2020-10-05T10:12:00Z">
              <w:r w:rsidR="00B446A4">
                <w:rPr>
                  <w:sz w:val="22"/>
                  <w:szCs w:val="22"/>
                  <w:lang w:eastAsia="ko-KR"/>
                </w:rPr>
                <w:t xml:space="preserve">UEs is a priority for </w:t>
              </w:r>
            </w:ins>
            <w:ins w:id="1346" w:author="Diaz Sendra,S,Salva,TLG2 R" w:date="2020-10-05T10:13:00Z">
              <w:r>
                <w:rPr>
                  <w:sz w:val="22"/>
                  <w:szCs w:val="22"/>
                  <w:lang w:eastAsia="ko-KR"/>
                </w:rPr>
                <w:t>us. Therefore, we’re in favour of solutions where UL signalling is not required. At the moment, anything related with position seems</w:t>
              </w:r>
            </w:ins>
            <w:ins w:id="1347" w:author="Diaz Sendra,S,Salva,TLG2 R" w:date="2020-10-05T10:15:00Z">
              <w:r w:rsidR="00791DC2">
                <w:rPr>
                  <w:sz w:val="22"/>
                  <w:szCs w:val="22"/>
                  <w:lang w:eastAsia="ko-KR"/>
                </w:rPr>
                <w:t xml:space="preserve"> to</w:t>
              </w:r>
            </w:ins>
            <w:ins w:id="1348"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1349"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SimSun"/>
                <w:sz w:val="22"/>
                <w:szCs w:val="22"/>
                <w:lang w:val="en-US" w:eastAsia="zh-CN"/>
              </w:rPr>
            </w:pPr>
            <w:ins w:id="1350" w:author="ITRI" w:date="2020-10-07T09:01:00Z">
              <w:r>
                <w:rPr>
                  <w:rFonts w:eastAsia="PMingLiU" w:hint="eastAsia"/>
                  <w:sz w:val="22"/>
                  <w:szCs w:val="22"/>
                  <w:lang w:val="en-US" w:eastAsia="zh-TW"/>
                </w:rPr>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1351"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1352" w:author="ITRI" w:date="2020-10-07T09:01:00Z"/>
        </w:trPr>
        <w:tc>
          <w:tcPr>
            <w:tcW w:w="1271" w:type="dxa"/>
          </w:tcPr>
          <w:p w14:paraId="4D2A0A99" w14:textId="0B6B528C" w:rsidR="006F6E55" w:rsidRDefault="00D72D23" w:rsidP="006F6E55">
            <w:pPr>
              <w:spacing w:before="120" w:after="120"/>
              <w:rPr>
                <w:ins w:id="1353" w:author="ITRI" w:date="2020-10-07T09:01:00Z"/>
                <w:rFonts w:eastAsia="PMingLiU"/>
                <w:sz w:val="22"/>
                <w:szCs w:val="22"/>
                <w:lang w:val="en-US" w:eastAsia="zh-TW"/>
              </w:rPr>
            </w:pPr>
            <w:ins w:id="1354" w:author="Chien-Chun CHENG" w:date="2020-10-07T11:47:00Z">
              <w:r>
                <w:rPr>
                  <w:rFonts w:eastAsia="PMingLiU"/>
                  <w:sz w:val="22"/>
                  <w:szCs w:val="22"/>
                  <w:lang w:val="en-US" w:eastAsia="zh-TW"/>
                </w:rPr>
                <w:t>APT</w:t>
              </w:r>
            </w:ins>
          </w:p>
        </w:tc>
        <w:tc>
          <w:tcPr>
            <w:tcW w:w="8079" w:type="dxa"/>
          </w:tcPr>
          <w:p w14:paraId="60E5807F" w14:textId="578A9A07" w:rsidR="006F6E55" w:rsidRDefault="00D72D23" w:rsidP="006F6E55">
            <w:pPr>
              <w:spacing w:before="120" w:after="120"/>
              <w:rPr>
                <w:ins w:id="1355" w:author="ITRI" w:date="2020-10-07T09:01:00Z"/>
                <w:rFonts w:eastAsia="PMingLiU"/>
                <w:sz w:val="22"/>
                <w:szCs w:val="22"/>
                <w:lang w:eastAsia="zh-TW"/>
              </w:rPr>
            </w:pPr>
            <w:ins w:id="1356" w:author="Chien-Chun CHENG" w:date="2020-10-07T11:47:00Z">
              <w:r>
                <w:rPr>
                  <w:rFonts w:eastAsia="PMingLiU"/>
                  <w:sz w:val="22"/>
                  <w:szCs w:val="22"/>
                  <w:lang w:eastAsia="zh-TW"/>
                </w:rPr>
                <w:t>Agree MTK</w:t>
              </w:r>
            </w:ins>
          </w:p>
        </w:tc>
      </w:tr>
      <w:tr w:rsidR="00C26D9B" w14:paraId="22A504B6" w14:textId="77777777" w:rsidTr="00445875">
        <w:trPr>
          <w:ins w:id="1357" w:author="Sharma, Vivek" w:date="2020-10-07T11:48:00Z"/>
        </w:trPr>
        <w:tc>
          <w:tcPr>
            <w:tcW w:w="1271" w:type="dxa"/>
          </w:tcPr>
          <w:p w14:paraId="0C061FA6" w14:textId="7D94FD9D" w:rsidR="00C26D9B" w:rsidRDefault="00C26D9B" w:rsidP="006F6E55">
            <w:pPr>
              <w:spacing w:before="120" w:after="120"/>
              <w:rPr>
                <w:ins w:id="1358" w:author="Sharma, Vivek" w:date="2020-10-07T11:48:00Z"/>
                <w:rFonts w:eastAsia="PMingLiU"/>
                <w:sz w:val="22"/>
                <w:szCs w:val="22"/>
                <w:lang w:val="en-US" w:eastAsia="zh-TW"/>
              </w:rPr>
            </w:pPr>
            <w:ins w:id="1359" w:author="Sharma, Vivek" w:date="2020-10-07T11:48:00Z">
              <w:r>
                <w:rPr>
                  <w:rFonts w:eastAsia="PMingLiU"/>
                  <w:sz w:val="22"/>
                  <w:szCs w:val="22"/>
                  <w:lang w:val="en-US" w:eastAsia="zh-TW"/>
                </w:rPr>
                <w:t>Sony</w:t>
              </w:r>
            </w:ins>
          </w:p>
        </w:tc>
        <w:tc>
          <w:tcPr>
            <w:tcW w:w="8079" w:type="dxa"/>
          </w:tcPr>
          <w:p w14:paraId="57D2660C" w14:textId="77777777" w:rsidR="00C26D9B" w:rsidRDefault="00C26D9B" w:rsidP="00C26D9B">
            <w:pPr>
              <w:spacing w:before="120" w:after="120"/>
              <w:rPr>
                <w:ins w:id="1360" w:author="Sharma, Vivek" w:date="2020-10-07T11:48:00Z"/>
                <w:sz w:val="22"/>
                <w:szCs w:val="22"/>
                <w:lang w:eastAsia="ko-KR"/>
              </w:rPr>
            </w:pPr>
            <w:ins w:id="1361" w:author="Sharma, Vivek" w:date="2020-10-07T11:48:00Z">
              <w:r>
                <w:rPr>
                  <w:sz w:val="22"/>
                  <w:szCs w:val="22"/>
                  <w:lang w:eastAsia="ko-KR"/>
                </w:rPr>
                <w:t>We think the following triggers should be considered.</w:t>
              </w:r>
            </w:ins>
          </w:p>
          <w:p w14:paraId="3DA1B77F" w14:textId="77777777" w:rsidR="00C26D9B" w:rsidRDefault="00C26D9B" w:rsidP="00C26D9B">
            <w:pPr>
              <w:pStyle w:val="ListParagraph"/>
              <w:numPr>
                <w:ilvl w:val="2"/>
                <w:numId w:val="22"/>
              </w:numPr>
              <w:spacing w:before="120" w:after="120"/>
              <w:ind w:left="360"/>
              <w:jc w:val="both"/>
              <w:rPr>
                <w:ins w:id="1362" w:author="Sharma, Vivek" w:date="2020-10-07T11:48:00Z"/>
                <w:sz w:val="22"/>
                <w:szCs w:val="22"/>
              </w:rPr>
            </w:pPr>
            <w:ins w:id="1363" w:author="Sharma, Vivek" w:date="2020-10-07T11:48:00Z">
              <w:r>
                <w:rPr>
                  <w:sz w:val="22"/>
                  <w:szCs w:val="22"/>
                </w:rPr>
                <w:t>information of Solution 7(Informing of the upcoming feeder link switch (the UE about PCI leaving and another PCI appearing due to feeder link switch))</w:t>
              </w:r>
            </w:ins>
          </w:p>
          <w:p w14:paraId="00095483" w14:textId="77777777" w:rsidR="00C26D9B" w:rsidRDefault="00C26D9B" w:rsidP="00C26D9B">
            <w:pPr>
              <w:pStyle w:val="ListParagraph"/>
              <w:numPr>
                <w:ilvl w:val="2"/>
                <w:numId w:val="22"/>
              </w:numPr>
              <w:spacing w:before="120" w:after="120"/>
              <w:ind w:left="360"/>
              <w:jc w:val="both"/>
              <w:rPr>
                <w:ins w:id="1364" w:author="Sharma, Vivek" w:date="2020-10-07T11:48:00Z"/>
                <w:sz w:val="22"/>
                <w:szCs w:val="22"/>
              </w:rPr>
            </w:pPr>
            <w:ins w:id="1365" w:author="Sharma, Vivek" w:date="2020-10-07T11:48: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00FBE31C" w14:textId="77777777" w:rsidR="00C26D9B" w:rsidRDefault="00C26D9B" w:rsidP="00C26D9B">
            <w:pPr>
              <w:pStyle w:val="ListParagraph"/>
              <w:numPr>
                <w:ilvl w:val="2"/>
                <w:numId w:val="22"/>
              </w:numPr>
              <w:spacing w:before="120" w:after="120"/>
              <w:ind w:left="360"/>
              <w:jc w:val="both"/>
              <w:rPr>
                <w:ins w:id="1366" w:author="Sharma, Vivek" w:date="2020-10-07T11:48:00Z"/>
                <w:sz w:val="22"/>
                <w:szCs w:val="22"/>
              </w:rPr>
            </w:pPr>
            <w:ins w:id="1367" w:author="Sharma, Vivek" w:date="2020-10-07T11:48:00Z">
              <w:r>
                <w:rPr>
                  <w:sz w:val="22"/>
                  <w:szCs w:val="22"/>
                </w:rPr>
                <w:t>UE location relative to serving satellite</w:t>
              </w:r>
            </w:ins>
          </w:p>
          <w:p w14:paraId="61F8D8E0" w14:textId="77777777" w:rsidR="00C26D9B" w:rsidRDefault="00C26D9B" w:rsidP="006F6E55">
            <w:pPr>
              <w:spacing w:before="120" w:after="120"/>
              <w:rPr>
                <w:ins w:id="1368" w:author="Sharma, Vivek" w:date="2020-10-07T11:48:00Z"/>
                <w:rFonts w:eastAsia="PMingLiU"/>
                <w:sz w:val="22"/>
                <w:szCs w:val="22"/>
                <w:lang w:eastAsia="zh-TW"/>
              </w:rPr>
            </w:pPr>
          </w:p>
        </w:tc>
      </w:tr>
      <w:tr w:rsidR="009B2BA7" w14:paraId="4E9F918A" w14:textId="77777777" w:rsidTr="00445875">
        <w:trPr>
          <w:ins w:id="1369" w:author="nomor" w:date="2020-10-07T14:04:00Z"/>
        </w:trPr>
        <w:tc>
          <w:tcPr>
            <w:tcW w:w="1271" w:type="dxa"/>
          </w:tcPr>
          <w:p w14:paraId="6BBF058A" w14:textId="6CE3E9B2" w:rsidR="009B2BA7" w:rsidRDefault="009B2BA7" w:rsidP="006F6E55">
            <w:pPr>
              <w:spacing w:before="120" w:after="120"/>
              <w:rPr>
                <w:ins w:id="1370" w:author="nomor" w:date="2020-10-07T14:04:00Z"/>
                <w:rFonts w:eastAsia="PMingLiU"/>
                <w:sz w:val="22"/>
                <w:szCs w:val="22"/>
                <w:lang w:val="en-US" w:eastAsia="zh-TW"/>
              </w:rPr>
            </w:pPr>
            <w:proofErr w:type="spellStart"/>
            <w:ins w:id="1371" w:author="nomor" w:date="2020-10-07T14:04:00Z">
              <w:r>
                <w:rPr>
                  <w:rFonts w:eastAsia="PMingLiU"/>
                  <w:sz w:val="22"/>
                  <w:szCs w:val="22"/>
                  <w:lang w:val="en-US" w:eastAsia="zh-TW"/>
                </w:rPr>
                <w:t>Nomor</w:t>
              </w:r>
              <w:proofErr w:type="spellEnd"/>
              <w:r>
                <w:rPr>
                  <w:rFonts w:eastAsia="PMingLiU"/>
                  <w:sz w:val="22"/>
                  <w:szCs w:val="22"/>
                  <w:lang w:val="en-US" w:eastAsia="zh-TW"/>
                </w:rPr>
                <w:t xml:space="preserve"> Research</w:t>
              </w:r>
            </w:ins>
          </w:p>
        </w:tc>
        <w:tc>
          <w:tcPr>
            <w:tcW w:w="8079" w:type="dxa"/>
          </w:tcPr>
          <w:p w14:paraId="134308F1" w14:textId="77777777" w:rsidR="009B2BA7" w:rsidRDefault="009B2BA7" w:rsidP="00C26D9B">
            <w:pPr>
              <w:spacing w:before="120" w:after="120"/>
              <w:rPr>
                <w:ins w:id="1372" w:author="nomor" w:date="2020-10-07T14:04:00Z"/>
                <w:sz w:val="22"/>
                <w:szCs w:val="22"/>
                <w:lang w:eastAsia="ko-KR"/>
              </w:rPr>
            </w:pPr>
            <w:ins w:id="1373" w:author="nomor" w:date="2020-10-07T14:04:00Z">
              <w:r>
                <w:rPr>
                  <w:sz w:val="22"/>
                  <w:szCs w:val="22"/>
                  <w:lang w:eastAsia="ko-KR"/>
                </w:rPr>
                <w:t>Use information of Solution 7 as a baseline.</w:t>
              </w:r>
            </w:ins>
          </w:p>
          <w:p w14:paraId="1A447094" w14:textId="4083C451" w:rsidR="009B2BA7" w:rsidRPr="00820A59" w:rsidRDefault="00227673" w:rsidP="00C26D9B">
            <w:pPr>
              <w:spacing w:before="120" w:after="120"/>
              <w:rPr>
                <w:ins w:id="1374" w:author="nomor" w:date="2020-10-07T14:04:00Z"/>
                <w:sz w:val="22"/>
                <w:szCs w:val="22"/>
                <w:lang w:eastAsia="ko-KR"/>
              </w:rPr>
            </w:pPr>
            <w:ins w:id="1375" w:author="nomor" w:date="2020-10-07T14:05:00Z">
              <w:r>
                <w:rPr>
                  <w:sz w:val="22"/>
                  <w:szCs w:val="22"/>
                  <w:lang w:eastAsia="ko-KR"/>
                </w:rPr>
                <w:t xml:space="preserve">As indicated above, from our perspective </w:t>
              </w:r>
              <w:r w:rsidRPr="009013BD">
                <w:rPr>
                  <w:sz w:val="22"/>
                  <w:szCs w:val="22"/>
                </w:rPr>
                <w:t>UE’s location should NOT be used in idle mode</w:t>
              </w:r>
              <w:r>
                <w:rPr>
                  <w:sz w:val="22"/>
                  <w:szCs w:val="22"/>
                </w:rPr>
                <w:t>.</w:t>
              </w:r>
            </w:ins>
          </w:p>
        </w:tc>
      </w:tr>
      <w:tr w:rsidR="00874A80" w14:paraId="73401AD8" w14:textId="77777777" w:rsidTr="00445875">
        <w:trPr>
          <w:ins w:id="1376" w:author="Camille Bui" w:date="2020-10-07T14:30:00Z"/>
        </w:trPr>
        <w:tc>
          <w:tcPr>
            <w:tcW w:w="1271" w:type="dxa"/>
          </w:tcPr>
          <w:p w14:paraId="480F1615" w14:textId="05728E58" w:rsidR="00874A80" w:rsidRDefault="00874A80" w:rsidP="006F6E55">
            <w:pPr>
              <w:spacing w:before="120" w:after="120"/>
              <w:rPr>
                <w:ins w:id="1377" w:author="Camille Bui" w:date="2020-10-07T14:30:00Z"/>
                <w:rFonts w:eastAsia="PMingLiU"/>
                <w:sz w:val="22"/>
                <w:szCs w:val="22"/>
                <w:lang w:val="en-US" w:eastAsia="zh-TW"/>
              </w:rPr>
            </w:pPr>
            <w:ins w:id="1378" w:author="Camille Bui" w:date="2020-10-07T14:31:00Z">
              <w:r>
                <w:rPr>
                  <w:rFonts w:eastAsia="SimSun"/>
                  <w:sz w:val="22"/>
                  <w:szCs w:val="22"/>
                  <w:lang w:val="en-US" w:eastAsia="zh-CN"/>
                </w:rPr>
                <w:t>Thales</w:t>
              </w:r>
            </w:ins>
          </w:p>
        </w:tc>
        <w:tc>
          <w:tcPr>
            <w:tcW w:w="8079" w:type="dxa"/>
          </w:tcPr>
          <w:p w14:paraId="05CF0D5B" w14:textId="16CB87D5" w:rsidR="00874A80" w:rsidRDefault="00874A80" w:rsidP="00C26D9B">
            <w:pPr>
              <w:spacing w:before="120" w:after="120"/>
              <w:rPr>
                <w:ins w:id="1379" w:author="Camille Bui" w:date="2020-10-07T14:30:00Z"/>
                <w:sz w:val="22"/>
                <w:szCs w:val="22"/>
                <w:lang w:eastAsia="ko-KR"/>
              </w:rPr>
            </w:pPr>
            <w:ins w:id="1380" w:author="Camille Bui" w:date="2020-10-07T14:31:00Z">
              <w:r>
                <w:rPr>
                  <w:rFonts w:eastAsia="SimSun"/>
                  <w:sz w:val="22"/>
                  <w:szCs w:val="22"/>
                  <w:lang w:val="en-US" w:eastAsia="zh-CN"/>
                </w:rPr>
                <w:t xml:space="preserve">Agree with </w:t>
              </w:r>
              <w:proofErr w:type="spellStart"/>
              <w:r>
                <w:rPr>
                  <w:rFonts w:eastAsia="SimSun"/>
                  <w:sz w:val="22"/>
                  <w:szCs w:val="22"/>
                  <w:lang w:val="en-US" w:eastAsia="zh-CN"/>
                </w:rPr>
                <w:t>Mediatek</w:t>
              </w:r>
            </w:ins>
            <w:proofErr w:type="spellEnd"/>
          </w:p>
        </w:tc>
      </w:tr>
      <w:tr w:rsidR="00C748AC" w14:paraId="769BA82C" w14:textId="77777777" w:rsidTr="00445875">
        <w:trPr>
          <w:ins w:id="1381" w:author="Helka-Liina Maattanen" w:date="2020-10-07T15:54:00Z"/>
        </w:trPr>
        <w:tc>
          <w:tcPr>
            <w:tcW w:w="1271" w:type="dxa"/>
          </w:tcPr>
          <w:p w14:paraId="687CA799" w14:textId="4127839C" w:rsidR="00C748AC" w:rsidRDefault="00C748AC" w:rsidP="00C748AC">
            <w:pPr>
              <w:spacing w:before="120" w:after="120"/>
              <w:rPr>
                <w:ins w:id="1382" w:author="Helka-Liina Maattanen" w:date="2020-10-07T15:54:00Z"/>
                <w:rFonts w:eastAsia="SimSun"/>
                <w:sz w:val="22"/>
                <w:szCs w:val="22"/>
                <w:lang w:val="en-US" w:eastAsia="zh-CN"/>
              </w:rPr>
            </w:pPr>
            <w:ins w:id="1383" w:author="Helka-Liina Maattanen" w:date="2020-10-07T15:55:00Z">
              <w:r>
                <w:t>Ericsson</w:t>
              </w:r>
            </w:ins>
          </w:p>
        </w:tc>
        <w:tc>
          <w:tcPr>
            <w:tcW w:w="8079" w:type="dxa"/>
          </w:tcPr>
          <w:p w14:paraId="11369916" w14:textId="23F0CB85" w:rsidR="00C748AC" w:rsidRDefault="00C748AC" w:rsidP="00C748AC">
            <w:pPr>
              <w:spacing w:before="120" w:after="120"/>
              <w:rPr>
                <w:ins w:id="1384" w:author="Helka-Liina Maattanen" w:date="2020-10-07T15:54:00Z"/>
                <w:rFonts w:eastAsia="SimSun"/>
                <w:sz w:val="22"/>
                <w:szCs w:val="22"/>
                <w:lang w:val="en-US" w:eastAsia="zh-CN"/>
              </w:rPr>
            </w:pPr>
            <w:ins w:id="1385" w:author="Helka-Liina Maattanen" w:date="2020-10-07T15:55:00Z">
              <w:r>
                <w:t>The information about next satellite/PCI covering a spot on Earth is related to the time left to be served. E.g. especially for service link switch, this time can be given as absolute time in system information. The location and RTT based ranking for cell selection might be needed for UE not to select too far away satellite such that initial RACH preamble is not compensated well enough. This is related to the issue discussed in RAN1 for initial access and RAN2 should take RAN1 progress into account.</w:t>
              </w:r>
            </w:ins>
          </w:p>
        </w:tc>
      </w:tr>
      <w:tr w:rsidR="00421526" w14:paraId="11200EF8" w14:textId="77777777" w:rsidTr="00445875">
        <w:trPr>
          <w:ins w:id="1386" w:author="Qualcomm-Bharat" w:date="2020-10-07T08:11:00Z"/>
        </w:trPr>
        <w:tc>
          <w:tcPr>
            <w:tcW w:w="1271" w:type="dxa"/>
          </w:tcPr>
          <w:p w14:paraId="6855DA7B" w14:textId="19AFF0A2" w:rsidR="00421526" w:rsidRDefault="00421526" w:rsidP="00421526">
            <w:pPr>
              <w:spacing w:before="120" w:after="120"/>
              <w:rPr>
                <w:ins w:id="1387" w:author="Qualcomm-Bharat" w:date="2020-10-07T08:11:00Z"/>
              </w:rPr>
            </w:pPr>
            <w:ins w:id="1388" w:author="Qualcomm-Bharat" w:date="2020-10-07T08:11:00Z">
              <w:r>
                <w:rPr>
                  <w:rFonts w:eastAsia="SimSun"/>
                  <w:sz w:val="22"/>
                  <w:szCs w:val="22"/>
                  <w:lang w:val="en-US" w:eastAsia="zh-CN"/>
                </w:rPr>
                <w:t>Qualcomm</w:t>
              </w:r>
            </w:ins>
          </w:p>
        </w:tc>
        <w:tc>
          <w:tcPr>
            <w:tcW w:w="8079" w:type="dxa"/>
          </w:tcPr>
          <w:p w14:paraId="40AB9280" w14:textId="1FCC90DE" w:rsidR="00421526" w:rsidRDefault="00421526" w:rsidP="00421526">
            <w:pPr>
              <w:spacing w:before="120" w:after="120"/>
              <w:rPr>
                <w:ins w:id="1389" w:author="Qualcomm-Bharat" w:date="2020-10-07T08:11:00Z"/>
              </w:rPr>
            </w:pPr>
            <w:ins w:id="1390" w:author="Qualcomm-Bharat" w:date="2020-10-07T08:11:00Z">
              <w:r>
                <w:rPr>
                  <w:rFonts w:eastAsia="SimSun"/>
                  <w:sz w:val="22"/>
                  <w:szCs w:val="22"/>
                  <w:lang w:val="en-US" w:eastAsia="zh-CN"/>
                </w:rPr>
                <w:t>See our response in Q4.2, the “information of solution 7”, beam/satellite information and “remaining time</w:t>
              </w:r>
            </w:ins>
            <w:ins w:id="1391" w:author="Qualcomm-Bharat" w:date="2020-10-07T08:12:00Z">
              <w:r>
                <w:rPr>
                  <w:rFonts w:eastAsia="SimSun"/>
                  <w:sz w:val="22"/>
                  <w:szCs w:val="22"/>
                  <w:lang w:val="en-US" w:eastAsia="zh-CN"/>
                </w:rPr>
                <w:t xml:space="preserve"> or visibility duration</w:t>
              </w:r>
            </w:ins>
            <w:ins w:id="1392" w:author="Qualcomm-Bharat" w:date="2020-10-07T08:11:00Z">
              <w:r>
                <w:rPr>
                  <w:rFonts w:eastAsia="SimSun"/>
                  <w:sz w:val="22"/>
                  <w:szCs w:val="22"/>
                  <w:lang w:val="en-US" w:eastAsia="zh-CN"/>
                </w:rPr>
                <w:t xml:space="preserve">” can be </w:t>
              </w:r>
            </w:ins>
            <w:ins w:id="1393" w:author="Qualcomm-Bharat" w:date="2020-10-07T08:24:00Z">
              <w:r w:rsidR="00BB4C35">
                <w:rPr>
                  <w:rFonts w:eastAsia="SimSun"/>
                  <w:sz w:val="22"/>
                  <w:szCs w:val="22"/>
                  <w:lang w:val="en-US" w:eastAsia="zh-CN"/>
                </w:rPr>
                <w:t>discussed</w:t>
              </w:r>
            </w:ins>
            <w:ins w:id="1394" w:author="Qualcomm-Bharat" w:date="2020-10-07T08:11:00Z">
              <w:r>
                <w:rPr>
                  <w:rFonts w:eastAsia="SimSun"/>
                  <w:sz w:val="22"/>
                  <w:szCs w:val="22"/>
                  <w:lang w:val="en-US" w:eastAsia="zh-CN"/>
                </w:rPr>
                <w:t>.</w:t>
              </w:r>
            </w:ins>
          </w:p>
        </w:tc>
      </w:tr>
      <w:tr w:rsidR="00DE1C42" w14:paraId="225E7BC0" w14:textId="77777777" w:rsidTr="00445875">
        <w:trPr>
          <w:ins w:id="1395" w:author="LG_Oanyong Lee" w:date="2020-10-08T23:46:00Z"/>
        </w:trPr>
        <w:tc>
          <w:tcPr>
            <w:tcW w:w="1271" w:type="dxa"/>
          </w:tcPr>
          <w:p w14:paraId="3F0BAA10" w14:textId="5422F3AE" w:rsidR="00DE1C42" w:rsidRDefault="00DE1C42" w:rsidP="00DE1C42">
            <w:pPr>
              <w:spacing w:before="120" w:after="120"/>
              <w:rPr>
                <w:ins w:id="1396" w:author="LG_Oanyong Lee" w:date="2020-10-08T23:46:00Z"/>
                <w:rFonts w:eastAsia="SimSun"/>
                <w:sz w:val="22"/>
                <w:szCs w:val="22"/>
                <w:lang w:val="en-US" w:eastAsia="zh-CN"/>
              </w:rPr>
            </w:pPr>
            <w:ins w:id="1397" w:author="LG_Oanyong Lee" w:date="2020-10-08T23:46:00Z">
              <w:r>
                <w:rPr>
                  <w:rFonts w:hint="eastAsia"/>
                  <w:lang w:eastAsia="ko-KR"/>
                </w:rPr>
                <w:t>LG</w:t>
              </w:r>
            </w:ins>
          </w:p>
        </w:tc>
        <w:tc>
          <w:tcPr>
            <w:tcW w:w="8079" w:type="dxa"/>
          </w:tcPr>
          <w:p w14:paraId="3D87EB66" w14:textId="5BEB3AF1" w:rsidR="00DE1C42" w:rsidRDefault="00DE1C42" w:rsidP="00DE1C42">
            <w:pPr>
              <w:spacing w:before="120" w:after="120"/>
              <w:rPr>
                <w:ins w:id="1398" w:author="LG_Oanyong Lee" w:date="2020-10-08T23:46:00Z"/>
                <w:rFonts w:eastAsia="SimSun"/>
                <w:sz w:val="22"/>
                <w:szCs w:val="22"/>
                <w:lang w:val="en-US" w:eastAsia="zh-CN"/>
              </w:rPr>
            </w:pPr>
            <w:ins w:id="1399" w:author="LG_Oanyong Lee" w:date="2020-10-08T23:46:00Z">
              <w:r>
                <w:rPr>
                  <w:rFonts w:hint="eastAsia"/>
                  <w:lang w:eastAsia="ko-KR"/>
                </w:rPr>
                <w:t>For idle mode UEs,</w:t>
              </w:r>
              <w:r>
                <w:rPr>
                  <w:lang w:eastAsia="ko-KR"/>
                </w:rPr>
                <w:t xml:space="preserve"> we think absolute or relative UE location can be used for cell (re)selection configuration. However, we agree that it may bring much power consumption of UEs, so we can just use rough location information in order to determine in which part a UE is located in a cell </w:t>
              </w:r>
              <w:proofErr w:type="gramStart"/>
              <w:r>
                <w:rPr>
                  <w:lang w:eastAsia="ko-KR"/>
                </w:rPr>
                <w:t>coverage.(</w:t>
              </w:r>
              <w:proofErr w:type="gramEnd"/>
              <w:r>
                <w:rPr>
                  <w:lang w:eastAsia="ko-KR"/>
                </w:rPr>
                <w:t>tens of kilometres accuracy would be enough)</w:t>
              </w:r>
            </w:ins>
          </w:p>
        </w:tc>
      </w:tr>
      <w:tr w:rsidR="000B4F65" w14:paraId="6052FB24" w14:textId="77777777" w:rsidTr="00445875">
        <w:tc>
          <w:tcPr>
            <w:tcW w:w="1271" w:type="dxa"/>
          </w:tcPr>
          <w:p w14:paraId="44178942" w14:textId="5BBF66BB" w:rsidR="000B4F65" w:rsidRDefault="000B4F65" w:rsidP="000B4F65">
            <w:pPr>
              <w:spacing w:before="120" w:after="120"/>
              <w:rPr>
                <w:lang w:eastAsia="ko-KR"/>
              </w:rPr>
            </w:pPr>
            <w:r>
              <w:rPr>
                <w:rFonts w:eastAsia="SimSun"/>
                <w:sz w:val="22"/>
                <w:szCs w:val="22"/>
                <w:lang w:val="en-US" w:eastAsia="zh-CN"/>
              </w:rPr>
              <w:t>Loon, Google</w:t>
            </w:r>
          </w:p>
        </w:tc>
        <w:tc>
          <w:tcPr>
            <w:tcW w:w="8079" w:type="dxa"/>
          </w:tcPr>
          <w:p w14:paraId="55F9843D" w14:textId="138A2CF5" w:rsidR="000B4F65" w:rsidRDefault="000B4F65" w:rsidP="000B4F65">
            <w:pPr>
              <w:spacing w:before="120" w:after="120"/>
              <w:rPr>
                <w:lang w:eastAsia="ko-KR"/>
              </w:rPr>
            </w:pPr>
            <w:r>
              <w:rPr>
                <w:rFonts w:eastAsiaTheme="minorEastAsia"/>
                <w:sz w:val="22"/>
                <w:szCs w:val="22"/>
                <w:lang w:eastAsia="zh-CN"/>
              </w:rPr>
              <w:t>We also think that UE power consumption impact should be the central consideration in idle mode enhancements.</w:t>
            </w:r>
          </w:p>
        </w:tc>
      </w:tr>
      <w:tr w:rsidR="00C8162C" w14:paraId="255D859C" w14:textId="77777777" w:rsidTr="00445875">
        <w:tc>
          <w:tcPr>
            <w:tcW w:w="1271" w:type="dxa"/>
          </w:tcPr>
          <w:p w14:paraId="17BFF7A3" w14:textId="7B723ED1" w:rsidR="00C8162C" w:rsidRDefault="00C8162C" w:rsidP="00C8162C">
            <w:pPr>
              <w:spacing w:before="120" w:after="120"/>
              <w:rPr>
                <w:rFonts w:eastAsia="SimSun"/>
                <w:sz w:val="22"/>
                <w:szCs w:val="22"/>
                <w:lang w:val="en-US" w:eastAsia="zh-CN"/>
              </w:rPr>
            </w:pPr>
            <w:r>
              <w:t>Samsung</w:t>
            </w:r>
          </w:p>
        </w:tc>
        <w:tc>
          <w:tcPr>
            <w:tcW w:w="8079" w:type="dxa"/>
          </w:tcPr>
          <w:p w14:paraId="68E0C791" w14:textId="77777777" w:rsidR="00C8162C" w:rsidRDefault="00C8162C" w:rsidP="00C8162C">
            <w:r>
              <w:t xml:space="preserve">We have reproduced here our response to Q4.2. </w:t>
            </w:r>
          </w:p>
          <w:p w14:paraId="1254F865" w14:textId="77777777" w:rsidR="00C8162C" w:rsidRDefault="00C8162C" w:rsidP="00C8162C">
            <w:r>
              <w:t xml:space="preserve">We suggest creation of a flexible framework that allows flexible combining of one or more criterion (e.g., </w:t>
            </w:r>
            <w:proofErr w:type="spellStart"/>
            <w:r>
              <w:t>Neighbor</w:t>
            </w:r>
            <w:proofErr w:type="spellEnd"/>
            <w:r>
              <w:t xml:space="preserve"> RSRP + Source Elevation Angle and </w:t>
            </w:r>
            <w:proofErr w:type="spellStart"/>
            <w:r>
              <w:t>Neighbor</w:t>
            </w:r>
            <w:proofErr w:type="spellEnd"/>
            <w:r>
              <w:t xml:space="preserve"> RSRP and Distance from the </w:t>
            </w:r>
            <w:proofErr w:type="spellStart"/>
            <w:r>
              <w:t>center</w:t>
            </w:r>
            <w:proofErr w:type="spellEnd"/>
            <w:r>
              <w:t xml:space="preserve"> of the source Cell, </w:t>
            </w:r>
            <w:proofErr w:type="spellStart"/>
            <w:r>
              <w:t>Neighbor</w:t>
            </w:r>
            <w:proofErr w:type="spellEnd"/>
            <w:r>
              <w:t xml:space="preserve"> RSRP and Time Since Last Cell Reselection). The </w:t>
            </w:r>
            <w:proofErr w:type="spellStart"/>
            <w:r>
              <w:t>gNB</w:t>
            </w:r>
            <w:proofErr w:type="spellEnd"/>
            <w:r>
              <w:t xml:space="preserve"> </w:t>
            </w:r>
            <w:r>
              <w:lastRenderedPageBreak/>
              <w:t>can indicate in System Information what criteria the UE needs to combine based on the NTN and/or beam type.</w:t>
            </w:r>
          </w:p>
          <w:p w14:paraId="60C9F1B0" w14:textId="77777777" w:rsidR="00C8162C" w:rsidRDefault="00C8162C" w:rsidP="00C8162C">
            <w:r>
              <w:t xml:space="preserve">This framework will also simplify the work scope. We can decide what quantities to support (e.g., elevation angle and time since last cell reselection) and what combining method to allow (e.g., a logical “AND” to combine </w:t>
            </w:r>
            <w:proofErr w:type="spellStart"/>
            <w:r>
              <w:t>Neighbor</w:t>
            </w:r>
            <w:proofErr w:type="spellEnd"/>
            <w:r>
              <w:t xml:space="preserve"> RSRP and Source Elevation Angle).  If we do not follow this approach, we will have too many trigger conditions.</w:t>
            </w:r>
          </w:p>
          <w:p w14:paraId="3A8BEF06" w14:textId="3E49D337" w:rsidR="00C8162C" w:rsidRDefault="00C8162C" w:rsidP="00C8162C">
            <w:pPr>
              <w:spacing w:before="120" w:after="120"/>
              <w:rPr>
                <w:rFonts w:eastAsiaTheme="minorEastAsia"/>
                <w:sz w:val="22"/>
                <w:szCs w:val="22"/>
                <w:lang w:eastAsia="zh-CN"/>
              </w:rPr>
            </w:pPr>
            <w:r>
              <w:t>Another good news is that we can also reuse this framework for handover measurements!</w:t>
            </w:r>
          </w:p>
        </w:tc>
      </w:tr>
      <w:tr w:rsidR="00A4120B" w14:paraId="2B18E104" w14:textId="77777777" w:rsidTr="00445875">
        <w:tc>
          <w:tcPr>
            <w:tcW w:w="1271" w:type="dxa"/>
          </w:tcPr>
          <w:p w14:paraId="52AF8FB7" w14:textId="57A63BDE" w:rsidR="00A4120B" w:rsidRDefault="00A4120B" w:rsidP="00C8162C">
            <w:pPr>
              <w:spacing w:before="120" w:after="120"/>
            </w:pPr>
            <w:r>
              <w:lastRenderedPageBreak/>
              <w:t>Apple</w:t>
            </w:r>
          </w:p>
        </w:tc>
        <w:tc>
          <w:tcPr>
            <w:tcW w:w="8079" w:type="dxa"/>
          </w:tcPr>
          <w:p w14:paraId="34292FBB" w14:textId="31C0F963" w:rsidR="00A4120B" w:rsidRDefault="00A4120B" w:rsidP="00C8162C">
            <w:r>
              <w:t>Information of solution 7 should be utilized.</w:t>
            </w:r>
          </w:p>
        </w:tc>
      </w:tr>
      <w:tr w:rsidR="00C14F48" w14:paraId="4303E3A4" w14:textId="77777777" w:rsidTr="00445875">
        <w:trPr>
          <w:ins w:id="1400" w:author="lixiaolong" w:date="2020-10-09T09:09:00Z"/>
        </w:trPr>
        <w:tc>
          <w:tcPr>
            <w:tcW w:w="1271" w:type="dxa"/>
          </w:tcPr>
          <w:p w14:paraId="4899517C" w14:textId="31DC371D" w:rsidR="00C14F48" w:rsidRPr="00C14F48" w:rsidRDefault="00C14F48" w:rsidP="00C8162C">
            <w:pPr>
              <w:spacing w:before="120" w:after="120"/>
              <w:rPr>
                <w:ins w:id="1401" w:author="lixiaolong" w:date="2020-10-09T09:09:00Z"/>
                <w:rFonts w:eastAsiaTheme="minorEastAsia"/>
                <w:lang w:eastAsia="zh-CN"/>
              </w:rPr>
            </w:pPr>
            <w:ins w:id="1402" w:author="lixiaolong" w:date="2020-10-09T09:09:00Z">
              <w:r>
                <w:rPr>
                  <w:rFonts w:eastAsiaTheme="minorEastAsia" w:hint="eastAsia"/>
                  <w:lang w:eastAsia="zh-CN"/>
                </w:rPr>
                <w:t>X</w:t>
              </w:r>
              <w:r>
                <w:rPr>
                  <w:rFonts w:eastAsiaTheme="minorEastAsia"/>
                  <w:lang w:eastAsia="zh-CN"/>
                </w:rPr>
                <w:t>iaomi</w:t>
              </w:r>
            </w:ins>
          </w:p>
        </w:tc>
        <w:tc>
          <w:tcPr>
            <w:tcW w:w="8079" w:type="dxa"/>
          </w:tcPr>
          <w:p w14:paraId="571ED81A" w14:textId="1CB934E0" w:rsidR="00C14F48" w:rsidRDefault="00C14F48" w:rsidP="00C8162C">
            <w:pPr>
              <w:rPr>
                <w:ins w:id="1403" w:author="lixiaolong" w:date="2020-10-09T09:11:00Z"/>
                <w:rFonts w:eastAsiaTheme="minorEastAsia"/>
                <w:lang w:eastAsia="zh-CN"/>
              </w:rPr>
            </w:pPr>
            <w:ins w:id="1404" w:author="lixiaolong" w:date="2020-10-09T09:11:00Z">
              <w:r>
                <w:rPr>
                  <w:rFonts w:eastAsiaTheme="minorEastAsia"/>
                  <w:lang w:eastAsia="zh-CN"/>
                </w:rPr>
                <w:t>W</w:t>
              </w:r>
            </w:ins>
            <w:ins w:id="1405" w:author="lixiaolong" w:date="2020-10-09T09:10:00Z">
              <w:r>
                <w:rPr>
                  <w:rFonts w:eastAsiaTheme="minorEastAsia"/>
                  <w:lang w:eastAsia="zh-CN"/>
                </w:rPr>
                <w:t>e think the information of solution 7 can be fur</w:t>
              </w:r>
            </w:ins>
            <w:ins w:id="1406" w:author="lixiaolong" w:date="2020-10-09T09:11:00Z">
              <w:r>
                <w:rPr>
                  <w:rFonts w:eastAsiaTheme="minorEastAsia"/>
                  <w:lang w:eastAsia="zh-CN"/>
                </w:rPr>
                <w:t xml:space="preserve">ther studied. </w:t>
              </w:r>
            </w:ins>
          </w:p>
          <w:p w14:paraId="3CD7EF4B" w14:textId="26B8F7FE" w:rsidR="0065700B" w:rsidRPr="0065700B" w:rsidRDefault="0065700B" w:rsidP="00C8162C">
            <w:pPr>
              <w:rPr>
                <w:ins w:id="1407" w:author="lixiaolong" w:date="2020-10-09T09:09:00Z"/>
                <w:rFonts w:eastAsiaTheme="minorEastAsia"/>
                <w:lang w:eastAsia="zh-CN"/>
              </w:rPr>
            </w:pPr>
            <w:ins w:id="1408" w:author="lixiaolong" w:date="2020-10-09T09:14:00Z">
              <w:r>
                <w:rPr>
                  <w:rFonts w:eastAsiaTheme="minorEastAsia"/>
                  <w:lang w:eastAsia="zh-CN"/>
                </w:rPr>
                <w:t>We think UE location should be not used when UE does cell ranking</w:t>
              </w:r>
            </w:ins>
            <w:ins w:id="1409" w:author="lixiaolong" w:date="2020-10-09T09:15:00Z">
              <w:r>
                <w:rPr>
                  <w:rFonts w:eastAsiaTheme="minorEastAsia"/>
                  <w:lang w:eastAsia="zh-CN"/>
                </w:rPr>
                <w:t xml:space="preserve">, but it can be used when UE decide the target cell for reselection. </w:t>
              </w:r>
            </w:ins>
            <w:ins w:id="1410" w:author="lixiaolong" w:date="2020-10-09T09:16:00Z">
              <w:r>
                <w:rPr>
                  <w:rFonts w:eastAsiaTheme="minorEastAsia"/>
                  <w:lang w:eastAsia="zh-CN"/>
                </w:rPr>
                <w:t xml:space="preserve">For </w:t>
              </w:r>
            </w:ins>
            <w:ins w:id="1411" w:author="lixiaolong" w:date="2020-10-09T09:17:00Z">
              <w:r>
                <w:rPr>
                  <w:rFonts w:eastAsiaTheme="minorEastAsia"/>
                  <w:lang w:eastAsia="zh-CN"/>
                </w:rPr>
                <w:t xml:space="preserve">example, </w:t>
              </w:r>
              <w:r w:rsidRPr="0065700B">
                <w:rPr>
                  <w:rFonts w:eastAsiaTheme="minorEastAsia"/>
                  <w:lang w:eastAsia="zh-CN"/>
                </w:rPr>
                <w:t>UE selects multiple target cells according to S-criterion and R-criterion and then decides only one target cell based on</w:t>
              </w:r>
              <w:r>
                <w:rPr>
                  <w:rFonts w:eastAsiaTheme="minorEastAsia"/>
                  <w:lang w:eastAsia="zh-CN"/>
                </w:rPr>
                <w:t xml:space="preserve"> </w:t>
              </w:r>
              <w:r w:rsidRPr="0065700B">
                <w:rPr>
                  <w:rFonts w:eastAsiaTheme="minorEastAsia"/>
                  <w:lang w:eastAsia="zh-CN"/>
                </w:rPr>
                <w:t>UE location</w:t>
              </w:r>
              <w:r>
                <w:rPr>
                  <w:rFonts w:eastAsiaTheme="minorEastAsia"/>
                  <w:lang w:eastAsia="zh-CN"/>
                </w:rPr>
                <w:t xml:space="preserve"> and/or </w:t>
              </w:r>
              <w:r w:rsidRPr="0065700B">
                <w:rPr>
                  <w:rFonts w:eastAsiaTheme="minorEastAsia"/>
                  <w:lang w:eastAsia="zh-CN"/>
                </w:rPr>
                <w:t>satellite ephemeris.</w:t>
              </w:r>
            </w:ins>
          </w:p>
        </w:tc>
      </w:tr>
      <w:tr w:rsidR="0042240B" w14:paraId="20E1F16C" w14:textId="77777777" w:rsidTr="00445875">
        <w:trPr>
          <w:ins w:id="1412" w:author="OPPO" w:date="2020-10-09T11:54:00Z"/>
        </w:trPr>
        <w:tc>
          <w:tcPr>
            <w:tcW w:w="1271" w:type="dxa"/>
          </w:tcPr>
          <w:p w14:paraId="4ABD4AE5" w14:textId="1E885C8C" w:rsidR="0042240B" w:rsidRDefault="0042240B" w:rsidP="0042240B">
            <w:pPr>
              <w:spacing w:before="120" w:after="120"/>
              <w:rPr>
                <w:ins w:id="1413" w:author="OPPO" w:date="2020-10-09T11:54:00Z"/>
                <w:rFonts w:eastAsiaTheme="minorEastAsia"/>
                <w:lang w:eastAsia="zh-CN"/>
              </w:rPr>
            </w:pPr>
            <w:ins w:id="1414" w:author="OPPO" w:date="2020-10-09T11:54:00Z">
              <w:r>
                <w:rPr>
                  <w:rFonts w:eastAsia="SimSun" w:hint="eastAsia"/>
                  <w:sz w:val="22"/>
                  <w:szCs w:val="22"/>
                  <w:lang w:val="en-US" w:eastAsia="zh-CN"/>
                </w:rPr>
                <w:t>O</w:t>
              </w:r>
              <w:r>
                <w:rPr>
                  <w:rFonts w:eastAsia="SimSun"/>
                  <w:sz w:val="22"/>
                  <w:szCs w:val="22"/>
                  <w:lang w:val="en-US" w:eastAsia="zh-CN"/>
                </w:rPr>
                <w:t>PPO</w:t>
              </w:r>
            </w:ins>
          </w:p>
        </w:tc>
        <w:tc>
          <w:tcPr>
            <w:tcW w:w="8079" w:type="dxa"/>
          </w:tcPr>
          <w:p w14:paraId="705335D5" w14:textId="77777777" w:rsidR="0042240B" w:rsidRDefault="0042240B" w:rsidP="0042240B">
            <w:pPr>
              <w:spacing w:before="120" w:after="120"/>
              <w:rPr>
                <w:ins w:id="1415" w:author="OPPO" w:date="2020-10-09T11:54:00Z"/>
                <w:rFonts w:eastAsia="SimSun"/>
                <w:iCs/>
                <w:sz w:val="22"/>
                <w:szCs w:val="22"/>
                <w:lang w:val="en-US" w:eastAsia="zh-CN"/>
              </w:rPr>
            </w:pPr>
            <w:ins w:id="1416" w:author="OPPO" w:date="2020-10-09T11:54:00Z">
              <w:r>
                <w:rPr>
                  <w:rFonts w:eastAsia="SimSun"/>
                  <w:iCs/>
                  <w:sz w:val="22"/>
                  <w:szCs w:val="22"/>
                  <w:lang w:val="en-US" w:eastAsia="zh-CN"/>
                </w:rPr>
                <w:t xml:space="preserve">For </w:t>
              </w:r>
              <w:r w:rsidRPr="00AE27E7">
                <w:rPr>
                  <w:rFonts w:eastAsia="SimSun"/>
                  <w:iCs/>
                  <w:sz w:val="22"/>
                  <w:szCs w:val="22"/>
                  <w:lang w:val="en-US" w:eastAsia="zh-CN"/>
                </w:rPr>
                <w:t>information of Solution 7</w:t>
              </w:r>
              <w:r>
                <w:rPr>
                  <w:rFonts w:eastAsia="SimSun"/>
                  <w:iCs/>
                  <w:sz w:val="22"/>
                  <w:szCs w:val="22"/>
                  <w:lang w:val="en-US" w:eastAsia="zh-CN"/>
                </w:rPr>
                <w:t xml:space="preserve"> and </w:t>
              </w:r>
              <w:r>
                <w:rPr>
                  <w:sz w:val="22"/>
                  <w:szCs w:val="22"/>
                </w:rPr>
                <w:t>remaining dwell time</w:t>
              </w:r>
              <w:r>
                <w:rPr>
                  <w:rFonts w:eastAsia="SimSun"/>
                  <w:iCs/>
                  <w:sz w:val="22"/>
                  <w:szCs w:val="22"/>
                  <w:lang w:val="en-US" w:eastAsia="zh-CN"/>
                </w:rPr>
                <w:t>, we are not sure if they will help, as UE anyway needs to search and measure for candidate cells, and RSRP-based cell reselection is still needed as agreed in the last meeting.</w:t>
              </w:r>
            </w:ins>
          </w:p>
          <w:p w14:paraId="43451774" w14:textId="77777777" w:rsidR="0042240B" w:rsidRDefault="0042240B" w:rsidP="0042240B">
            <w:pPr>
              <w:spacing w:before="120" w:after="120"/>
              <w:rPr>
                <w:ins w:id="1417" w:author="OPPO" w:date="2020-10-09T11:54:00Z"/>
                <w:rFonts w:eastAsia="SimSun"/>
                <w:iCs/>
                <w:sz w:val="22"/>
                <w:szCs w:val="22"/>
                <w:lang w:val="en-US" w:eastAsia="zh-CN"/>
              </w:rPr>
            </w:pPr>
            <w:ins w:id="1418" w:author="OPPO" w:date="2020-10-09T11:54:00Z">
              <w:r>
                <w:rPr>
                  <w:rFonts w:eastAsia="SimSun"/>
                  <w:iCs/>
                  <w:sz w:val="22"/>
                  <w:szCs w:val="22"/>
                  <w:lang w:val="en-US" w:eastAsia="zh-CN"/>
                </w:rPr>
                <w:t xml:space="preserve">For below information, they are somehow redundant and do not need to work together. </w:t>
              </w:r>
            </w:ins>
          </w:p>
          <w:p w14:paraId="4CA18658" w14:textId="77777777" w:rsidR="0042240B" w:rsidRDefault="0042240B" w:rsidP="0042240B">
            <w:pPr>
              <w:pStyle w:val="ListParagraph"/>
              <w:numPr>
                <w:ilvl w:val="0"/>
                <w:numId w:val="22"/>
              </w:numPr>
              <w:spacing w:before="120" w:after="120"/>
              <w:jc w:val="both"/>
              <w:rPr>
                <w:ins w:id="1419" w:author="OPPO" w:date="2020-10-09T11:54:00Z"/>
                <w:sz w:val="22"/>
                <w:szCs w:val="22"/>
              </w:rPr>
            </w:pPr>
            <w:ins w:id="1420" w:author="OPPO" w:date="2020-10-09T11:54: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BABC990" w14:textId="77777777" w:rsidR="0042240B" w:rsidRDefault="0042240B" w:rsidP="0042240B">
            <w:pPr>
              <w:pStyle w:val="ListParagraph"/>
              <w:numPr>
                <w:ilvl w:val="0"/>
                <w:numId w:val="22"/>
              </w:numPr>
              <w:spacing w:before="120" w:after="120"/>
              <w:jc w:val="both"/>
              <w:rPr>
                <w:ins w:id="1421" w:author="OPPO" w:date="2020-10-09T11:54:00Z"/>
                <w:sz w:val="22"/>
                <w:szCs w:val="22"/>
              </w:rPr>
            </w:pPr>
            <w:ins w:id="1422" w:author="OPPO" w:date="2020-10-09T11:54:00Z">
              <w:r>
                <w:rPr>
                  <w:sz w:val="22"/>
                  <w:szCs w:val="22"/>
                </w:rPr>
                <w:t>UE location relative to serving satellite</w:t>
              </w:r>
            </w:ins>
          </w:p>
          <w:p w14:paraId="38609339" w14:textId="77777777" w:rsidR="0042240B" w:rsidRDefault="0042240B" w:rsidP="0042240B">
            <w:pPr>
              <w:pStyle w:val="ListParagraph"/>
              <w:numPr>
                <w:ilvl w:val="0"/>
                <w:numId w:val="22"/>
              </w:numPr>
              <w:spacing w:before="120" w:after="120"/>
              <w:jc w:val="both"/>
              <w:rPr>
                <w:ins w:id="1423" w:author="OPPO" w:date="2020-10-09T11:54:00Z"/>
                <w:sz w:val="22"/>
                <w:szCs w:val="22"/>
              </w:rPr>
            </w:pPr>
            <w:ins w:id="1424" w:author="OPPO" w:date="2020-10-09T11:54:00Z">
              <w:r>
                <w:rPr>
                  <w:sz w:val="22"/>
                  <w:szCs w:val="22"/>
                </w:rPr>
                <w:t>Round trip time (RTT) for the satellite</w:t>
              </w:r>
            </w:ins>
          </w:p>
          <w:p w14:paraId="6BFCB990" w14:textId="77777777" w:rsidR="0042240B" w:rsidRDefault="0042240B" w:rsidP="0042240B">
            <w:pPr>
              <w:spacing w:before="120" w:after="120"/>
              <w:rPr>
                <w:ins w:id="1425" w:author="OPPO" w:date="2020-10-09T11:54:00Z"/>
                <w:rFonts w:eastAsia="SimSun"/>
                <w:iCs/>
                <w:sz w:val="22"/>
                <w:szCs w:val="22"/>
                <w:lang w:val="en-US" w:eastAsia="zh-CN"/>
              </w:rPr>
            </w:pPr>
            <w:ins w:id="1426" w:author="OPPO" w:date="2020-10-09T11:54:00Z">
              <w:r>
                <w:rPr>
                  <w:rFonts w:eastAsia="SimSun"/>
                  <w:iCs/>
                  <w:sz w:val="22"/>
                  <w:szCs w:val="22"/>
                  <w:lang w:val="en-US" w:eastAsia="zh-CN"/>
                </w:rPr>
                <w:t>To make it work, we think the first two information should be:</w:t>
              </w:r>
            </w:ins>
          </w:p>
          <w:p w14:paraId="5967AA91" w14:textId="77777777" w:rsidR="0042240B" w:rsidRDefault="0042240B" w:rsidP="0042240B">
            <w:pPr>
              <w:pStyle w:val="ListParagraph"/>
              <w:numPr>
                <w:ilvl w:val="0"/>
                <w:numId w:val="22"/>
              </w:numPr>
              <w:spacing w:before="120" w:after="120"/>
              <w:jc w:val="both"/>
              <w:rPr>
                <w:ins w:id="1427" w:author="OPPO" w:date="2020-10-09T11:54:00Z"/>
                <w:sz w:val="22"/>
                <w:szCs w:val="22"/>
              </w:rPr>
            </w:pPr>
            <w:ins w:id="1428" w:author="OPPO" w:date="2020-10-09T11:54: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and satellite ephemeris</w:t>
              </w:r>
            </w:ins>
          </w:p>
          <w:p w14:paraId="7907742F" w14:textId="77777777" w:rsidR="0042240B" w:rsidRDefault="0042240B" w:rsidP="0042240B">
            <w:pPr>
              <w:pStyle w:val="ListParagraph"/>
              <w:numPr>
                <w:ilvl w:val="0"/>
                <w:numId w:val="22"/>
              </w:numPr>
              <w:spacing w:before="120" w:after="120"/>
              <w:jc w:val="both"/>
              <w:rPr>
                <w:ins w:id="1429" w:author="OPPO" w:date="2020-10-09T11:54:00Z"/>
                <w:sz w:val="22"/>
                <w:szCs w:val="22"/>
              </w:rPr>
            </w:pPr>
            <w:ins w:id="1430" w:author="OPPO" w:date="2020-10-09T11:54:00Z">
              <w:r>
                <w:rPr>
                  <w:sz w:val="22"/>
                  <w:szCs w:val="22"/>
                </w:rPr>
                <w:t>UE location relative to satellite</w:t>
              </w:r>
            </w:ins>
          </w:p>
          <w:p w14:paraId="5AEF1413" w14:textId="77777777" w:rsidR="0042240B" w:rsidRDefault="0042240B" w:rsidP="0042240B">
            <w:pPr>
              <w:rPr>
                <w:ins w:id="1431" w:author="OPPO" w:date="2020-10-09T11:54:00Z"/>
                <w:rFonts w:eastAsiaTheme="minorEastAsia"/>
                <w:lang w:eastAsia="zh-CN"/>
              </w:rPr>
            </w:pPr>
          </w:p>
        </w:tc>
      </w:tr>
      <w:tr w:rsidR="00EE29DD" w14:paraId="50FBBCF2" w14:textId="77777777" w:rsidTr="00EE29DD">
        <w:trPr>
          <w:ins w:id="1432" w:author="Spreadtrum" w:date="2020-10-09T15:32:00Z"/>
        </w:trPr>
        <w:tc>
          <w:tcPr>
            <w:tcW w:w="1271" w:type="dxa"/>
          </w:tcPr>
          <w:p w14:paraId="15E0FEA6" w14:textId="77777777" w:rsidR="00EE29DD" w:rsidRDefault="00EE29DD" w:rsidP="000461AD">
            <w:pPr>
              <w:spacing w:before="120" w:after="120"/>
              <w:rPr>
                <w:ins w:id="1433" w:author="Spreadtrum" w:date="2020-10-09T15:32:00Z"/>
                <w:rFonts w:eastAsiaTheme="minorEastAsia"/>
                <w:lang w:eastAsia="zh-CN"/>
              </w:rPr>
            </w:pPr>
            <w:proofErr w:type="spellStart"/>
            <w:ins w:id="1434" w:author="Spreadtrum" w:date="2020-10-09T15:32:00Z">
              <w:r>
                <w:rPr>
                  <w:rFonts w:eastAsiaTheme="minorEastAsia" w:hint="eastAsia"/>
                  <w:lang w:eastAsia="zh-CN"/>
                </w:rPr>
                <w:t>Spreadtrum</w:t>
              </w:r>
              <w:proofErr w:type="spellEnd"/>
            </w:ins>
          </w:p>
        </w:tc>
        <w:tc>
          <w:tcPr>
            <w:tcW w:w="8079" w:type="dxa"/>
          </w:tcPr>
          <w:p w14:paraId="7395EBD6" w14:textId="77777777" w:rsidR="00EE29DD" w:rsidRDefault="00EE29DD" w:rsidP="000461AD">
            <w:pPr>
              <w:spacing w:before="120" w:after="120"/>
              <w:ind w:left="170"/>
              <w:jc w:val="both"/>
              <w:rPr>
                <w:ins w:id="1435" w:author="Spreadtrum" w:date="2020-10-09T15:32:00Z"/>
                <w:rFonts w:eastAsiaTheme="minorEastAsia"/>
                <w:sz w:val="22"/>
                <w:szCs w:val="22"/>
                <w:lang w:eastAsia="zh-CN"/>
              </w:rPr>
            </w:pPr>
            <w:ins w:id="1436" w:author="Spreadtrum" w:date="2020-10-09T15:32:00Z">
              <w:r>
                <w:rPr>
                  <w:sz w:val="22"/>
                  <w:szCs w:val="22"/>
                </w:rPr>
                <w:t>We think that “</w:t>
              </w:r>
              <w:r w:rsidRPr="007C3D19">
                <w:rPr>
                  <w:sz w:val="22"/>
                  <w:szCs w:val="22"/>
                </w:rPr>
                <w:t>information of Solution 7</w:t>
              </w:r>
              <w:r>
                <w:rPr>
                  <w:sz w:val="22"/>
                  <w:szCs w:val="22"/>
                </w:rPr>
                <w:t>” and “</w:t>
              </w:r>
              <w:r w:rsidRPr="007D3E0E">
                <w:rPr>
                  <w:sz w:val="22"/>
                  <w:szCs w:val="22"/>
                </w:rPr>
                <w:t>UE location relative to serving satellite</w:t>
              </w:r>
              <w:r>
                <w:rPr>
                  <w:sz w:val="22"/>
                  <w:szCs w:val="22"/>
                </w:rPr>
                <w:t>”</w:t>
              </w:r>
              <w:r>
                <w:rPr>
                  <w:rFonts w:eastAsiaTheme="minorEastAsia" w:hint="eastAsia"/>
                  <w:sz w:val="22"/>
                  <w:szCs w:val="22"/>
                  <w:lang w:eastAsia="zh-CN"/>
                </w:rPr>
                <w:t xml:space="preserve"> </w:t>
              </w:r>
              <w:r>
                <w:rPr>
                  <w:rFonts w:eastAsiaTheme="minorEastAsia"/>
                  <w:sz w:val="22"/>
                  <w:szCs w:val="22"/>
                  <w:lang w:eastAsia="zh-CN"/>
                </w:rPr>
                <w:t>and “</w:t>
              </w:r>
              <w:r>
                <w:rPr>
                  <w:sz w:val="22"/>
                  <w:szCs w:val="22"/>
                </w:rPr>
                <w:t>r</w:t>
              </w:r>
              <w:r w:rsidRPr="007D3E0E">
                <w:rPr>
                  <w:sz w:val="22"/>
                  <w:szCs w:val="22"/>
                </w:rPr>
                <w:t xml:space="preserve">emaining dwell </w:t>
              </w:r>
              <w:proofErr w:type="gramStart"/>
              <w:r w:rsidRPr="007D3E0E">
                <w:rPr>
                  <w:sz w:val="22"/>
                  <w:szCs w:val="22"/>
                </w:rPr>
                <w:t>time(</w:t>
              </w:r>
              <w:proofErr w:type="gramEnd"/>
              <w:r w:rsidRPr="007D3E0E">
                <w:rPr>
                  <w:sz w:val="22"/>
                  <w:szCs w:val="22"/>
                </w:rPr>
                <w:t>time left to be served) in a cell that is leaving or appearing</w:t>
              </w:r>
              <w:r>
                <w:rPr>
                  <w:sz w:val="22"/>
                  <w:szCs w:val="22"/>
                </w:rPr>
                <w:t>”</w:t>
              </w:r>
              <w:r>
                <w:rPr>
                  <w:rFonts w:eastAsiaTheme="minorEastAsia" w:hint="eastAsia"/>
                  <w:sz w:val="22"/>
                  <w:szCs w:val="22"/>
                  <w:lang w:eastAsia="zh-CN"/>
                </w:rPr>
                <w:t xml:space="preserve"> can be further discussed.</w:t>
              </w:r>
              <w:r>
                <w:rPr>
                  <w:rFonts w:eastAsiaTheme="minorEastAsia"/>
                  <w:sz w:val="22"/>
                  <w:szCs w:val="22"/>
                  <w:lang w:eastAsia="zh-CN"/>
                </w:rPr>
                <w:t xml:space="preserve"> </w:t>
              </w:r>
            </w:ins>
          </w:p>
          <w:p w14:paraId="59856029" w14:textId="77777777" w:rsidR="00EE29DD" w:rsidRPr="007C3D19" w:rsidRDefault="00EE29DD" w:rsidP="000461AD">
            <w:pPr>
              <w:spacing w:before="120" w:after="120"/>
              <w:ind w:left="170"/>
              <w:jc w:val="both"/>
              <w:rPr>
                <w:ins w:id="1437" w:author="Spreadtrum" w:date="2020-10-09T15:32:00Z"/>
                <w:rFonts w:eastAsiaTheme="minorEastAsia"/>
                <w:sz w:val="22"/>
                <w:szCs w:val="22"/>
                <w:lang w:eastAsia="zh-CN"/>
              </w:rPr>
            </w:pPr>
            <w:ins w:id="1438" w:author="Spreadtrum" w:date="2020-10-09T15:32:00Z">
              <w:r>
                <w:rPr>
                  <w:rFonts w:eastAsiaTheme="minorEastAsia"/>
                  <w:sz w:val="22"/>
                  <w:szCs w:val="22"/>
                  <w:lang w:eastAsia="zh-CN"/>
                </w:rPr>
                <w:t xml:space="preserve">We think that UE does not need to get its location frequently because the UE’s movement is minor to the satellite movement. </w:t>
              </w:r>
              <w:proofErr w:type="gramStart"/>
              <w:r>
                <w:rPr>
                  <w:rFonts w:eastAsiaTheme="minorEastAsia"/>
                  <w:sz w:val="22"/>
                  <w:szCs w:val="22"/>
                  <w:lang w:eastAsia="zh-CN"/>
                </w:rPr>
                <w:t>So</w:t>
              </w:r>
              <w:proofErr w:type="gramEnd"/>
              <w:r>
                <w:rPr>
                  <w:rFonts w:eastAsiaTheme="minorEastAsia"/>
                  <w:sz w:val="22"/>
                  <w:szCs w:val="22"/>
                  <w:lang w:eastAsia="zh-CN"/>
                </w:rPr>
                <w:t xml:space="preserve"> the power consumption is not an issue.</w:t>
              </w:r>
            </w:ins>
          </w:p>
          <w:p w14:paraId="24F11D3F" w14:textId="279AE2E1" w:rsidR="00EE29DD" w:rsidRPr="00EE29DD" w:rsidRDefault="00EE29DD">
            <w:pPr>
              <w:spacing w:before="120" w:after="120"/>
              <w:ind w:left="170"/>
              <w:jc w:val="both"/>
              <w:rPr>
                <w:ins w:id="1439" w:author="Spreadtrum" w:date="2020-10-09T15:32:00Z"/>
                <w:sz w:val="22"/>
                <w:szCs w:val="22"/>
                <w:rPrChange w:id="1440" w:author="Spreadtrum" w:date="2020-10-09T15:33:00Z">
                  <w:rPr>
                    <w:ins w:id="1441" w:author="Spreadtrum" w:date="2020-10-09T15:32:00Z"/>
                    <w:rFonts w:eastAsiaTheme="minorEastAsia"/>
                    <w:lang w:eastAsia="zh-CN"/>
                  </w:rPr>
                </w:rPrChange>
              </w:rPr>
              <w:pPrChange w:id="1442" w:author="Unknown" w:date="2020-10-09T15:33:00Z">
                <w:pPr/>
              </w:pPrChange>
            </w:pPr>
            <w:ins w:id="1443" w:author="Spreadtrum" w:date="2020-10-09T15:32:00Z">
              <w:r>
                <w:rPr>
                  <w:sz w:val="22"/>
                  <w:szCs w:val="22"/>
                </w:rPr>
                <w:t xml:space="preserve">As for </w:t>
              </w:r>
              <w:r w:rsidRPr="007C3D19">
                <w:rPr>
                  <w:sz w:val="22"/>
                  <w:szCs w:val="22"/>
                </w:rPr>
                <w:t>Round t</w:t>
              </w:r>
              <w:r>
                <w:rPr>
                  <w:sz w:val="22"/>
                  <w:szCs w:val="22"/>
                </w:rPr>
                <w:t xml:space="preserve">rip time (RTT), we wonder how </w:t>
              </w:r>
            </w:ins>
            <w:ins w:id="1444" w:author="Spreadtrum" w:date="2020-10-09T15:33:00Z">
              <w:r>
                <w:rPr>
                  <w:sz w:val="22"/>
                  <w:szCs w:val="22"/>
                </w:rPr>
                <w:t xml:space="preserve">can </w:t>
              </w:r>
            </w:ins>
            <w:ins w:id="1445" w:author="Spreadtrum" w:date="2020-10-09T15:32:00Z">
              <w:r>
                <w:rPr>
                  <w:sz w:val="22"/>
                  <w:szCs w:val="22"/>
                </w:rPr>
                <w:t>this work.</w:t>
              </w:r>
            </w:ins>
          </w:p>
        </w:tc>
      </w:tr>
      <w:tr w:rsidR="00E0153D" w14:paraId="5BB2C207" w14:textId="77777777" w:rsidTr="00EE29DD">
        <w:trPr>
          <w:ins w:id="1446" w:author="Min Min13 Xu" w:date="2020-10-09T17:13:00Z"/>
        </w:trPr>
        <w:tc>
          <w:tcPr>
            <w:tcW w:w="1271" w:type="dxa"/>
          </w:tcPr>
          <w:p w14:paraId="175EF89E" w14:textId="5B157557" w:rsidR="00E0153D" w:rsidRDefault="00E0153D" w:rsidP="000461AD">
            <w:pPr>
              <w:spacing w:before="120" w:after="120"/>
              <w:rPr>
                <w:ins w:id="1447" w:author="Min Min13 Xu" w:date="2020-10-09T17:13:00Z"/>
                <w:rFonts w:eastAsiaTheme="minorEastAsia"/>
                <w:lang w:eastAsia="zh-CN"/>
              </w:rPr>
            </w:pPr>
            <w:ins w:id="1448" w:author="Min Min13 Xu" w:date="2020-10-09T17:13:00Z">
              <w:r>
                <w:rPr>
                  <w:rFonts w:eastAsiaTheme="minorEastAsia" w:hint="eastAsia"/>
                  <w:lang w:eastAsia="zh-CN"/>
                </w:rPr>
                <w:t>L</w:t>
              </w:r>
              <w:r>
                <w:rPr>
                  <w:rFonts w:eastAsiaTheme="minorEastAsia"/>
                  <w:lang w:eastAsia="zh-CN"/>
                </w:rPr>
                <w:t>enovo</w:t>
              </w:r>
            </w:ins>
          </w:p>
        </w:tc>
        <w:tc>
          <w:tcPr>
            <w:tcW w:w="8079" w:type="dxa"/>
          </w:tcPr>
          <w:p w14:paraId="1E808FB0" w14:textId="77777777" w:rsidR="00E0153D" w:rsidRDefault="00E0153D" w:rsidP="000461AD">
            <w:pPr>
              <w:spacing w:before="120" w:after="120"/>
              <w:ind w:left="170"/>
              <w:jc w:val="both"/>
              <w:rPr>
                <w:ins w:id="1449" w:author="Min Min13 Xu" w:date="2020-10-09T17:14:00Z"/>
                <w:sz w:val="22"/>
                <w:szCs w:val="22"/>
              </w:rPr>
            </w:pPr>
            <w:ins w:id="1450" w:author="Min Min13 Xu" w:date="2020-10-09T17:14:00Z">
              <w:r>
                <w:rPr>
                  <w:rFonts w:eastAsiaTheme="minorEastAsia" w:hint="eastAsia"/>
                  <w:sz w:val="22"/>
                  <w:szCs w:val="22"/>
                  <w:lang w:eastAsia="zh-CN"/>
                </w:rPr>
                <w:t>I</w:t>
              </w:r>
              <w:r>
                <w:rPr>
                  <w:rFonts w:eastAsiaTheme="minorEastAsia"/>
                  <w:sz w:val="22"/>
                  <w:szCs w:val="22"/>
                  <w:lang w:eastAsia="zh-CN"/>
                </w:rPr>
                <w:t xml:space="preserve">f Solution 12 is to be considered, we think </w:t>
              </w:r>
            </w:ins>
            <w:ins w:id="1451" w:author="Min Min13 Xu" w:date="2020-10-09T17:13:00Z">
              <w:r w:rsidRPr="00E0153D">
                <w:rPr>
                  <w:rFonts w:hint="eastAsia"/>
                  <w:sz w:val="22"/>
                  <w:szCs w:val="22"/>
                </w:rPr>
                <w:t>“</w:t>
              </w:r>
              <w:r w:rsidRPr="00E0153D">
                <w:rPr>
                  <w:sz w:val="22"/>
                  <w:szCs w:val="22"/>
                </w:rPr>
                <w:t>information of Solution 7”</w:t>
              </w:r>
            </w:ins>
            <w:ins w:id="1452" w:author="Min Min13 Xu" w:date="2020-10-09T17:14:00Z">
              <w:r>
                <w:rPr>
                  <w:sz w:val="22"/>
                  <w:szCs w:val="22"/>
                </w:rPr>
                <w:t xml:space="preserve"> can be useful.</w:t>
              </w:r>
            </w:ins>
          </w:p>
          <w:p w14:paraId="317474D4" w14:textId="20FDB821" w:rsidR="00E0153D" w:rsidRDefault="00E0153D" w:rsidP="00495D42">
            <w:pPr>
              <w:spacing w:before="120" w:after="120"/>
              <w:ind w:left="170"/>
              <w:jc w:val="both"/>
              <w:rPr>
                <w:ins w:id="1453" w:author="Min Min13 Xu" w:date="2020-10-09T17:13:00Z"/>
                <w:sz w:val="22"/>
                <w:szCs w:val="22"/>
              </w:rPr>
            </w:pPr>
            <w:ins w:id="1454" w:author="Min Min13 Xu" w:date="2020-10-09T17:15:00Z">
              <w:r>
                <w:rPr>
                  <w:rFonts w:eastAsiaTheme="minorEastAsia" w:hint="eastAsia"/>
                  <w:sz w:val="22"/>
                  <w:szCs w:val="22"/>
                  <w:lang w:eastAsia="zh-CN"/>
                </w:rPr>
                <w:t>F</w:t>
              </w:r>
              <w:r>
                <w:rPr>
                  <w:rFonts w:eastAsiaTheme="minorEastAsia"/>
                  <w:sz w:val="22"/>
                  <w:szCs w:val="22"/>
                  <w:lang w:eastAsia="zh-CN"/>
                </w:rPr>
                <w:t xml:space="preserve">or other bullets, we </w:t>
              </w:r>
              <w:r w:rsidRPr="00E0153D">
                <w:rPr>
                  <w:sz w:val="22"/>
                  <w:szCs w:val="22"/>
                </w:rPr>
                <w:t>should avoid introducing too many cell ranking rules</w:t>
              </w:r>
            </w:ins>
            <w:ins w:id="1455" w:author="Min Min13 Xu" w:date="2020-10-09T17:17:00Z">
              <w:r w:rsidR="00495D42">
                <w:rPr>
                  <w:sz w:val="22"/>
                  <w:szCs w:val="22"/>
                </w:rPr>
                <w:t xml:space="preserve"> which leads to more power consumption while the </w:t>
              </w:r>
            </w:ins>
            <w:ins w:id="1456" w:author="Min Min13 Xu" w:date="2020-10-09T17:18:00Z">
              <w:r w:rsidR="00495D42" w:rsidRPr="00495D42">
                <w:rPr>
                  <w:sz w:val="22"/>
                  <w:szCs w:val="22"/>
                </w:rPr>
                <w:t>effectiveness</w:t>
              </w:r>
              <w:r w:rsidR="00495D42">
                <w:rPr>
                  <w:sz w:val="22"/>
                  <w:szCs w:val="22"/>
                </w:rPr>
                <w:t xml:space="preserve"> is u</w:t>
              </w:r>
              <w:r w:rsidR="00495D42" w:rsidRPr="00495D42">
                <w:rPr>
                  <w:sz w:val="22"/>
                  <w:szCs w:val="22"/>
                </w:rPr>
                <w:t>ncertain</w:t>
              </w:r>
              <w:r w:rsidR="00495D42">
                <w:rPr>
                  <w:sz w:val="22"/>
                  <w:szCs w:val="22"/>
                </w:rPr>
                <w:t>.</w:t>
              </w:r>
            </w:ins>
          </w:p>
        </w:tc>
      </w:tr>
      <w:tr w:rsidR="00347D14" w14:paraId="0D54A401" w14:textId="77777777" w:rsidTr="00EE29DD">
        <w:trPr>
          <w:ins w:id="1457" w:author="Nokia" w:date="2020-10-09T12:49:00Z"/>
        </w:trPr>
        <w:tc>
          <w:tcPr>
            <w:tcW w:w="1271" w:type="dxa"/>
          </w:tcPr>
          <w:p w14:paraId="691B17F6" w14:textId="1F58BFE4" w:rsidR="00347D14" w:rsidRDefault="00347D14" w:rsidP="00347D14">
            <w:pPr>
              <w:spacing w:before="120" w:after="120"/>
              <w:rPr>
                <w:ins w:id="1458" w:author="Nokia" w:date="2020-10-09T12:49:00Z"/>
                <w:rFonts w:eastAsiaTheme="minorEastAsia"/>
                <w:lang w:eastAsia="zh-CN"/>
              </w:rPr>
            </w:pPr>
            <w:ins w:id="1459" w:author="Nokia" w:date="2020-10-09T12:49:00Z">
              <w:r>
                <w:rPr>
                  <w:rFonts w:eastAsia="SimSun"/>
                  <w:sz w:val="22"/>
                  <w:szCs w:val="22"/>
                  <w:lang w:val="en-US" w:eastAsia="zh-CN"/>
                </w:rPr>
                <w:t>Nokia</w:t>
              </w:r>
            </w:ins>
          </w:p>
        </w:tc>
        <w:tc>
          <w:tcPr>
            <w:tcW w:w="8079" w:type="dxa"/>
          </w:tcPr>
          <w:p w14:paraId="4F731760" w14:textId="763858A0" w:rsidR="00347D14" w:rsidRDefault="00347D14" w:rsidP="00347D14">
            <w:pPr>
              <w:spacing w:before="120" w:after="120"/>
              <w:ind w:left="170"/>
              <w:jc w:val="both"/>
              <w:rPr>
                <w:ins w:id="1460" w:author="Nokia" w:date="2020-10-09T12:49:00Z"/>
                <w:rFonts w:eastAsiaTheme="minorEastAsia"/>
                <w:sz w:val="22"/>
                <w:szCs w:val="22"/>
                <w:lang w:eastAsia="zh-CN"/>
              </w:rPr>
            </w:pPr>
            <w:ins w:id="1461" w:author="Nokia" w:date="2020-10-09T12:49:00Z">
              <w:r>
                <w:rPr>
                  <w:rFonts w:eastAsiaTheme="minorEastAsia"/>
                  <w:sz w:val="22"/>
                  <w:szCs w:val="22"/>
                  <w:lang w:eastAsia="zh-CN"/>
                </w:rPr>
                <w:t>Agree with MTK regarding the need of UE’s location in IDLE mode and how it impact</w:t>
              </w:r>
            </w:ins>
            <w:ins w:id="1462" w:author="Nokia" w:date="2020-10-09T12:50:00Z">
              <w:r>
                <w:rPr>
                  <w:rFonts w:eastAsiaTheme="minorEastAsia"/>
                  <w:sz w:val="22"/>
                  <w:szCs w:val="22"/>
                  <w:lang w:eastAsia="zh-CN"/>
                </w:rPr>
                <w:t>s</w:t>
              </w:r>
            </w:ins>
            <w:ins w:id="1463" w:author="Nokia" w:date="2020-10-09T12:49:00Z">
              <w:r>
                <w:rPr>
                  <w:rFonts w:eastAsiaTheme="minorEastAsia"/>
                  <w:sz w:val="22"/>
                  <w:szCs w:val="22"/>
                  <w:lang w:eastAsia="zh-CN"/>
                </w:rPr>
                <w:t xml:space="preserve"> the UE power savings. We would prefer to rely on the availability of the target cell’s signal and </w:t>
              </w:r>
            </w:ins>
            <w:ins w:id="1464" w:author="Nokia" w:date="2020-10-09T12:50:00Z">
              <w:r>
                <w:rPr>
                  <w:rFonts w:eastAsiaTheme="minorEastAsia"/>
                  <w:sz w:val="22"/>
                  <w:szCs w:val="22"/>
                  <w:lang w:eastAsia="zh-CN"/>
                </w:rPr>
                <w:t xml:space="preserve">potentially what can be inferred from </w:t>
              </w:r>
            </w:ins>
            <w:ins w:id="1465" w:author="Nokia" w:date="2020-10-09T12:49:00Z">
              <w:r>
                <w:rPr>
                  <w:rFonts w:eastAsiaTheme="minorEastAsia"/>
                  <w:sz w:val="22"/>
                  <w:szCs w:val="22"/>
                  <w:lang w:eastAsia="zh-CN"/>
                </w:rPr>
                <w:t xml:space="preserve">the satellite ephemeris. </w:t>
              </w:r>
            </w:ins>
          </w:p>
        </w:tc>
      </w:tr>
    </w:tbl>
    <w:p w14:paraId="4EAC47FD" w14:textId="77777777" w:rsidR="008F2BE8" w:rsidRPr="00EE29DD"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Heading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boarder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This hard TAI update is depicted in Figure 3.</w:t>
      </w:r>
    </w:p>
    <w:p w14:paraId="27CE9A6C" w14:textId="77777777" w:rsidR="00A14DAA" w:rsidRDefault="00240A56" w:rsidP="00A14DAA">
      <w:pPr>
        <w:keepNext/>
        <w:spacing w:before="120" w:after="120"/>
        <w:jc w:val="both"/>
      </w:pPr>
      <w:r>
        <w:rPr>
          <w:sz w:val="22"/>
          <w:szCs w:val="22"/>
          <w:lang w:eastAsia="ja-JP"/>
        </w:rPr>
        <w:t xml:space="preserve"> </w:t>
      </w:r>
      <w:r w:rsidR="00A14DAA">
        <w:rPr>
          <w:noProof/>
          <w:sz w:val="22"/>
          <w:szCs w:val="22"/>
          <w:lang w:val="en-US" w:eastAsia="zh-CN"/>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Caption"/>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eastAsia="zh-CN"/>
        </w:rPr>
        <w:lastRenderedPageBreak/>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1466"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1467" w:author="CATT" w:date="2020-09-28T09:47:00Z"/>
                <w:rFonts w:eastAsiaTheme="minorEastAsia"/>
                <w:lang w:eastAsia="zh-CN"/>
              </w:rPr>
            </w:pPr>
            <w:ins w:id="1468"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1469" w:author="CATT" w:date="2020-09-28T09:47:00Z"/>
                <w:rFonts w:eastAsiaTheme="minorEastAsia"/>
                <w:lang w:eastAsia="zh-CN"/>
              </w:rPr>
            </w:pPr>
            <w:ins w:id="1470"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1471"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SimSun"/>
                <w:sz w:val="22"/>
                <w:szCs w:val="22"/>
                <w:lang w:val="en-US" w:eastAsia="zh-CN"/>
              </w:rPr>
            </w:pPr>
            <w:ins w:id="1472" w:author="Abhishek Roy" w:date="2020-09-29T11:00:00Z">
              <w:r>
                <w:t>MediaTek</w:t>
              </w:r>
            </w:ins>
          </w:p>
        </w:tc>
        <w:tc>
          <w:tcPr>
            <w:tcW w:w="8079" w:type="dxa"/>
          </w:tcPr>
          <w:p w14:paraId="55799B1C" w14:textId="3BB54565" w:rsidR="00051D23" w:rsidRDefault="00051D23" w:rsidP="00051D23">
            <w:pPr>
              <w:spacing w:before="120" w:after="120"/>
              <w:rPr>
                <w:rFonts w:eastAsia="SimSun"/>
                <w:iCs/>
                <w:sz w:val="22"/>
                <w:szCs w:val="22"/>
                <w:lang w:val="en-US" w:eastAsia="zh-CN"/>
              </w:rPr>
            </w:pPr>
            <w:ins w:id="1473"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1474" w:author="cmcc" w:date="2020-09-30T09:10:00Z">
              <w:r w:rsidRPr="00626617">
                <w:rPr>
                  <w:rFonts w:eastAsia="SimSun"/>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1475" w:author="cmcc" w:date="2020-09-30T09:10:00Z">
              <w:r w:rsidRPr="00626617">
                <w:rPr>
                  <w:rFonts w:eastAsia="SimSun"/>
                  <w:iCs/>
                  <w:lang w:val="en-US" w:eastAsia="zh-CN"/>
                </w:rPr>
                <w:t xml:space="preserve">Soft TAI update solution may be better than the </w:t>
              </w:r>
              <w:proofErr w:type="gramStart"/>
              <w:r w:rsidRPr="00626617">
                <w:rPr>
                  <w:rFonts w:eastAsia="SimSun"/>
                  <w:iCs/>
                  <w:lang w:val="en-US" w:eastAsia="zh-CN"/>
                </w:rPr>
                <w:t>hard TAI</w:t>
              </w:r>
              <w:proofErr w:type="gramEnd"/>
              <w:r w:rsidRPr="00626617">
                <w:rPr>
                  <w:rFonts w:eastAsia="SimSun"/>
                  <w:iCs/>
                  <w:lang w:val="en-US" w:eastAsia="zh-CN"/>
                </w:rPr>
                <w:t xml:space="preserve">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SimSun"/>
                <w:sz w:val="22"/>
                <w:szCs w:val="22"/>
                <w:lang w:val="en-US" w:eastAsia="zh-CN"/>
              </w:rPr>
            </w:pPr>
            <w:ins w:id="1476" w:author="Huawei" w:date="2020-09-30T15:43: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7ACBC670" w14:textId="3FD4C136" w:rsidR="00EB59EC" w:rsidRDefault="00445875" w:rsidP="00EB59EC">
            <w:pPr>
              <w:spacing w:before="120" w:after="120"/>
              <w:rPr>
                <w:rFonts w:eastAsia="SimSun"/>
                <w:sz w:val="22"/>
                <w:szCs w:val="22"/>
                <w:lang w:val="en-US" w:eastAsia="zh-CN"/>
              </w:rPr>
            </w:pPr>
            <w:ins w:id="1477" w:author="Huawei" w:date="2020-09-30T15:43:00Z">
              <w:r>
                <w:rPr>
                  <w:rFonts w:eastAsia="SimSun"/>
                  <w:sz w:val="22"/>
                  <w:szCs w:val="22"/>
                  <w:lang w:val="en-US" w:eastAsia="zh-CN"/>
                </w:rPr>
                <w:t xml:space="preserve">We prefer soft TAI update, which </w:t>
              </w:r>
              <w:r w:rsidR="009B6F1B">
                <w:rPr>
                  <w:rFonts w:eastAsia="SimSun"/>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SimSun"/>
                <w:sz w:val="22"/>
                <w:szCs w:val="22"/>
                <w:lang w:val="en-US" w:eastAsia="zh-CN"/>
              </w:rPr>
            </w:pPr>
            <w:ins w:id="1478" w:author="Ming-Hung" w:date="2020-10-02T15:01:00Z">
              <w:r>
                <w:rPr>
                  <w:rFonts w:eastAsia="SimSun"/>
                  <w:sz w:val="22"/>
                  <w:szCs w:val="22"/>
                  <w:lang w:val="en-US" w:eastAsia="zh-CN"/>
                </w:rPr>
                <w:t>Panasonic</w:t>
              </w:r>
            </w:ins>
          </w:p>
        </w:tc>
        <w:tc>
          <w:tcPr>
            <w:tcW w:w="8079" w:type="dxa"/>
          </w:tcPr>
          <w:p w14:paraId="2D6BAC56" w14:textId="77777777" w:rsidR="00750837" w:rsidRDefault="00750837" w:rsidP="00750837">
            <w:pPr>
              <w:spacing w:before="120" w:after="120"/>
              <w:rPr>
                <w:ins w:id="1479" w:author="Ming-Hung" w:date="2020-10-02T15:01:00Z"/>
                <w:rFonts w:eastAsia="SimSun"/>
                <w:iCs/>
                <w:sz w:val="22"/>
                <w:szCs w:val="22"/>
                <w:lang w:val="en-US" w:eastAsia="zh-CN"/>
              </w:rPr>
            </w:pPr>
            <w:ins w:id="1480"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SimSun"/>
                <w:sz w:val="22"/>
                <w:szCs w:val="22"/>
                <w:lang w:val="en-US" w:eastAsia="zh-CN"/>
              </w:rPr>
            </w:pPr>
            <w:ins w:id="1481" w:author="Ming-Hung" w:date="2020-10-02T15:01:00Z">
              <w:r>
                <w:rPr>
                  <w:rFonts w:eastAsia="SimSun"/>
                  <w:iCs/>
                  <w:sz w:val="22"/>
                  <w:szCs w:val="22"/>
                  <w:lang w:val="en-US" w:eastAsia="zh-CN"/>
                </w:rPr>
                <w:lastRenderedPageBreak/>
                <w:t xml:space="preserve">The frequent TAU caused by the </w:t>
              </w:r>
              <w:proofErr w:type="gramStart"/>
              <w:r>
                <w:rPr>
                  <w:rFonts w:eastAsia="SimSun"/>
                  <w:iCs/>
                  <w:sz w:val="22"/>
                  <w:szCs w:val="22"/>
                  <w:lang w:val="en-US" w:eastAsia="zh-CN"/>
                </w:rPr>
                <w:t>hard TAI</w:t>
              </w:r>
              <w:proofErr w:type="gramEnd"/>
              <w:r>
                <w:rPr>
                  <w:rFonts w:eastAsia="SimSun"/>
                  <w:iCs/>
                  <w:sz w:val="22"/>
                  <w:szCs w:val="22"/>
                  <w:lang w:val="en-US" w:eastAsia="zh-CN"/>
                </w:rPr>
                <w:t xml:space="preserve"> update option can be alleviated if </w:t>
              </w:r>
              <w:proofErr w:type="spellStart"/>
              <w:r>
                <w:rPr>
                  <w:rFonts w:eastAsia="SimSun"/>
                  <w:iCs/>
                  <w:sz w:val="22"/>
                  <w:szCs w:val="22"/>
                  <w:lang w:val="en-US" w:eastAsia="zh-CN"/>
                </w:rPr>
                <w:t>gNB</w:t>
              </w:r>
              <w:proofErr w:type="spellEnd"/>
              <w:r>
                <w:rPr>
                  <w:rFonts w:eastAsia="SimSun"/>
                  <w:iCs/>
                  <w:sz w:val="22"/>
                  <w:szCs w:val="22"/>
                  <w:lang w:val="en-US" w:eastAsia="zh-CN"/>
                </w:rPr>
                <w:t xml:space="preserve"> doesn’t trigger the SI update even when the broadcasted TAC value changes, or if the UE located at the TA boundary is registered to multiple </w:t>
              </w:r>
              <w:proofErr w:type="spellStart"/>
              <w:r>
                <w:rPr>
                  <w:rFonts w:eastAsia="SimSun"/>
                  <w:iCs/>
                  <w:sz w:val="22"/>
                  <w:szCs w:val="22"/>
                  <w:lang w:val="en-US" w:eastAsia="zh-CN"/>
                </w:rPr>
                <w:t>TAs.</w:t>
              </w:r>
              <w:proofErr w:type="spellEnd"/>
              <w:r>
                <w:rPr>
                  <w:rFonts w:eastAsia="SimSun"/>
                  <w:iCs/>
                  <w:sz w:val="22"/>
                  <w:szCs w:val="22"/>
                  <w:lang w:val="en-US" w:eastAsia="zh-CN"/>
                </w:rPr>
                <w:t xml:space="preserve"> </w:t>
              </w:r>
            </w:ins>
          </w:p>
        </w:tc>
      </w:tr>
      <w:tr w:rsidR="00750837" w14:paraId="3D781FFB" w14:textId="77777777" w:rsidTr="00EF2008">
        <w:tc>
          <w:tcPr>
            <w:tcW w:w="1271" w:type="dxa"/>
          </w:tcPr>
          <w:p w14:paraId="60B97F64" w14:textId="0A520AFF" w:rsidR="00750837" w:rsidRDefault="00345166" w:rsidP="00750837">
            <w:pPr>
              <w:spacing w:before="120" w:after="120"/>
              <w:rPr>
                <w:rFonts w:eastAsia="SimSun"/>
                <w:sz w:val="22"/>
                <w:szCs w:val="22"/>
                <w:lang w:val="en-US" w:eastAsia="zh-CN"/>
              </w:rPr>
            </w:pPr>
            <w:ins w:id="1482" w:author="Diaz Sendra,S,Salva,TLG2 R" w:date="2020-10-05T10:19:00Z">
              <w:r>
                <w:rPr>
                  <w:rFonts w:eastAsia="SimSun"/>
                  <w:sz w:val="22"/>
                  <w:szCs w:val="22"/>
                  <w:lang w:val="en-US" w:eastAsia="zh-CN"/>
                </w:rPr>
                <w:lastRenderedPageBreak/>
                <w:t>BT</w:t>
              </w:r>
            </w:ins>
          </w:p>
        </w:tc>
        <w:tc>
          <w:tcPr>
            <w:tcW w:w="8079" w:type="dxa"/>
          </w:tcPr>
          <w:p w14:paraId="47590741" w14:textId="08BD7E1A" w:rsidR="00750837" w:rsidRPr="00500156" w:rsidRDefault="00345166" w:rsidP="00750837">
            <w:pPr>
              <w:spacing w:before="120" w:after="120"/>
              <w:rPr>
                <w:sz w:val="22"/>
                <w:szCs w:val="22"/>
                <w:lang w:eastAsia="ko-KR"/>
              </w:rPr>
            </w:pPr>
            <w:ins w:id="1483" w:author="Diaz Sendra,S,Salva,TLG2 R" w:date="2020-10-05T10:19:00Z">
              <w:r>
                <w:rPr>
                  <w:sz w:val="22"/>
                  <w:szCs w:val="22"/>
                  <w:lang w:eastAsia="ko-KR"/>
                </w:rPr>
                <w:t>S</w:t>
              </w:r>
            </w:ins>
            <w:ins w:id="1484"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SimSun"/>
                <w:sz w:val="22"/>
                <w:szCs w:val="22"/>
                <w:lang w:val="en-US" w:eastAsia="zh-CN"/>
              </w:rPr>
            </w:pPr>
            <w:ins w:id="1485" w:author="ITRI" w:date="2020-10-07T09:02:00Z">
              <w:r>
                <w:rPr>
                  <w:rFonts w:eastAsia="PMingLiU"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1486"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56539A" w14:paraId="73459403" w14:textId="77777777" w:rsidTr="00EF2008">
        <w:trPr>
          <w:ins w:id="1487" w:author="ITRI" w:date="2020-10-07T09:02:00Z"/>
        </w:trPr>
        <w:tc>
          <w:tcPr>
            <w:tcW w:w="1271" w:type="dxa"/>
          </w:tcPr>
          <w:p w14:paraId="480C86ED" w14:textId="3C943B2A" w:rsidR="0056539A" w:rsidRDefault="00D72D23" w:rsidP="0056539A">
            <w:pPr>
              <w:spacing w:before="120" w:after="120"/>
              <w:rPr>
                <w:ins w:id="1488" w:author="ITRI" w:date="2020-10-07T09:02:00Z"/>
                <w:rFonts w:eastAsia="PMingLiU"/>
                <w:sz w:val="22"/>
                <w:szCs w:val="22"/>
                <w:lang w:val="en-US" w:eastAsia="zh-TW"/>
              </w:rPr>
            </w:pPr>
            <w:ins w:id="1489" w:author="Chien-Chun CHENG" w:date="2020-10-07T11:48:00Z">
              <w:r>
                <w:rPr>
                  <w:rFonts w:eastAsia="PMingLiU"/>
                  <w:sz w:val="22"/>
                  <w:szCs w:val="22"/>
                  <w:lang w:val="en-US" w:eastAsia="zh-TW"/>
                </w:rPr>
                <w:t>APT</w:t>
              </w:r>
            </w:ins>
          </w:p>
        </w:tc>
        <w:tc>
          <w:tcPr>
            <w:tcW w:w="8079" w:type="dxa"/>
          </w:tcPr>
          <w:p w14:paraId="23A104E5" w14:textId="3D85916C" w:rsidR="0056539A" w:rsidRDefault="00D72D23" w:rsidP="0056539A">
            <w:pPr>
              <w:spacing w:before="120" w:after="120"/>
              <w:rPr>
                <w:ins w:id="1490" w:author="ITRI" w:date="2020-10-07T09:02:00Z"/>
                <w:rFonts w:eastAsia="PMingLiU"/>
                <w:sz w:val="22"/>
                <w:szCs w:val="22"/>
                <w:lang w:eastAsia="zh-TW"/>
              </w:rPr>
            </w:pPr>
            <w:ins w:id="1491"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C26D9B" w14:paraId="3DE80B53" w14:textId="77777777" w:rsidTr="00EF2008">
        <w:trPr>
          <w:ins w:id="1492" w:author="Sharma, Vivek" w:date="2020-10-07T11:50:00Z"/>
        </w:trPr>
        <w:tc>
          <w:tcPr>
            <w:tcW w:w="1271" w:type="dxa"/>
          </w:tcPr>
          <w:p w14:paraId="7084C623" w14:textId="005196C4" w:rsidR="00C26D9B" w:rsidRDefault="00C26D9B" w:rsidP="00C26D9B">
            <w:pPr>
              <w:spacing w:before="120" w:after="120"/>
              <w:rPr>
                <w:ins w:id="1493" w:author="Sharma, Vivek" w:date="2020-10-07T11:50:00Z"/>
                <w:rFonts w:eastAsia="PMingLiU"/>
                <w:sz w:val="22"/>
                <w:szCs w:val="22"/>
                <w:lang w:val="en-US" w:eastAsia="zh-TW"/>
              </w:rPr>
            </w:pPr>
            <w:ins w:id="1494" w:author="Sharma, Vivek" w:date="2020-10-07T11:50:00Z">
              <w:r>
                <w:rPr>
                  <w:rFonts w:eastAsia="SimSun"/>
                  <w:sz w:val="22"/>
                  <w:szCs w:val="22"/>
                  <w:lang w:val="en-US" w:eastAsia="zh-CN"/>
                </w:rPr>
                <w:t>Sony</w:t>
              </w:r>
            </w:ins>
          </w:p>
        </w:tc>
        <w:tc>
          <w:tcPr>
            <w:tcW w:w="8079" w:type="dxa"/>
          </w:tcPr>
          <w:p w14:paraId="30B22952" w14:textId="55119579" w:rsidR="00C26D9B" w:rsidRDefault="00C26D9B" w:rsidP="00C26D9B">
            <w:pPr>
              <w:spacing w:before="120" w:after="120"/>
              <w:rPr>
                <w:ins w:id="1495" w:author="Sharma, Vivek" w:date="2020-10-07T11:50:00Z"/>
                <w:rStyle w:val="normaltextrun"/>
                <w:color w:val="000000"/>
                <w:sz w:val="22"/>
                <w:szCs w:val="22"/>
                <w:shd w:val="clear" w:color="auto" w:fill="FFFFFF"/>
              </w:rPr>
            </w:pPr>
            <w:ins w:id="1496" w:author="Sharma, Vivek" w:date="2020-10-07T11:50:00Z">
              <w:r>
                <w:rPr>
                  <w:sz w:val="22"/>
                  <w:szCs w:val="22"/>
                  <w:lang w:eastAsia="ko-KR"/>
                </w:rPr>
                <w:t>We support both.</w:t>
              </w:r>
            </w:ins>
          </w:p>
        </w:tc>
      </w:tr>
      <w:tr w:rsidR="00227673" w14:paraId="01473839" w14:textId="77777777" w:rsidTr="00EF2008">
        <w:trPr>
          <w:ins w:id="1497" w:author="nomor" w:date="2020-10-07T14:05:00Z"/>
        </w:trPr>
        <w:tc>
          <w:tcPr>
            <w:tcW w:w="1271" w:type="dxa"/>
          </w:tcPr>
          <w:p w14:paraId="69C2B072" w14:textId="7B8D20D3" w:rsidR="00227673" w:rsidRDefault="00227673" w:rsidP="00C26D9B">
            <w:pPr>
              <w:spacing w:before="120" w:after="120"/>
              <w:rPr>
                <w:ins w:id="1498" w:author="nomor" w:date="2020-10-07T14:05:00Z"/>
                <w:rFonts w:eastAsia="SimSun"/>
                <w:sz w:val="22"/>
                <w:szCs w:val="22"/>
                <w:lang w:val="en-US" w:eastAsia="zh-CN"/>
              </w:rPr>
            </w:pPr>
            <w:proofErr w:type="spellStart"/>
            <w:ins w:id="1499" w:author="nomor" w:date="2020-10-07T14:05: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6CF800E5" w14:textId="0025613F" w:rsidR="00227673" w:rsidRDefault="00227673" w:rsidP="00C26D9B">
            <w:pPr>
              <w:spacing w:before="120" w:after="120"/>
              <w:rPr>
                <w:ins w:id="1500" w:author="nomor" w:date="2020-10-07T14:05:00Z"/>
                <w:sz w:val="22"/>
                <w:szCs w:val="22"/>
                <w:lang w:eastAsia="ko-KR"/>
              </w:rPr>
            </w:pPr>
            <w:ins w:id="1501" w:author="nomor" w:date="2020-10-07T14:05:00Z">
              <w:r>
                <w:rPr>
                  <w:sz w:val="22"/>
                  <w:szCs w:val="22"/>
                  <w:lang w:eastAsia="ko-KR"/>
                </w:rPr>
                <w:t>Agree with BT.</w:t>
              </w:r>
            </w:ins>
          </w:p>
        </w:tc>
      </w:tr>
      <w:tr w:rsidR="00874A80" w14:paraId="2F194995" w14:textId="77777777" w:rsidTr="00EF2008">
        <w:trPr>
          <w:ins w:id="1502" w:author="Camille Bui" w:date="2020-10-07T14:31:00Z"/>
        </w:trPr>
        <w:tc>
          <w:tcPr>
            <w:tcW w:w="1271" w:type="dxa"/>
          </w:tcPr>
          <w:p w14:paraId="2939D1C2" w14:textId="14D9B416" w:rsidR="00874A80" w:rsidRDefault="00874A80" w:rsidP="00C26D9B">
            <w:pPr>
              <w:spacing w:before="120" w:after="120"/>
              <w:rPr>
                <w:ins w:id="1503" w:author="Camille Bui" w:date="2020-10-07T14:31:00Z"/>
                <w:rFonts w:eastAsia="SimSun"/>
                <w:sz w:val="22"/>
                <w:szCs w:val="22"/>
                <w:lang w:val="en-US" w:eastAsia="zh-CN"/>
              </w:rPr>
            </w:pPr>
            <w:ins w:id="1504" w:author="Camille Bui" w:date="2020-10-07T14:31:00Z">
              <w:r w:rsidRPr="00944362">
                <w:rPr>
                  <w:rFonts w:eastAsia="SimSun"/>
                  <w:color w:val="000000" w:themeColor="text1"/>
                  <w:sz w:val="22"/>
                  <w:szCs w:val="22"/>
                  <w:lang w:val="en-US" w:eastAsia="zh-CN"/>
                </w:rPr>
                <w:t>Thales</w:t>
              </w:r>
            </w:ins>
          </w:p>
        </w:tc>
        <w:tc>
          <w:tcPr>
            <w:tcW w:w="8079" w:type="dxa"/>
          </w:tcPr>
          <w:p w14:paraId="01417600" w14:textId="77777777" w:rsidR="00A43A15" w:rsidRDefault="00874A80">
            <w:pPr>
              <w:spacing w:before="120" w:after="120"/>
              <w:rPr>
                <w:ins w:id="1505" w:author="Camille Bui" w:date="2020-10-07T14:32:00Z"/>
                <w:sz w:val="22"/>
                <w:szCs w:val="22"/>
                <w:lang w:eastAsia="ko-KR"/>
              </w:rPr>
            </w:pPr>
            <w:ins w:id="1506" w:author="Camille Bui" w:date="2020-10-07T14:31:00Z">
              <w:r>
                <w:rPr>
                  <w:sz w:val="22"/>
                  <w:szCs w:val="22"/>
                  <w:lang w:eastAsia="ko-KR"/>
                </w:rPr>
                <w:t>We prefer soft TAI update with a list of TAC per cell to reduce TAU.</w:t>
              </w:r>
            </w:ins>
          </w:p>
          <w:p w14:paraId="2A30D99E" w14:textId="2A2B3A02" w:rsidR="00874A80" w:rsidRDefault="00874A80">
            <w:pPr>
              <w:spacing w:before="120" w:after="120"/>
              <w:rPr>
                <w:ins w:id="1507" w:author="Camille Bui" w:date="2020-10-07T14:31:00Z"/>
                <w:sz w:val="22"/>
                <w:szCs w:val="22"/>
                <w:lang w:eastAsia="ko-KR"/>
              </w:rPr>
            </w:pPr>
            <w:ins w:id="1508" w:author="Camille Bui" w:date="2020-10-07T14:31:00Z">
              <w:r>
                <w:rPr>
                  <w:sz w:val="22"/>
                  <w:szCs w:val="22"/>
                  <w:lang w:eastAsia="ko-KR"/>
                </w:rPr>
                <w:t>The hard TA</w:t>
              </w:r>
            </w:ins>
            <w:ins w:id="1509" w:author="Camille Bui" w:date="2020-10-07T14:32:00Z">
              <w:r>
                <w:rPr>
                  <w:sz w:val="22"/>
                  <w:szCs w:val="22"/>
                  <w:lang w:eastAsia="ko-KR"/>
                </w:rPr>
                <w:t>U</w:t>
              </w:r>
            </w:ins>
            <w:ins w:id="1510" w:author="Camille Bui" w:date="2020-10-07T14:31:00Z">
              <w:r>
                <w:rPr>
                  <w:sz w:val="22"/>
                  <w:szCs w:val="22"/>
                  <w:lang w:eastAsia="ko-KR"/>
                </w:rPr>
                <w:t xml:space="preserve"> is a subcase of the soft TAU</w:t>
              </w:r>
            </w:ins>
          </w:p>
        </w:tc>
      </w:tr>
      <w:tr w:rsidR="00C041A9" w14:paraId="66F37B3D" w14:textId="77777777" w:rsidTr="00EF2008">
        <w:trPr>
          <w:ins w:id="1511" w:author="Helka-Liina Maattanen" w:date="2020-10-07T15:56:00Z"/>
        </w:trPr>
        <w:tc>
          <w:tcPr>
            <w:tcW w:w="1271" w:type="dxa"/>
          </w:tcPr>
          <w:p w14:paraId="43F7B82E" w14:textId="45723FA9" w:rsidR="00C041A9" w:rsidRPr="00944362" w:rsidRDefault="00C041A9" w:rsidP="00C041A9">
            <w:pPr>
              <w:spacing w:before="120" w:after="120"/>
              <w:rPr>
                <w:ins w:id="1512" w:author="Helka-Liina Maattanen" w:date="2020-10-07T15:56:00Z"/>
                <w:rFonts w:eastAsia="SimSun"/>
                <w:color w:val="000000" w:themeColor="text1"/>
                <w:sz w:val="22"/>
                <w:szCs w:val="22"/>
                <w:lang w:val="en-US" w:eastAsia="zh-CN"/>
              </w:rPr>
            </w:pPr>
            <w:ins w:id="1513" w:author="Helka-Liina Maattanen" w:date="2020-10-07T15:56:00Z">
              <w:r>
                <w:t>Ericsson</w:t>
              </w:r>
            </w:ins>
          </w:p>
        </w:tc>
        <w:tc>
          <w:tcPr>
            <w:tcW w:w="8079" w:type="dxa"/>
          </w:tcPr>
          <w:p w14:paraId="1161908F" w14:textId="4B010020" w:rsidR="00C041A9" w:rsidRDefault="00C041A9" w:rsidP="00C041A9">
            <w:pPr>
              <w:spacing w:before="120" w:after="120"/>
              <w:rPr>
                <w:ins w:id="1514" w:author="Helka-Liina Maattanen" w:date="2020-10-07T15:56:00Z"/>
                <w:sz w:val="22"/>
                <w:szCs w:val="22"/>
                <w:lang w:eastAsia="ko-KR"/>
              </w:rPr>
            </w:pPr>
            <w:ins w:id="1515" w:author="Helka-Liina Maattanen" w:date="2020-10-07T15:56:00Z">
              <w:r>
                <w:t xml:space="preserve">We prefer soft TAI update in order to avoid the fluctuation. </w:t>
              </w:r>
            </w:ins>
          </w:p>
        </w:tc>
      </w:tr>
      <w:tr w:rsidR="00421526" w14:paraId="251AB009" w14:textId="77777777" w:rsidTr="00EF2008">
        <w:trPr>
          <w:ins w:id="1516" w:author="Qualcomm-Bharat" w:date="2020-10-07T08:12:00Z"/>
        </w:trPr>
        <w:tc>
          <w:tcPr>
            <w:tcW w:w="1271" w:type="dxa"/>
          </w:tcPr>
          <w:p w14:paraId="402D0F84" w14:textId="758F0D54" w:rsidR="00421526" w:rsidRPr="00421526" w:rsidRDefault="00421526" w:rsidP="00421526">
            <w:pPr>
              <w:spacing w:before="120" w:after="120"/>
              <w:rPr>
                <w:ins w:id="1517" w:author="Qualcomm-Bharat" w:date="2020-10-07T08:12:00Z"/>
                <w:sz w:val="22"/>
                <w:szCs w:val="22"/>
              </w:rPr>
            </w:pPr>
            <w:ins w:id="1518" w:author="Qualcomm-Bharat" w:date="2020-10-07T08:13:00Z">
              <w:r w:rsidRPr="00421526">
                <w:rPr>
                  <w:sz w:val="22"/>
                  <w:szCs w:val="22"/>
                </w:rPr>
                <w:t>Qualcomm</w:t>
              </w:r>
            </w:ins>
          </w:p>
        </w:tc>
        <w:tc>
          <w:tcPr>
            <w:tcW w:w="8079" w:type="dxa"/>
          </w:tcPr>
          <w:p w14:paraId="03486AF9" w14:textId="05EF263E" w:rsidR="00421526" w:rsidRDefault="00421526" w:rsidP="00421526">
            <w:pPr>
              <w:spacing w:before="120" w:after="120"/>
              <w:rPr>
                <w:ins w:id="1519" w:author="Qualcomm-Bharat" w:date="2020-10-07T08:14:00Z"/>
                <w:sz w:val="22"/>
                <w:szCs w:val="22"/>
              </w:rPr>
            </w:pPr>
            <w:ins w:id="1520" w:author="Qualcomm-Bharat" w:date="2020-10-07T08:13:00Z">
              <w:r w:rsidRPr="00421526">
                <w:rPr>
                  <w:sz w:val="22"/>
                  <w:szCs w:val="22"/>
                </w:rPr>
                <w:t xml:space="preserve">Soft TAI update should be considered to avoid unnecessary triggering of registration update by UEs which will add load to UEs and the network. The moving cell </w:t>
              </w:r>
            </w:ins>
            <w:ins w:id="1521" w:author="Qualcomm-Bharat" w:date="2020-10-07T08:26:00Z">
              <w:r w:rsidR="00B2729F" w:rsidRPr="00421526">
                <w:rPr>
                  <w:sz w:val="22"/>
                  <w:szCs w:val="22"/>
                </w:rPr>
                <w:t>entering</w:t>
              </w:r>
            </w:ins>
            <w:ins w:id="1522" w:author="Qualcomm-Bharat" w:date="2020-10-07T08:13:00Z">
              <w:r w:rsidRPr="00421526">
                <w:rPr>
                  <w:sz w:val="22"/>
                  <w:szCs w:val="22"/>
                </w:rPr>
                <w:t xml:space="preserve"> new TA2 (and leaving old TA1) shall not cause the registration update triggering to UEs who are within their fixed TA1 or TA2. In addition, the sudden transition of UEs from a TA1 to a TA2 with hard TAI update may cause problems for the 5GCN – e.g. if TA2 is forbidden to some UEs or is used for charging or regulatory services.  </w:t>
              </w:r>
            </w:ins>
          </w:p>
          <w:p w14:paraId="1BB90C54" w14:textId="58DF22D7" w:rsidR="00421526" w:rsidRPr="00421526" w:rsidRDefault="00421526" w:rsidP="00421526">
            <w:pPr>
              <w:spacing w:before="120" w:after="120"/>
              <w:rPr>
                <w:ins w:id="1523" w:author="Qualcomm-Bharat" w:date="2020-10-07T08:12:00Z"/>
                <w:sz w:val="22"/>
                <w:szCs w:val="22"/>
              </w:rPr>
            </w:pPr>
            <w:ins w:id="1524" w:author="Qualcomm-Bharat" w:date="2020-10-07T08:13:00Z">
              <w:r w:rsidRPr="00421526">
                <w:rPr>
                  <w:sz w:val="22"/>
                  <w:szCs w:val="22"/>
                </w:rPr>
                <w:t xml:space="preserve">Therefore, the simplest solution is to broadcast multiple TAs in the TA boundary. However, this does not prevent an operator from deploying “hard TAI update” if preferred, since the logic to change TAI can be internal to </w:t>
              </w:r>
              <w:proofErr w:type="spellStart"/>
              <w:r w:rsidRPr="00421526">
                <w:rPr>
                  <w:sz w:val="22"/>
                  <w:szCs w:val="22"/>
                </w:rPr>
                <w:t>gNBs</w:t>
              </w:r>
              <w:proofErr w:type="spellEnd"/>
              <w:r w:rsidRPr="00421526">
                <w:rPr>
                  <w:sz w:val="22"/>
                  <w:szCs w:val="22"/>
                </w:rPr>
                <w:t xml:space="preserve">. </w:t>
              </w:r>
            </w:ins>
          </w:p>
        </w:tc>
      </w:tr>
      <w:tr w:rsidR="00DE1C42" w14:paraId="4BC3932B" w14:textId="77777777" w:rsidTr="00EF2008">
        <w:trPr>
          <w:ins w:id="1525" w:author="LG_Oanyong Lee" w:date="2020-10-08T23:46:00Z"/>
        </w:trPr>
        <w:tc>
          <w:tcPr>
            <w:tcW w:w="1271" w:type="dxa"/>
          </w:tcPr>
          <w:p w14:paraId="0E735A24" w14:textId="41ADDFFF" w:rsidR="00DE1C42" w:rsidRPr="00421526" w:rsidRDefault="00DE1C42" w:rsidP="00DE1C42">
            <w:pPr>
              <w:spacing w:before="120" w:after="120"/>
              <w:rPr>
                <w:ins w:id="1526" w:author="LG_Oanyong Lee" w:date="2020-10-08T23:46:00Z"/>
                <w:sz w:val="22"/>
                <w:szCs w:val="22"/>
              </w:rPr>
            </w:pPr>
            <w:ins w:id="1527" w:author="LG_Oanyong Lee" w:date="2020-10-08T23:46:00Z">
              <w:r>
                <w:rPr>
                  <w:rFonts w:hint="eastAsia"/>
                  <w:lang w:eastAsia="ko-KR"/>
                </w:rPr>
                <w:t>LG</w:t>
              </w:r>
            </w:ins>
          </w:p>
        </w:tc>
        <w:tc>
          <w:tcPr>
            <w:tcW w:w="8079" w:type="dxa"/>
          </w:tcPr>
          <w:p w14:paraId="7A55E1C7" w14:textId="46770337" w:rsidR="00DE1C42" w:rsidRPr="00421526" w:rsidRDefault="00DE1C42" w:rsidP="00DE1C42">
            <w:pPr>
              <w:spacing w:before="120" w:after="120"/>
              <w:rPr>
                <w:ins w:id="1528" w:author="LG_Oanyong Lee" w:date="2020-10-08T23:46:00Z"/>
                <w:sz w:val="22"/>
                <w:szCs w:val="22"/>
              </w:rPr>
            </w:pPr>
            <w:ins w:id="1529" w:author="LG_Oanyong Lee" w:date="2020-10-08T23:46:00Z">
              <w:r>
                <w:rPr>
                  <w:rFonts w:hint="eastAsia"/>
                  <w:lang w:eastAsia="ko-KR"/>
                </w:rPr>
                <w:t xml:space="preserve">We </w:t>
              </w:r>
              <w:r>
                <w:rPr>
                  <w:lang w:eastAsia="ko-KR"/>
                </w:rPr>
                <w:t>prefer soft TAU which brings less UE impact.</w:t>
              </w:r>
            </w:ins>
          </w:p>
        </w:tc>
      </w:tr>
      <w:tr w:rsidR="000B4F65" w14:paraId="191BDF20" w14:textId="77777777" w:rsidTr="00EF2008">
        <w:tc>
          <w:tcPr>
            <w:tcW w:w="1271" w:type="dxa"/>
          </w:tcPr>
          <w:p w14:paraId="29852C01" w14:textId="286AB767" w:rsidR="000B4F65" w:rsidRDefault="000B4F65" w:rsidP="00DE1C42">
            <w:pPr>
              <w:spacing w:before="120" w:after="120"/>
              <w:rPr>
                <w:lang w:eastAsia="ko-KR"/>
              </w:rPr>
            </w:pPr>
            <w:r>
              <w:rPr>
                <w:lang w:eastAsia="ko-KR"/>
              </w:rPr>
              <w:t>Loon, Google</w:t>
            </w:r>
          </w:p>
        </w:tc>
        <w:tc>
          <w:tcPr>
            <w:tcW w:w="8079" w:type="dxa"/>
          </w:tcPr>
          <w:p w14:paraId="74F5E9EB" w14:textId="1BBC4071" w:rsidR="000B4F65" w:rsidRDefault="000B4F65" w:rsidP="00DE1C42">
            <w:pPr>
              <w:spacing w:before="120" w:after="120"/>
              <w:rPr>
                <w:lang w:eastAsia="ko-KR"/>
              </w:rPr>
            </w:pPr>
            <w:r>
              <w:rPr>
                <w:lang w:eastAsia="ko-KR"/>
              </w:rPr>
              <w:t>Soft TAI update is preferred</w:t>
            </w:r>
          </w:p>
        </w:tc>
      </w:tr>
      <w:tr w:rsidR="00FE51AD" w14:paraId="3A0F228A" w14:textId="77777777" w:rsidTr="00EF2008">
        <w:tc>
          <w:tcPr>
            <w:tcW w:w="1271" w:type="dxa"/>
          </w:tcPr>
          <w:p w14:paraId="3FFC11D9" w14:textId="567BCE87" w:rsidR="00FE51AD" w:rsidRDefault="00FE51AD" w:rsidP="00FE51AD">
            <w:pPr>
              <w:spacing w:before="120" w:after="120"/>
              <w:rPr>
                <w:lang w:eastAsia="ko-KR"/>
              </w:rPr>
            </w:pPr>
            <w:r>
              <w:t>Samsung</w:t>
            </w:r>
          </w:p>
        </w:tc>
        <w:tc>
          <w:tcPr>
            <w:tcW w:w="8079" w:type="dxa"/>
          </w:tcPr>
          <w:p w14:paraId="44458514" w14:textId="66AEE2DD" w:rsidR="00FE51AD" w:rsidRDefault="00FE51AD" w:rsidP="00FE51AD">
            <w:pPr>
              <w:spacing w:before="120" w:after="120"/>
              <w:rPr>
                <w:lang w:eastAsia="ko-KR"/>
              </w:rPr>
            </w:pPr>
            <w:r>
              <w:t xml:space="preserve">We have a serious concern about a cell broadcasting multiple TAIs. TAs on Earth have irregular geographic areas. The </w:t>
            </w:r>
            <w:proofErr w:type="spellStart"/>
            <w:r>
              <w:t>gNB</w:t>
            </w:r>
            <w:proofErr w:type="spellEnd"/>
            <w:r>
              <w:t xml:space="preserve"> would need to frequently and </w:t>
            </w:r>
            <w:proofErr w:type="spellStart"/>
            <w:r>
              <w:t>aperiodically</w:t>
            </w:r>
            <w:proofErr w:type="spellEnd"/>
            <w:r>
              <w:t xml:space="preserve"> change TAIs in System Information (e.g., in SIB1). Depending upon the actual shapes of fixed-Earth TAs, the time between two instants requiring an update in SIB1 due to a different set of TAIs can often be within the SIB1 window of 160 </w:t>
            </w:r>
            <w:proofErr w:type="spellStart"/>
            <w:r>
              <w:t>ms</w:t>
            </w:r>
            <w:proofErr w:type="spellEnd"/>
            <w:r>
              <w:t xml:space="preserve">. To facilitate implementation of an Earth-fixed Tracking Area and to avoid such complex TAI updates in SIB1, we suggest the concept of a Virtual Tracking Area (VTA), where the VTA corresponds to an Earth-fixed Tracking Area. In the VTA approach, the </w:t>
            </w:r>
            <w:proofErr w:type="spellStart"/>
            <w:r>
              <w:t>gNB</w:t>
            </w:r>
            <w:proofErr w:type="spellEnd"/>
            <w:r>
              <w:t xml:space="preserve"> transmits a single TAI in a cell like R16. The UE and the AMF have a mapping between the VTA and TAIs in different time windows. Predictable platform movements (e.g., LEO satellites) can be used to easily determine such mapping. The AMF registers the UE in a Virtual Registration Area (VRA) that consists of VTAs. The VRA is equivalent to the R16 TAI List. The UE compares the TAI broadcast in SIB1 with the set of TAIs associated with the VRA at the current instant. The UE does not send a Registration Request as long as the TAI in SIB1 is in the VRA.</w:t>
            </w:r>
          </w:p>
        </w:tc>
      </w:tr>
      <w:tr w:rsidR="00CE0F2C" w14:paraId="2A578EED" w14:textId="77777777" w:rsidTr="00EF2008">
        <w:tc>
          <w:tcPr>
            <w:tcW w:w="1271" w:type="dxa"/>
          </w:tcPr>
          <w:p w14:paraId="2B228AB2" w14:textId="4C735624" w:rsidR="00CE0F2C" w:rsidRDefault="00CE0F2C" w:rsidP="00FE51AD">
            <w:pPr>
              <w:spacing w:before="120" w:after="120"/>
            </w:pPr>
            <w:r>
              <w:lastRenderedPageBreak/>
              <w:t>Apple</w:t>
            </w:r>
          </w:p>
        </w:tc>
        <w:tc>
          <w:tcPr>
            <w:tcW w:w="8079" w:type="dxa"/>
          </w:tcPr>
          <w:p w14:paraId="672FA847" w14:textId="5371E7F7" w:rsidR="00CE0F2C" w:rsidRDefault="00CE0F2C" w:rsidP="00FE51AD">
            <w:pPr>
              <w:spacing w:before="120" w:after="120"/>
            </w:pPr>
            <w:r>
              <w:t xml:space="preserve">We prefer soft TAI update as well to reduce registration </w:t>
            </w:r>
            <w:r w:rsidR="008C52BB">
              <w:t xml:space="preserve">update </w:t>
            </w:r>
            <w:proofErr w:type="spellStart"/>
            <w:r>
              <w:t>signaling</w:t>
            </w:r>
            <w:proofErr w:type="spellEnd"/>
            <w:r>
              <w:t xml:space="preserve"> from UE.</w:t>
            </w:r>
          </w:p>
        </w:tc>
      </w:tr>
      <w:tr w:rsidR="00C14F48" w14:paraId="2E5C9732" w14:textId="77777777" w:rsidTr="00EF2008">
        <w:trPr>
          <w:ins w:id="1530" w:author="lixiaolong" w:date="2020-10-09T09:05:00Z"/>
        </w:trPr>
        <w:tc>
          <w:tcPr>
            <w:tcW w:w="1271" w:type="dxa"/>
          </w:tcPr>
          <w:p w14:paraId="2996A2B8" w14:textId="0C626C99" w:rsidR="00C14F48" w:rsidRPr="00C14F48" w:rsidRDefault="00C14F48" w:rsidP="00FE51AD">
            <w:pPr>
              <w:spacing w:before="120" w:after="120"/>
              <w:rPr>
                <w:ins w:id="1531" w:author="lixiaolong" w:date="2020-10-09T09:05:00Z"/>
              </w:rPr>
            </w:pPr>
            <w:ins w:id="1532" w:author="lixiaolong" w:date="2020-10-09T09:05:00Z">
              <w:r w:rsidRPr="00C14F48">
                <w:rPr>
                  <w:rFonts w:eastAsiaTheme="minorEastAsia" w:hint="eastAsia"/>
                  <w:lang w:eastAsia="zh-CN"/>
                </w:rPr>
                <w:t>X</w:t>
              </w:r>
              <w:r w:rsidRPr="00C14F48">
                <w:rPr>
                  <w:rFonts w:eastAsiaTheme="minorEastAsia"/>
                  <w:lang w:eastAsia="zh-CN"/>
                </w:rPr>
                <w:t>iaomi</w:t>
              </w:r>
            </w:ins>
          </w:p>
        </w:tc>
        <w:tc>
          <w:tcPr>
            <w:tcW w:w="8079" w:type="dxa"/>
          </w:tcPr>
          <w:p w14:paraId="12ED22CC" w14:textId="0A7BF94C" w:rsidR="00C14F48" w:rsidRPr="00C14F48" w:rsidRDefault="00C14F48" w:rsidP="00FE51AD">
            <w:pPr>
              <w:spacing w:before="120" w:after="120"/>
              <w:rPr>
                <w:ins w:id="1533" w:author="lixiaolong" w:date="2020-10-09T09:05:00Z"/>
              </w:rPr>
            </w:pPr>
            <w:ins w:id="1534" w:author="lixiaolong" w:date="2020-10-09T09:06:00Z">
              <w:r w:rsidRPr="00C14F48">
                <w:t xml:space="preserve">We </w:t>
              </w:r>
            </w:ins>
            <w:ins w:id="1535" w:author="lixiaolong" w:date="2020-10-09T09:07:00Z">
              <w:r>
                <w:t xml:space="preserve">prefer </w:t>
              </w:r>
              <w:r w:rsidRPr="00C14F48">
                <w:t>Soft TAI update</w:t>
              </w:r>
              <w:r>
                <w:t>.</w:t>
              </w:r>
            </w:ins>
          </w:p>
        </w:tc>
      </w:tr>
      <w:tr w:rsidR="00C968C8" w14:paraId="3AA23ECD" w14:textId="77777777" w:rsidTr="00EF2008">
        <w:trPr>
          <w:ins w:id="1536" w:author="OPPO" w:date="2020-10-09T11:56:00Z"/>
        </w:trPr>
        <w:tc>
          <w:tcPr>
            <w:tcW w:w="1271" w:type="dxa"/>
          </w:tcPr>
          <w:p w14:paraId="19B4A74E" w14:textId="6C13E6BE" w:rsidR="00C968C8" w:rsidRPr="00C14F48" w:rsidRDefault="00C968C8" w:rsidP="00C968C8">
            <w:pPr>
              <w:spacing w:before="120" w:after="120"/>
              <w:rPr>
                <w:ins w:id="1537" w:author="OPPO" w:date="2020-10-09T11:56:00Z"/>
                <w:rFonts w:eastAsiaTheme="minorEastAsia"/>
                <w:lang w:eastAsia="zh-CN"/>
              </w:rPr>
            </w:pPr>
            <w:ins w:id="1538" w:author="OPPO" w:date="2020-10-09T11:56:00Z">
              <w:r>
                <w:rPr>
                  <w:rFonts w:eastAsia="SimSun" w:hint="eastAsia"/>
                  <w:sz w:val="22"/>
                  <w:szCs w:val="22"/>
                  <w:lang w:val="en-US" w:eastAsia="zh-CN"/>
                </w:rPr>
                <w:t>O</w:t>
              </w:r>
              <w:r>
                <w:rPr>
                  <w:rFonts w:eastAsia="SimSun"/>
                  <w:sz w:val="22"/>
                  <w:szCs w:val="22"/>
                  <w:lang w:val="en-US" w:eastAsia="zh-CN"/>
                </w:rPr>
                <w:t>PPO</w:t>
              </w:r>
            </w:ins>
          </w:p>
        </w:tc>
        <w:tc>
          <w:tcPr>
            <w:tcW w:w="8079" w:type="dxa"/>
          </w:tcPr>
          <w:p w14:paraId="5287FA30" w14:textId="77777777" w:rsidR="00C968C8" w:rsidRDefault="00C968C8" w:rsidP="00C968C8">
            <w:pPr>
              <w:spacing w:before="120" w:after="120"/>
              <w:rPr>
                <w:ins w:id="1539" w:author="OPPO" w:date="2020-10-09T11:56:00Z"/>
                <w:rFonts w:eastAsia="SimSun"/>
                <w:iCs/>
                <w:sz w:val="22"/>
                <w:szCs w:val="22"/>
                <w:lang w:val="en-US" w:eastAsia="zh-CN"/>
              </w:rPr>
            </w:pPr>
            <w:ins w:id="1540" w:author="OPPO" w:date="2020-10-09T11:56:00Z">
              <w:r>
                <w:rPr>
                  <w:rFonts w:eastAsia="SimSun"/>
                  <w:iCs/>
                  <w:sz w:val="22"/>
                  <w:szCs w:val="22"/>
                  <w:lang w:val="en-US" w:eastAsia="zh-CN"/>
                </w:rPr>
                <w:t xml:space="preserve">The </w:t>
              </w:r>
              <w:proofErr w:type="gramStart"/>
              <w:r>
                <w:rPr>
                  <w:rFonts w:eastAsia="SimSun"/>
                  <w:iCs/>
                  <w:sz w:val="22"/>
                  <w:szCs w:val="22"/>
                  <w:lang w:val="en-US" w:eastAsia="zh-CN"/>
                </w:rPr>
                <w:t>hard TAI</w:t>
              </w:r>
              <w:proofErr w:type="gramEnd"/>
              <w:r>
                <w:rPr>
                  <w:rFonts w:eastAsia="SimSun"/>
                  <w:iCs/>
                  <w:sz w:val="22"/>
                  <w:szCs w:val="22"/>
                  <w:lang w:val="en-US" w:eastAsia="zh-CN"/>
                </w:rPr>
                <w:t xml:space="preserve"> update will cause fluctuation at the TA border area and will cause a lot of UEs to do </w:t>
              </w:r>
              <w:r w:rsidRPr="00C35470">
                <w:rPr>
                  <w:rFonts w:eastAsia="SimSun"/>
                  <w:iCs/>
                  <w:sz w:val="22"/>
                  <w:szCs w:val="22"/>
                  <w:lang w:val="en-US" w:eastAsia="zh-CN"/>
                </w:rPr>
                <w:t>location registration</w:t>
              </w:r>
              <w:r>
                <w:rPr>
                  <w:rFonts w:eastAsia="SimSun"/>
                  <w:iCs/>
                  <w:sz w:val="22"/>
                  <w:szCs w:val="22"/>
                  <w:lang w:val="en-US" w:eastAsia="zh-CN"/>
                </w:rPr>
                <w:t>, which means a lot of signaling overhead.</w:t>
              </w:r>
            </w:ins>
          </w:p>
          <w:p w14:paraId="4595E452" w14:textId="77777777" w:rsidR="00C968C8" w:rsidRDefault="00C968C8" w:rsidP="00C968C8">
            <w:pPr>
              <w:spacing w:before="120" w:after="120"/>
              <w:rPr>
                <w:ins w:id="1541" w:author="OPPO" w:date="2020-10-09T11:56:00Z"/>
                <w:rFonts w:eastAsia="SimSun"/>
                <w:iCs/>
                <w:sz w:val="22"/>
                <w:szCs w:val="22"/>
                <w:lang w:val="en-US" w:eastAsia="zh-CN"/>
              </w:rPr>
            </w:pPr>
            <w:ins w:id="1542" w:author="OPPO" w:date="2020-10-09T11:56:00Z">
              <w:r>
                <w:rPr>
                  <w:rFonts w:eastAsia="SimSun"/>
                  <w:iCs/>
                  <w:sz w:val="22"/>
                  <w:szCs w:val="22"/>
                  <w:lang w:val="en-US" w:eastAsia="zh-CN"/>
                </w:rPr>
                <w:t>The soft TAI update can avoid massive signaling overhead, though it has some standard impact.</w:t>
              </w:r>
            </w:ins>
          </w:p>
          <w:p w14:paraId="2264F24F" w14:textId="77777777" w:rsidR="00C968C8" w:rsidRDefault="00C968C8" w:rsidP="00C968C8">
            <w:pPr>
              <w:spacing w:before="120" w:after="120"/>
              <w:rPr>
                <w:ins w:id="1543" w:author="OPPO" w:date="2020-10-09T11:56:00Z"/>
                <w:rFonts w:eastAsia="SimSun"/>
                <w:iCs/>
                <w:sz w:val="22"/>
                <w:szCs w:val="22"/>
                <w:lang w:val="en-US" w:eastAsia="zh-CN"/>
              </w:rPr>
            </w:pPr>
            <w:ins w:id="1544" w:author="OPPO" w:date="2020-10-09T11:56:00Z">
              <w:r>
                <w:rPr>
                  <w:rFonts w:eastAsia="SimSun"/>
                  <w:iCs/>
                  <w:sz w:val="22"/>
                  <w:szCs w:val="22"/>
                  <w:lang w:val="en-US" w:eastAsia="zh-CN"/>
                </w:rPr>
                <w:t>We slightly prefer the soft TAI update.</w:t>
              </w:r>
            </w:ins>
          </w:p>
          <w:p w14:paraId="42831AA7" w14:textId="77777777" w:rsidR="00C968C8" w:rsidRPr="00C14F48" w:rsidRDefault="00C968C8" w:rsidP="00C968C8">
            <w:pPr>
              <w:spacing w:before="120" w:after="120"/>
              <w:rPr>
                <w:ins w:id="1545" w:author="OPPO" w:date="2020-10-09T11:56:00Z"/>
              </w:rPr>
            </w:pPr>
          </w:p>
        </w:tc>
      </w:tr>
      <w:tr w:rsidR="00EE29DD" w14:paraId="2BAB5DC6" w14:textId="77777777" w:rsidTr="00EE29DD">
        <w:trPr>
          <w:ins w:id="1546" w:author="Spreadtrum" w:date="2020-10-09T15:33:00Z"/>
        </w:trPr>
        <w:tc>
          <w:tcPr>
            <w:tcW w:w="1271" w:type="dxa"/>
          </w:tcPr>
          <w:p w14:paraId="7DB1C528" w14:textId="77777777" w:rsidR="00EE29DD" w:rsidRPr="00C14F48" w:rsidRDefault="00EE29DD" w:rsidP="000461AD">
            <w:pPr>
              <w:spacing w:before="120" w:after="120"/>
              <w:rPr>
                <w:ins w:id="1547" w:author="Spreadtrum" w:date="2020-10-09T15:33:00Z"/>
                <w:rFonts w:eastAsiaTheme="minorEastAsia"/>
                <w:lang w:eastAsia="zh-CN"/>
              </w:rPr>
            </w:pPr>
            <w:proofErr w:type="spellStart"/>
            <w:ins w:id="1548" w:author="Spreadtrum" w:date="2020-10-09T15:33:00Z">
              <w:r>
                <w:rPr>
                  <w:rFonts w:eastAsiaTheme="minorEastAsia" w:hint="eastAsia"/>
                  <w:lang w:eastAsia="zh-CN"/>
                </w:rPr>
                <w:t>Spreadtrum</w:t>
              </w:r>
              <w:proofErr w:type="spellEnd"/>
            </w:ins>
          </w:p>
        </w:tc>
        <w:tc>
          <w:tcPr>
            <w:tcW w:w="8079" w:type="dxa"/>
          </w:tcPr>
          <w:p w14:paraId="27E58851" w14:textId="77777777" w:rsidR="00EE29DD" w:rsidRPr="007C3D19" w:rsidRDefault="00EE29DD" w:rsidP="000461AD">
            <w:pPr>
              <w:spacing w:before="120" w:after="120"/>
              <w:rPr>
                <w:ins w:id="1549" w:author="Spreadtrum" w:date="2020-10-09T15:33:00Z"/>
                <w:rFonts w:eastAsiaTheme="minorEastAsia"/>
                <w:lang w:eastAsia="zh-CN"/>
              </w:rPr>
            </w:pPr>
            <w:ins w:id="1550" w:author="Spreadtrum" w:date="2020-10-09T15:33:00Z">
              <w:r>
                <w:rPr>
                  <w:rFonts w:eastAsiaTheme="minorEastAsia" w:hint="eastAsia"/>
                  <w:lang w:eastAsia="zh-CN"/>
                </w:rPr>
                <w:t>Soft TAI update</w:t>
              </w:r>
            </w:ins>
          </w:p>
        </w:tc>
      </w:tr>
      <w:tr w:rsidR="00495D42" w14:paraId="54236940" w14:textId="77777777" w:rsidTr="00EE29DD">
        <w:trPr>
          <w:ins w:id="1551" w:author="Min Min13 Xu" w:date="2020-10-09T17:19:00Z"/>
        </w:trPr>
        <w:tc>
          <w:tcPr>
            <w:tcW w:w="1271" w:type="dxa"/>
          </w:tcPr>
          <w:p w14:paraId="6549E7F7" w14:textId="195A3048" w:rsidR="00495D42" w:rsidRDefault="00495D42" w:rsidP="000461AD">
            <w:pPr>
              <w:spacing w:before="120" w:after="120"/>
              <w:rPr>
                <w:ins w:id="1552" w:author="Min Min13 Xu" w:date="2020-10-09T17:19:00Z"/>
                <w:rFonts w:eastAsiaTheme="minorEastAsia"/>
                <w:lang w:eastAsia="zh-CN"/>
              </w:rPr>
            </w:pPr>
            <w:ins w:id="1553" w:author="Min Min13 Xu" w:date="2020-10-09T17:19:00Z">
              <w:r>
                <w:rPr>
                  <w:rFonts w:eastAsiaTheme="minorEastAsia" w:hint="eastAsia"/>
                  <w:lang w:eastAsia="zh-CN"/>
                </w:rPr>
                <w:t>L</w:t>
              </w:r>
              <w:r>
                <w:rPr>
                  <w:rFonts w:eastAsiaTheme="minorEastAsia"/>
                  <w:lang w:eastAsia="zh-CN"/>
                </w:rPr>
                <w:t>enovo</w:t>
              </w:r>
            </w:ins>
          </w:p>
        </w:tc>
        <w:tc>
          <w:tcPr>
            <w:tcW w:w="8079" w:type="dxa"/>
          </w:tcPr>
          <w:p w14:paraId="5F54D2AF" w14:textId="6B2C669B" w:rsidR="00495D42" w:rsidRDefault="00495D42" w:rsidP="000461AD">
            <w:pPr>
              <w:spacing w:before="120" w:after="120"/>
              <w:rPr>
                <w:ins w:id="1554" w:author="Min Min13 Xu" w:date="2020-10-09T17:19:00Z"/>
                <w:rFonts w:eastAsiaTheme="minorEastAsia"/>
                <w:lang w:eastAsia="zh-CN"/>
              </w:rPr>
            </w:pPr>
            <w:ins w:id="1555" w:author="Min Min13 Xu" w:date="2020-10-09T17:19:00Z">
              <w:r>
                <w:rPr>
                  <w:rFonts w:eastAsiaTheme="minorEastAsia" w:hint="eastAsia"/>
                  <w:lang w:eastAsia="zh-CN"/>
                </w:rPr>
                <w:t>S</w:t>
              </w:r>
              <w:r>
                <w:rPr>
                  <w:rFonts w:eastAsiaTheme="minorEastAsia"/>
                  <w:lang w:eastAsia="zh-CN"/>
                </w:rPr>
                <w:t>oft TAI update.</w:t>
              </w:r>
            </w:ins>
          </w:p>
        </w:tc>
      </w:tr>
      <w:tr w:rsidR="00F02468" w14:paraId="1E562BF3" w14:textId="77777777" w:rsidTr="00EE29DD">
        <w:trPr>
          <w:ins w:id="1556" w:author="Nokia" w:date="2020-10-09T12:52:00Z"/>
        </w:trPr>
        <w:tc>
          <w:tcPr>
            <w:tcW w:w="1271" w:type="dxa"/>
          </w:tcPr>
          <w:p w14:paraId="54AD5007" w14:textId="782B816C" w:rsidR="00F02468" w:rsidRDefault="00F02468" w:rsidP="00F02468">
            <w:pPr>
              <w:spacing w:before="120" w:after="120"/>
              <w:rPr>
                <w:ins w:id="1557" w:author="Nokia" w:date="2020-10-09T12:52:00Z"/>
                <w:rFonts w:eastAsiaTheme="minorEastAsia"/>
                <w:lang w:eastAsia="zh-CN"/>
              </w:rPr>
            </w:pPr>
            <w:ins w:id="1558" w:author="Nokia" w:date="2020-10-09T12:52:00Z">
              <w:r>
                <w:rPr>
                  <w:rFonts w:eastAsia="SimSun"/>
                  <w:sz w:val="22"/>
                  <w:szCs w:val="22"/>
                  <w:lang w:val="en-US" w:eastAsia="zh-CN"/>
                </w:rPr>
                <w:t>Nokia</w:t>
              </w:r>
            </w:ins>
          </w:p>
        </w:tc>
        <w:tc>
          <w:tcPr>
            <w:tcW w:w="8079" w:type="dxa"/>
          </w:tcPr>
          <w:p w14:paraId="17E3EF0B" w14:textId="38110B04" w:rsidR="00F02468" w:rsidRDefault="00F02468" w:rsidP="00F02468">
            <w:pPr>
              <w:spacing w:before="120" w:after="120"/>
              <w:rPr>
                <w:ins w:id="1559" w:author="Nokia" w:date="2020-10-09T12:52:00Z"/>
                <w:rFonts w:eastAsiaTheme="minorEastAsia"/>
                <w:lang w:eastAsia="zh-CN"/>
              </w:rPr>
            </w:pPr>
            <w:ins w:id="1560" w:author="Nokia" w:date="2020-10-09T12:52:00Z">
              <w:r>
                <w:rPr>
                  <w:rFonts w:eastAsiaTheme="minorEastAsia"/>
                  <w:sz w:val="22"/>
                  <w:szCs w:val="22"/>
                  <w:lang w:eastAsia="zh-CN"/>
                </w:rPr>
                <w:t>We prefer a hard TAI switch due to the reasons described by CATT. I</w:t>
              </w:r>
              <w:r w:rsidRPr="00F55ADB">
                <w:rPr>
                  <w:rFonts w:eastAsiaTheme="minorEastAsia"/>
                  <w:sz w:val="22"/>
                  <w:szCs w:val="22"/>
                  <w:lang w:eastAsia="zh-CN"/>
                </w:rPr>
                <w:t>ncluding the relevant TACs in the UE</w:t>
              </w:r>
              <w:r>
                <w:rPr>
                  <w:rFonts w:eastAsiaTheme="minorEastAsia"/>
                  <w:sz w:val="22"/>
                  <w:szCs w:val="22"/>
                  <w:lang w:eastAsia="zh-CN"/>
                </w:rPr>
                <w:t>’</w:t>
              </w:r>
              <w:r w:rsidRPr="00F55ADB">
                <w:rPr>
                  <w:rFonts w:eastAsiaTheme="minorEastAsia"/>
                  <w:sz w:val="22"/>
                  <w:szCs w:val="22"/>
                  <w:lang w:eastAsia="zh-CN"/>
                </w:rPr>
                <w:t xml:space="preserve">s </w:t>
              </w:r>
              <w:r>
                <w:rPr>
                  <w:rFonts w:eastAsiaTheme="minorEastAsia"/>
                  <w:sz w:val="22"/>
                  <w:szCs w:val="22"/>
                  <w:lang w:eastAsia="zh-CN"/>
                </w:rPr>
                <w:t>Registration Area (</w:t>
              </w:r>
              <w:r w:rsidRPr="00F55ADB">
                <w:rPr>
                  <w:rFonts w:eastAsiaTheme="minorEastAsia"/>
                  <w:sz w:val="22"/>
                  <w:szCs w:val="22"/>
                  <w:lang w:eastAsia="zh-CN"/>
                </w:rPr>
                <w:t>RA</w:t>
              </w:r>
              <w:r>
                <w:rPr>
                  <w:rFonts w:eastAsiaTheme="minorEastAsia"/>
                  <w:sz w:val="22"/>
                  <w:szCs w:val="22"/>
                  <w:lang w:eastAsia="zh-CN"/>
                </w:rPr>
                <w:t>) should address the TAI border issue.</w:t>
              </w:r>
              <w:r w:rsidRPr="00F55ADB">
                <w:rPr>
                  <w:rFonts w:eastAsiaTheme="minorEastAsia"/>
                  <w:sz w:val="22"/>
                  <w:szCs w:val="22"/>
                  <w:lang w:eastAsia="zh-CN"/>
                </w:rPr>
                <w:t xml:space="preserve"> </w:t>
              </w:r>
              <w:r>
                <w:rPr>
                  <w:rFonts w:eastAsiaTheme="minorEastAsia"/>
                  <w:sz w:val="22"/>
                  <w:szCs w:val="22"/>
                  <w:lang w:eastAsia="zh-CN"/>
                </w:rPr>
                <w:t>In other case (in soft TAI update), broadcasting multiple TAIs will increase the paging load.</w:t>
              </w:r>
            </w:ins>
          </w:p>
        </w:tc>
      </w:tr>
    </w:tbl>
    <w:p w14:paraId="3309583A" w14:textId="77777777" w:rsidR="00BF7245" w:rsidRPr="00C14F48"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Heading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1561" w:name="_Ref527986830"/>
      <w:r>
        <w:rPr>
          <w:rFonts w:ascii="Arial" w:hAnsi="Arial" w:cs="Arial"/>
          <w:lang w:val="en-US"/>
        </w:rPr>
        <w:t xml:space="preserve">              </w:t>
      </w:r>
      <w:bookmarkEnd w:id="1561"/>
    </w:p>
    <w:sectPr w:rsidR="00534B5A">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61" w:author="CATT" w:date="2020-09-28T08:54:00Z" w:initials="C">
    <w:p w14:paraId="0A50E9E1" w14:textId="049855C4" w:rsidR="000461AD" w:rsidRPr="00A474F3" w:rsidRDefault="000461AD">
      <w:pPr>
        <w:pStyle w:val="CommentText"/>
        <w:rPr>
          <w:rFonts w:eastAsiaTheme="minorEastAsia"/>
          <w:lang w:eastAsia="zh-CN"/>
        </w:rPr>
      </w:pPr>
      <w:r>
        <w:rPr>
          <w:rStyle w:val="CommentReferenc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50E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0E9E1" w16cid:durableId="2321B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307F3" w14:textId="77777777" w:rsidR="00217391" w:rsidRDefault="00217391" w:rsidP="009F3BCB">
      <w:pPr>
        <w:spacing w:after="0"/>
      </w:pPr>
      <w:r>
        <w:separator/>
      </w:r>
    </w:p>
  </w:endnote>
  <w:endnote w:type="continuationSeparator" w:id="0">
    <w:p w14:paraId="14DE8BF7" w14:textId="77777777" w:rsidR="00217391" w:rsidRDefault="00217391" w:rsidP="009F3BCB">
      <w:pPr>
        <w:spacing w:after="0"/>
      </w:pPr>
      <w:r>
        <w:continuationSeparator/>
      </w:r>
    </w:p>
  </w:endnote>
  <w:endnote w:type="continuationNotice" w:id="1">
    <w:p w14:paraId="407D6E60" w14:textId="77777777" w:rsidR="00217391" w:rsidRDefault="002173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0461AD" w:rsidRDefault="000461AD">
    <w:pPr>
      <w:pStyle w:val="Footer"/>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0461AD" w:rsidRPr="009F3BCB" w:rsidRDefault="000461AD"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3G5HRgDAAA4BgAADgAAAAAAAAAAAAAAAAAu&#10;AgAAZHJzL2Uyb0RvYy54bWxQSwECLQAUAAYACAAAACEAu0DtMdwAAAALAQAADwAAAAAAAAAAAAAA&#10;AAByBQAAZHJzL2Rvd25yZXYueG1sUEsFBgAAAAAEAAQA8wAAAHsGAAAAAA==&#10;" o:allowincell="f" filled="f" stroked="f" strokeweight=".5pt">
              <v:textbox inset="20pt,0,,0">
                <w:txbxContent>
                  <w:p w14:paraId="59A53108" w14:textId="2D39F403" w:rsidR="00C86722" w:rsidRPr="009F3BCB" w:rsidRDefault="00C86722"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E46FA" w14:textId="77777777" w:rsidR="00217391" w:rsidRDefault="00217391" w:rsidP="009F3BCB">
      <w:pPr>
        <w:spacing w:after="0"/>
      </w:pPr>
      <w:r>
        <w:separator/>
      </w:r>
    </w:p>
  </w:footnote>
  <w:footnote w:type="continuationSeparator" w:id="0">
    <w:p w14:paraId="2B763147" w14:textId="77777777" w:rsidR="00217391" w:rsidRDefault="00217391" w:rsidP="009F3BCB">
      <w:pPr>
        <w:spacing w:after="0"/>
      </w:pPr>
      <w:r>
        <w:continuationSeparator/>
      </w:r>
    </w:p>
  </w:footnote>
  <w:footnote w:type="continuationNotice" w:id="1">
    <w:p w14:paraId="5B49F32B" w14:textId="77777777" w:rsidR="00217391" w:rsidRDefault="0021739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C22F52"/>
    <w:multiLevelType w:val="hybridMultilevel"/>
    <w:tmpl w:val="0FB607A2"/>
    <w:lvl w:ilvl="0" w:tplc="19D0B7EC">
      <w:start w:val="1"/>
      <w:numFmt w:val="bullet"/>
      <w:lvlText w:val=""/>
      <w:lvlJc w:val="left"/>
      <w:pPr>
        <w:tabs>
          <w:tab w:val="num" w:pos="720"/>
        </w:tabs>
        <w:ind w:left="720" w:hanging="360"/>
      </w:pPr>
      <w:rPr>
        <w:rFonts w:ascii="Wingdings" w:hAnsi="Wingdings" w:hint="default"/>
      </w:rPr>
    </w:lvl>
    <w:lvl w:ilvl="1" w:tplc="5D0C0432" w:tentative="1">
      <w:start w:val="1"/>
      <w:numFmt w:val="bullet"/>
      <w:lvlText w:val=""/>
      <w:lvlJc w:val="left"/>
      <w:pPr>
        <w:tabs>
          <w:tab w:val="num" w:pos="1440"/>
        </w:tabs>
        <w:ind w:left="1440" w:hanging="360"/>
      </w:pPr>
      <w:rPr>
        <w:rFonts w:ascii="Wingdings" w:hAnsi="Wingdings" w:hint="default"/>
      </w:rPr>
    </w:lvl>
    <w:lvl w:ilvl="2" w:tplc="59EE910C">
      <w:start w:val="1"/>
      <w:numFmt w:val="bullet"/>
      <w:lvlText w:val=""/>
      <w:lvlJc w:val="left"/>
      <w:pPr>
        <w:tabs>
          <w:tab w:val="num" w:pos="2160"/>
        </w:tabs>
        <w:ind w:left="2160" w:hanging="360"/>
      </w:pPr>
      <w:rPr>
        <w:rFonts w:ascii="Wingdings" w:hAnsi="Wingdings" w:hint="default"/>
      </w:rPr>
    </w:lvl>
    <w:lvl w:ilvl="3" w:tplc="1B10916C" w:tentative="1">
      <w:start w:val="1"/>
      <w:numFmt w:val="bullet"/>
      <w:lvlText w:val=""/>
      <w:lvlJc w:val="left"/>
      <w:pPr>
        <w:tabs>
          <w:tab w:val="num" w:pos="2880"/>
        </w:tabs>
        <w:ind w:left="2880" w:hanging="360"/>
      </w:pPr>
      <w:rPr>
        <w:rFonts w:ascii="Wingdings" w:hAnsi="Wingdings" w:hint="default"/>
      </w:rPr>
    </w:lvl>
    <w:lvl w:ilvl="4" w:tplc="5E22BF62" w:tentative="1">
      <w:start w:val="1"/>
      <w:numFmt w:val="bullet"/>
      <w:lvlText w:val=""/>
      <w:lvlJc w:val="left"/>
      <w:pPr>
        <w:tabs>
          <w:tab w:val="num" w:pos="3600"/>
        </w:tabs>
        <w:ind w:left="3600" w:hanging="360"/>
      </w:pPr>
      <w:rPr>
        <w:rFonts w:ascii="Wingdings" w:hAnsi="Wingdings" w:hint="default"/>
      </w:rPr>
    </w:lvl>
    <w:lvl w:ilvl="5" w:tplc="B79A2C62" w:tentative="1">
      <w:start w:val="1"/>
      <w:numFmt w:val="bullet"/>
      <w:lvlText w:val=""/>
      <w:lvlJc w:val="left"/>
      <w:pPr>
        <w:tabs>
          <w:tab w:val="num" w:pos="4320"/>
        </w:tabs>
        <w:ind w:left="4320" w:hanging="360"/>
      </w:pPr>
      <w:rPr>
        <w:rFonts w:ascii="Wingdings" w:hAnsi="Wingdings" w:hint="default"/>
      </w:rPr>
    </w:lvl>
    <w:lvl w:ilvl="6" w:tplc="1450AF7E" w:tentative="1">
      <w:start w:val="1"/>
      <w:numFmt w:val="bullet"/>
      <w:lvlText w:val=""/>
      <w:lvlJc w:val="left"/>
      <w:pPr>
        <w:tabs>
          <w:tab w:val="num" w:pos="5040"/>
        </w:tabs>
        <w:ind w:left="5040" w:hanging="360"/>
      </w:pPr>
      <w:rPr>
        <w:rFonts w:ascii="Wingdings" w:hAnsi="Wingdings" w:hint="default"/>
      </w:rPr>
    </w:lvl>
    <w:lvl w:ilvl="7" w:tplc="F5845F86" w:tentative="1">
      <w:start w:val="1"/>
      <w:numFmt w:val="bullet"/>
      <w:lvlText w:val=""/>
      <w:lvlJc w:val="left"/>
      <w:pPr>
        <w:tabs>
          <w:tab w:val="num" w:pos="5760"/>
        </w:tabs>
        <w:ind w:left="5760" w:hanging="360"/>
      </w:pPr>
      <w:rPr>
        <w:rFonts w:ascii="Wingdings" w:hAnsi="Wingdings" w:hint="default"/>
      </w:rPr>
    </w:lvl>
    <w:lvl w:ilvl="8" w:tplc="004CB75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7"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1"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2"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4"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B907173"/>
    <w:multiLevelType w:val="hybridMultilevel"/>
    <w:tmpl w:val="1312F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9"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8"/>
  </w:num>
  <w:num w:numId="3">
    <w:abstractNumId w:val="23"/>
  </w:num>
  <w:num w:numId="4">
    <w:abstractNumId w:val="13"/>
  </w:num>
  <w:num w:numId="5">
    <w:abstractNumId w:val="21"/>
  </w:num>
  <w:num w:numId="6">
    <w:abstractNumId w:val="0"/>
  </w:num>
  <w:num w:numId="7">
    <w:abstractNumId w:val="1"/>
  </w:num>
  <w:num w:numId="8">
    <w:abstractNumId w:val="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4"/>
  </w:num>
  <w:num w:numId="12">
    <w:abstractNumId w:val="33"/>
  </w:num>
  <w:num w:numId="13">
    <w:abstractNumId w:val="30"/>
  </w:num>
  <w:num w:numId="14">
    <w:abstractNumId w:val="26"/>
  </w:num>
  <w:num w:numId="15">
    <w:abstractNumId w:val="17"/>
  </w:num>
  <w:num w:numId="16">
    <w:abstractNumId w:val="7"/>
  </w:num>
  <w:num w:numId="17">
    <w:abstractNumId w:val="5"/>
  </w:num>
  <w:num w:numId="18">
    <w:abstractNumId w:val="10"/>
  </w:num>
  <w:num w:numId="19">
    <w:abstractNumId w:val="15"/>
  </w:num>
  <w:num w:numId="20">
    <w:abstractNumId w:val="12"/>
  </w:num>
  <w:num w:numId="21">
    <w:abstractNumId w:val="22"/>
  </w:num>
  <w:num w:numId="22">
    <w:abstractNumId w:val="20"/>
  </w:num>
  <w:num w:numId="23">
    <w:abstractNumId w:val="3"/>
  </w:num>
  <w:num w:numId="24">
    <w:abstractNumId w:val="34"/>
  </w:num>
  <w:num w:numId="25">
    <w:abstractNumId w:val="29"/>
  </w:num>
  <w:num w:numId="26">
    <w:abstractNumId w:val="8"/>
  </w:num>
  <w:num w:numId="27">
    <w:abstractNumId w:val="18"/>
  </w:num>
  <w:num w:numId="28">
    <w:abstractNumId w:val="32"/>
  </w:num>
  <w:num w:numId="29">
    <w:abstractNumId w:val="19"/>
  </w:num>
  <w:num w:numId="30">
    <w:abstractNumId w:val="9"/>
  </w:num>
  <w:num w:numId="31">
    <w:abstractNumId w:val="25"/>
  </w:num>
  <w:num w:numId="32">
    <w:abstractNumId w:val="11"/>
  </w:num>
  <w:num w:numId="33">
    <w:abstractNumId w:val="6"/>
  </w:num>
  <w:num w:numId="34">
    <w:abstractNumId w:val="27"/>
  </w:num>
  <w:num w:numId="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rson w15:author="Helka-Liina Maattanen">
    <w15:presenceInfo w15:providerId="AD" w15:userId="S::helka-liina.maattanen@ericsson.com::e26ee464-0f99-4fcb-98a1-6a2284a7ccf7"/>
  </w15:person>
  <w15:person w15:author="Qualcomm-Bharat">
    <w15:presenceInfo w15:providerId="None" w15:userId="Qualcomm-Bharat"/>
  </w15:person>
  <w15:person w15:author="LG_Oanyong Lee">
    <w15:presenceInfo w15:providerId="None" w15:userId="LG_Oanyong Lee"/>
  </w15:person>
  <w15:person w15:author="lixiaolong">
    <w15:presenceInfo w15:providerId="None" w15:userId="lixiaolong"/>
  </w15:person>
  <w15:person w15:author="OPPO">
    <w15:presenceInfo w15:providerId="None" w15:userId="OPPO"/>
  </w15:person>
  <w15:person w15:author="Spreadtrum">
    <w15:presenceInfo w15:providerId="None" w15:userId="Spreadtrum"/>
  </w15:person>
  <w15:person w15:author="Min Min13 Xu">
    <w15:presenceInfo w15:providerId="AD" w15:userId="S::xumin13@Lenovo.com::f86d8f38-4aa3-4869-bd8b-5669943aeb7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4096" w:nlCheck="1" w:checkStyle="0"/>
  <w:activeWritingStyle w:appName="MSWord" w:lang="zh-CN" w:vendorID="64" w:dllVersion="0" w:nlCheck="1" w:checkStyle="1"/>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1AD"/>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2284"/>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4F65"/>
    <w:rsid w:val="000B5C31"/>
    <w:rsid w:val="000B6465"/>
    <w:rsid w:val="000B6D5E"/>
    <w:rsid w:val="000C268E"/>
    <w:rsid w:val="000C310D"/>
    <w:rsid w:val="000C3CB2"/>
    <w:rsid w:val="000C59C9"/>
    <w:rsid w:val="000C7195"/>
    <w:rsid w:val="000C7628"/>
    <w:rsid w:val="000D1A2C"/>
    <w:rsid w:val="000D2577"/>
    <w:rsid w:val="000D3043"/>
    <w:rsid w:val="000D3EBA"/>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0B51"/>
    <w:rsid w:val="00151238"/>
    <w:rsid w:val="00153F21"/>
    <w:rsid w:val="00153F61"/>
    <w:rsid w:val="001604C1"/>
    <w:rsid w:val="00161C12"/>
    <w:rsid w:val="001642EA"/>
    <w:rsid w:val="001704AE"/>
    <w:rsid w:val="00172886"/>
    <w:rsid w:val="0017373C"/>
    <w:rsid w:val="00175F06"/>
    <w:rsid w:val="00176FD6"/>
    <w:rsid w:val="00177A19"/>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17391"/>
    <w:rsid w:val="00223716"/>
    <w:rsid w:val="00223E22"/>
    <w:rsid w:val="0022650B"/>
    <w:rsid w:val="002266A7"/>
    <w:rsid w:val="002272E6"/>
    <w:rsid w:val="002273FD"/>
    <w:rsid w:val="00227673"/>
    <w:rsid w:val="0023015B"/>
    <w:rsid w:val="002321DE"/>
    <w:rsid w:val="002343ED"/>
    <w:rsid w:val="00235284"/>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439D"/>
    <w:rsid w:val="002750C4"/>
    <w:rsid w:val="00275655"/>
    <w:rsid w:val="00280BBC"/>
    <w:rsid w:val="00281C4C"/>
    <w:rsid w:val="00282DA3"/>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17"/>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280"/>
    <w:rsid w:val="0033481F"/>
    <w:rsid w:val="00342DEF"/>
    <w:rsid w:val="00342E61"/>
    <w:rsid w:val="00344939"/>
    <w:rsid w:val="00344CF5"/>
    <w:rsid w:val="00345166"/>
    <w:rsid w:val="003465BA"/>
    <w:rsid w:val="0034787F"/>
    <w:rsid w:val="00347D14"/>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3F59"/>
    <w:rsid w:val="00385258"/>
    <w:rsid w:val="003857F1"/>
    <w:rsid w:val="003871AD"/>
    <w:rsid w:val="0039040F"/>
    <w:rsid w:val="00391C4A"/>
    <w:rsid w:val="0039565F"/>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02E3"/>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59CB"/>
    <w:rsid w:val="00417F93"/>
    <w:rsid w:val="004213E9"/>
    <w:rsid w:val="00421526"/>
    <w:rsid w:val="00421F8F"/>
    <w:rsid w:val="0042240B"/>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5F60"/>
    <w:rsid w:val="00447B35"/>
    <w:rsid w:val="00447DC9"/>
    <w:rsid w:val="00452825"/>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0DB"/>
    <w:rsid w:val="00471E7B"/>
    <w:rsid w:val="004753B9"/>
    <w:rsid w:val="00475646"/>
    <w:rsid w:val="0047616D"/>
    <w:rsid w:val="004764C7"/>
    <w:rsid w:val="00477916"/>
    <w:rsid w:val="00482272"/>
    <w:rsid w:val="00495D4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34E"/>
    <w:rsid w:val="004B375E"/>
    <w:rsid w:val="004B3C38"/>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27A"/>
    <w:rsid w:val="004F3E0F"/>
    <w:rsid w:val="004F4EFB"/>
    <w:rsid w:val="004F7AC2"/>
    <w:rsid w:val="004F7CEE"/>
    <w:rsid w:val="004F7F8C"/>
    <w:rsid w:val="00502C1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484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2ACC"/>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561"/>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83C"/>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00B"/>
    <w:rsid w:val="00657436"/>
    <w:rsid w:val="00657E6A"/>
    <w:rsid w:val="00657EEF"/>
    <w:rsid w:val="00663F8B"/>
    <w:rsid w:val="0066403A"/>
    <w:rsid w:val="006665BC"/>
    <w:rsid w:val="00667D8B"/>
    <w:rsid w:val="0067007F"/>
    <w:rsid w:val="006746DF"/>
    <w:rsid w:val="00674BD0"/>
    <w:rsid w:val="006773DE"/>
    <w:rsid w:val="006822FE"/>
    <w:rsid w:val="00682BEE"/>
    <w:rsid w:val="00682C9D"/>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2010"/>
    <w:rsid w:val="006D3BEA"/>
    <w:rsid w:val="006D5D68"/>
    <w:rsid w:val="006D603C"/>
    <w:rsid w:val="006D6628"/>
    <w:rsid w:val="006E0776"/>
    <w:rsid w:val="006E340E"/>
    <w:rsid w:val="006E3D76"/>
    <w:rsid w:val="006E41D2"/>
    <w:rsid w:val="006E4318"/>
    <w:rsid w:val="006E49FB"/>
    <w:rsid w:val="006E6F1F"/>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F10"/>
    <w:rsid w:val="007766E4"/>
    <w:rsid w:val="00777238"/>
    <w:rsid w:val="007840A7"/>
    <w:rsid w:val="007876C6"/>
    <w:rsid w:val="00787893"/>
    <w:rsid w:val="0079040A"/>
    <w:rsid w:val="007909C6"/>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092"/>
    <w:rsid w:val="007E55A3"/>
    <w:rsid w:val="007E6637"/>
    <w:rsid w:val="007E68B5"/>
    <w:rsid w:val="007E70A8"/>
    <w:rsid w:val="007F16B3"/>
    <w:rsid w:val="007F19FA"/>
    <w:rsid w:val="007F42B1"/>
    <w:rsid w:val="007F5004"/>
    <w:rsid w:val="007F6A23"/>
    <w:rsid w:val="007F7576"/>
    <w:rsid w:val="0080004E"/>
    <w:rsid w:val="00800F97"/>
    <w:rsid w:val="00800FE8"/>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0A59"/>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54F"/>
    <w:rsid w:val="00873A80"/>
    <w:rsid w:val="00874A80"/>
    <w:rsid w:val="008751DC"/>
    <w:rsid w:val="00876101"/>
    <w:rsid w:val="00876B81"/>
    <w:rsid w:val="008774F0"/>
    <w:rsid w:val="00882E9A"/>
    <w:rsid w:val="00884A23"/>
    <w:rsid w:val="00886D88"/>
    <w:rsid w:val="00887737"/>
    <w:rsid w:val="00887F8C"/>
    <w:rsid w:val="00890438"/>
    <w:rsid w:val="008908CD"/>
    <w:rsid w:val="00890BDC"/>
    <w:rsid w:val="00890DB9"/>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A7B58"/>
    <w:rsid w:val="008B0B40"/>
    <w:rsid w:val="008B2534"/>
    <w:rsid w:val="008B3C1D"/>
    <w:rsid w:val="008B7289"/>
    <w:rsid w:val="008B7BEE"/>
    <w:rsid w:val="008C2961"/>
    <w:rsid w:val="008C349C"/>
    <w:rsid w:val="008C4DA1"/>
    <w:rsid w:val="008C52BB"/>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671"/>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9F7E85"/>
    <w:rsid w:val="00A01441"/>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4BE2"/>
    <w:rsid w:val="00A2665F"/>
    <w:rsid w:val="00A3176E"/>
    <w:rsid w:val="00A32DBA"/>
    <w:rsid w:val="00A33798"/>
    <w:rsid w:val="00A33CE9"/>
    <w:rsid w:val="00A4120B"/>
    <w:rsid w:val="00A425B0"/>
    <w:rsid w:val="00A427B5"/>
    <w:rsid w:val="00A4330A"/>
    <w:rsid w:val="00A43A15"/>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77F7C"/>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4724"/>
    <w:rsid w:val="00AA550A"/>
    <w:rsid w:val="00AA6C75"/>
    <w:rsid w:val="00AA7BA9"/>
    <w:rsid w:val="00AA7F6D"/>
    <w:rsid w:val="00AB02E5"/>
    <w:rsid w:val="00AB21C4"/>
    <w:rsid w:val="00AB4885"/>
    <w:rsid w:val="00AB4964"/>
    <w:rsid w:val="00AB69B2"/>
    <w:rsid w:val="00AB6A12"/>
    <w:rsid w:val="00AC06E3"/>
    <w:rsid w:val="00AC5C9E"/>
    <w:rsid w:val="00AD05AA"/>
    <w:rsid w:val="00AD0756"/>
    <w:rsid w:val="00AD361E"/>
    <w:rsid w:val="00AD5593"/>
    <w:rsid w:val="00AD7221"/>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6FF8"/>
    <w:rsid w:val="00B2729F"/>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0D"/>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4C35"/>
    <w:rsid w:val="00BB50E6"/>
    <w:rsid w:val="00BB5F35"/>
    <w:rsid w:val="00BB786B"/>
    <w:rsid w:val="00BC1B2C"/>
    <w:rsid w:val="00BC20FB"/>
    <w:rsid w:val="00BC2769"/>
    <w:rsid w:val="00BC4BD0"/>
    <w:rsid w:val="00BC4E72"/>
    <w:rsid w:val="00BD0C52"/>
    <w:rsid w:val="00BD16AC"/>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07BD"/>
    <w:rsid w:val="00C041A9"/>
    <w:rsid w:val="00C062BA"/>
    <w:rsid w:val="00C07CA1"/>
    <w:rsid w:val="00C10A23"/>
    <w:rsid w:val="00C137B7"/>
    <w:rsid w:val="00C14198"/>
    <w:rsid w:val="00C14495"/>
    <w:rsid w:val="00C14992"/>
    <w:rsid w:val="00C149EE"/>
    <w:rsid w:val="00C14F48"/>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07A"/>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48AC"/>
    <w:rsid w:val="00C75399"/>
    <w:rsid w:val="00C77C68"/>
    <w:rsid w:val="00C80C3C"/>
    <w:rsid w:val="00C8162C"/>
    <w:rsid w:val="00C825AE"/>
    <w:rsid w:val="00C8417A"/>
    <w:rsid w:val="00C84824"/>
    <w:rsid w:val="00C85116"/>
    <w:rsid w:val="00C85B29"/>
    <w:rsid w:val="00C86722"/>
    <w:rsid w:val="00C91A21"/>
    <w:rsid w:val="00C951A3"/>
    <w:rsid w:val="00C968C8"/>
    <w:rsid w:val="00CA2465"/>
    <w:rsid w:val="00CA3FAE"/>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88B"/>
    <w:rsid w:val="00CC2A2C"/>
    <w:rsid w:val="00CC4143"/>
    <w:rsid w:val="00CC4CD6"/>
    <w:rsid w:val="00CC601E"/>
    <w:rsid w:val="00CC6A4C"/>
    <w:rsid w:val="00CC78CB"/>
    <w:rsid w:val="00CD0069"/>
    <w:rsid w:val="00CD00BE"/>
    <w:rsid w:val="00CD07E7"/>
    <w:rsid w:val="00CD0E10"/>
    <w:rsid w:val="00CD17E8"/>
    <w:rsid w:val="00CD36B7"/>
    <w:rsid w:val="00CD394C"/>
    <w:rsid w:val="00CD5456"/>
    <w:rsid w:val="00CD598B"/>
    <w:rsid w:val="00CD7ECC"/>
    <w:rsid w:val="00CE0F2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0D4C"/>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2434"/>
    <w:rsid w:val="00D835D3"/>
    <w:rsid w:val="00D838D2"/>
    <w:rsid w:val="00D84537"/>
    <w:rsid w:val="00D84D75"/>
    <w:rsid w:val="00D85418"/>
    <w:rsid w:val="00D901EE"/>
    <w:rsid w:val="00D90912"/>
    <w:rsid w:val="00D918C8"/>
    <w:rsid w:val="00D92353"/>
    <w:rsid w:val="00D92B88"/>
    <w:rsid w:val="00D930E5"/>
    <w:rsid w:val="00D93D8A"/>
    <w:rsid w:val="00D966CC"/>
    <w:rsid w:val="00D96751"/>
    <w:rsid w:val="00D97296"/>
    <w:rsid w:val="00D97E38"/>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1C42"/>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153D"/>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6DFE"/>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1DBD"/>
    <w:rsid w:val="00E93499"/>
    <w:rsid w:val="00E948AC"/>
    <w:rsid w:val="00E96670"/>
    <w:rsid w:val="00E96F3E"/>
    <w:rsid w:val="00E97908"/>
    <w:rsid w:val="00EA2BE5"/>
    <w:rsid w:val="00EA38D8"/>
    <w:rsid w:val="00EA4A10"/>
    <w:rsid w:val="00EA64F3"/>
    <w:rsid w:val="00EA7B25"/>
    <w:rsid w:val="00EA7F12"/>
    <w:rsid w:val="00EB0205"/>
    <w:rsid w:val="00EB1801"/>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29DD"/>
    <w:rsid w:val="00EE466F"/>
    <w:rsid w:val="00EF170D"/>
    <w:rsid w:val="00EF1E54"/>
    <w:rsid w:val="00EF2008"/>
    <w:rsid w:val="00EF21F0"/>
    <w:rsid w:val="00EF3785"/>
    <w:rsid w:val="00EF42B5"/>
    <w:rsid w:val="00EF4375"/>
    <w:rsid w:val="00EF49C8"/>
    <w:rsid w:val="00EF4E4B"/>
    <w:rsid w:val="00EF4FAC"/>
    <w:rsid w:val="00F00CA6"/>
    <w:rsid w:val="00F00DE3"/>
    <w:rsid w:val="00F01935"/>
    <w:rsid w:val="00F020A5"/>
    <w:rsid w:val="00F02468"/>
    <w:rsid w:val="00F05B27"/>
    <w:rsid w:val="00F07BB1"/>
    <w:rsid w:val="00F1003B"/>
    <w:rsid w:val="00F103DF"/>
    <w:rsid w:val="00F107FB"/>
    <w:rsid w:val="00F11760"/>
    <w:rsid w:val="00F11FD7"/>
    <w:rsid w:val="00F139E2"/>
    <w:rsid w:val="00F16548"/>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5519"/>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22F"/>
    <w:rsid w:val="00F75E93"/>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1AD"/>
    <w:rsid w:val="00FE5378"/>
    <w:rsid w:val="00FE63A2"/>
    <w:rsid w:val="00FE695A"/>
    <w:rsid w:val="00FE6A36"/>
    <w:rsid w:val="00FF0712"/>
    <w:rsid w:val="00FF0DFD"/>
    <w:rsid w:val="00FF282A"/>
    <w:rsid w:val="00FF529F"/>
    <w:rsid w:val="00FF52A1"/>
    <w:rsid w:val="00FF5BD7"/>
    <w:rsid w:val="00FF70F7"/>
    <w:rsid w:val="00FF794B"/>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62AEEF63-701E-40A1-BC2E-E2C14320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 w:type="paragraph" w:styleId="Revision">
    <w:name w:val="Revision"/>
    <w:hidden/>
    <w:uiPriority w:val="99"/>
    <w:semiHidden/>
    <w:rsid w:val="00AA4724"/>
    <w:pPr>
      <w:spacing w:after="0" w:line="240" w:lineRule="auto"/>
    </w:pPr>
    <w:rPr>
      <w:rFonts w:eastAsia="Malgun Goth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603151316">
      <w:bodyDiv w:val="1"/>
      <w:marLeft w:val="0"/>
      <w:marRight w:val="0"/>
      <w:marTop w:val="0"/>
      <w:marBottom w:val="0"/>
      <w:divBdr>
        <w:top w:val="none" w:sz="0" w:space="0" w:color="auto"/>
        <w:left w:val="none" w:sz="0" w:space="0" w:color="auto"/>
        <w:bottom w:val="none" w:sz="0" w:space="0" w:color="auto"/>
        <w:right w:val="none" w:sz="0" w:space="0" w:color="auto"/>
      </w:divBdr>
      <w:divsChild>
        <w:div w:id="1251507637">
          <w:marLeft w:val="893"/>
          <w:marRight w:val="0"/>
          <w:marTop w:val="40"/>
          <w:marBottom w:val="80"/>
          <w:divBdr>
            <w:top w:val="none" w:sz="0" w:space="0" w:color="auto"/>
            <w:left w:val="none" w:sz="0" w:space="0" w:color="auto"/>
            <w:bottom w:val="none" w:sz="0" w:space="0" w:color="auto"/>
            <w:right w:val="none" w:sz="0" w:space="0" w:color="auto"/>
          </w:divBdr>
        </w:div>
      </w:divsChild>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8135">
      <w:bodyDiv w:val="1"/>
      <w:marLeft w:val="0"/>
      <w:marRight w:val="0"/>
      <w:marTop w:val="0"/>
      <w:marBottom w:val="0"/>
      <w:divBdr>
        <w:top w:val="none" w:sz="0" w:space="0" w:color="auto"/>
        <w:left w:val="none" w:sz="0" w:space="0" w:color="auto"/>
        <w:bottom w:val="none" w:sz="0" w:space="0" w:color="auto"/>
        <w:right w:val="none" w:sz="0" w:space="0" w:color="auto"/>
      </w:divBdr>
      <w:divsChild>
        <w:div w:id="1137265235">
          <w:marLeft w:val="893"/>
          <w:marRight w:val="0"/>
          <w:marTop w:val="40"/>
          <w:marBottom w:val="80"/>
          <w:divBdr>
            <w:top w:val="none" w:sz="0" w:space="0" w:color="auto"/>
            <w:left w:val="none" w:sz="0" w:space="0" w:color="auto"/>
            <w:bottom w:val="none" w:sz="0" w:space="0" w:color="auto"/>
            <w:right w:val="none" w:sz="0" w:space="0" w:color="auto"/>
          </w:divBdr>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5.xml><?xml version="1.0" encoding="utf-8"?>
<ds:datastoreItem xmlns:ds="http://schemas.openxmlformats.org/officeDocument/2006/customXml" ds:itemID="{03A6264F-03D9-4790-8C9B-247992BDF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34</Pages>
  <Words>11275</Words>
  <Characters>64274</Characters>
  <Application>Microsoft Office Word</Application>
  <DocSecurity>0</DocSecurity>
  <Lines>535</Lines>
  <Paragraphs>150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Thales SPACE</Company>
  <LinksUpToDate>false</LinksUpToDate>
  <CharactersWithSpaces>75399</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Nokia</cp:lastModifiedBy>
  <cp:revision>10</cp:revision>
  <dcterms:created xsi:type="dcterms:W3CDTF">2020-10-09T10:39:00Z</dcterms:created>
  <dcterms:modified xsi:type="dcterms:W3CDTF">2020-10-09T10:55:00Z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