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18012" w14:textId="77777777" w:rsidR="00794ADC" w:rsidRDefault="00794ADC" w:rsidP="00FF1085">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 xml:space="preserve"> 112</w:t>
        </w:r>
      </w:fldSimple>
      <w:r>
        <w:rPr>
          <w:b/>
          <w:i/>
          <w:noProof/>
          <w:sz w:val="28"/>
        </w:rPr>
        <w:tab/>
      </w:r>
      <w:fldSimple w:instr=" DOCPROPERTY  Tdoc#  \* MERGEFORMAT ">
        <w:r>
          <w:rPr>
            <w:b/>
            <w:i/>
            <w:noProof/>
            <w:sz w:val="28"/>
          </w:rPr>
          <w:t>R2-200xxxx</w:t>
        </w:r>
      </w:fldSimple>
    </w:p>
    <w:p w14:paraId="246B184B" w14:textId="77777777" w:rsidR="00794ADC" w:rsidRDefault="004A6ACE" w:rsidP="00794ADC">
      <w:pPr>
        <w:pStyle w:val="CRCoverPage"/>
        <w:outlineLvl w:val="0"/>
        <w:rPr>
          <w:b/>
          <w:noProof/>
          <w:sz w:val="24"/>
        </w:rPr>
      </w:pPr>
      <w:fldSimple w:instr=" DOCPROPERTY  Location  \* MERGEFORMAT ">
        <w:r w:rsidR="00794ADC">
          <w:rPr>
            <w:b/>
            <w:noProof/>
            <w:sz w:val="24"/>
          </w:rPr>
          <w:t>E-meeting</w:t>
        </w:r>
      </w:fldSimple>
      <w:r w:rsidR="00794ADC">
        <w:rPr>
          <w:b/>
          <w:noProof/>
          <w:sz w:val="24"/>
        </w:rPr>
        <w:t xml:space="preserve">, </w:t>
      </w:r>
      <w:fldSimple w:instr=" DOCPROPERTY  StartDate  \* MERGEFORMAT ">
        <w:r w:rsidR="00794ADC">
          <w:rPr>
            <w:b/>
            <w:noProof/>
            <w:sz w:val="24"/>
          </w:rPr>
          <w:t>November 2nd-13th</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7964F0" w:rsidR="001E41F3" w:rsidRPr="00410371" w:rsidRDefault="004A6ACE" w:rsidP="00E13F3D">
            <w:pPr>
              <w:pStyle w:val="CRCoverPage"/>
              <w:spacing w:after="0"/>
              <w:jc w:val="right"/>
              <w:rPr>
                <w:b/>
                <w:noProof/>
                <w:sz w:val="28"/>
              </w:rPr>
            </w:pPr>
            <w:fldSimple w:instr=" DOCPROPERTY  Spec#  \* MERGEFORMAT ">
              <w:r w:rsidR="008A7AAB">
                <w:rPr>
                  <w:rFonts w:hint="eastAsia"/>
                  <w:b/>
                  <w:noProof/>
                  <w:sz w:val="28"/>
                  <w:lang w:eastAsia="zh-CN"/>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2BCF23" w:rsidR="001E41F3" w:rsidRPr="00410371" w:rsidRDefault="00B24C72"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EE6067" w:rsidR="001E41F3" w:rsidRPr="00410371" w:rsidRDefault="004A6ACE" w:rsidP="00E13F3D">
            <w:pPr>
              <w:pStyle w:val="CRCoverPage"/>
              <w:spacing w:after="0"/>
              <w:jc w:val="center"/>
              <w:rPr>
                <w:b/>
                <w:noProof/>
              </w:rPr>
            </w:pPr>
            <w:fldSimple w:instr=" DOCPROPERTY  Revision  \* MERGEFORMAT ">
              <w:r w:rsidR="008A7AAB">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749780" w:rsidR="001E41F3" w:rsidRPr="00410371" w:rsidRDefault="004A6ACE">
            <w:pPr>
              <w:pStyle w:val="CRCoverPage"/>
              <w:spacing w:after="0"/>
              <w:jc w:val="center"/>
              <w:rPr>
                <w:noProof/>
                <w:sz w:val="28"/>
              </w:rPr>
            </w:pPr>
            <w:fldSimple w:instr=" DOCPROPERTY  Version  \* MERGEFORMAT ">
              <w:r w:rsidR="008A7AAB">
                <w:rPr>
                  <w:rFonts w:hint="eastAsia"/>
                  <w:b/>
                  <w:noProof/>
                  <w:sz w:val="28"/>
                  <w:lang w:eastAsia="zh-CN"/>
                </w:rPr>
                <w:t>16.2.1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05B3E3" w:rsidR="00F25D98" w:rsidRDefault="008A7AAB"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D30321" w:rsidR="00F25D98" w:rsidRDefault="008A7AA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D3EBF1" w:rsidR="001E41F3" w:rsidRDefault="00794ADC">
            <w:pPr>
              <w:pStyle w:val="CRCoverPage"/>
              <w:spacing w:after="0"/>
              <w:ind w:left="100"/>
              <w:rPr>
                <w:noProof/>
              </w:rPr>
            </w:pPr>
            <w:r>
              <w:t>Update on V2X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DE9077" w:rsidR="001E41F3" w:rsidRDefault="00794ADC">
            <w:pPr>
              <w:pStyle w:val="CRCoverPage"/>
              <w:spacing w:after="0"/>
              <w:ind w:left="100"/>
              <w:rPr>
                <w:noProof/>
              </w:rPr>
            </w:pPr>
            <w:r>
              <w:rPr>
                <w:noProof/>
              </w:rP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B2F333" w:rsidR="001E41F3" w:rsidRDefault="00794ADC"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13B8C" w:rsidR="001E41F3" w:rsidRDefault="00794ADC">
            <w:pPr>
              <w:pStyle w:val="CRCoverPage"/>
              <w:spacing w:after="0"/>
              <w:ind w:left="100"/>
              <w:rPr>
                <w:noProof/>
              </w:rPr>
            </w:pPr>
            <w:r>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CA142" w:rsidR="001E41F3" w:rsidRDefault="00794ADC">
            <w:pPr>
              <w:pStyle w:val="CRCoverPage"/>
              <w:spacing w:after="0"/>
              <w:ind w:left="100"/>
              <w:rPr>
                <w:noProof/>
              </w:rPr>
            </w:pPr>
            <w:r>
              <w:t>2020-10-08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2004B8" w:rsidR="001E41F3" w:rsidRDefault="00794AD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D92886" w:rsidR="001E41F3" w:rsidRDefault="00794ADC">
            <w:pPr>
              <w:pStyle w:val="CRCoverPage"/>
              <w:spacing w:after="0"/>
              <w:ind w:left="100"/>
              <w:rPr>
                <w:noProof/>
              </w:rPr>
            </w:pPr>
            <w:r>
              <w:rPr>
                <w:i/>
                <w:noProof/>
                <w:sz w:val="18"/>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5F28D10" w:rsidR="001E41F3" w:rsidRPr="00794ADC" w:rsidRDefault="00794ADC" w:rsidP="00794ADC">
      <w:pPr>
        <w:pBdr>
          <w:top w:val="single" w:sz="4" w:space="1" w:color="808080"/>
          <w:left w:val="single" w:sz="4" w:space="4" w:color="808080"/>
          <w:bottom w:val="single" w:sz="4" w:space="1" w:color="808080"/>
          <w:right w:val="single" w:sz="4" w:space="4" w:color="808080"/>
        </w:pBdr>
        <w:jc w:val="center"/>
        <w:rPr>
          <w:i/>
          <w:noProof/>
          <w:lang w:eastAsia="zh-CN"/>
        </w:rPr>
      </w:pPr>
      <w:r w:rsidRPr="00794ADC">
        <w:rPr>
          <w:rFonts w:hint="eastAsia"/>
          <w:i/>
          <w:noProof/>
          <w:highlight w:val="yellow"/>
          <w:lang w:eastAsia="zh-CN"/>
        </w:rPr>
        <w:lastRenderedPageBreak/>
        <w:t>C</w:t>
      </w:r>
      <w:r w:rsidRPr="00794ADC">
        <w:rPr>
          <w:i/>
          <w:noProof/>
          <w:highlight w:val="yellow"/>
          <w:lang w:eastAsia="zh-CN"/>
        </w:rPr>
        <w:t>hange Start</w:t>
      </w:r>
    </w:p>
    <w:p w14:paraId="67D0647E" w14:textId="77777777" w:rsidR="00D9731D" w:rsidRPr="00D9731D" w:rsidRDefault="00D9731D" w:rsidP="00D973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 w:name="_GoBack"/>
      <w:bookmarkEnd w:id="1"/>
      <w:r w:rsidRPr="00D9731D">
        <w:rPr>
          <w:rFonts w:ascii="Arial" w:eastAsia="Times New Roman" w:hAnsi="Arial"/>
          <w:sz w:val="24"/>
          <w:lang w:eastAsia="ja-JP"/>
        </w:rPr>
        <w:t>–</w:t>
      </w:r>
      <w:r w:rsidRPr="00D9731D">
        <w:rPr>
          <w:rFonts w:ascii="Arial" w:eastAsia="Times New Roman" w:hAnsi="Arial"/>
          <w:sz w:val="24"/>
          <w:lang w:eastAsia="ja-JP"/>
        </w:rPr>
        <w:tab/>
      </w:r>
      <w:r w:rsidRPr="00D9731D">
        <w:rPr>
          <w:rFonts w:ascii="Arial" w:eastAsia="Times New Roman" w:hAnsi="Arial"/>
          <w:i/>
          <w:noProof/>
          <w:sz w:val="24"/>
          <w:lang w:eastAsia="ja-JP"/>
        </w:rPr>
        <w:t>UE-EUTRA-Capability</w:t>
      </w:r>
    </w:p>
    <w:p w14:paraId="40AC26FE" w14:textId="77777777" w:rsidR="00D9731D" w:rsidRPr="00D9731D" w:rsidRDefault="00D9731D" w:rsidP="00D9731D">
      <w:pPr>
        <w:overflowPunct w:val="0"/>
        <w:autoSpaceDE w:val="0"/>
        <w:autoSpaceDN w:val="0"/>
        <w:adjustRightInd w:val="0"/>
        <w:textAlignment w:val="baseline"/>
        <w:rPr>
          <w:rFonts w:eastAsia="Times New Roman"/>
          <w:iCs/>
          <w:lang w:eastAsia="ja-JP"/>
        </w:rPr>
      </w:pPr>
      <w:r w:rsidRPr="00D9731D">
        <w:rPr>
          <w:rFonts w:eastAsia="Times New Roman"/>
          <w:lang w:eastAsia="ja-JP"/>
        </w:rPr>
        <w:t xml:space="preserve">The IE </w:t>
      </w:r>
      <w:r w:rsidRPr="00D9731D">
        <w:rPr>
          <w:rFonts w:eastAsia="Times New Roman"/>
          <w:i/>
          <w:noProof/>
          <w:lang w:eastAsia="ja-JP"/>
        </w:rPr>
        <w:t>UE-EUTRA-Capability</w:t>
      </w:r>
      <w:r w:rsidRPr="00D9731D">
        <w:rPr>
          <w:rFonts w:eastAsia="Times New Roman"/>
          <w:iCs/>
          <w:lang w:eastAsia="ja-JP"/>
        </w:rPr>
        <w:t xml:space="preserve"> is used to convey the E-UTRA UE Radio Access Capability Parameters, see TS 36.306 [5], and the Feature Group Indicators for mandatory features (defined in Annexes B.1 and C.1) to the network.</w:t>
      </w:r>
      <w:r w:rsidRPr="00D9731D">
        <w:rPr>
          <w:rFonts w:eastAsia="Times New Roman"/>
          <w:lang w:eastAsia="ja-JP"/>
        </w:rPr>
        <w:t xml:space="preserve"> </w:t>
      </w:r>
      <w:r w:rsidRPr="00D9731D">
        <w:rPr>
          <w:rFonts w:eastAsia="Times New Roman"/>
          <w:iCs/>
          <w:lang w:eastAsia="ja-JP"/>
        </w:rPr>
        <w:t xml:space="preserve">The IE </w:t>
      </w:r>
      <w:r w:rsidRPr="00D9731D">
        <w:rPr>
          <w:rFonts w:eastAsia="Times New Roman"/>
          <w:i/>
          <w:iCs/>
          <w:lang w:eastAsia="ja-JP"/>
        </w:rPr>
        <w:t>UE-EUTRA-Capability</w:t>
      </w:r>
      <w:r w:rsidRPr="00D9731D">
        <w:rPr>
          <w:rFonts w:eastAsia="Times New Roman"/>
          <w:iCs/>
          <w:lang w:eastAsia="ja-JP"/>
        </w:rPr>
        <w:t xml:space="preserve"> is transferred in E-UTRA or in another RAT.</w:t>
      </w:r>
    </w:p>
    <w:p w14:paraId="2760A35C" w14:textId="77777777" w:rsidR="00D9731D" w:rsidRPr="00D9731D" w:rsidRDefault="00D9731D" w:rsidP="00D9731D">
      <w:pPr>
        <w:keepLines/>
        <w:overflowPunct w:val="0"/>
        <w:autoSpaceDE w:val="0"/>
        <w:autoSpaceDN w:val="0"/>
        <w:adjustRightInd w:val="0"/>
        <w:ind w:left="1135" w:hanging="851"/>
        <w:textAlignment w:val="baseline"/>
        <w:rPr>
          <w:rFonts w:eastAsia="Times New Roman"/>
          <w:lang w:eastAsia="ja-JP"/>
        </w:rPr>
      </w:pPr>
      <w:r w:rsidRPr="00D9731D">
        <w:rPr>
          <w:rFonts w:eastAsia="Times New Roman"/>
          <w:lang w:eastAsia="ja-JP"/>
        </w:rPr>
        <w:t>NOTE 0:</w:t>
      </w:r>
      <w:r w:rsidRPr="00D9731D">
        <w:rPr>
          <w:rFonts w:eastAsia="Times New Roman"/>
          <w:lang w:eastAsia="ja-JP"/>
        </w:rPr>
        <w:tab/>
        <w:t>For (UE capability specific) guidelines on the use of keyword OPTIONAL, see Annex A.3.5.</w:t>
      </w:r>
    </w:p>
    <w:p w14:paraId="4167C608" w14:textId="77777777" w:rsidR="00D9731D" w:rsidRPr="00D9731D" w:rsidRDefault="00D9731D" w:rsidP="00D9731D">
      <w:pPr>
        <w:keepNext/>
        <w:keepLines/>
        <w:overflowPunct w:val="0"/>
        <w:autoSpaceDE w:val="0"/>
        <w:autoSpaceDN w:val="0"/>
        <w:adjustRightInd w:val="0"/>
        <w:spacing w:before="60"/>
        <w:jc w:val="center"/>
        <w:textAlignment w:val="baseline"/>
        <w:rPr>
          <w:rFonts w:ascii="Arial" w:eastAsia="Times New Roman" w:hAnsi="Arial"/>
          <w:b/>
          <w:lang w:eastAsia="ja-JP"/>
        </w:rPr>
      </w:pPr>
      <w:r w:rsidRPr="00D9731D">
        <w:rPr>
          <w:rFonts w:ascii="Arial" w:eastAsia="Times New Roman" w:hAnsi="Arial"/>
          <w:b/>
          <w:bCs/>
          <w:i/>
          <w:iCs/>
          <w:lang w:eastAsia="ja-JP"/>
        </w:rPr>
        <w:t>UE-EUTRA-Capability</w:t>
      </w:r>
      <w:r w:rsidRPr="00D9731D">
        <w:rPr>
          <w:rFonts w:ascii="Arial" w:eastAsia="Times New Roman" w:hAnsi="Arial"/>
          <w:b/>
          <w:lang w:eastAsia="ja-JP"/>
        </w:rPr>
        <w:t xml:space="preserve"> information element</w:t>
      </w:r>
    </w:p>
    <w:p w14:paraId="4524F0E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 ASN1START</w:t>
      </w:r>
    </w:p>
    <w:p w14:paraId="353BB40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75402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32B4EC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accessStratumRelease</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AccessStratumRelease,</w:t>
      </w:r>
    </w:p>
    <w:p w14:paraId="2F79A8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(1..5),</w:t>
      </w:r>
    </w:p>
    <w:p w14:paraId="693A1F1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pdcp-Parameters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PDCP-Parameters,</w:t>
      </w:r>
    </w:p>
    <w:p w14:paraId="75C777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w:t>
      </w:r>
    </w:p>
    <w:p w14:paraId="0046AB7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w:t>
      </w:r>
    </w:p>
    <w:p w14:paraId="322C037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measParameters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MeasParameters,</w:t>
      </w:r>
    </w:p>
    <w:p w14:paraId="5D8DB7E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featureGroupIndicators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0D5390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EFA14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utraFDD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IRAT-ParametersUTRA-FDD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AFE5EA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utraTDD128</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IRAT-ParametersUTRA-TDD128</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B81679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utraTDD384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IRAT-ParametersUTRA-TDD384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E6FAD3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r>
      <w:r w:rsidRPr="00D9731D">
        <w:rPr>
          <w:rFonts w:ascii="Courier New" w:eastAsia="Times New Roman" w:hAnsi="Courier New"/>
          <w:noProof/>
          <w:sz w:val="16"/>
          <w:lang w:eastAsia="ja-JP"/>
        </w:rPr>
        <w:tab/>
        <w:t>utraTDD768</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IRAT-ParametersUTRA-TDD768</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D5450D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geran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IRAT-ParametersGERAN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6AE6E1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cdma2000-HRPD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IRAT-ParametersCDMA2000-HRPD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C18F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cdma2000-1xRTT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IRAT-ParametersCDMA2000-1XRTT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89F1EC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3B6D435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UE-EUTRA-Capability-v920-IEs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9BD22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7D4A2F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7D95C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 Late non critical extensions</w:t>
      </w:r>
    </w:p>
    <w:p w14:paraId="13E8EE2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UE-EUTRA-Capability-v9a0-IEs ::=</w:t>
      </w:r>
      <w:r w:rsidRPr="00D9731D">
        <w:rPr>
          <w:rFonts w:ascii="Courier New" w:eastAsia="Times New Roman" w:hAnsi="Courier New"/>
          <w:noProof/>
          <w:sz w:val="16"/>
          <w:lang w:eastAsia="ja-JP"/>
        </w:rPr>
        <w:tab/>
        <w:t>SEQUENCE {</w:t>
      </w:r>
    </w:p>
    <w:p w14:paraId="6A04503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featureGroupIndRel9Add-r9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2861AD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fdd-Add-UE-EUTRA-Capabilities-r9</w:t>
      </w:r>
      <w:r w:rsidRPr="00D9731D">
        <w:rPr>
          <w:rFonts w:ascii="Courier New" w:eastAsia="Times New Roman" w:hAnsi="Courier New"/>
          <w:noProof/>
          <w:sz w:val="16"/>
          <w:lang w:eastAsia="ja-JP"/>
        </w:rPr>
        <w:tab/>
        <w:t>UE-EUTRA-CapabilityAddXDD-Mode-r9</w:t>
      </w:r>
      <w:r w:rsidRPr="00D9731D">
        <w:rPr>
          <w:rFonts w:ascii="Courier New" w:eastAsia="Times New Roman" w:hAnsi="Courier New"/>
          <w:noProof/>
          <w:sz w:val="16"/>
          <w:lang w:eastAsia="ja-JP"/>
        </w:rPr>
        <w:tab/>
        <w:t>OPTIONAL,</w:t>
      </w:r>
    </w:p>
    <w:p w14:paraId="2DC12B5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tdd-Add-UE-EUTRA-Capabilities-r9</w:t>
      </w:r>
      <w:r w:rsidRPr="00D9731D">
        <w:rPr>
          <w:rFonts w:ascii="Courier New" w:eastAsia="Times New Roman" w:hAnsi="Courier New"/>
          <w:noProof/>
          <w:sz w:val="16"/>
          <w:lang w:eastAsia="ja-JP"/>
        </w:rPr>
        <w:tab/>
        <w:t>UE-EUTRA-CapabilityAddXDD-Mode-r9</w:t>
      </w:r>
      <w:r w:rsidRPr="00D9731D">
        <w:rPr>
          <w:rFonts w:ascii="Courier New" w:eastAsia="Times New Roman" w:hAnsi="Courier New"/>
          <w:noProof/>
          <w:sz w:val="16"/>
          <w:lang w:eastAsia="ja-JP"/>
        </w:rPr>
        <w:tab/>
        <w:t>OPTIONAL,</w:t>
      </w:r>
    </w:p>
    <w:p w14:paraId="66A84BA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UE-EUTRA-Capability-v9c0-IEs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16BDF9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26EC4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6DD39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UE-EUTRA-Capability-v9c0-IEs ::=</w:t>
      </w:r>
      <w:r w:rsidRPr="00D9731D">
        <w:rPr>
          <w:rFonts w:ascii="Courier New" w:eastAsia="Times New Roman" w:hAnsi="Courier New"/>
          <w:noProof/>
          <w:sz w:val="16"/>
          <w:lang w:eastAsia="ja-JP"/>
        </w:rPr>
        <w:tab/>
        <w:t>SEQUENCE {</w:t>
      </w:r>
    </w:p>
    <w:p w14:paraId="065BB10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interRAT-ParametersUTRA-v9c0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IRAT-ParametersUTRA-v9c0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6A37B0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UE-EUTRA-Capability-v9d0-IEs</w:t>
      </w:r>
      <w:r w:rsidRPr="00D9731D">
        <w:rPr>
          <w:rFonts w:ascii="Courier New" w:eastAsia="Times New Roman" w:hAnsi="Courier New"/>
          <w:noProof/>
          <w:sz w:val="16"/>
          <w:lang w:eastAsia="ja-JP"/>
        </w:rPr>
        <w:tab/>
        <w:t>OPTIONAL</w:t>
      </w:r>
    </w:p>
    <w:p w14:paraId="48B30CA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7F8AE4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434E5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UE-EUTRA-Capability-v9d0-IEs ::=</w:t>
      </w:r>
      <w:r w:rsidRPr="00D9731D">
        <w:rPr>
          <w:rFonts w:ascii="Courier New" w:eastAsia="Times New Roman" w:hAnsi="Courier New"/>
          <w:noProof/>
          <w:sz w:val="16"/>
          <w:lang w:eastAsia="ja-JP"/>
        </w:rPr>
        <w:tab/>
        <w:t>SEQUENCE {</w:t>
      </w:r>
    </w:p>
    <w:p w14:paraId="4321F47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phyLayerParameters-v9d0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PhyLayerParameters-v9d0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8AC59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UE-EUTRA-Capability-v9e0-IEs</w:t>
      </w:r>
      <w:r w:rsidRPr="00D9731D">
        <w:rPr>
          <w:rFonts w:ascii="Courier New" w:eastAsia="Times New Roman" w:hAnsi="Courier New"/>
          <w:noProof/>
          <w:sz w:val="16"/>
          <w:lang w:eastAsia="ja-JP"/>
        </w:rPr>
        <w:tab/>
        <w:t>OPTIONAL</w:t>
      </w:r>
    </w:p>
    <w:p w14:paraId="56EA407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3B864E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04EBC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UE-EUTRA-Capability-v9e0-IEs ::=</w:t>
      </w:r>
      <w:r w:rsidRPr="00D9731D">
        <w:rPr>
          <w:rFonts w:ascii="Courier New" w:eastAsia="Times New Roman" w:hAnsi="Courier New"/>
          <w:noProof/>
          <w:sz w:val="16"/>
          <w:lang w:eastAsia="ja-JP"/>
        </w:rPr>
        <w:tab/>
        <w:t>SEQUENCE {</w:t>
      </w:r>
    </w:p>
    <w:p w14:paraId="4BD632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rf-Parameters-v9e0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RF-Parameters-v9e0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34CA5C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UE-EUTRA-Capability-v9h0-IEs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E807BB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216ECC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866B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UE-EUTRA-Capability-v9h0-IEs ::=</w:t>
      </w:r>
      <w:r w:rsidRPr="00D9731D">
        <w:rPr>
          <w:rFonts w:ascii="Courier New" w:eastAsia="Times New Roman" w:hAnsi="Courier New"/>
          <w:noProof/>
          <w:sz w:val="16"/>
          <w:lang w:eastAsia="ja-JP"/>
        </w:rPr>
        <w:tab/>
        <w:t>SEQUENCE {</w:t>
      </w:r>
    </w:p>
    <w:p w14:paraId="73CB8CB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interRAT-ParametersUTRA-v9h0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IRAT-ParametersUTRA-v9h0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2E2761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 Following field is only to be used for late REL-9 extensions</w:t>
      </w:r>
    </w:p>
    <w:p w14:paraId="24D924F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lateNonCriticalExtension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OCTET STRING</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96B5AE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UE-EUTRA-Capability-v10c0-IEs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68AA3C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FBA306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DEFBB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UE-EUTRA-Capability-v10c0-IEs ::=</w:t>
      </w:r>
      <w:r w:rsidRPr="00D9731D">
        <w:rPr>
          <w:rFonts w:ascii="Courier New" w:eastAsia="Times New Roman" w:hAnsi="Courier New"/>
          <w:noProof/>
          <w:sz w:val="16"/>
          <w:lang w:eastAsia="ja-JP"/>
        </w:rPr>
        <w:tab/>
        <w:t>SEQUENCE {</w:t>
      </w:r>
    </w:p>
    <w:p w14:paraId="096A71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otdoa-PositioningCapabilities-r10</w:t>
      </w:r>
      <w:r w:rsidRPr="00D9731D">
        <w:rPr>
          <w:rFonts w:ascii="Courier New" w:eastAsia="Times New Roman" w:hAnsi="Courier New"/>
          <w:noProof/>
          <w:sz w:val="16"/>
          <w:lang w:eastAsia="ja-JP"/>
        </w:rPr>
        <w:tab/>
        <w:t>OTDOA-PositioningCapabilities-r10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3A11C3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UE-EUTRA-Capability-v10f0-IEs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6C332C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97FF8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628D2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UE-EUTRA-Capability-v10f0-IEs ::=</w:t>
      </w:r>
      <w:r w:rsidRPr="00D9731D">
        <w:rPr>
          <w:rFonts w:ascii="Courier New" w:eastAsia="Times New Roman" w:hAnsi="Courier New"/>
          <w:noProof/>
          <w:sz w:val="16"/>
          <w:lang w:eastAsia="ja-JP"/>
        </w:rPr>
        <w:tab/>
        <w:t>SEQUENCE {</w:t>
      </w:r>
    </w:p>
    <w:p w14:paraId="78CEFBD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rf-Parameters-v10f0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RF-Parameters-v10f0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79F86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UE-EUTRA-Capability-v10i0-IEs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DF8976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4D5F4C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1C81E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UE-EUTRA-Capability-v10i0-IEs ::=</w:t>
      </w:r>
      <w:r w:rsidRPr="00D9731D">
        <w:rPr>
          <w:rFonts w:ascii="Courier New" w:eastAsia="Times New Roman" w:hAnsi="Courier New"/>
          <w:noProof/>
          <w:sz w:val="16"/>
          <w:lang w:eastAsia="ja-JP"/>
        </w:rPr>
        <w:tab/>
        <w:t>SEQUENCE {</w:t>
      </w:r>
    </w:p>
    <w:p w14:paraId="63AFA42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rf-Parameters-v10i0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RF-Parameters-v10i0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43938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 Following field is only to be used for late REL-10 extensions</w:t>
      </w:r>
    </w:p>
    <w:p w14:paraId="024B62E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lateNonCriticalExtension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OCTET STRING (CONTAINING UE-EUTRA-Capability-v10j0-IEs)</w:t>
      </w:r>
      <w:r w:rsidRPr="00D9731D">
        <w:rPr>
          <w:rFonts w:ascii="Courier New" w:eastAsia="Times New Roman" w:hAnsi="Courier New"/>
          <w:noProof/>
          <w:sz w:val="16"/>
          <w:lang w:eastAsia="ja-JP"/>
        </w:rPr>
        <w:tab/>
        <w:t>OPTIONAL,</w:t>
      </w:r>
    </w:p>
    <w:p w14:paraId="211E057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UE-EUTRA-Capability-v11d0-IEs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7C4A65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E2EF92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B183B6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UE-EUTRA-Capability-v10j0-IEs ::=</w:t>
      </w:r>
      <w:r w:rsidRPr="00D9731D">
        <w:rPr>
          <w:rFonts w:ascii="Courier New" w:eastAsia="Times New Roman" w:hAnsi="Courier New"/>
          <w:noProof/>
          <w:sz w:val="16"/>
          <w:lang w:eastAsia="ja-JP"/>
        </w:rPr>
        <w:tab/>
        <w:t>SEQUENCE {</w:t>
      </w:r>
    </w:p>
    <w:p w14:paraId="0BACE01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rf-Parameters-v10j0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RF-Parameters-v10j0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21D0F1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FD7FB0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BC6456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61C66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UE-EUTRA-Capability-v11d0-IEs ::=</w:t>
      </w:r>
      <w:r w:rsidRPr="00D9731D">
        <w:rPr>
          <w:rFonts w:ascii="Courier New" w:eastAsia="Times New Roman" w:hAnsi="Courier New"/>
          <w:noProof/>
          <w:sz w:val="16"/>
          <w:lang w:eastAsia="ja-JP"/>
        </w:rPr>
        <w:tab/>
        <w:t>SEQUENCE {</w:t>
      </w:r>
    </w:p>
    <w:p w14:paraId="52044D0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rf-Parameters-v11d0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RF-Parameters-v11d0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A0C04E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otherParameters-v11d0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Other-Parameters-v11d0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A25A37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UE-EUTRA-Capability-v11x0-IEs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0FD860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90C1E1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EB979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UE-EUTRA-Capability-v11x0-IEs ::=</w:t>
      </w:r>
      <w:r w:rsidRPr="00D9731D">
        <w:rPr>
          <w:rFonts w:ascii="Courier New" w:eastAsia="Times New Roman" w:hAnsi="Courier New"/>
          <w:noProof/>
          <w:sz w:val="16"/>
          <w:lang w:eastAsia="ja-JP"/>
        </w:rPr>
        <w:tab/>
        <w:t>SEQUENCE {</w:t>
      </w:r>
    </w:p>
    <w:p w14:paraId="4922AAD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 Following field is only to be used for late REL-11 extensions</w:t>
      </w:r>
    </w:p>
    <w:p w14:paraId="5201863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lateNonCriticalExtension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OCTET STRING</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F8628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UE-EUTRA-Capability-v12b0-IEs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8DCA9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469C1B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39202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UE-EUTRA-Capability-v12b0-IEs ::= SEQUENCE {</w:t>
      </w:r>
    </w:p>
    <w:p w14:paraId="3294865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rf-Parameters-v12b0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RF-Parameters-v12b0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6F2743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UE-EUTRA-Capability-v12x0-IEs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E6186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E7298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3EF3C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UE-EUTRA-Capability-v12x0-IEs ::= SEQUENCE {</w:t>
      </w:r>
    </w:p>
    <w:p w14:paraId="6319D0D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 Following field is only to be used for late REL-12 extensions</w:t>
      </w:r>
    </w:p>
    <w:p w14:paraId="706E660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lateNonCriticalExtension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OCTET STRING</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64D20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UE-EUTRA-Capability-v1370-IEs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7D6D9D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86F37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BDF1D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UE-EUTRA-Capability-v1370-IEs ::= SEQUENCE {</w:t>
      </w:r>
    </w:p>
    <w:p w14:paraId="1AF2E06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ce-Parameters-v1370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CE-Parameters-v1370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297A4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fdd-Add-UE-EUTRA-Capabilities-v1370</w:t>
      </w:r>
      <w:r w:rsidRPr="00D9731D">
        <w:rPr>
          <w:rFonts w:ascii="Courier New" w:eastAsia="Times New Roman" w:hAnsi="Courier New"/>
          <w:noProof/>
          <w:sz w:val="16"/>
          <w:lang w:eastAsia="ja-JP"/>
        </w:rPr>
        <w:tab/>
        <w:t>UE-EUTRA-CapabilityAddXDD-Mode-v1370</w:t>
      </w:r>
      <w:r w:rsidRPr="00D9731D">
        <w:rPr>
          <w:rFonts w:ascii="Courier New" w:eastAsia="Times New Roman" w:hAnsi="Courier New"/>
          <w:noProof/>
          <w:sz w:val="16"/>
          <w:lang w:eastAsia="ja-JP"/>
        </w:rPr>
        <w:tab/>
        <w:t>OPTIONAL,</w:t>
      </w:r>
    </w:p>
    <w:p w14:paraId="3E8D22E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tdd-Add-UE-EUTRA-Capabilities-v1370</w:t>
      </w:r>
      <w:r w:rsidRPr="00D9731D">
        <w:rPr>
          <w:rFonts w:ascii="Courier New" w:eastAsia="Times New Roman" w:hAnsi="Courier New"/>
          <w:noProof/>
          <w:sz w:val="16"/>
          <w:lang w:eastAsia="ja-JP"/>
        </w:rPr>
        <w:tab/>
        <w:t>UE-EUTRA-CapabilityAddXDD-Mode-v1370</w:t>
      </w:r>
      <w:r w:rsidRPr="00D9731D">
        <w:rPr>
          <w:rFonts w:ascii="Courier New" w:eastAsia="Times New Roman" w:hAnsi="Courier New"/>
          <w:noProof/>
          <w:sz w:val="16"/>
          <w:lang w:eastAsia="ja-JP"/>
        </w:rPr>
        <w:tab/>
        <w:t>OPTIONAL,</w:t>
      </w:r>
    </w:p>
    <w:p w14:paraId="4781B2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UE-EUTRA-Capability-v1380-IEs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5B6CCA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0D607B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F4058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UE-EUTRA-Capability-v1380-IEs ::= SEQUENCE {</w:t>
      </w:r>
    </w:p>
    <w:p w14:paraId="6583D48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rf-Parameters-v1380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RF-Parameters-v1380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D7DB88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ce-Parameters-v1380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CE-Parameters-v1380,</w:t>
      </w:r>
    </w:p>
    <w:p w14:paraId="2B1DF42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fdd-Add-UE-EUTRA-Capabilities-v1380</w:t>
      </w:r>
      <w:r w:rsidRPr="00D9731D">
        <w:rPr>
          <w:rFonts w:ascii="Courier New" w:eastAsia="Times New Roman" w:hAnsi="Courier New"/>
          <w:noProof/>
          <w:sz w:val="16"/>
          <w:lang w:eastAsia="ja-JP"/>
        </w:rPr>
        <w:tab/>
        <w:t>UE-EUTRA-CapabilityAddXDD-Mode-v1380,</w:t>
      </w:r>
    </w:p>
    <w:p w14:paraId="372D65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tdd-Add-UE-EUTRA-Capabilities-v1380</w:t>
      </w:r>
      <w:r w:rsidRPr="00D9731D">
        <w:rPr>
          <w:rFonts w:ascii="Courier New" w:eastAsia="Times New Roman" w:hAnsi="Courier New"/>
          <w:noProof/>
          <w:sz w:val="16"/>
          <w:lang w:eastAsia="ja-JP"/>
        </w:rPr>
        <w:tab/>
        <w:t>UE-EUTRA-CapabilityAddXDD-Mode-v1380,</w:t>
      </w:r>
    </w:p>
    <w:p w14:paraId="6394E81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UE-EUTRA-Capability-v1390-IEs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299548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F4CE7D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84"/>
        <w:textAlignment w:val="baseline"/>
        <w:rPr>
          <w:rFonts w:ascii="Courier New" w:eastAsia="Times New Roman" w:hAnsi="Courier New"/>
          <w:noProof/>
          <w:sz w:val="16"/>
          <w:lang w:eastAsia="ja-JP"/>
        </w:rPr>
      </w:pPr>
    </w:p>
    <w:p w14:paraId="34679F7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UE-EUTRA-Capability-v1390-IEs ::= SEQUENCE {</w:t>
      </w:r>
    </w:p>
    <w:p w14:paraId="065D691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rf-Parameters-v1390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RF-Parameters-v1390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894FDB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UE-EUTRA-Capability-v13e0a-IEs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6D6C42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82EED9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B5EB91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UE-EUTRA-Capability-v13e0a-IEs ::= SEQUENCE {</w:t>
      </w:r>
    </w:p>
    <w:p w14:paraId="0BF06A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lateNonCriticalExtension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OCTET STRING (CONTAINING UE-EUTRA-Capability-v13e0b-IEs)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141B97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UE-EUTRA-Capability-v1470-IEs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175081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1C4FA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CB7DE7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UE-EUTRA-Capability-v13e0b-IEs ::= SEQUENCE {</w:t>
      </w:r>
    </w:p>
    <w:p w14:paraId="64DF51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phyLayerParameters-v13e0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PhyLayerParameters-v13e0,</w:t>
      </w:r>
    </w:p>
    <w:p w14:paraId="6640D1E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 Following field is only to be used for late REL-13 extensions</w:t>
      </w:r>
    </w:p>
    <w:p w14:paraId="5FC2179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410A37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D5B3C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21976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UE-EUTRA-Capability-v1470-IEs ::= SEQUENCE {</w:t>
      </w:r>
    </w:p>
    <w:p w14:paraId="13B9C4F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mbms-Parameters-v1470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MBMS-Parameters-v1470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8C56E2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1F99C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5AFEF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UE-EUTRA-Capability-v14a0-IEs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9F459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E0F8D1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A56E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UE-EUTRA-Capability-v14a0-IEs ::= SEQUENCE {</w:t>
      </w:r>
    </w:p>
    <w:p w14:paraId="26824EB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phyLayerParameters-v14a0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PhyLayerParameters-v14a0,</w:t>
      </w:r>
    </w:p>
    <w:p w14:paraId="701252F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 Following field is only to be used for late REL-14 extensions</w:t>
      </w:r>
    </w:p>
    <w:p w14:paraId="0A05A61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UE-EUTRA-Capability-v14b0-IEs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5C0E06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36C82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D9B74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UE-EUTRA-Capability-v14b0-IEs ::= SEQUENCE {</w:t>
      </w:r>
    </w:p>
    <w:p w14:paraId="7F5957B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rf-Parameters-v14b0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RF-Parameters-v14b0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186EC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028456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3FB17F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D27A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 Regular non critical extensions</w:t>
      </w:r>
    </w:p>
    <w:p w14:paraId="1FA3137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UE-EUTRA-Capability-v920-IEs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E2E4B7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phyLayerParameters-v920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PhyLayerParameters-v920,</w:t>
      </w:r>
    </w:p>
    <w:p w14:paraId="6111030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interRAT-ParametersGERAN-v920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IRAT-ParametersGERAN-v920,</w:t>
      </w:r>
    </w:p>
    <w:p w14:paraId="64ADAFE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interRAT-ParametersUTRA-v920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IRAT-ParametersUTRA-v920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6422FF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interRAT-ParametersCDMA2000-v920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IRAT-ParametersCDMA2000-1XRTT-v920</w:t>
      </w:r>
      <w:r w:rsidRPr="00D9731D">
        <w:rPr>
          <w:rFonts w:ascii="Courier New" w:eastAsia="Times New Roman" w:hAnsi="Courier New"/>
          <w:noProof/>
          <w:sz w:val="16"/>
          <w:lang w:eastAsia="ja-JP"/>
        </w:rPr>
        <w:tab/>
        <w:t>OPTIONAL,</w:t>
      </w:r>
    </w:p>
    <w:p w14:paraId="643825D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deviceType-r9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{noBenFromBatConsumpOpt}</w:t>
      </w:r>
      <w:r w:rsidRPr="00D9731D">
        <w:rPr>
          <w:rFonts w:ascii="Courier New" w:eastAsia="Times New Roman" w:hAnsi="Courier New"/>
          <w:noProof/>
          <w:sz w:val="16"/>
          <w:lang w:eastAsia="ja-JP"/>
        </w:rPr>
        <w:tab/>
        <w:t>OPTIONAL,</w:t>
      </w:r>
    </w:p>
    <w:p w14:paraId="5911CCE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csg-ProximityIndicationParameters-r9</w:t>
      </w:r>
      <w:r w:rsidRPr="00D9731D">
        <w:rPr>
          <w:rFonts w:ascii="Courier New" w:eastAsia="Times New Roman" w:hAnsi="Courier New"/>
          <w:noProof/>
          <w:sz w:val="16"/>
          <w:lang w:eastAsia="ja-JP"/>
        </w:rPr>
        <w:tab/>
        <w:t>CSG-ProximityIndicationParameters-r9,</w:t>
      </w:r>
    </w:p>
    <w:p w14:paraId="1AEF960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neighCellSI-AcquisitionParameters-r9</w:t>
      </w:r>
      <w:r w:rsidRPr="00D9731D">
        <w:rPr>
          <w:rFonts w:ascii="Courier New" w:eastAsia="Times New Roman" w:hAnsi="Courier New"/>
          <w:noProof/>
          <w:sz w:val="16"/>
          <w:lang w:eastAsia="ja-JP"/>
        </w:rPr>
        <w:tab/>
        <w:t>NeighCellSI-AcquisitionParameters-r9,</w:t>
      </w:r>
    </w:p>
    <w:p w14:paraId="745BAD5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son-Parameters-r9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SON-Parameters-r9,</w:t>
      </w:r>
    </w:p>
    <w:p w14:paraId="7C16974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UE-EUTRA-Capability-v940-IEs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9B7995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381E71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8AF9F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UE-EUTRA-Capability-v940-IEs ::=</w:t>
      </w:r>
      <w:r w:rsidRPr="00D9731D">
        <w:rPr>
          <w:rFonts w:ascii="Courier New" w:eastAsia="Times New Roman" w:hAnsi="Courier New"/>
          <w:noProof/>
          <w:sz w:val="16"/>
          <w:lang w:eastAsia="ja-JP"/>
        </w:rPr>
        <w:tab/>
        <w:t>SEQUENCE {</w:t>
      </w:r>
    </w:p>
    <w:p w14:paraId="33A4D47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lateNonCriticalExtension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OCTET STRING (CONTAINING UE-EUTRA-Capability-v9a0-IEs)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578DC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UE-EUTRA-Capability-v1020-IEs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8AE69E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62228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7673FB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UE-EUTRA-Capability-v1020-IEs ::=</w:t>
      </w:r>
      <w:r w:rsidRPr="00D9731D">
        <w:rPr>
          <w:rFonts w:ascii="Courier New" w:eastAsia="Times New Roman" w:hAnsi="Courier New"/>
          <w:noProof/>
          <w:sz w:val="16"/>
          <w:lang w:eastAsia="ja-JP"/>
        </w:rPr>
        <w:tab/>
        <w:t>SEQUENCE {</w:t>
      </w:r>
    </w:p>
    <w:p w14:paraId="6F04CE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ue-Category-v1020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(6..8)</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66024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phyLayerParameters-v1020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PhyLayerParameters-v1020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159B3E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rf-Parameters-v1020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RF-Parameters-v1020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958B7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measParameters-v1020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MeasParameters-v1020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B932DB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featureGroupIndRel10-r10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84CE2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interRAT-ParametersCDMA2000-v1020</w:t>
      </w:r>
      <w:r w:rsidRPr="00D9731D">
        <w:rPr>
          <w:rFonts w:ascii="Courier New" w:eastAsia="Times New Roman" w:hAnsi="Courier New"/>
          <w:noProof/>
          <w:sz w:val="16"/>
          <w:lang w:eastAsia="ja-JP"/>
        </w:rPr>
        <w:tab/>
        <w:t>IRAT-ParametersCDMA2000-1XRTT-v1020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894649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ue-BasedNetwPerfMeasParameters-r10</w:t>
      </w:r>
      <w:r w:rsidRPr="00D9731D">
        <w:rPr>
          <w:rFonts w:ascii="Courier New" w:eastAsia="Times New Roman" w:hAnsi="Courier New"/>
          <w:noProof/>
          <w:sz w:val="16"/>
          <w:lang w:eastAsia="ja-JP"/>
        </w:rPr>
        <w:tab/>
        <w:t>UE-BasedNetwPerfMeasParameters-r10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FE4FE0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interRAT-ParametersUTRA-TDD-v1020</w:t>
      </w:r>
      <w:r w:rsidRPr="00D9731D">
        <w:rPr>
          <w:rFonts w:ascii="Courier New" w:eastAsia="Times New Roman" w:hAnsi="Courier New"/>
          <w:noProof/>
          <w:sz w:val="16"/>
          <w:lang w:eastAsia="ja-JP"/>
        </w:rPr>
        <w:tab/>
        <w:t>IRAT-ParametersUTRA-TDD-v1020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EF148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UE-EUTRA-Capability-v1060-IEs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98685F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8CED3A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99EBC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UE-EUTRA-Capability-v1060-IEs ::=</w:t>
      </w:r>
      <w:r w:rsidRPr="00D9731D">
        <w:rPr>
          <w:rFonts w:ascii="Courier New" w:eastAsia="Times New Roman" w:hAnsi="Courier New"/>
          <w:noProof/>
          <w:sz w:val="16"/>
          <w:lang w:eastAsia="ja-JP"/>
        </w:rPr>
        <w:tab/>
        <w:t>SEQUENCE {</w:t>
      </w:r>
    </w:p>
    <w:p w14:paraId="48F824A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fdd-Add-UE-EUTRA-Capabilities-v1060</w:t>
      </w:r>
      <w:r w:rsidRPr="00D9731D">
        <w:rPr>
          <w:rFonts w:ascii="Courier New" w:eastAsia="Times New Roman" w:hAnsi="Courier New"/>
          <w:noProof/>
          <w:sz w:val="16"/>
          <w:lang w:eastAsia="ja-JP"/>
        </w:rPr>
        <w:tab/>
        <w:t>UE-EUTRA-CapabilityAddXDD-Mode-v1060</w:t>
      </w:r>
      <w:r w:rsidRPr="00D9731D">
        <w:rPr>
          <w:rFonts w:ascii="Courier New" w:eastAsia="Times New Roman" w:hAnsi="Courier New"/>
          <w:noProof/>
          <w:sz w:val="16"/>
          <w:lang w:eastAsia="ja-JP"/>
        </w:rPr>
        <w:tab/>
        <w:t>OPTIONAL,</w:t>
      </w:r>
    </w:p>
    <w:p w14:paraId="72A2632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tdd-Add-UE-EUTRA-Capabilities-v1060</w:t>
      </w:r>
      <w:r w:rsidRPr="00D9731D">
        <w:rPr>
          <w:rFonts w:ascii="Courier New" w:eastAsia="Times New Roman" w:hAnsi="Courier New"/>
          <w:noProof/>
          <w:sz w:val="16"/>
          <w:lang w:eastAsia="ja-JP"/>
        </w:rPr>
        <w:tab/>
        <w:t>UE-EUTRA-CapabilityAddXDD-Mode-v1060</w:t>
      </w:r>
      <w:r w:rsidRPr="00D9731D">
        <w:rPr>
          <w:rFonts w:ascii="Courier New" w:eastAsia="Times New Roman" w:hAnsi="Courier New"/>
          <w:noProof/>
          <w:sz w:val="16"/>
          <w:lang w:eastAsia="ja-JP"/>
        </w:rPr>
        <w:tab/>
        <w:t>OPTIONAL,</w:t>
      </w:r>
    </w:p>
    <w:p w14:paraId="5AC26BC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rf-Parameters-v1060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RF-Parameters-v1060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FAE0D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UE-EUTRA-Capability-v1090-IEs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33D888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AAAF6E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CF230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UE-EUTRA-Capability-v1090-IEs ::=</w:t>
      </w:r>
      <w:r w:rsidRPr="00D9731D">
        <w:rPr>
          <w:rFonts w:ascii="Courier New" w:eastAsia="Times New Roman" w:hAnsi="Courier New"/>
          <w:noProof/>
          <w:sz w:val="16"/>
          <w:lang w:eastAsia="ja-JP"/>
        </w:rPr>
        <w:tab/>
        <w:t>SEQUENCE {</w:t>
      </w:r>
    </w:p>
    <w:p w14:paraId="147EF6D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rf-Parameters-v1090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RF-Parameters-v1090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5CF89C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UE-EUTRA-Capability-v1130-IEs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5E4F5D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BB96B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680C6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UE-EUTRA-Capability-v1130-IEs ::=</w:t>
      </w:r>
      <w:r w:rsidRPr="00D9731D">
        <w:rPr>
          <w:rFonts w:ascii="Courier New" w:eastAsia="Times New Roman" w:hAnsi="Courier New"/>
          <w:noProof/>
          <w:sz w:val="16"/>
          <w:lang w:eastAsia="ja-JP"/>
        </w:rPr>
        <w:tab/>
        <w:t>SEQUENCE {</w:t>
      </w:r>
    </w:p>
    <w:p w14:paraId="39B1A3B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pdcp-Parameters-v1130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PDCP-Parameters-v1130,</w:t>
      </w:r>
    </w:p>
    <w:p w14:paraId="6EE26F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phyLayerParameters-v1130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PhyLayerParameters-v1130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FDABC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rf-Parameters-v1130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RF-Parameters-v1130,</w:t>
      </w:r>
    </w:p>
    <w:p w14:paraId="0579F69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measParameters-v1130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MeasParameters-v1130,</w:t>
      </w:r>
    </w:p>
    <w:p w14:paraId="32F4A8A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interRAT-ParametersCDMA2000-v1130</w:t>
      </w:r>
      <w:r w:rsidRPr="00D9731D">
        <w:rPr>
          <w:rFonts w:ascii="Courier New" w:eastAsia="Times New Roman" w:hAnsi="Courier New"/>
          <w:noProof/>
          <w:sz w:val="16"/>
          <w:lang w:eastAsia="ja-JP"/>
        </w:rPr>
        <w:tab/>
        <w:t>IRAT-ParametersCDMA2000-v1130,</w:t>
      </w:r>
    </w:p>
    <w:p w14:paraId="6EF6432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otherParameters-r11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Other-Parameters-r11,</w:t>
      </w:r>
    </w:p>
    <w:p w14:paraId="787A925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fdd-Add-UE-EUTRA-Capabilities-v1130</w:t>
      </w:r>
      <w:r w:rsidRPr="00D9731D">
        <w:rPr>
          <w:rFonts w:ascii="Courier New" w:eastAsia="Times New Roman" w:hAnsi="Courier New"/>
          <w:noProof/>
          <w:sz w:val="16"/>
          <w:lang w:eastAsia="ja-JP"/>
        </w:rPr>
        <w:tab/>
        <w:t>UE-EUTRA-CapabilityAddXDD-Mode-v1130</w:t>
      </w:r>
      <w:r w:rsidRPr="00D9731D">
        <w:rPr>
          <w:rFonts w:ascii="Courier New" w:eastAsia="Times New Roman" w:hAnsi="Courier New"/>
          <w:noProof/>
          <w:sz w:val="16"/>
          <w:lang w:eastAsia="ja-JP"/>
        </w:rPr>
        <w:tab/>
        <w:t>OPTIONAL,</w:t>
      </w:r>
    </w:p>
    <w:p w14:paraId="114C305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tdd-Add-UE-EUTRA-Capabilities-v1130</w:t>
      </w:r>
      <w:r w:rsidRPr="00D9731D">
        <w:rPr>
          <w:rFonts w:ascii="Courier New" w:eastAsia="Times New Roman" w:hAnsi="Courier New"/>
          <w:noProof/>
          <w:sz w:val="16"/>
          <w:lang w:eastAsia="ja-JP"/>
        </w:rPr>
        <w:tab/>
        <w:t>UE-EUTRA-CapabilityAddXDD-Mode-v1130</w:t>
      </w:r>
      <w:r w:rsidRPr="00D9731D">
        <w:rPr>
          <w:rFonts w:ascii="Courier New" w:eastAsia="Times New Roman" w:hAnsi="Courier New"/>
          <w:noProof/>
          <w:sz w:val="16"/>
          <w:lang w:eastAsia="ja-JP"/>
        </w:rPr>
        <w:tab/>
        <w:t>OPTIONAL,</w:t>
      </w:r>
    </w:p>
    <w:p w14:paraId="32E6C69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UE-EUTRA-Capability-v1170-IEs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A5D013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D0498E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6BEF9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UE-EUTRA-Capability-v1170-IEs ::=</w:t>
      </w:r>
      <w:r w:rsidRPr="00D9731D">
        <w:rPr>
          <w:rFonts w:ascii="Courier New" w:eastAsia="Times New Roman" w:hAnsi="Courier New"/>
          <w:noProof/>
          <w:sz w:val="16"/>
          <w:lang w:eastAsia="ja-JP"/>
        </w:rPr>
        <w:tab/>
        <w:t>SEQUENCE {</w:t>
      </w:r>
    </w:p>
    <w:p w14:paraId="6BD4AF0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phyLayerParameters-v1170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PhyLayerParameters-v1170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94C958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ue-Category-v1170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(9..10)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A108BF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UE-EUTRA-Capability-v1180-IEs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7D5961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7EB95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CB4D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UE-EUTRA-Capability-v1180-IEs ::=</w:t>
      </w:r>
      <w:r w:rsidRPr="00D9731D">
        <w:rPr>
          <w:rFonts w:ascii="Courier New" w:eastAsia="Times New Roman" w:hAnsi="Courier New"/>
          <w:noProof/>
          <w:sz w:val="16"/>
          <w:lang w:eastAsia="ja-JP"/>
        </w:rPr>
        <w:tab/>
        <w:t>SEQUENCE {</w:t>
      </w:r>
    </w:p>
    <w:p w14:paraId="495B31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rf-Parameters-v1180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RF-Parameters-v1180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A800F6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mbms-Parameters-r11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MBMS-Parameters-r11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DDC8D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fdd-Add-UE-EUTRA-Capabilities-v1180</w:t>
      </w:r>
      <w:r w:rsidRPr="00D9731D">
        <w:rPr>
          <w:rFonts w:ascii="Courier New" w:eastAsia="Times New Roman" w:hAnsi="Courier New"/>
          <w:noProof/>
          <w:sz w:val="16"/>
          <w:lang w:eastAsia="ja-JP"/>
        </w:rPr>
        <w:tab/>
        <w:t>UE-EUTRA-CapabilityAddXDD-Mode-v1180</w:t>
      </w:r>
      <w:r w:rsidRPr="00D9731D">
        <w:rPr>
          <w:rFonts w:ascii="Courier New" w:eastAsia="Times New Roman" w:hAnsi="Courier New"/>
          <w:noProof/>
          <w:sz w:val="16"/>
          <w:lang w:eastAsia="ja-JP"/>
        </w:rPr>
        <w:tab/>
        <w:t>OPTIONAL,</w:t>
      </w:r>
    </w:p>
    <w:p w14:paraId="011A59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tdd-Add-UE-EUTRA-Capabilities-v1180</w:t>
      </w:r>
      <w:r w:rsidRPr="00D9731D">
        <w:rPr>
          <w:rFonts w:ascii="Courier New" w:eastAsia="Times New Roman" w:hAnsi="Courier New"/>
          <w:noProof/>
          <w:sz w:val="16"/>
          <w:lang w:eastAsia="ja-JP"/>
        </w:rPr>
        <w:tab/>
        <w:t>UE-EUTRA-CapabilityAddXDD-Mode-v1180</w:t>
      </w:r>
      <w:r w:rsidRPr="00D9731D">
        <w:rPr>
          <w:rFonts w:ascii="Courier New" w:eastAsia="Times New Roman" w:hAnsi="Courier New"/>
          <w:noProof/>
          <w:sz w:val="16"/>
          <w:lang w:eastAsia="ja-JP"/>
        </w:rPr>
        <w:tab/>
        <w:t>OPTIONAL,</w:t>
      </w:r>
    </w:p>
    <w:p w14:paraId="6AE27A1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UE-EUTRA-Capability-v11a0-IEs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D724DC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51F6C2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184838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UE-EUTRA-Capability-v11a0-IEs ::=</w:t>
      </w:r>
      <w:r w:rsidRPr="00D9731D">
        <w:rPr>
          <w:rFonts w:ascii="Courier New" w:eastAsia="Times New Roman" w:hAnsi="Courier New"/>
          <w:noProof/>
          <w:sz w:val="16"/>
          <w:lang w:eastAsia="ja-JP"/>
        </w:rPr>
        <w:tab/>
        <w:t>SEQUENCE {</w:t>
      </w:r>
    </w:p>
    <w:p w14:paraId="63B6EC5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ue-Category-v11a0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(11..12)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B94DF8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measParameters-v11a0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MeasParameters-v11a0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95115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UE-EUTRA-Capability-v1250-IEs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6AA95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934F1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1E3A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UE-EUTRA-Capability-v1250-IEs ::=</w:t>
      </w:r>
      <w:r w:rsidRPr="00D9731D">
        <w:rPr>
          <w:rFonts w:ascii="Courier New" w:eastAsia="Times New Roman" w:hAnsi="Courier New"/>
          <w:noProof/>
          <w:sz w:val="16"/>
          <w:lang w:eastAsia="ja-JP"/>
        </w:rPr>
        <w:tab/>
        <w:t>SEQUENCE {</w:t>
      </w:r>
    </w:p>
    <w:p w14:paraId="35BD46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Times New Roman" w:hAnsi="Courier New"/>
          <w:noProof/>
          <w:sz w:val="16"/>
          <w:lang w:eastAsia="ja-JP"/>
        </w:rPr>
        <w:tab/>
        <w:t>phyLayerParameters-v1250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940C62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4FFCA9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rlc-Parameters-r12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RLC-Parameters-r12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40C1B0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ue-BasedNetwPerfMeasParameters-v1250</w:t>
      </w:r>
      <w:r w:rsidRPr="00D9731D">
        <w:rPr>
          <w:rFonts w:ascii="Courier New" w:eastAsia="Times New Roman" w:hAnsi="Courier New"/>
          <w:noProof/>
          <w:sz w:val="16"/>
          <w:lang w:eastAsia="ja-JP"/>
        </w:rPr>
        <w:tab/>
        <w:t>UE-BasedNetwPerfMeasParameters-v1250</w:t>
      </w:r>
      <w:r w:rsidRPr="00D9731D">
        <w:rPr>
          <w:rFonts w:ascii="Courier New" w:eastAsia="Times New Roman" w:hAnsi="Courier New"/>
          <w:noProof/>
          <w:sz w:val="16"/>
          <w:lang w:eastAsia="ja-JP"/>
        </w:rPr>
        <w:tab/>
        <w:t>OPTIONAL,</w:t>
      </w:r>
    </w:p>
    <w:p w14:paraId="3F75FEB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ue-CategoryDL-r12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w:t>
      </w:r>
      <w:r w:rsidRPr="00D9731D">
        <w:rPr>
          <w:rFonts w:ascii="Courier New" w:eastAsia="宋体" w:hAnsi="Courier New"/>
          <w:noProof/>
          <w:sz w:val="16"/>
          <w:lang w:eastAsia="ja-JP"/>
        </w:rPr>
        <w:t>..14</w:t>
      </w:r>
      <w:r w:rsidRPr="00D9731D">
        <w:rPr>
          <w:rFonts w:ascii="Courier New" w:eastAsia="Times New Roman" w:hAnsi="Courier New"/>
          <w:noProof/>
          <w:sz w:val="16"/>
          <w:lang w:eastAsia="ja-JP"/>
        </w:rPr>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CBA63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ue-CategoryUL-r12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58E43C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wlan-IW-Parameters-r12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WLAN-IW-Parameters-r12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DCB0D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measParameters-v1250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MeasParameters-v1250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1BF6FF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dc-Parameters-r12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DC-Parameters-r12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836B6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mbms-Parameters-v1250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MBMS-Parameters-v1250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5F6360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mac-Parameters-r12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MAC-Parameters-r12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18398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UE-EUTRA-CapabilityAddXDD-Mode-v1250</w:t>
      </w:r>
      <w:r w:rsidRPr="00D9731D">
        <w:rPr>
          <w:rFonts w:ascii="Courier New" w:eastAsia="Times New Roman" w:hAnsi="Courier New"/>
          <w:noProof/>
          <w:sz w:val="16"/>
          <w:lang w:eastAsia="ja-JP"/>
        </w:rPr>
        <w:tab/>
        <w:t>OPTIONAL,</w:t>
      </w:r>
    </w:p>
    <w:p w14:paraId="4071532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UE-EUTRA-CapabilityAddXDD-Mode-v1250</w:t>
      </w:r>
      <w:r w:rsidRPr="00D9731D">
        <w:rPr>
          <w:rFonts w:ascii="Courier New" w:eastAsia="Times New Roman" w:hAnsi="Courier New"/>
          <w:noProof/>
          <w:sz w:val="16"/>
          <w:lang w:eastAsia="ja-JP"/>
        </w:rPr>
        <w:tab/>
        <w:t>OPTIONAL,</w:t>
      </w:r>
    </w:p>
    <w:p w14:paraId="568F0AF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sl-Parameters-r12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SL-Parameters-r12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8A4170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UE-EUTRA-Capability-v1260-IEs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A14EA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F667B0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8ABE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UE-EUTRA-Capability-v1260-IEs ::=</w:t>
      </w:r>
      <w:r w:rsidRPr="00D9731D">
        <w:rPr>
          <w:rFonts w:ascii="Courier New" w:eastAsia="Times New Roman" w:hAnsi="Courier New"/>
          <w:noProof/>
          <w:sz w:val="16"/>
          <w:lang w:eastAsia="ja-JP"/>
        </w:rPr>
        <w:tab/>
        <w:t>SEQUENCE {</w:t>
      </w:r>
    </w:p>
    <w:p w14:paraId="6ABE9B3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ue-CategoryDL-v1260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(15..16)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D55908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UE-EUTRA-Capability-v1270-IEs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6976FE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AADB6D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4CCEA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UE-EUTRA-Capability-v1270-IEs ::= SEQUENCE {</w:t>
      </w:r>
    </w:p>
    <w:p w14:paraId="5EA056A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rf-Parameters-v1270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RF-Parameters-v1270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829F04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UE-EUTRA-Capability-v1280-IEs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BF4C8C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8C7A8C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A39BE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UE-EUTRA-Capability-v1280-IEs ::= SEQUENCE {</w:t>
      </w:r>
    </w:p>
    <w:p w14:paraId="55A01E0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phyLayerParameters-v1280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PhyLayerParameters-v1280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AAC756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UE-EUTRA-Capability-v1310-IEs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520536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42D24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EAEDF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UE-EUTRA-Capability-v1310-IEs ::= SEQUENCE {</w:t>
      </w:r>
    </w:p>
    <w:p w14:paraId="19B8473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ue-CategoryDL-v1310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{n17, m1}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D90058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ue-CategoryUL-v1310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{n14, m1}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3201D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PDCP-Parameters-v1310,</w:t>
      </w:r>
    </w:p>
    <w:p w14:paraId="7E7E36A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rlc-Parameters-v1310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RLC-Parameters-v1310,</w:t>
      </w:r>
    </w:p>
    <w:p w14:paraId="4B0292E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mac-Parameters-v1310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MAC-Parameters-v1310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CBA99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C3542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247B08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34C34F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dc-Parameters-v1310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DC-Parameters-v1310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D9990B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sl-Parameters-v1310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SL-Parameters-v1310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752CA2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scptm-Parameters-r13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SCPTM-Parameters-r13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E2106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3F7541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interRAT-ParametersWLAN-r13</w:t>
      </w:r>
      <w:r w:rsidRPr="00D9731D">
        <w:rPr>
          <w:rFonts w:ascii="Courier New" w:eastAsia="Times New Roman" w:hAnsi="Courier New"/>
          <w:b/>
          <w:i/>
          <w:noProof/>
          <w:sz w:val="16"/>
          <w:lang w:eastAsia="ja-JP"/>
        </w:rPr>
        <w:tab/>
      </w:r>
      <w:r w:rsidRPr="00D9731D">
        <w:rPr>
          <w:rFonts w:ascii="Courier New" w:eastAsia="Times New Roman" w:hAnsi="Courier New"/>
          <w:b/>
          <w:i/>
          <w:noProof/>
          <w:sz w:val="16"/>
          <w:lang w:eastAsia="ja-JP"/>
        </w:rPr>
        <w:tab/>
      </w:r>
      <w:r w:rsidRPr="00D9731D">
        <w:rPr>
          <w:rFonts w:ascii="Courier New" w:eastAsia="Times New Roman" w:hAnsi="Courier New"/>
          <w:b/>
          <w:i/>
          <w:noProof/>
          <w:sz w:val="16"/>
          <w:lang w:eastAsia="ja-JP"/>
        </w:rPr>
        <w:tab/>
      </w:r>
      <w:r w:rsidRPr="00D9731D">
        <w:rPr>
          <w:rFonts w:ascii="Courier New" w:eastAsia="Times New Roman" w:hAnsi="Courier New"/>
          <w:noProof/>
          <w:sz w:val="16"/>
          <w:lang w:eastAsia="ja-JP"/>
        </w:rPr>
        <w:t>IRAT-ParametersWLAN-r13,</w:t>
      </w:r>
    </w:p>
    <w:p w14:paraId="22623C2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laa-Parameters-r13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LAA-Parameters-r13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DAB05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lwa-Parameters-r13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LWA-Parameters-r13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4FDFA9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wlan-IW-Parameters-v1310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WLAN-IW-Parameters-v1310,</w:t>
      </w:r>
    </w:p>
    <w:p w14:paraId="6E82D0C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lwip-Parameters-r13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LWIP-Parameters-r13,</w:t>
      </w:r>
    </w:p>
    <w:p w14:paraId="2B8FB03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fdd-Add-UE-EUTRA-Capabilities-v1310</w:t>
      </w:r>
      <w:r w:rsidRPr="00D9731D">
        <w:rPr>
          <w:rFonts w:ascii="Courier New" w:eastAsia="Times New Roman" w:hAnsi="Courier New"/>
          <w:noProof/>
          <w:sz w:val="16"/>
          <w:lang w:eastAsia="ja-JP"/>
        </w:rPr>
        <w:tab/>
        <w:t>UE-EUTRA-CapabilityAddXDD-Mode-v1310</w:t>
      </w:r>
      <w:r w:rsidRPr="00D9731D">
        <w:rPr>
          <w:rFonts w:ascii="Courier New" w:eastAsia="Times New Roman" w:hAnsi="Courier New"/>
          <w:noProof/>
          <w:sz w:val="16"/>
          <w:lang w:eastAsia="ja-JP"/>
        </w:rPr>
        <w:tab/>
        <w:t>OPTIONAL,</w:t>
      </w:r>
    </w:p>
    <w:p w14:paraId="4269077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tdd-Add-UE-EUTRA-Capabilities-v1310</w:t>
      </w:r>
      <w:r w:rsidRPr="00D9731D">
        <w:rPr>
          <w:rFonts w:ascii="Courier New" w:eastAsia="Times New Roman" w:hAnsi="Courier New"/>
          <w:noProof/>
          <w:sz w:val="16"/>
          <w:lang w:eastAsia="ja-JP"/>
        </w:rPr>
        <w:tab/>
        <w:t>UE-EUTRA-CapabilityAddXDD-Mode-v1310</w:t>
      </w:r>
      <w:r w:rsidRPr="00D9731D">
        <w:rPr>
          <w:rFonts w:ascii="Courier New" w:eastAsia="Times New Roman" w:hAnsi="Courier New"/>
          <w:noProof/>
          <w:sz w:val="16"/>
          <w:lang w:eastAsia="ja-JP"/>
        </w:rPr>
        <w:tab/>
        <w:t>OPTIONAL,</w:t>
      </w:r>
    </w:p>
    <w:p w14:paraId="52509B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UE-EUTRA-Capability-v1320-IEs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9720DB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784668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5EA62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UE-EUTRA-Capability-v1320-IEs ::= SEQUENCE {</w:t>
      </w:r>
    </w:p>
    <w:p w14:paraId="5319273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ce-Parameters-v1320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CE-Parameters-v1320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7017A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ECF5D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439A5A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fdd-Add-UE-EUTRA-Capabilities-v1320</w:t>
      </w:r>
      <w:r w:rsidRPr="00D9731D">
        <w:rPr>
          <w:rFonts w:ascii="Courier New" w:eastAsia="Times New Roman" w:hAnsi="Courier New"/>
          <w:noProof/>
          <w:sz w:val="16"/>
          <w:lang w:eastAsia="ja-JP"/>
        </w:rPr>
        <w:tab/>
        <w:t>UE-EUTRA-CapabilityAddXDD-Mode-v1320</w:t>
      </w:r>
      <w:r w:rsidRPr="00D9731D">
        <w:rPr>
          <w:rFonts w:ascii="Courier New" w:eastAsia="Times New Roman" w:hAnsi="Courier New"/>
          <w:noProof/>
          <w:sz w:val="16"/>
          <w:lang w:eastAsia="ja-JP"/>
        </w:rPr>
        <w:tab/>
        <w:t>OPTIONAL,</w:t>
      </w:r>
    </w:p>
    <w:p w14:paraId="42961C5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tdd-Add-UE-EUTRA-Capabilities-v1320</w:t>
      </w:r>
      <w:r w:rsidRPr="00D9731D">
        <w:rPr>
          <w:rFonts w:ascii="Courier New" w:eastAsia="Times New Roman" w:hAnsi="Courier New"/>
          <w:noProof/>
          <w:sz w:val="16"/>
          <w:lang w:eastAsia="ja-JP"/>
        </w:rPr>
        <w:tab/>
        <w:t>UE-EUTRA-CapabilityAddXDD-Mode-v1320</w:t>
      </w:r>
      <w:r w:rsidRPr="00D9731D">
        <w:rPr>
          <w:rFonts w:ascii="Courier New" w:eastAsia="Times New Roman" w:hAnsi="Courier New"/>
          <w:noProof/>
          <w:sz w:val="16"/>
          <w:lang w:eastAsia="ja-JP"/>
        </w:rPr>
        <w:tab/>
        <w:t>OPTIONAL,</w:t>
      </w:r>
    </w:p>
    <w:p w14:paraId="13C91EE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UE-EUTRA-Capability-v1330-IEs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5B439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E04125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40EDF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UE-EUTRA-Capability-v1330-IEs ::= SEQUENCE {</w:t>
      </w:r>
    </w:p>
    <w:p w14:paraId="4EF542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ue-CategoryDL-v1330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(18..19)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1FD07D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phyLayerParameters-v1330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PhyLayerParameters-v1330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323BA9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ue-CE-NeedULGaps-r13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{true}</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CB9549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UE-EUTRA-Capability-v1340-IEs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CEF38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047A1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02C8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UE-EUTRA-Capability-v1340-IEs ::= SEQUENCE {</w:t>
      </w:r>
    </w:p>
    <w:p w14:paraId="70E1406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ue-CategoryUL-v1340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C7048A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UE-EUTRA-Capability-v1350-IEs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AA0AA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w:t>
      </w:r>
    </w:p>
    <w:p w14:paraId="10AE5DD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51D50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UE-EUTRA-Capability-v1350-IEs ::= SEQUENCE {</w:t>
      </w:r>
    </w:p>
    <w:p w14:paraId="3A650BB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ue-CategoryDL-v1350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{oneBis}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17F0D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ue-CategoryUL-v1350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{oneBis}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2274D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ce-Parameters-v1350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CE-Parameters-v1350,</w:t>
      </w:r>
    </w:p>
    <w:p w14:paraId="08D34A4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UE-EUTRA-Capability-v1360-IEs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CD4AE2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628EDE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B3B56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UE-EUTRA-Capability-v1360-IEs ::= SEQUENCE {</w:t>
      </w:r>
    </w:p>
    <w:p w14:paraId="4E6279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other-Parameters-v1360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Other-Parameters-v1360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2D88EC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UE-EUTRA-Capability-v1430-IEs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8EB50A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680D12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E4CCD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UE-EUTRA-Capability-v1430-IEs ::= SEQUENCE {</w:t>
      </w:r>
    </w:p>
    <w:p w14:paraId="1294124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PhyLayerParameters-v1430,</w:t>
      </w:r>
    </w:p>
    <w:p w14:paraId="558D04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ue-CategoryDL-v1430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{m2}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DF3A2B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ue-CategoryUL-v1430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{n16, n17, n18, n19, n20, m2}</w:t>
      </w:r>
      <w:r w:rsidRPr="00D9731D">
        <w:rPr>
          <w:rFonts w:ascii="Courier New" w:eastAsia="Times New Roman" w:hAnsi="Courier New"/>
          <w:noProof/>
          <w:sz w:val="16"/>
          <w:lang w:eastAsia="ja-JP"/>
        </w:rPr>
        <w:tab/>
        <w:t>OPTIONAL,</w:t>
      </w:r>
    </w:p>
    <w:p w14:paraId="26B6CB2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ue-CategoryUL-v1430b</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{n21}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D9C949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mac-Parameters-v1430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MAC-Parameters-v1430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AFD8DF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3C3B8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PDCP-Parameters-v1430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DC3D0F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rlc-Parameters-v1430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RLC-Parameters-v1430,</w:t>
      </w:r>
    </w:p>
    <w:p w14:paraId="0C33FB9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14830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laa-Parameters-v1430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LAA-Parameters-v1430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97BFA8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lwa-Parameters-v1430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LWA-Parameters-v1430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447BED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lwip-Parameters-v1430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LWIP-Parameters-v1430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F70890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otherParameters-v1430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Other-Parameters-v1430,</w:t>
      </w:r>
    </w:p>
    <w:p w14:paraId="1B46C73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mmtel-Parameters-r14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MMTEL-Parameters-r14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555367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mobilityParameters-r14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MobilityParameters-r14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11730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CE-Parameters-v1430,</w:t>
      </w:r>
    </w:p>
    <w:p w14:paraId="61AD4E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fdd-Add-UE-EUTRA-Capabilities-v1430</w:t>
      </w:r>
      <w:r w:rsidRPr="00D9731D">
        <w:rPr>
          <w:rFonts w:ascii="Courier New" w:eastAsia="Times New Roman" w:hAnsi="Courier New"/>
          <w:noProof/>
          <w:sz w:val="16"/>
          <w:lang w:eastAsia="ja-JP"/>
        </w:rPr>
        <w:tab/>
        <w:t>UE-EUTRA-CapabilityAddXDD-Mode-v1430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0A8C1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tdd-Add-UE-EUTRA-Capabilities-v1430</w:t>
      </w:r>
      <w:r w:rsidRPr="00D9731D">
        <w:rPr>
          <w:rFonts w:ascii="Courier New" w:eastAsia="Times New Roman" w:hAnsi="Courier New"/>
          <w:noProof/>
          <w:sz w:val="16"/>
          <w:lang w:eastAsia="ja-JP"/>
        </w:rPr>
        <w:tab/>
        <w:t>UE-EUTRA-CapabilityAddXDD-Mode-v1430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51A6FB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MBMS-Parameters-v1430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23BF0C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sl-Parameters-v1430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SL-Parameters-v1430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091F3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ue-BasedNetwPerfMeasParameters-v1430</w:t>
      </w:r>
      <w:r w:rsidRPr="00D9731D">
        <w:rPr>
          <w:rFonts w:ascii="Courier New" w:eastAsia="Times New Roman" w:hAnsi="Courier New"/>
          <w:noProof/>
          <w:sz w:val="16"/>
          <w:lang w:eastAsia="ja-JP"/>
        </w:rPr>
        <w:tab/>
        <w:t>UE-BasedNetwPerfMeasParameters-v1430</w:t>
      </w:r>
      <w:r w:rsidRPr="00D9731D">
        <w:rPr>
          <w:rFonts w:ascii="Courier New" w:eastAsia="Times New Roman" w:hAnsi="Courier New"/>
          <w:noProof/>
          <w:sz w:val="16"/>
          <w:lang w:eastAsia="ja-JP"/>
        </w:rPr>
        <w:tab/>
        <w:t>OPTIONAL,</w:t>
      </w:r>
    </w:p>
    <w:p w14:paraId="1A35F3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highSpeedEnhParameters-r14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HighSpeedEnhParameters-r14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2DA85F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UE-EUTRA-Capability-v1440-IEs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4520C2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AAA041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6B0BB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UE-EUTRA-Capability-v1440-IEs ::= SEQUENCE {</w:t>
      </w:r>
    </w:p>
    <w:p w14:paraId="60AC676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lwa-Parameters-v1440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LWA-Parameters-v1440,</w:t>
      </w:r>
    </w:p>
    <w:p w14:paraId="5106EB9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mac-Parameters-v1440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MAC-Parameters-v1440,</w:t>
      </w:r>
    </w:p>
    <w:p w14:paraId="118933F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UE-EUTRA-Capability-v1450-IEs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79C177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A3E51E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D810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UE-EUTRA-Capability-v1450-IEs ::= SEQUENCE {</w:t>
      </w:r>
    </w:p>
    <w:p w14:paraId="72FA66A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phyLayerParameters-v1450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PhyLayerParameters-v1450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B41250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rf-Parameters-v1450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RF-Parameters-v1450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D3764D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otherParameters-v1450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OtherParameters-v1450,</w:t>
      </w:r>
    </w:p>
    <w:p w14:paraId="3123CB3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ue-CategoryDL-v1450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537F1A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UE-EUTRA-Capability-v1460-IEs</w:t>
      </w:r>
      <w:r w:rsidRPr="00D9731D">
        <w:rPr>
          <w:rFonts w:ascii="Courier New" w:eastAsia="Times New Roman" w:hAnsi="Courier New"/>
          <w:noProof/>
          <w:sz w:val="16"/>
          <w:lang w:eastAsia="ja-JP"/>
        </w:rPr>
        <w:tab/>
        <w:t>OPTIONAL</w:t>
      </w:r>
    </w:p>
    <w:p w14:paraId="0E3E19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F6B569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E6A6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UE-EUTRA-Capability-v1460-IEs ::= SEQUENCE {</w:t>
      </w:r>
    </w:p>
    <w:p w14:paraId="52865C6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ue-CategoryDL-v1460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(21)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7935DA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otherParameters-v1460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Other-Parameters-v1460,</w:t>
      </w:r>
    </w:p>
    <w:p w14:paraId="3B7D2DD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UE-EUTRA-Capability-v1510-IEs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C540D8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F9718D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A161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UE-EUTRA-Capability-v1510-IEs ::= SEQUENCE {</w:t>
      </w:r>
    </w:p>
    <w:p w14:paraId="341BB57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irat-ParametersNR-r15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IRAT-ParametersNR-r15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60DE73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featureSetsEUTRA-r15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FeatureSetsEUTRA-r15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E6BA69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pdcp-ParametersNR-r15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PDCP-ParametersNR-r15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2E283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fdd-Add-UE-EUTRA-Capabilities-v1510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UE-EUTRA-CapabilityAddXDD-Mode-v1510</w:t>
      </w:r>
      <w:r w:rsidRPr="00D9731D">
        <w:rPr>
          <w:rFonts w:ascii="Courier New" w:eastAsia="Times New Roman" w:hAnsi="Courier New"/>
          <w:noProof/>
          <w:sz w:val="16"/>
          <w:lang w:eastAsia="ja-JP"/>
        </w:rPr>
        <w:tab/>
        <w:t>OPTIONAL,</w:t>
      </w:r>
    </w:p>
    <w:p w14:paraId="46CE9E6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tdd-Add-UE-EUTRA-Capabilities-v1510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UE-EUTRA-CapabilityAddXDD-Mode-v1510</w:t>
      </w:r>
      <w:r w:rsidRPr="00D9731D">
        <w:rPr>
          <w:rFonts w:ascii="Courier New" w:eastAsia="Times New Roman" w:hAnsi="Courier New"/>
          <w:noProof/>
          <w:sz w:val="16"/>
          <w:lang w:eastAsia="ja-JP"/>
        </w:rPr>
        <w:tab/>
        <w:t>OPTIONAL,</w:t>
      </w:r>
    </w:p>
    <w:p w14:paraId="7FA08FF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UE-EUTRA-Capability-v1520-IEs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DBFFBC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92BD8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0DC46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UE-EUTRA-Capability-v1520-IEs ::= SEQUENCE {</w:t>
      </w:r>
    </w:p>
    <w:p w14:paraId="653523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measParameters-v1520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MeasParameters-v1520,</w:t>
      </w:r>
    </w:p>
    <w:p w14:paraId="429DBFC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UE-EUTRA-Capability-v1530-IEs</w:t>
      </w:r>
      <w:r w:rsidRPr="00D9731D">
        <w:rPr>
          <w:rFonts w:ascii="Courier New" w:eastAsia="Times New Roman" w:hAnsi="Courier New"/>
          <w:noProof/>
          <w:sz w:val="16"/>
          <w:lang w:eastAsia="ja-JP"/>
        </w:rPr>
        <w:tab/>
        <w:t>OPTIONAL</w:t>
      </w:r>
    </w:p>
    <w:p w14:paraId="38D4283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E1697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CF147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UE-EUTRA-Capability-v1530-IEs ::= SEQUENCE {</w:t>
      </w:r>
    </w:p>
    <w:p w14:paraId="3A503F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3AE008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otherParameters-v1530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Other-Parameters-v1530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558458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neighCellSI-AcquisitionParameters-v1530</w:t>
      </w:r>
      <w:r w:rsidRPr="00D9731D">
        <w:rPr>
          <w:rFonts w:ascii="Courier New" w:eastAsia="Times New Roman" w:hAnsi="Courier New"/>
          <w:noProof/>
          <w:sz w:val="16"/>
          <w:lang w:eastAsia="ja-JP"/>
        </w:rPr>
        <w:tab/>
        <w:t>NeighCellSI-AcquisitionParameters-v1530</w:t>
      </w:r>
      <w:r w:rsidRPr="00D9731D">
        <w:rPr>
          <w:rFonts w:ascii="Courier New" w:eastAsia="Times New Roman" w:hAnsi="Courier New"/>
          <w:noProof/>
          <w:sz w:val="16"/>
          <w:lang w:eastAsia="ja-JP"/>
        </w:rPr>
        <w:tab/>
        <w:t>OPTIONAL,</w:t>
      </w:r>
    </w:p>
    <w:p w14:paraId="1670A5F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mac-Parameters-v1530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MAC-Parameters-v1530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A9AA3C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9890C7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9AFF3B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PDCP-Parameters-v1530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E24AB9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ue-CategoryDL-v1530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(22..26)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FD67A1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ue-BasedNetwPerfMeasParameters-v1530</w:t>
      </w:r>
      <w:r w:rsidRPr="00D9731D">
        <w:rPr>
          <w:rFonts w:ascii="Courier New" w:eastAsia="Times New Roman" w:hAnsi="Courier New"/>
          <w:noProof/>
          <w:sz w:val="16"/>
          <w:lang w:eastAsia="ja-JP"/>
        </w:rPr>
        <w:tab/>
        <w:t>UE-BasedNetwPerfMeasParameters-v1530</w:t>
      </w:r>
      <w:r w:rsidRPr="00D9731D">
        <w:rPr>
          <w:rFonts w:ascii="Courier New" w:eastAsia="Times New Roman" w:hAnsi="Courier New"/>
          <w:noProof/>
          <w:sz w:val="16"/>
          <w:lang w:eastAsia="ja-JP"/>
        </w:rPr>
        <w:tab/>
        <w:t>OPTIONAL,</w:t>
      </w:r>
    </w:p>
    <w:p w14:paraId="7217C3B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rlc-Parameters-v1530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RLC-Parameters-v1530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4BB1B4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sl-Parameters-v1530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SL-Parameters-v1530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911E1E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extendedNumberOfDRBs-r15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E156CA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reducedCP-Latency-r15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6F74D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laa-Parameters-v1530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LAA-Parameters-v1530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86F2A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ue-CategoryUL-v1530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(22..26)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BAEEF6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UE-EUTRA-CapabilityAddXDD-Mode-v1530</w:t>
      </w:r>
      <w:r w:rsidRPr="00D9731D">
        <w:rPr>
          <w:rFonts w:ascii="Courier New" w:eastAsia="Times New Roman" w:hAnsi="Courier New"/>
          <w:noProof/>
          <w:sz w:val="16"/>
          <w:lang w:eastAsia="ja-JP"/>
        </w:rPr>
        <w:tab/>
        <w:t>OPTIONAL,</w:t>
      </w:r>
    </w:p>
    <w:p w14:paraId="01221E1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UE-EUTRA-CapabilityAddXDD-Mode-v1530</w:t>
      </w:r>
      <w:r w:rsidRPr="00D9731D">
        <w:rPr>
          <w:rFonts w:ascii="Courier New" w:eastAsia="Times New Roman" w:hAnsi="Courier New"/>
          <w:noProof/>
          <w:sz w:val="16"/>
          <w:lang w:eastAsia="ja-JP"/>
        </w:rPr>
        <w:tab/>
        <w:t>OPTIONAL,</w:t>
      </w:r>
    </w:p>
    <w:p w14:paraId="14E9986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UE-EUTRA-Capability-v1540-IEs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088496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D9731D">
        <w:rPr>
          <w:rFonts w:ascii="Courier New" w:eastAsia="Times New Roman" w:hAnsi="Courier New"/>
          <w:noProof/>
          <w:sz w:val="16"/>
          <w:lang w:eastAsia="ja-JP"/>
        </w:rPr>
        <w:t>}</w:t>
      </w:r>
    </w:p>
    <w:p w14:paraId="67761E7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7CD75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UE-EUTRA-Capability-v1540-IEs ::= SEQUENCE {</w:t>
      </w:r>
    </w:p>
    <w:p w14:paraId="055DD8F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C59EDB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otherParameters-v1540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Other-Parameters-v1540,</w:t>
      </w:r>
    </w:p>
    <w:p w14:paraId="2102AD0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UE-EUTRA-CapabilityAddXDD-Mode-v1540</w:t>
      </w:r>
      <w:r w:rsidRPr="00D9731D">
        <w:rPr>
          <w:rFonts w:ascii="Courier New" w:eastAsia="Times New Roman" w:hAnsi="Courier New"/>
          <w:noProof/>
          <w:sz w:val="16"/>
          <w:lang w:eastAsia="ja-JP"/>
        </w:rPr>
        <w:tab/>
        <w:t>OPTIONAL,</w:t>
      </w:r>
    </w:p>
    <w:p w14:paraId="7EB59E8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UE-EUTRA-CapabilityAddXDD-Mode-v1540</w:t>
      </w:r>
      <w:r w:rsidRPr="00D9731D">
        <w:rPr>
          <w:rFonts w:ascii="Courier New" w:eastAsia="Times New Roman" w:hAnsi="Courier New"/>
          <w:noProof/>
          <w:sz w:val="16"/>
          <w:lang w:eastAsia="ja-JP"/>
        </w:rPr>
        <w:tab/>
        <w:t>OPTIONAL,</w:t>
      </w:r>
    </w:p>
    <w:p w14:paraId="188F232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sl-Parameters-v1540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SL-Parameters-v1540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643F93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irat-ParametersNR-v1540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IRAT-ParametersNR-v1540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8BC84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UE-EUTRA-Capability-v1550-IEs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32E549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36F6A1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46A4C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UE-EUTRA-Capability-v1550-IEs ::= SEQUENCE {</w:t>
      </w:r>
    </w:p>
    <w:p w14:paraId="152CB37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neighCellSI-AcquisitionParameters-v1550</w:t>
      </w:r>
      <w:r w:rsidRPr="00D9731D">
        <w:rPr>
          <w:rFonts w:ascii="Courier New" w:eastAsia="Times New Roman" w:hAnsi="Courier New"/>
          <w:noProof/>
          <w:sz w:val="16"/>
          <w:lang w:eastAsia="ja-JP"/>
        </w:rPr>
        <w:tab/>
        <w:t>NeighCellSI-AcquisitionParameters-v1550</w:t>
      </w:r>
      <w:r w:rsidRPr="00D9731D">
        <w:rPr>
          <w:rFonts w:ascii="Courier New" w:eastAsia="Times New Roman" w:hAnsi="Courier New"/>
          <w:noProof/>
          <w:sz w:val="16"/>
          <w:lang w:eastAsia="ja-JP"/>
        </w:rPr>
        <w:tab/>
        <w:t>OPTIONAL,</w:t>
      </w:r>
    </w:p>
    <w:p w14:paraId="6EED02F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phyLayerParameters-v1550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PhyLayerParameters-v1550,</w:t>
      </w:r>
    </w:p>
    <w:p w14:paraId="1598974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mac-Parameters-v1550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MAC-Parameters-v1550,</w:t>
      </w:r>
    </w:p>
    <w:p w14:paraId="19F134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fdd-Add-UE-EUTRA-Capabilities-v1550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UE-EUTRA-CapabilityAddXDD-Mode-v1550,</w:t>
      </w:r>
    </w:p>
    <w:p w14:paraId="5571155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tdd-Add-UE-EUTRA-Capabilities-v1550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UE-EUTRA-CapabilityAddXDD-Mode-v1550,</w:t>
      </w:r>
    </w:p>
    <w:p w14:paraId="6E4C857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UE-EUTRA-Capability-v1560-IEs</w:t>
      </w:r>
      <w:r w:rsidRPr="00D9731D">
        <w:rPr>
          <w:rFonts w:ascii="Courier New" w:eastAsia="Times New Roman" w:hAnsi="Courier New"/>
          <w:noProof/>
          <w:sz w:val="16"/>
          <w:lang w:eastAsia="ja-JP"/>
        </w:rPr>
        <w:tab/>
        <w:t>OPTIONAL</w:t>
      </w:r>
    </w:p>
    <w:p w14:paraId="08AA194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0987ED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54744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UE-EUTRA-Capability-v1560-IEs ::= SEQUENCE {</w:t>
      </w:r>
    </w:p>
    <w:p w14:paraId="4A2214E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pdcp-ParametersNR-v1560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PDCP-ParametersNR-v1560,</w:t>
      </w:r>
    </w:p>
    <w:p w14:paraId="1889FED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irat-ParametersNR-v1560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IRAT-ParametersNR-v1560,</w:t>
      </w:r>
    </w:p>
    <w:p w14:paraId="0102A58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appliedCapabilityFilterCommon-r15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OCTET STRING</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D93CAB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fdd-Add-UE-EUTRA-Capabilities-v1560</w:t>
      </w:r>
      <w:r w:rsidRPr="00D9731D">
        <w:rPr>
          <w:rFonts w:ascii="Courier New" w:eastAsia="Times New Roman" w:hAnsi="Courier New"/>
          <w:noProof/>
          <w:sz w:val="16"/>
          <w:lang w:eastAsia="ja-JP"/>
        </w:rPr>
        <w:tab/>
        <w:t>UE-EUTRA-CapabilityAddXDD-Mode-v1560,</w:t>
      </w:r>
    </w:p>
    <w:p w14:paraId="09D560B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tdd-Add-UE-EUTRA-Capabilities-v1560</w:t>
      </w:r>
      <w:r w:rsidRPr="00D9731D">
        <w:rPr>
          <w:rFonts w:ascii="Courier New" w:eastAsia="Times New Roman" w:hAnsi="Courier New"/>
          <w:noProof/>
          <w:sz w:val="16"/>
          <w:lang w:eastAsia="ja-JP"/>
        </w:rPr>
        <w:tab/>
        <w:t>UE-EUTRA-CapabilityAddXDD-Mode-v1560,</w:t>
      </w:r>
    </w:p>
    <w:p w14:paraId="59EC50A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UE-EUTRA-Capability-v1570-IEs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9DF006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B1EE1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BD0D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UE-EUTRA-Capability-v1570-IEs ::= SEQUENCE {</w:t>
      </w:r>
    </w:p>
    <w:p w14:paraId="51C5E92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rf-Parameters-v1570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RF-Parameters-v1570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08D510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irat-ParametersNR-v1570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IRAT-ParametersNR-v1570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86B7D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UE-EUTRA-Capability-v15a0-IEs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EBB45B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16D39C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4E03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UE-EUTRA-Capability-v15a0-IEs ::= SEQUENCE {</w:t>
      </w:r>
    </w:p>
    <w:p w14:paraId="49E248F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neighCellSI-AcquisitionParameters-v15a0</w:t>
      </w:r>
      <w:r w:rsidRPr="00D9731D">
        <w:rPr>
          <w:rFonts w:ascii="Courier New" w:eastAsia="Times New Roman" w:hAnsi="Courier New"/>
          <w:noProof/>
          <w:sz w:val="16"/>
          <w:lang w:eastAsia="ja-JP"/>
        </w:rPr>
        <w:tab/>
        <w:t>NeighCellSI-AcquisitionParameters-v15a0,</w:t>
      </w:r>
    </w:p>
    <w:p w14:paraId="09150B7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US" w:eastAsia="en-GB"/>
        </w:rPr>
      </w:pPr>
      <w:r w:rsidRPr="00D9731D">
        <w:rPr>
          <w:rFonts w:ascii="Courier New" w:eastAsia="Times New Roman" w:hAnsi="Courier New"/>
          <w:noProof/>
          <w:sz w:val="16"/>
          <w:lang w:val="en-US" w:eastAsia="ja-JP"/>
        </w:rPr>
        <w:tab/>
        <w:t>eutra-5GC-Parameters-r15</w:t>
      </w:r>
      <w:r w:rsidRPr="00D9731D">
        <w:rPr>
          <w:rFonts w:ascii="Courier New" w:eastAsia="Times New Roman" w:hAnsi="Courier New"/>
          <w:noProof/>
          <w:sz w:val="16"/>
          <w:lang w:val="en-US" w:eastAsia="ja-JP"/>
        </w:rPr>
        <w:tab/>
      </w:r>
      <w:r w:rsidRPr="00D9731D">
        <w:rPr>
          <w:rFonts w:ascii="Courier New" w:eastAsia="Times New Roman" w:hAnsi="Courier New"/>
          <w:noProof/>
          <w:sz w:val="16"/>
          <w:lang w:val="en-US" w:eastAsia="ja-JP"/>
        </w:rPr>
        <w:tab/>
      </w:r>
      <w:r w:rsidRPr="00D9731D">
        <w:rPr>
          <w:rFonts w:ascii="Courier New" w:eastAsia="Times New Roman" w:hAnsi="Courier New"/>
          <w:noProof/>
          <w:sz w:val="16"/>
          <w:lang w:val="en-US" w:eastAsia="ja-JP"/>
        </w:rPr>
        <w:tab/>
      </w:r>
      <w:r w:rsidRPr="00D9731D">
        <w:rPr>
          <w:rFonts w:ascii="Courier New" w:eastAsia="Times New Roman" w:hAnsi="Courier New"/>
          <w:noProof/>
          <w:sz w:val="16"/>
          <w:lang w:val="en-US" w:eastAsia="ja-JP"/>
        </w:rPr>
        <w:tab/>
        <w:t>EUTRA-5GC-Parameters-r15</w:t>
      </w:r>
      <w:r w:rsidRPr="00D9731D">
        <w:rPr>
          <w:rFonts w:ascii="Courier New" w:eastAsia="Times New Roman" w:hAnsi="Courier New"/>
          <w:noProof/>
          <w:sz w:val="16"/>
          <w:lang w:val="en-US" w:eastAsia="ja-JP"/>
        </w:rPr>
        <w:tab/>
      </w:r>
      <w:r w:rsidRPr="00D9731D">
        <w:rPr>
          <w:rFonts w:ascii="Courier New" w:eastAsia="Times New Roman" w:hAnsi="Courier New"/>
          <w:noProof/>
          <w:sz w:val="16"/>
          <w:lang w:val="en-US" w:eastAsia="ja-JP"/>
        </w:rPr>
        <w:tab/>
      </w:r>
      <w:r w:rsidRPr="00D9731D">
        <w:rPr>
          <w:rFonts w:ascii="Courier New" w:eastAsia="Times New Roman" w:hAnsi="Courier New"/>
          <w:noProof/>
          <w:sz w:val="16"/>
          <w:lang w:val="en-US" w:eastAsia="ja-JP"/>
        </w:rPr>
        <w:tab/>
      </w:r>
      <w:r w:rsidRPr="00D9731D">
        <w:rPr>
          <w:rFonts w:ascii="Courier New" w:eastAsia="Times New Roman" w:hAnsi="Courier New"/>
          <w:noProof/>
          <w:sz w:val="16"/>
          <w:lang w:val="en-US" w:eastAsia="ja-JP"/>
        </w:rPr>
        <w:tab/>
        <w:t>OPTIONAL,</w:t>
      </w:r>
    </w:p>
    <w:p w14:paraId="0765736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fdd-Add-UE-EUTRA-Capabilities-v15a0</w:t>
      </w:r>
      <w:r w:rsidRPr="00D9731D">
        <w:rPr>
          <w:rFonts w:ascii="Courier New" w:eastAsia="Times New Roman" w:hAnsi="Courier New"/>
          <w:noProof/>
          <w:sz w:val="16"/>
          <w:lang w:eastAsia="ja-JP"/>
        </w:rPr>
        <w:tab/>
        <w:t>UE-EUTRA-CapabilityAddXDD-Mode-v15a0</w:t>
      </w:r>
      <w:r w:rsidRPr="00D9731D">
        <w:rPr>
          <w:rFonts w:ascii="Courier New" w:eastAsia="Times New Roman" w:hAnsi="Courier New"/>
          <w:noProof/>
          <w:sz w:val="16"/>
          <w:lang w:eastAsia="ja-JP"/>
        </w:rPr>
        <w:tab/>
        <w:t>OPTIONAL,</w:t>
      </w:r>
    </w:p>
    <w:p w14:paraId="5A08FF7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tdd-Add-UE-EUTRA-Capabilities-v15a0</w:t>
      </w:r>
      <w:r w:rsidRPr="00D9731D">
        <w:rPr>
          <w:rFonts w:ascii="Courier New" w:eastAsia="Times New Roman" w:hAnsi="Courier New"/>
          <w:noProof/>
          <w:sz w:val="16"/>
          <w:lang w:eastAsia="ja-JP"/>
        </w:rPr>
        <w:tab/>
        <w:t>UE-EUTRA-CapabilityAddXDD-Mode-v15a0</w:t>
      </w:r>
      <w:r w:rsidRPr="00D9731D">
        <w:rPr>
          <w:rFonts w:ascii="Courier New" w:eastAsia="Times New Roman" w:hAnsi="Courier New"/>
          <w:noProof/>
          <w:sz w:val="16"/>
          <w:lang w:eastAsia="ja-JP"/>
        </w:rPr>
        <w:tab/>
        <w:t>OPTIONAL,</w:t>
      </w:r>
    </w:p>
    <w:p w14:paraId="263DA29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UE-EUTRA-Capability-v1610-IEs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594633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8ADEF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C8AFE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UE-EUTRA-Capability-v1610-IEs ::= SEQUENCE {</w:t>
      </w:r>
    </w:p>
    <w:p w14:paraId="5511EF1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highSpeedEnhParameters-v1610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HighSpeedEnhParameters-v1610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C0D1C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neighCellSI-AcquisitionParameters-v1610</w:t>
      </w:r>
      <w:r w:rsidRPr="00D9731D">
        <w:rPr>
          <w:rFonts w:ascii="Courier New" w:eastAsia="Times New Roman" w:hAnsi="Courier New"/>
          <w:noProof/>
          <w:sz w:val="16"/>
          <w:lang w:eastAsia="ja-JP"/>
        </w:rPr>
        <w:tab/>
        <w:t>NeighCellSI-AcquisitionParameters-v1610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DFB92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MBMS-Parameters-v1610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71E9B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PDCP-Parameters-v1610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358A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mac-Parameters-v1610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MAC-Parameters-v1610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D0BBA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5FFCBD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 xml:space="preserve">measParameters-v1610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 xml:space="preserve">MeasParameters-v1610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13B1E0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pur-Parameters-r16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PUR-Parameters-r16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3FB5A7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eutra-5GC-Parameters-v1610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EUTRA-5GC-Parameters-v1610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CCB61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otherParameters-v1610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Other-Parameters-v1610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17885E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dl-DedicatedMessageSegmentation-r16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7B4FF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mmtel-Parameters-v1610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MMTEL-Parameters-v1610,</w:t>
      </w:r>
    </w:p>
    <w:p w14:paraId="45AF2809" w14:textId="77777777" w:rsidR="00D9731D" w:rsidRPr="00D9731D" w:rsidRDefault="00D9731D" w:rsidP="00D9731D">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D9731D">
        <w:rPr>
          <w:rFonts w:ascii="Courier New" w:eastAsia="Times New Roman" w:hAnsi="Courier New"/>
          <w:noProof/>
          <w:sz w:val="16"/>
          <w:lang w:eastAsia="ja-JP"/>
        </w:rPr>
        <w:tab/>
        <w:t>irat-ParametersNR-v1610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IRAT-ParametersNR-v1610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B9FC4C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rf-Parameters-v1610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B4E322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mobilityParameters-v1610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MobilityParameters-v1610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1E622C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ue-BasedNetwPerfMeasParameters-v1610</w:t>
      </w:r>
      <w:r w:rsidRPr="00D9731D">
        <w:rPr>
          <w:rFonts w:ascii="Courier New" w:eastAsia="Times New Roman" w:hAnsi="Courier New"/>
          <w:noProof/>
          <w:sz w:val="16"/>
          <w:lang w:eastAsia="ja-JP"/>
        </w:rPr>
        <w:tab/>
        <w:t>UE-BasedNetwPerfMeasParameters-v1610,</w:t>
      </w:r>
    </w:p>
    <w:p w14:paraId="64D14A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sl-Parameters-v1610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SL-Parameters-v1610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C1722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ja-JP"/>
        </w:rPr>
        <w:tab/>
        <w:t>fdd-Add-UE-EUTRA-Capabilities-v1610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UE-EUTRA-CapabilityAddXDD-Mode-v1610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E970C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tdd-Add-UE-EUTRA-Capabilities-v1610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UE-EUTRA-CapabilityAddXDD-Mode-v1610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3BF6260" w14:textId="6025A714"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nonCriticalExtension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ins w:id="2" w:author="OPPO (Qianxi)" w:date="2020-10-08T12:51:00Z">
        <w:r w:rsidRPr="008A7AAB">
          <w:rPr>
            <w:rFonts w:ascii="Courier New" w:eastAsia="Times New Roman" w:hAnsi="Courier New"/>
            <w:noProof/>
            <w:sz w:val="16"/>
            <w:lang w:eastAsia="ja-JP"/>
          </w:rPr>
          <w:t>UE-EUTRA-Capability-v16xy-IEs</w:t>
        </w:r>
      </w:ins>
      <w:del w:id="3" w:author="OPPO (Qianxi)" w:date="2020-10-08T12:51:00Z">
        <w:r w:rsidRPr="00D9731D" w:rsidDel="00D9731D">
          <w:rPr>
            <w:rFonts w:ascii="Courier New" w:eastAsia="Times New Roman" w:hAnsi="Courier New"/>
            <w:noProof/>
            <w:sz w:val="16"/>
            <w:lang w:eastAsia="ja-JP"/>
          </w:rPr>
          <w:delText>SEQUENCE {}</w:delText>
        </w:r>
      </w:del>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02DE182" w14:textId="0AD4323A" w:rsid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OPPO (Qianxi)" w:date="2020-10-08T12:51:00Z"/>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9979824" w14:textId="17B451FB" w:rsid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 w:author="OPPO (Qianxi)" w:date="2020-10-08T12:51:00Z"/>
          <w:rFonts w:ascii="Courier New" w:eastAsia="MS Mincho" w:hAnsi="Courier New"/>
          <w:noProof/>
          <w:sz w:val="16"/>
          <w:lang w:eastAsia="ja-JP"/>
        </w:rPr>
      </w:pPr>
    </w:p>
    <w:p w14:paraId="210C7E4A"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OPPO (Qianxi)" w:date="2020-10-08T12:51:00Z"/>
          <w:rFonts w:ascii="Courier New" w:eastAsia="Times New Roman" w:hAnsi="Courier New"/>
          <w:noProof/>
          <w:sz w:val="16"/>
          <w:lang w:eastAsia="ja-JP"/>
        </w:rPr>
      </w:pPr>
      <w:ins w:id="7" w:author="OPPO (Qianxi)" w:date="2020-10-08T12:51:00Z">
        <w:r w:rsidRPr="008A7AAB">
          <w:rPr>
            <w:rFonts w:ascii="Courier New" w:eastAsia="Times New Roman" w:hAnsi="Courier New"/>
            <w:noProof/>
            <w:sz w:val="16"/>
            <w:lang w:eastAsia="ja-JP"/>
          </w:rPr>
          <w:t>UE-EUTRA-Capability-v16xy-IEs ::= SEQUENCE {</w:t>
        </w:r>
      </w:ins>
    </w:p>
    <w:p w14:paraId="7755B239"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OPPO (Qianxi)" w:date="2020-10-08T12:51:00Z"/>
          <w:rFonts w:ascii="Courier New" w:eastAsia="Times New Roman" w:hAnsi="Courier New"/>
          <w:noProof/>
          <w:sz w:val="16"/>
          <w:lang w:eastAsia="ja-JP"/>
        </w:rPr>
      </w:pPr>
      <w:ins w:id="9" w:author="OPPO (Qianxi)" w:date="2020-10-08T12:51:00Z">
        <w:r w:rsidRPr="008A7AAB">
          <w:rPr>
            <w:rFonts w:ascii="Courier New" w:eastAsia="Yu Mincho" w:hAnsi="Courier New"/>
            <w:noProof/>
            <w:sz w:val="16"/>
            <w:lang w:eastAsia="ja-JP"/>
          </w:rPr>
          <w:tab/>
        </w:r>
        <w:r w:rsidRPr="008A7AAB">
          <w:rPr>
            <w:rFonts w:ascii="Courier New" w:eastAsia="Times New Roman" w:hAnsi="Courier New"/>
            <w:noProof/>
            <w:sz w:val="16"/>
            <w:lang w:eastAsia="ja-JP"/>
          </w:rPr>
          <w:t>rf-Parameters-v16xy</w:t>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t>RF-Parameters-v16xy</w:t>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t>OPTIONAL,</w:t>
        </w:r>
      </w:ins>
    </w:p>
    <w:p w14:paraId="2DA330A4" w14:textId="77777777" w:rsidR="00D9731D" w:rsidRPr="00FF1085"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OPPO (Qianxi)" w:date="2020-10-08T12:51:00Z"/>
          <w:rFonts w:ascii="Courier New" w:eastAsia="Yu Mincho" w:hAnsi="Courier New"/>
          <w:noProof/>
          <w:sz w:val="16"/>
          <w:lang w:eastAsia="ja-JP"/>
        </w:rPr>
      </w:pPr>
      <w:ins w:id="11" w:author="OPPO (Qianxi)" w:date="2020-10-08T12:51:00Z">
        <w:r w:rsidRPr="008A7AAB">
          <w:rPr>
            <w:rFonts w:ascii="Courier New" w:eastAsia="Yu Mincho" w:hAnsi="Courier New"/>
            <w:noProof/>
            <w:sz w:val="16"/>
            <w:lang w:eastAsia="ja-JP"/>
          </w:rPr>
          <w:tab/>
          <w:t>sl-Parameters-v16xy</w:t>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t>SL-Parameters-v16xy</w:t>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t>OPTIONAL</w:t>
        </w:r>
      </w:ins>
    </w:p>
    <w:p w14:paraId="7BB9C6CC" w14:textId="0629D5C9"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hint="eastAsia"/>
          <w:noProof/>
          <w:sz w:val="16"/>
          <w:lang w:eastAsia="ja-JP"/>
          <w:rPrChange w:id="12" w:author="OPPO (Qianxi)" w:date="2020-10-08T12:51:00Z">
            <w:rPr>
              <w:rFonts w:ascii="Courier New" w:eastAsia="Times New Roman" w:hAnsi="Courier New"/>
              <w:noProof/>
              <w:sz w:val="16"/>
              <w:lang w:eastAsia="ja-JP"/>
            </w:rPr>
          </w:rPrChange>
        </w:rPr>
      </w:pPr>
      <w:ins w:id="13" w:author="OPPO (Qianxi)" w:date="2020-10-08T12:51:00Z">
        <w:r w:rsidRPr="008A7AAB">
          <w:rPr>
            <w:rFonts w:ascii="Courier New" w:eastAsia="等线" w:hAnsi="Courier New" w:hint="eastAsia"/>
            <w:noProof/>
            <w:sz w:val="16"/>
            <w:lang w:eastAsia="zh-CN"/>
          </w:rPr>
          <w:t>}</w:t>
        </w:r>
      </w:ins>
    </w:p>
    <w:p w14:paraId="4B30E99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7EADA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UE-EUTRA-CapabilityAddXDD-Mode-r9 ::=</w:t>
      </w:r>
      <w:r w:rsidRPr="00D9731D">
        <w:rPr>
          <w:rFonts w:ascii="Courier New" w:eastAsia="Times New Roman" w:hAnsi="Courier New"/>
          <w:noProof/>
          <w:sz w:val="16"/>
          <w:lang w:eastAsia="ja-JP"/>
        </w:rPr>
        <w:tab/>
        <w:t>SEQUENCE {</w:t>
      </w:r>
    </w:p>
    <w:p w14:paraId="4CD9EC4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F49B07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featureGroupIndicators-r9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029A5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featureGroupIndRel9Add-r9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3E7094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interRAT-ParametersGERAN-r9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IRAT-ParametersGERAN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15B488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interRAT-ParametersUTRA-r9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IRAT-ParametersUTRA-v920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5F9255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interRAT-ParametersCDMA2000-r9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IRAT-ParametersCDMA2000-1XRTT-v920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219BE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neighCellSI-AcquisitionParameters-r9</w:t>
      </w:r>
      <w:r w:rsidRPr="00D9731D">
        <w:rPr>
          <w:rFonts w:ascii="Courier New" w:eastAsia="Times New Roman" w:hAnsi="Courier New"/>
          <w:noProof/>
          <w:sz w:val="16"/>
          <w:lang w:eastAsia="ja-JP"/>
        </w:rPr>
        <w:tab/>
        <w:t>NeighCellSI-AcquisitionParameters-r9</w:t>
      </w:r>
      <w:r w:rsidRPr="00D9731D">
        <w:rPr>
          <w:rFonts w:ascii="Courier New" w:eastAsia="Times New Roman" w:hAnsi="Courier New"/>
          <w:noProof/>
          <w:sz w:val="16"/>
          <w:lang w:eastAsia="ja-JP"/>
        </w:rPr>
        <w:tab/>
        <w:t>OPTIONAL,</w:t>
      </w:r>
    </w:p>
    <w:p w14:paraId="00A5EE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78B2177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33C1B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F739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UE-EUTRA-CapabilityAddXDD-Mode-v1060 ::=</w:t>
      </w:r>
      <w:r w:rsidRPr="00D9731D">
        <w:rPr>
          <w:rFonts w:ascii="Courier New" w:eastAsia="Times New Roman" w:hAnsi="Courier New"/>
          <w:noProof/>
          <w:sz w:val="16"/>
          <w:lang w:eastAsia="ja-JP"/>
        </w:rPr>
        <w:tab/>
        <w:t>SEQUENCE {</w:t>
      </w:r>
    </w:p>
    <w:p w14:paraId="0E72C62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phyLayerParameters-v1060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PhyLayerParameters-v1020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42765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featureGroupIndRel10-v1060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65ADE1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interRAT-ParametersCDMA2000-v1060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IRAT-ParametersCDMA2000-1XRTT-v1020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706BC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interRAT-ParametersUTRA-TDD-v1060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IRAT-ParametersUTRA-TDD-v1020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86AD73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15CEFB1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t>otdoa-PositioningCapabilities-r10</w:t>
      </w:r>
      <w:r w:rsidRPr="00D9731D">
        <w:rPr>
          <w:rFonts w:ascii="Courier New" w:eastAsia="Times New Roman" w:hAnsi="Courier New"/>
          <w:noProof/>
          <w:sz w:val="16"/>
          <w:lang w:eastAsia="ja-JP"/>
        </w:rPr>
        <w:tab/>
        <w:t>OTDOA-PositioningCapabilities-r10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082D42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w:t>
      </w:r>
    </w:p>
    <w:p w14:paraId="7612BF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83A32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BD5F9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UE-EUTRA-CapabilityAddXDD-Mode-v1130 ::=</w:t>
      </w:r>
      <w:r w:rsidRPr="00D9731D">
        <w:rPr>
          <w:rFonts w:ascii="Courier New" w:eastAsia="Times New Roman" w:hAnsi="Courier New"/>
          <w:noProof/>
          <w:sz w:val="16"/>
          <w:lang w:eastAsia="ja-JP"/>
        </w:rPr>
        <w:tab/>
        <w:t>SEQUENCE {</w:t>
      </w:r>
    </w:p>
    <w:p w14:paraId="2B09C70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phyLayerParameters-v1130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PhyLayerParameters-v1130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1252BF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measParameters-v1130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MeasParameters-v1130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A15579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otherParameters-r11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Other-Parameters-r11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FCDE4B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38CB33F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6965B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2E3D5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UE-EUTRA-CapabilityAddXDD-Mode-v1180 ::=</w:t>
      </w:r>
      <w:r w:rsidRPr="00D9731D">
        <w:rPr>
          <w:rFonts w:ascii="Courier New" w:eastAsia="Times New Roman" w:hAnsi="Courier New"/>
          <w:noProof/>
          <w:sz w:val="16"/>
          <w:lang w:eastAsia="ja-JP"/>
        </w:rPr>
        <w:tab/>
        <w:t>SEQUENCE {</w:t>
      </w:r>
    </w:p>
    <w:p w14:paraId="55F4BF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mbms-Parameters-r11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MBMS-Parameters-r11</w:t>
      </w:r>
    </w:p>
    <w:p w14:paraId="2972AD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F71248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92DF7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UE-EUTRA-CapabilityAddXDD-Mode-v1250 ::=</w:t>
      </w:r>
      <w:r w:rsidRPr="00D9731D">
        <w:rPr>
          <w:rFonts w:ascii="Courier New" w:eastAsia="Times New Roman" w:hAnsi="Courier New"/>
          <w:noProof/>
          <w:sz w:val="16"/>
          <w:lang w:eastAsia="ja-JP"/>
        </w:rPr>
        <w:tab/>
        <w:t>SEQUENCE {</w:t>
      </w:r>
    </w:p>
    <w:p w14:paraId="7793368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59F23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measParameters-v1250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MeasParameters-v1250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520916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D7607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4090FC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UE-EUTRA-CapabilityAddXDD-Mode-v1310 ::=</w:t>
      </w:r>
      <w:r w:rsidRPr="00D9731D">
        <w:rPr>
          <w:rFonts w:ascii="Courier New" w:eastAsia="Times New Roman" w:hAnsi="Courier New"/>
          <w:noProof/>
          <w:sz w:val="16"/>
          <w:lang w:eastAsia="ja-JP"/>
        </w:rPr>
        <w:tab/>
        <w:t>SEQUENCE {</w:t>
      </w:r>
    </w:p>
    <w:p w14:paraId="4AB05F3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B42048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EB525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6BC98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UE-EUTRA-CapabilityAddXDD-Mode-v1320 ::=</w:t>
      </w:r>
      <w:r w:rsidRPr="00D9731D">
        <w:rPr>
          <w:rFonts w:ascii="Courier New" w:eastAsia="Times New Roman" w:hAnsi="Courier New"/>
          <w:noProof/>
          <w:sz w:val="16"/>
          <w:lang w:eastAsia="ja-JP"/>
        </w:rPr>
        <w:tab/>
        <w:t>SEQUENCE {</w:t>
      </w:r>
    </w:p>
    <w:p w14:paraId="50203F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037A9B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scptm-Parameters-r13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SCPTM-Parameters-r13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275969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41FB81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E51A7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UE-EUTRA-CapabilityAddXDD-Mode-v1370 ::=</w:t>
      </w:r>
      <w:r w:rsidRPr="00D9731D">
        <w:rPr>
          <w:rFonts w:ascii="Courier New" w:eastAsia="Times New Roman" w:hAnsi="Courier New"/>
          <w:noProof/>
          <w:sz w:val="16"/>
          <w:lang w:eastAsia="ja-JP"/>
        </w:rPr>
        <w:tab/>
        <w:t>SEQUENCE {</w:t>
      </w:r>
    </w:p>
    <w:p w14:paraId="43366E6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ce-Parameters-v1370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CE-Parameters-v1370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A3721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01A11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20C71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UE-EUTRA-CapabilityAddXDD-Mode-v1380 ::=</w:t>
      </w:r>
      <w:r w:rsidRPr="00D9731D">
        <w:rPr>
          <w:rFonts w:ascii="Courier New" w:eastAsia="Times New Roman" w:hAnsi="Courier New"/>
          <w:noProof/>
          <w:sz w:val="16"/>
          <w:lang w:eastAsia="ja-JP"/>
        </w:rPr>
        <w:tab/>
        <w:t>SEQUENCE {</w:t>
      </w:r>
    </w:p>
    <w:p w14:paraId="6B816D0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ce-Parameters-v1380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CE-Parameters-v1380</w:t>
      </w:r>
    </w:p>
    <w:p w14:paraId="5F418D6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0DB524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EF88A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UE-EUTRA-CapabilityAddXDD-Mode-v1430 ::=</w:t>
      </w:r>
      <w:r w:rsidRPr="00D9731D">
        <w:rPr>
          <w:rFonts w:ascii="Courier New" w:eastAsia="Times New Roman" w:hAnsi="Courier New"/>
          <w:noProof/>
          <w:sz w:val="16"/>
          <w:lang w:eastAsia="ja-JP"/>
        </w:rPr>
        <w:tab/>
        <w:t>SEQUENCE {</w:t>
      </w:r>
    </w:p>
    <w:p w14:paraId="0859CD5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826C98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mmtel-Parameters-r14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MMTEL-Parameters-r14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30D70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5A928D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919C1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UE-EUTRA-CapabilityAddXDD-Mode-v1510 ::=</w:t>
      </w:r>
      <w:r w:rsidRPr="00D9731D">
        <w:rPr>
          <w:rFonts w:ascii="Courier New" w:eastAsia="Times New Roman" w:hAnsi="Courier New"/>
          <w:noProof/>
          <w:sz w:val="16"/>
          <w:lang w:eastAsia="ja-JP"/>
        </w:rPr>
        <w:tab/>
        <w:t>SEQUENCE {</w:t>
      </w:r>
    </w:p>
    <w:p w14:paraId="2E1D641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pdcp-ParametersNR-r15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PDCP-ParametersNR-r15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894878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51F94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788C3B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UE-EUTRA-CapabilityAddXDD-Mode-v1530 ::=</w:t>
      </w:r>
      <w:r w:rsidRPr="00D9731D">
        <w:rPr>
          <w:rFonts w:ascii="Courier New" w:eastAsia="Times New Roman" w:hAnsi="Courier New"/>
          <w:noProof/>
          <w:sz w:val="16"/>
          <w:lang w:eastAsia="ja-JP"/>
        </w:rPr>
        <w:tab/>
        <w:t>SEQUENCE {</w:t>
      </w:r>
    </w:p>
    <w:p w14:paraId="74C8D50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neighCellSI-AcquisitionParameters-v1530</w:t>
      </w:r>
      <w:r w:rsidRPr="00D9731D">
        <w:rPr>
          <w:rFonts w:ascii="Courier New" w:eastAsia="Times New Roman" w:hAnsi="Courier New"/>
          <w:noProof/>
          <w:sz w:val="16"/>
          <w:lang w:eastAsia="ja-JP"/>
        </w:rPr>
        <w:tab/>
        <w:t>NeighCellSI-AcquisitionParameters-v1530</w:t>
      </w:r>
      <w:r w:rsidRPr="00D9731D">
        <w:rPr>
          <w:rFonts w:ascii="Courier New" w:eastAsia="Times New Roman" w:hAnsi="Courier New"/>
          <w:noProof/>
          <w:sz w:val="16"/>
          <w:lang w:eastAsia="ja-JP"/>
        </w:rPr>
        <w:tab/>
        <w:t>OPTIONAL,</w:t>
      </w:r>
    </w:p>
    <w:p w14:paraId="57A0C1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reducedCP-Latency-r15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D22F3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0F16A6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8BCF7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UE-EUTRA-CapabilityAddXDD-Mode-v1540 ::=</w:t>
      </w:r>
      <w:r w:rsidRPr="00D9731D">
        <w:rPr>
          <w:rFonts w:ascii="Courier New" w:eastAsia="Times New Roman" w:hAnsi="Courier New"/>
          <w:noProof/>
          <w:sz w:val="16"/>
          <w:lang w:eastAsia="ja-JP"/>
        </w:rPr>
        <w:tab/>
        <w:t>SEQUENCE {</w:t>
      </w:r>
    </w:p>
    <w:p w14:paraId="06A26D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eutra-5GC-Parameters-r15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EUTRA-5GC-Parameters-r15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04C079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irat-ParametersNR-v1540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IRAT-ParametersNR-v1540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FCB4F3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5ABEA3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463BD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UE-EUTRA-CapabilityAddXDD-Mode-v1550 ::=</w:t>
      </w:r>
      <w:r w:rsidRPr="00D9731D">
        <w:rPr>
          <w:rFonts w:ascii="Courier New" w:eastAsia="Times New Roman" w:hAnsi="Courier New"/>
          <w:noProof/>
          <w:sz w:val="16"/>
          <w:lang w:eastAsia="ja-JP"/>
        </w:rPr>
        <w:tab/>
        <w:t>SEQUENCE {</w:t>
      </w:r>
    </w:p>
    <w:p w14:paraId="04738A5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neighCellSI-AcquisitionParameters-v1550</w:t>
      </w:r>
      <w:r w:rsidRPr="00D9731D">
        <w:rPr>
          <w:rFonts w:ascii="Courier New" w:eastAsia="Times New Roman" w:hAnsi="Courier New"/>
          <w:noProof/>
          <w:sz w:val="16"/>
          <w:lang w:eastAsia="ja-JP"/>
        </w:rPr>
        <w:tab/>
        <w:t>NeighCellSI-AcquisitionParameters-v1550</w:t>
      </w:r>
      <w:r w:rsidRPr="00D9731D">
        <w:rPr>
          <w:rFonts w:ascii="Courier New" w:eastAsia="Times New Roman" w:hAnsi="Courier New"/>
          <w:noProof/>
          <w:sz w:val="16"/>
          <w:lang w:eastAsia="ja-JP"/>
        </w:rPr>
        <w:tab/>
        <w:t>OPTIONAL</w:t>
      </w:r>
    </w:p>
    <w:p w14:paraId="5F8F0B8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DB98D9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7A7E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UE-EUTRA-CapabilityAddXDD-Mode-v1560 ::=</w:t>
      </w:r>
      <w:r w:rsidRPr="00D9731D">
        <w:rPr>
          <w:rFonts w:ascii="Courier New" w:eastAsia="Times New Roman" w:hAnsi="Courier New"/>
          <w:noProof/>
          <w:sz w:val="16"/>
          <w:lang w:eastAsia="ja-JP"/>
        </w:rPr>
        <w:tab/>
        <w:t>SEQUENCE {</w:t>
      </w:r>
    </w:p>
    <w:p w14:paraId="5054C74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pdcp-ParametersNR-v1560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PDCP-ParametersNR-v1560</w:t>
      </w:r>
    </w:p>
    <w:p w14:paraId="5F6CC3A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A9AE2F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01FCE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4F848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UE-EUTRA-CapabilityAddXDD-Mode-v15a0 ::=</w:t>
      </w:r>
      <w:r w:rsidRPr="00D9731D">
        <w:rPr>
          <w:rFonts w:ascii="Courier New" w:eastAsia="Times New Roman" w:hAnsi="Courier New"/>
          <w:noProof/>
          <w:sz w:val="16"/>
          <w:lang w:eastAsia="ja-JP"/>
        </w:rPr>
        <w:tab/>
        <w:t>SEQUENCE {</w:t>
      </w:r>
    </w:p>
    <w:p w14:paraId="1B9C16B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E215FD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166E6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phyLayerParameters-v1550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PhyLayerParameters-v1550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395ED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neighCellSI-AcquisitionParameters-v15a0</w:t>
      </w:r>
      <w:r w:rsidRPr="00D9731D">
        <w:rPr>
          <w:rFonts w:ascii="Courier New" w:eastAsia="Times New Roman" w:hAnsi="Courier New"/>
          <w:noProof/>
          <w:sz w:val="16"/>
          <w:lang w:eastAsia="ja-JP"/>
        </w:rPr>
        <w:tab/>
        <w:t>NeighCellSI-AcquisitionParameters-v15a0</w:t>
      </w:r>
    </w:p>
    <w:p w14:paraId="79C6208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0DB5FC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F6CCC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UE-EUTRA-CapabilityAddXDD-Mode-v1610 ::= SEQUENCE {</w:t>
      </w:r>
    </w:p>
    <w:p w14:paraId="291AEC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phyLayerParameters-v1610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PhyLayerParameters-v1610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8FFF2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pur-Parameters-r16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PUR-Parameters-r16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E07E1E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F7187D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eutra-5GC-Parameters-v1610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EUTRA-5GC-Parameters-v1610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17472A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irat-ParametersNR-v1610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IRAT-ParametersNR-v1610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B5E87B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neighCellSI-AcquisitionParameters-v1610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NeighCellSI-AcquisitionParameters-v1610</w:t>
      </w:r>
      <w:r w:rsidRPr="00D9731D">
        <w:rPr>
          <w:rFonts w:ascii="Courier New" w:eastAsia="Times New Roman" w:hAnsi="Courier New"/>
          <w:noProof/>
          <w:sz w:val="16"/>
          <w:lang w:eastAsia="ja-JP"/>
        </w:rPr>
        <w:tab/>
        <w:t>OPTIONAL,</w:t>
      </w:r>
    </w:p>
    <w:p w14:paraId="14887F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mobilityParameters-v1610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MobilityParameters-v1610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38573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19D1A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1B69A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AccessStratumRelease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w:t>
      </w:r>
    </w:p>
    <w:p w14:paraId="0DB0B9F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rel8, rel9, rel10, rel11, rel12, rel13,</w:t>
      </w:r>
    </w:p>
    <w:p w14:paraId="4FDBA0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rel14, rel15, ..., rel16}</w:t>
      </w:r>
    </w:p>
    <w:p w14:paraId="379FE82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9A1AC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FeatureSetsEUTRA-r15 ::=</w:t>
      </w:r>
      <w:r w:rsidRPr="00D9731D">
        <w:rPr>
          <w:rFonts w:ascii="Courier New" w:eastAsia="Times New Roman" w:hAnsi="Courier New"/>
          <w:noProof/>
          <w:sz w:val="16"/>
          <w:lang w:eastAsia="ja-JP"/>
        </w:rPr>
        <w:tab/>
        <w:t>SEQUENCE {</w:t>
      </w:r>
    </w:p>
    <w:p w14:paraId="0F0117E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featureSetsDL-r15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(1..maxFeatureSets-r15)) OF FeatureSetDL-r15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7FE14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featureSetsDL-PerCC-r15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(1..maxPerCC-FeatureSets-r15)) OF FeatureSetDL-PerCC-r15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6B964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featureSetsUL-r15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(1..maxFeatureSets-r15)) OF FeatureSetUL-r15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F6FDC9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featureSetsUL-PerCC-r15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(1..maxPerCC-FeatureSets-r15)) OF FeatureSetUL-PerCC-r15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16E16F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177415F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t>featureSetsDL-v1550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(1..maxFeatureSets-r15)) OF FeatureSetDL-v1550</w:t>
      </w:r>
      <w:r w:rsidRPr="00D9731D">
        <w:rPr>
          <w:rFonts w:ascii="Courier New" w:eastAsia="Times New Roman" w:hAnsi="Courier New"/>
          <w:noProof/>
          <w:sz w:val="16"/>
          <w:lang w:eastAsia="ja-JP"/>
        </w:rPr>
        <w:tab/>
        <w:t>OPTIONAL</w:t>
      </w:r>
    </w:p>
    <w:p w14:paraId="5B7A7CF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0518F55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988A3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9F1AB5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7470B4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MobilityParameters-r14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B88D1E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makeBeforeBreak-r14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AE951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rach-Less-r14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3E2B9A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BF8C18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249EE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MobilityParameters-v1610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4EFBA8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cho-r16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BD303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cho-FDD-TDD-r16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94722C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cho-Failure-r16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90EE8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cho-TwoTriggerEvents-r16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BEE71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59267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A11E2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DC-Parameters-r12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C0EE6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drb-TypeSplit-r12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2ABEEF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drb-TypeSCG-r12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8FC73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7F9C7E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7809A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DC-Parameters-v1310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C17C9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pdcp-TransferSplitUL-r13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7A9623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ue-SSTD-Meas-r13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82A5DE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C624D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53539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MAC-Parameters-r12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1BB667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logicalChannelSR-ProhibitTimer-r12</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D5667C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longDRX-Command-r12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6D9006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DF0A96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4A0927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MAC-Parameters-v1310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F20A1B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extendedMAC-LengthField-r13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1E907A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extendedLongDRX-r13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3D77C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CD38E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B0B3F0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MAC-Parameters-v1430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97D53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shortSPS-IntervalFDD-r14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7F711D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shortSPS-IntervalTDD-r14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C73F4E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skipUplinkDynamic-r14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7879B5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skipUplinkSPS-r14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85FF6E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multipleUplinkSPS-r14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48FFDF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dataInactMon-r14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30FDFB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305BB7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F635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MAC-Parameters-v1440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966A53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rai-Support-r14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1DDAA5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FDD9B2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9550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MAC-Parameters-v1530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22BECF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min-Proc-TimelineSubslot-r15</w:t>
      </w:r>
      <w:r w:rsidRPr="00D9731D">
        <w:rPr>
          <w:rFonts w:ascii="Courier New" w:eastAsia="Times New Roman" w:hAnsi="Courier New"/>
          <w:noProof/>
          <w:sz w:val="16"/>
          <w:lang w:eastAsia="ja-JP"/>
        </w:rPr>
        <w:tab/>
        <w:t>SEQUENCE (SIZE(1..3)) OF ProcessingTimelineSet-r15</w:t>
      </w:r>
      <w:r w:rsidRPr="00D9731D">
        <w:rPr>
          <w:rFonts w:ascii="Courier New" w:eastAsia="Times New Roman" w:hAnsi="Courier New"/>
          <w:noProof/>
          <w:sz w:val="16"/>
          <w:lang w:eastAsia="ja-JP"/>
        </w:rPr>
        <w:tab/>
        <w:t>OPTIONAL,</w:t>
      </w:r>
    </w:p>
    <w:p w14:paraId="2A2DAFA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skipSubframeProcessing-r15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SkipSubframeProcessing-r15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5B81B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earlyData-UP-r15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3028BD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dormantSCellState-r15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3BC326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directSCellActivation-r15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5E6EF0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directSCellHibernation-r15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76D270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extendedLCID-Duplication-r15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17E191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sps-ServingCell-r15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D949AD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905C32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1CE29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MAC-Parameters-v1550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82EC8B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eLCID-Support-r15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5D74ED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FF7EAE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4FAF86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MAC-Parameters-v1610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B19787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directMCG-SCellActivationResume-r16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B2E50C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directSCG-SCellActivationResume-r16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ADDD84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earlyData-UP-5GC-r16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BC005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rai-SupportEnh-r16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09EC46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5E18E4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1BA1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ProcessingTimelineSet-r15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{set1, set2}</w:t>
      </w:r>
    </w:p>
    <w:p w14:paraId="040D449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0E2FB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RLC-Parameters-r12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748B8C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extended-RLC-LI-Field-r12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p>
    <w:p w14:paraId="5BE4659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41ACC9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26A7A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RLC-Parameters-v1310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CFB58E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extendedRLC-SN-SO-Field-r13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18DC96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774D64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4C40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RLC-Parameters-v1430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063785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extendedPollByte-r14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30BD2C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7A2193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0AD99E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RLC-Parameters-v1530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EF4F0A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flexibleUM-AM-Combinations-r15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5C02A8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rlc-AM-Ooo-Delivery-r15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82D49C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rlc-UM-Ooo-Delivery-r15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C750A8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1209FD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BA12F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PDCP-Parameters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1A39D7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supportedROHC-Profiles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ROHC-ProfileSupportList-r15,</w:t>
      </w:r>
    </w:p>
    <w:p w14:paraId="0CDDB66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maxNumberROHC-ContextSessions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w:t>
      </w:r>
    </w:p>
    <w:p w14:paraId="30AA654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cs2, cs4, cs8, cs12, cs16, cs24, cs32,</w:t>
      </w:r>
    </w:p>
    <w:p w14:paraId="13FC3D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cs48, cs64, cs128, cs256, cs512, cs1024,</w:t>
      </w:r>
    </w:p>
    <w:p w14:paraId="4EE034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cs16384, spare2, spare1}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DEFAULT cs16,</w:t>
      </w:r>
    </w:p>
    <w:p w14:paraId="0A3D25C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66DE9E2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5652E3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AB69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PDCP-Parameters-v1130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C0A559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pdcp-SN-Extension-r11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381CB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supportRohcContextContinue-r11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555E71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B8E3AC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711E8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PDCP-Parameters-v1310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0AD437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pdcp-SN-Extension-18bits-r13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t>OPTIONAL</w:t>
      </w:r>
    </w:p>
    <w:p w14:paraId="2202E4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403325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B0467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PDCP-Parameters-v1430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A8D43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supportedUplinkOnlyROHC-Profiles-r14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86D709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profile0x0006-r14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69847DF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1AE20A6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maxNumberROHC-ContextSessions-r14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w:t>
      </w:r>
    </w:p>
    <w:p w14:paraId="6CB70EA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cs2, cs4, cs8, cs12, cs16, cs24, cs32,</w:t>
      </w:r>
    </w:p>
    <w:p w14:paraId="45B9FD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cs48, cs64, cs128, cs256, cs512, cs1024,</w:t>
      </w:r>
    </w:p>
    <w:p w14:paraId="0B469E9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cs16384, spare2, spare1}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DEFAULT cs16</w:t>
      </w:r>
    </w:p>
    <w:p w14:paraId="2F3DA85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B6F197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031F07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PDCP-Parameters-v1530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6E291B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supportedUDC-r15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SupportedUDC-r15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CFE0C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pdcp-Duplication-r15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391C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F1455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2875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PDCP-Parameters-v1610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D33F9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pdcp-VersionChangeWithoutHO-r16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DECD19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ehc-r16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131EF3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continueEHC-Context-r16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3B3DF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28"/>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 xml:space="preserve">maxNumberEHC-Contexts-r16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{cs2, cs4, cs8, cs16, cs32, cs64, cs128, cs256,</w:t>
      </w:r>
    </w:p>
    <w:p w14:paraId="068DA5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cs512, cs1024, cs2048, cs4096, cs8192, cs16384,</w:t>
      </w:r>
    </w:p>
    <w:p w14:paraId="032010E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cs32768, cs65536}</w:t>
      </w:r>
      <w:r w:rsidRPr="00D9731D">
        <w:rPr>
          <w:rFonts w:ascii="Courier New" w:eastAsia="Times New Roman" w:hAnsi="Courier New"/>
          <w:noProof/>
          <w:sz w:val="16"/>
          <w:lang w:eastAsia="ja-JP"/>
        </w:rPr>
        <w:tab/>
        <w:t>OPTIONAL,</w:t>
      </w:r>
    </w:p>
    <w:p w14:paraId="0034778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0" w:hanging="384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jointEHC-ROHC-Config-r16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7DA768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302B70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34D0B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SupportedUDC-r15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7383E1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supportedStandardDic-r15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3B3065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supportedOperatorDic-r15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SupportedOperatorDic-r15</w:t>
      </w:r>
      <w:r w:rsidRPr="00D9731D">
        <w:rPr>
          <w:rFonts w:ascii="Courier New" w:eastAsia="Times New Roman" w:hAnsi="Courier New"/>
          <w:noProof/>
          <w:sz w:val="16"/>
          <w:lang w:eastAsia="ja-JP"/>
        </w:rPr>
        <w:tab/>
        <w:t>OPTIONAL</w:t>
      </w:r>
    </w:p>
    <w:p w14:paraId="56073FD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w:t>
      </w:r>
    </w:p>
    <w:p w14:paraId="6F28640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9273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SupportedOperatorDic-r15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C6D905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versionOfDictionary-r15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(0..15),</w:t>
      </w:r>
    </w:p>
    <w:p w14:paraId="52472C4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associatedPLMN-ID-r15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PLMN-Identity</w:t>
      </w:r>
    </w:p>
    <w:p w14:paraId="0F797A8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25D65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1A395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D17695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ue-TxAntennaSelectionSupported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163136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ue-SpecificRefSigsSupported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79059F8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7C6BB2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0622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PhyLayerParameters-v920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C6775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enhancedDualLayerFDD-r9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81B3A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enhancedDualLayerTDD-r9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78D1A5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B3978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CF51C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PhyLayerParameters-v9d0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A815CB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tm5-FDD-r9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FCECA5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tm5-TDD-r9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B367BF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43DE02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CD584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PhyLayerParameters-v1020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4C0EF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twoAntennaPortsForPUCCH-r10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8A127E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tm9-With-8Tx-FDD-r10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98403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pmi-Disabling-r10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893F0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crossCarrierScheduling-r10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E7C3F1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simultaneousPUCCH-PUSCH-r10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F8D7B5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multiClusterPUSCH-WithinCC-r10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1C0DF7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nonContiguousUL-RA-WithinCC-List-r10</w:t>
      </w:r>
      <w:r w:rsidRPr="00D9731D">
        <w:rPr>
          <w:rFonts w:ascii="Courier New" w:eastAsia="Times New Roman" w:hAnsi="Courier New"/>
          <w:noProof/>
          <w:sz w:val="16"/>
          <w:lang w:eastAsia="ja-JP"/>
        </w:rPr>
        <w:tab/>
        <w:t>NonContiguousUL-RA-WithinCC-List-r10</w:t>
      </w:r>
      <w:r w:rsidRPr="00D9731D">
        <w:rPr>
          <w:rFonts w:ascii="Courier New" w:eastAsia="Times New Roman" w:hAnsi="Courier New"/>
          <w:noProof/>
          <w:sz w:val="16"/>
          <w:lang w:eastAsia="ja-JP"/>
        </w:rPr>
        <w:tab/>
        <w:t>OPTIONAL</w:t>
      </w:r>
    </w:p>
    <w:p w14:paraId="6F48C60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5E2859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2BB36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PhyLayerParameters-v1130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D8EE73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crs-InterfHandl-r11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E49E13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ePDCCH-r11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35184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multiACK-CSI-Reporting-r11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46793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ss-CCH-InterfHandl-r11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FA6338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tdd-SpecialSubframe-r11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613095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txDiv-PUCCH1b-ChSelect-r11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3597BB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ul-CoMP-r11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AECB95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68ECA2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EDC63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PhyLayerParameters-v1170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2DAA8A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interBandTDD-CA-WithDifferentConfig-r11</w:t>
      </w:r>
      <w:r w:rsidRPr="00D9731D">
        <w:rPr>
          <w:rFonts w:ascii="Courier New" w:eastAsia="Times New Roman" w:hAnsi="Courier New"/>
          <w:noProof/>
          <w:sz w:val="16"/>
          <w:lang w:eastAsia="ja-JP"/>
        </w:rPr>
        <w:tab/>
        <w:t>BIT STRING (SIZE (2))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98461E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6ADFD2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BD6315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PhyLayerParameters-v1250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32EA9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e-HARQ-Pattern-FDD-r12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03B7C1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enhanced-4TxCodebook</w:t>
      </w:r>
      <w:r w:rsidRPr="00D9731D">
        <w:rPr>
          <w:rFonts w:ascii="Courier New" w:eastAsia="宋体" w:hAnsi="Courier New"/>
          <w:noProof/>
          <w:sz w:val="16"/>
          <w:lang w:eastAsia="ja-JP"/>
        </w:rPr>
        <w:t>-r12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p>
    <w:p w14:paraId="7515496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tdd-FDD-CA-PCellDuplex-r12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CAD5E8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宋体" w:hAnsi="Courier New"/>
          <w:noProof/>
          <w:sz w:val="16"/>
          <w:lang w:eastAsia="ja-JP"/>
        </w:rPr>
        <w:lastRenderedPageBreak/>
        <w:tab/>
        <w:t>phy-TDD-ReConfig-TDD-PCell-r12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Times New Roman" w:hAnsi="Courier New"/>
          <w:noProof/>
          <w:sz w:val="16"/>
          <w:lang w:eastAsia="ja-JP"/>
        </w:rPr>
        <w:t>ENUMERATED {supported}</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p>
    <w:p w14:paraId="3210AC7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宋体" w:hAnsi="Courier New"/>
          <w:noProof/>
          <w:sz w:val="16"/>
          <w:lang w:eastAsia="ja-JP"/>
        </w:rPr>
        <w:tab/>
        <w:t>phy-TDD-ReConfig-FDD-PCell-r12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Times New Roman" w:hAnsi="Courier New"/>
          <w:noProof/>
          <w:sz w:val="16"/>
          <w:lang w:eastAsia="ja-JP"/>
        </w:rPr>
        <w:t>ENUMERATED {supported}</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p>
    <w:p w14:paraId="44B57DB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Times New Roman" w:hAnsi="Courier New"/>
          <w:noProof/>
          <w:sz w:val="16"/>
          <w:lang w:eastAsia="ja-JP"/>
        </w:rPr>
        <w:tab/>
        <w:t>pusch-FeedbackMode</w:t>
      </w:r>
      <w:r w:rsidRPr="00D9731D">
        <w:rPr>
          <w:rFonts w:ascii="Courier New" w:eastAsia="宋体" w:hAnsi="Courier New"/>
          <w:noProof/>
          <w:sz w:val="16"/>
          <w:lang w:eastAsia="ja-JP"/>
        </w:rPr>
        <w:t>-r12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p>
    <w:p w14:paraId="01A4B49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宋体" w:hAnsi="Courier New"/>
          <w:noProof/>
          <w:sz w:val="16"/>
          <w:lang w:eastAsia="ja-JP"/>
        </w:rPr>
        <w:tab/>
        <w:t>pusch-SRS-</w:t>
      </w:r>
      <w:r w:rsidRPr="00D9731D">
        <w:rPr>
          <w:rFonts w:ascii="Courier New" w:eastAsia="Times New Roman" w:hAnsi="Courier New"/>
          <w:noProof/>
          <w:sz w:val="16"/>
          <w:lang w:eastAsia="ja-JP"/>
        </w:rPr>
        <w:t>PowerControl</w:t>
      </w:r>
      <w:r w:rsidRPr="00D9731D">
        <w:rPr>
          <w:rFonts w:ascii="Courier New" w:eastAsia="宋体" w:hAnsi="Courier New"/>
          <w:noProof/>
          <w:sz w:val="16"/>
          <w:lang w:eastAsia="ja-JP"/>
        </w:rPr>
        <w:t>-</w:t>
      </w:r>
      <w:r w:rsidRPr="00D9731D">
        <w:rPr>
          <w:rFonts w:ascii="Courier New" w:eastAsia="Times New Roman" w:hAnsi="Courier New"/>
          <w:noProof/>
          <w:sz w:val="16"/>
          <w:lang w:eastAsia="ja-JP"/>
        </w:rPr>
        <w:t>SubframeSet-r12</w:t>
      </w:r>
      <w:r w:rsidRPr="00D9731D">
        <w:rPr>
          <w:rFonts w:ascii="Courier New" w:eastAsia="宋体" w:hAnsi="Courier New"/>
          <w:noProof/>
          <w:sz w:val="16"/>
          <w:lang w:eastAsia="ja-JP"/>
        </w:rPr>
        <w:tab/>
      </w:r>
      <w:r w:rsidRPr="00D9731D">
        <w:rPr>
          <w:rFonts w:ascii="Courier New" w:eastAsia="Times New Roman" w:hAnsi="Courier New"/>
          <w:noProof/>
          <w:sz w:val="16"/>
          <w:lang w:eastAsia="ja-JP"/>
        </w:rPr>
        <w:t>ENUMERATED {supported}</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p>
    <w:p w14:paraId="26AFE5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宋体" w:hAnsi="Courier New"/>
          <w:noProof/>
          <w:sz w:val="16"/>
          <w:lang w:eastAsia="ja-JP"/>
        </w:rPr>
        <w:tab/>
        <w:t>csi-SubframeSet-r12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ENUMERATED {supported}</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r w:rsidRPr="00D9731D">
        <w:rPr>
          <w:rFonts w:ascii="Courier New" w:eastAsia="Times New Roman" w:hAnsi="Courier New"/>
          <w:noProof/>
          <w:sz w:val="16"/>
          <w:lang w:eastAsia="ja-JP"/>
        </w:rPr>
        <w:t>,</w:t>
      </w:r>
    </w:p>
    <w:p w14:paraId="4500B29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noResourceRestrictionForTTIBundling-r12</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6D0B1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Times New Roman" w:hAnsi="Courier New"/>
          <w:noProof/>
          <w:sz w:val="16"/>
          <w:lang w:eastAsia="ja-JP"/>
        </w:rPr>
        <w:tab/>
        <w:t>discoverySignalsInDeactSCell-r12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r w:rsidRPr="00D9731D">
        <w:rPr>
          <w:rFonts w:ascii="Courier New" w:eastAsia="宋体" w:hAnsi="Courier New"/>
          <w:noProof/>
          <w:sz w:val="16"/>
          <w:lang w:eastAsia="ja-JP"/>
        </w:rPr>
        <w:t>,</w:t>
      </w:r>
    </w:p>
    <w:p w14:paraId="4F458E9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宋体" w:hAnsi="Courier New"/>
          <w:noProof/>
          <w:sz w:val="16"/>
          <w:lang w:eastAsia="ja-JP"/>
        </w:rPr>
        <w:tab/>
        <w:t>naics-Capability-List-r12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NAICS-Capability-List-r12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宋体" w:hAnsi="Courier New"/>
          <w:noProof/>
          <w:sz w:val="16"/>
          <w:lang w:eastAsia="ja-JP"/>
        </w:rPr>
        <w:t>OPTIONAL</w:t>
      </w:r>
    </w:p>
    <w:p w14:paraId="3A7BD5A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BC0343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A120C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PhyLayerParameters-v1280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B73BF4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alternativeTBS-Indices-r12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27E9F4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EB02F8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1BCFE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PhyLayerParameters-v1310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E04499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aperiodicCSI-Reporting-r13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58893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codebook-HARQ-ACK-r13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3A1C16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crossCarrierScheduling-B5C-r13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F854F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fdd-HARQ-TimingTDD-r13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83E4B5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maxNumberUpdatedCSI-Proc-r13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INTEGER(5..32)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8DD94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pucch-Format4-r13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78D9CA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pucch-Format5-r13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EBF124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pucch-SCell-r13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32DDBD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spatialBundling-HARQ-ACK-r13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15735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supportedBlindDecoding-r13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9A38F6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maxNumberDecoding-r13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INTEGER(1..32)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2C2300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pdcch-CandidateReductions-r13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EB83CF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skipMonitoringDCI-Format0-1A-r13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D0725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6241C7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uci-PUSCH-Ext-r13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265C1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crs-InterfMitigationTM10-r13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4CD64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pdsch-CollisionHandling-r13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69F412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692D3A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CF664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PhyLayerParameters-v1320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493376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mimo-UE-Parameters-r13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EC1A8E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678DBF7"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9B61DB"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PhyLayerParameters-v1330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505E134"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cch-InterfMitigation-RefRecTypeA-r13</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D9D6F25"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cch-InterfMitigation-RefRecTypeB-r13</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BBD9D74"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cch-InterfMitigation-MaxNumCCs-r13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 maxServCell-r13)</w:t>
      </w:r>
      <w:r w:rsidRPr="00D9731D">
        <w:rPr>
          <w:rFonts w:ascii="Courier New" w:eastAsia="Times New Roman" w:hAnsi="Courier New"/>
          <w:noProof/>
          <w:sz w:val="16"/>
          <w:lang w:eastAsia="ja-JP"/>
        </w:rPr>
        <w:tab/>
        <w:t>OPTIONAL,</w:t>
      </w:r>
    </w:p>
    <w:p w14:paraId="644E6220"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crs-InterfMitigationTM1toTM9-r13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 maxServCell-r13)</w:t>
      </w:r>
      <w:r w:rsidRPr="00D9731D">
        <w:rPr>
          <w:rFonts w:ascii="Courier New" w:eastAsia="Times New Roman" w:hAnsi="Courier New"/>
          <w:noProof/>
          <w:sz w:val="16"/>
          <w:lang w:eastAsia="ja-JP"/>
        </w:rPr>
        <w:tab/>
        <w:t>OPTIONAL</w:t>
      </w:r>
    </w:p>
    <w:p w14:paraId="2E17508D"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F79EC6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6F8B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PhyLayerParameters-v13e0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942DF2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mimo-UE-Parameters-v13e0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MIMO-UE-Parameters-v13e0</w:t>
      </w:r>
      <w:r w:rsidRPr="00D9731D">
        <w:rPr>
          <w:rFonts w:ascii="Courier New" w:eastAsia="Times New Roman" w:hAnsi="Courier New"/>
          <w:noProof/>
          <w:sz w:val="16"/>
          <w:lang w:eastAsia="ja-JP"/>
        </w:rPr>
        <w:tab/>
      </w:r>
    </w:p>
    <w:p w14:paraId="5577CFF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072B0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F70E1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2E41DB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ce-PUSCH-NB-MaxTBS-r14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454A01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ce-PDSCH-PUSCH-MaxBandwidth-r14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{bw5, bw20}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D8F600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ce-HARQ-AckBundling-r14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06327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ce-PDSCH-TenProcesses-r14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6DC62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ce-RetuningSymbols-r14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{n0, n1}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FB5DC7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ce-PDSCH-PUSCH-Enhancement-r14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ED72C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ce-SchedulingEnhancement-r14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FC3B2E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ce-SRS-Enhancement-r14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1B2BF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ce-PUCCH-Enhancement-r14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1702A7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ce-ClosedLoopTxAntennaSelection-r14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718D5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tdd-SpecialSubframe-r14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EBC5A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tdd-TTI-Bundling-r14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AFAAE1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dmrs-LessUpPTS-r14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DF4911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mimo-UE-Parameters-v1430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A6E6A0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alternativeTBS-Index-r14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8E59B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feMBMS-Unicast-Parameters-r14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FeMBMS-Unicast-Parameters-r14</w:t>
      </w:r>
      <w:r w:rsidRPr="00D9731D">
        <w:rPr>
          <w:rFonts w:ascii="Courier New" w:eastAsia="Times New Roman" w:hAnsi="Courier New"/>
          <w:noProof/>
          <w:sz w:val="16"/>
          <w:lang w:eastAsia="ja-JP"/>
        </w:rPr>
        <w:tab/>
        <w:t>OPTIONAL</w:t>
      </w:r>
    </w:p>
    <w:p w14:paraId="2B9DAA1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A9276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C92C5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PhyLayerParameters-v1450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3B7EE1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ce-SRS-EnhancementWithoutComb4-r14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23596F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crs-LessDwPTS-r14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ED34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02453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PhyLayerParameters-v1470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926519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mimo-UE-Parameters-v1470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E148BB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srs-UpPTS-6sym-r14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53F882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156EF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3E191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PhyLayerParameters-v14a0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C54FBE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ssp10-TDD-Only-r14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3503BC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8116AD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3C095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PhyLayerParameters-v1530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D3EAB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stti-SPT-Capabilities-r15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853262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aperiodicCsi-ReportingSTTI-r15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8EB983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dmrs-BasedSPDCCH-MBSFN-r15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13B14A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dmrs-BasedSPDCCH-nonMBSFN-r15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293232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dmrs-PositionPattern-r15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1B77D2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dmrs-SharingSubslotPDSCH-r15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7485A8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dmrs-RepetitionSubslotPDSCH-r15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DC559A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epdcch-SPT-differentCells-r15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70C9A5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epdcch-STTI-differentCells-r15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98979B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maxLayersSlotOrSubslotPUSCH-r15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{oneLayer,twoLayers,fourLayers}</w:t>
      </w:r>
    </w:p>
    <w:p w14:paraId="3A0FE6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F06033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maxNumberUpdatedCSI-Proc-SPT-r15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INTEGER(5..32)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4B5FEA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maxNumberUpdatedCSI-Proc-STTI-Comb77-r15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INTEGER(1..32)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4F6B3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maxNumberUpdatedCSI-Proc-STTI-Comb27-r15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INTEGER(1..32)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74262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maxNumberUpdatedCSI-Proc-STTI-Comb22-Set1-r15</w:t>
      </w:r>
      <w:r w:rsidRPr="00D9731D">
        <w:rPr>
          <w:rFonts w:ascii="Courier New" w:eastAsia="Times New Roman" w:hAnsi="Courier New"/>
          <w:noProof/>
          <w:sz w:val="16"/>
          <w:lang w:eastAsia="ja-JP"/>
        </w:rPr>
        <w:tab/>
        <w:t>INTEGER(1..32)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8BBA33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maxNumberUpdatedCSI-Proc-STTI-Comb22-Set2-r15</w:t>
      </w:r>
      <w:r w:rsidRPr="00D9731D">
        <w:rPr>
          <w:rFonts w:ascii="Courier New" w:eastAsia="Times New Roman" w:hAnsi="Courier New"/>
          <w:noProof/>
          <w:sz w:val="16"/>
          <w:lang w:eastAsia="ja-JP"/>
        </w:rPr>
        <w:tab/>
        <w:t>INTEGER(1..32)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1707D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mimo-UE-ParametersSTTI-r15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395C8C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mimo-UE-ParametersSTTI-v1530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4446EC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numberOfBlindDecodesUSS-r15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INTEGER(4..32)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05BBFF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pdsch-SlotSubslotPDSCH-Decoding-r15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AE0F6A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powerUCI-SlotPUSCH</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362F88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powerUCI-SubslotPUSCH</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6E50BB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slotPDSCH-TxDiv-TM9and10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BFE451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subslotPDSCH-TxDiv-TM9and10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4AC66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r>
      <w:r w:rsidRPr="00D9731D">
        <w:rPr>
          <w:rFonts w:ascii="Courier New" w:eastAsia="Times New Roman" w:hAnsi="Courier New"/>
          <w:noProof/>
          <w:sz w:val="16"/>
          <w:lang w:eastAsia="ja-JP"/>
        </w:rPr>
        <w:tab/>
        <w:t>spdcch-differentRS-types-r15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4EEE23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srs-DCI7-TriggeringFS2-r15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B6830B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sps-cyclicShift-r15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722B2A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spdcch-Reuse-r15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2D85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sps-STTI-r15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{slot, subslot, slotAndSubslot}</w:t>
      </w:r>
    </w:p>
    <w:p w14:paraId="52793C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021700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tm8-slotPDSCH-r15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DD2E89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tm9-slotSubslot-r15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F330B2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tm9-slotSubslotMBSFN-r15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440C1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tm10-slotSubslot-r15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34A152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tm10-slotSubslotMBSFN-r15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C1AFC0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txDiv-SPUCCH-r15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24421B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ul-AsyncHarqSharingDiff-TTI-Lengths-r15</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ACE3CB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4FC7D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ce-Capabilities-r15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5748C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ce-CRS-IntfMitig-r15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32CCA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ce-CQI-AlternativeTable-r15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8520E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ce-PDSCH-FlexibleStartPRB-CE-ModeA-r15</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EF3E04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ce-PDSCH-FlexibleStartPRB-CE-ModeB-r15</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CF0B02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ce-PDSCH-64QAM-r15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8A3B6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ce-PUSCH-FlexibleStartPRB-CE-ModeA-r15</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B8E7B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ce-PUSCH-FlexibleStartPRB-CE-ModeB-r15</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431798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ce-PUSCH-SubPRB-Allocation-r15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91070D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ce-UL-HARQ-ACK-Feedback-r15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6C5831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t>OPTIONAL,</w:t>
      </w:r>
    </w:p>
    <w:p w14:paraId="32427F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shortCQI-ForSCellActivation-r15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12739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mimo-CBSR-AdvancedCSI-r15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AEA3B3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crs-IntfMitig-r15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6EE2CA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ul-PowerControlEnhancements-r15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A34F38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urllc-Capabilities-r15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C6FD75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pdsch-RepSubframe-r15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9A5E9A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pdsch-RepSlot-r15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D01372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pdsch-RepSubslot-r15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2ACE53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pusch-SPS-MultiConfigSubframe-r15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DE390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pusch-SPS-MaxConfigSubframe-r15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(0..31)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E21FCC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pusch-SPS-MultiConfigSlot-r15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8EC59F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pusch-SPS-MaxConfigSlot-r15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(0..31)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E43CDC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pusch-SPS-MultiConfigSubslot-r15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A3AAAA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pusch-SPS-MaxConfigSubslot-r15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(0..31)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7B1B49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pusch-SPS-SlotRepPCell-r15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768E7B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pusch-SPS-SlotRepPSCell-r15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E8ECE9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pusch-SPS-SlotRepSCell-r15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798790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pusch-SPS-SubframeRepPCell-r15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F6708D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pusch-SPS-SubframeRepPSCell-r15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ECABB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pusch-SPS-SubframeRepSCell-r15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28ED60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pusch-SPS-SubslotRepPCell-r15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CB6BAD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pusch-SPS-SubslotRepPSCell-r15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929B4C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pusch-SPS-SubslotRepSCell-r15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008E97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semiStaticCFI-r15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0F17CC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semiStaticCFI-Pattern-r15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B4BE1F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w:t>
      </w:r>
      <w:r w:rsidRPr="00D9731D">
        <w:rPr>
          <w:rFonts w:ascii="Courier New" w:eastAsia="Times New Roman" w:hAnsi="Courier New"/>
          <w:noProof/>
          <w:sz w:val="16"/>
          <w:lang w:eastAsia="ja-JP"/>
        </w:rPr>
        <w:tab/>
        <w:t>OPTIONAL,</w:t>
      </w:r>
    </w:p>
    <w:p w14:paraId="792973A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altMCS-Table-r15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6460E0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89600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AACBB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PhyLayerParameters-v1540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C56DB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stti-SPT-Capabilities-v1540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B39BA6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slotPDSCH-TxDiv-TM8-r15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p>
    <w:p w14:paraId="00B0F73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008746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iCs/>
          <w:noProof/>
          <w:sz w:val="16"/>
          <w:lang w:eastAsia="ja-JP"/>
        </w:rPr>
        <w:t>crs-IM-TM1-toTM9-</w:t>
      </w:r>
      <w:r w:rsidRPr="00D9731D">
        <w:rPr>
          <w:rFonts w:ascii="Courier New" w:eastAsia="Times New Roman" w:hAnsi="Courier New"/>
          <w:noProof/>
          <w:sz w:val="16"/>
          <w:lang w:eastAsia="ja-JP"/>
        </w:rPr>
        <w:t>OneRX-Port-v1540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F66B6E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cch-IM-RefRecTypeA-OneRX-Port-v1540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283FB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C41E67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733B33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PhyLayerParameters-v1550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56FC14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dmrs-OverheadReduction-r15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B56179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0D38CB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0ECA1D4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PhyLayerParameters-v1610 ::=</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SEQUENCE {</w:t>
      </w:r>
    </w:p>
    <w:p w14:paraId="7AD2DE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ce-Capabilities-v1610</w:t>
      </w:r>
      <w:r w:rsidRPr="00D9731D">
        <w:rPr>
          <w:rFonts w:ascii="Courier New" w:eastAsia="Times New Roman" w:hAnsi="Courier New"/>
          <w:noProof/>
          <w:sz w:val="16"/>
          <w:lang w:eastAsia="zh-CN"/>
        </w:rPr>
        <w:tab/>
        <w:t>SEQUENCE {</w:t>
      </w:r>
    </w:p>
    <w:p w14:paraId="06A0529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ce-CSI-RS-Feedback-r16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4F8CF9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ce-CSI-RS-FeedbackCodebookRestriction-r16</w:t>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6E56B3A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crs-ChEstMPDCCH-CE-ModeA-r16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0F3743F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crs-ChEstMPDCCH-CE-ModeB-r16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563758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crs-ChEstMPDCCH-CSI-r16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244698E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crs-ChEstMPDCCH-ReciprocityTDD-r16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4364553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etws-CMAS-RxInConnCE-ModeA-r16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7B27135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etws-CMAS-RxInConnCE-ModeB-r16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251F1A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mpdcch-InLte</w:t>
      </w:r>
      <w:r w:rsidRPr="00D9731D">
        <w:rPr>
          <w:rFonts w:ascii="Courier New" w:eastAsia="Batang" w:hAnsi="Courier New"/>
          <w:noProof/>
          <w:sz w:val="16"/>
          <w:lang w:eastAsia="ja-JP"/>
        </w:rPr>
        <w:t>ControlRegionCE-ModeA</w:t>
      </w:r>
      <w:r w:rsidRPr="00D9731D">
        <w:rPr>
          <w:rFonts w:ascii="Courier New" w:eastAsia="Times New Roman" w:hAnsi="Courier New"/>
          <w:noProof/>
          <w:sz w:val="16"/>
          <w:lang w:eastAsia="zh-CN"/>
        </w:rPr>
        <w:t>-r16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353FC5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mpdcch-InLte</w:t>
      </w:r>
      <w:r w:rsidRPr="00D9731D">
        <w:rPr>
          <w:rFonts w:ascii="Courier New" w:eastAsia="Batang" w:hAnsi="Courier New"/>
          <w:noProof/>
          <w:sz w:val="16"/>
          <w:lang w:eastAsia="ja-JP"/>
        </w:rPr>
        <w:t>ControlRegionCE-ModeB</w:t>
      </w:r>
      <w:r w:rsidRPr="00D9731D">
        <w:rPr>
          <w:rFonts w:ascii="Courier New" w:eastAsia="Times New Roman" w:hAnsi="Courier New"/>
          <w:noProof/>
          <w:sz w:val="16"/>
          <w:lang w:eastAsia="zh-CN"/>
        </w:rPr>
        <w:t>-r16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6A8974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lastRenderedPageBreak/>
        <w:tab/>
      </w:r>
      <w:r w:rsidRPr="00D9731D">
        <w:rPr>
          <w:rFonts w:ascii="Courier New" w:eastAsia="Times New Roman" w:hAnsi="Courier New"/>
          <w:noProof/>
          <w:sz w:val="16"/>
          <w:lang w:eastAsia="zh-CN"/>
        </w:rPr>
        <w:tab/>
        <w:t>pdsch-InLte</w:t>
      </w:r>
      <w:r w:rsidRPr="00D9731D">
        <w:rPr>
          <w:rFonts w:ascii="Courier New" w:eastAsia="Batang" w:hAnsi="Courier New"/>
          <w:noProof/>
          <w:sz w:val="16"/>
          <w:lang w:eastAsia="ja-JP"/>
        </w:rPr>
        <w:t>ControlRegionCE-ModeA</w:t>
      </w:r>
      <w:r w:rsidRPr="00D9731D">
        <w:rPr>
          <w:rFonts w:ascii="Courier New" w:eastAsia="Times New Roman" w:hAnsi="Courier New"/>
          <w:noProof/>
          <w:sz w:val="16"/>
          <w:lang w:eastAsia="zh-CN"/>
        </w:rPr>
        <w:t>-r16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363BD68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pdsch-InLte</w:t>
      </w:r>
      <w:r w:rsidRPr="00D9731D">
        <w:rPr>
          <w:rFonts w:ascii="Courier New" w:eastAsia="Batang" w:hAnsi="Courier New"/>
          <w:noProof/>
          <w:sz w:val="16"/>
          <w:lang w:eastAsia="ja-JP"/>
        </w:rPr>
        <w:t>ControlRegionCE-ModeB</w:t>
      </w:r>
      <w:r w:rsidRPr="00D9731D">
        <w:rPr>
          <w:rFonts w:ascii="Courier New" w:eastAsia="Times New Roman" w:hAnsi="Courier New"/>
          <w:noProof/>
          <w:sz w:val="16"/>
          <w:lang w:eastAsia="zh-CN"/>
        </w:rPr>
        <w:t>-r16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30A167D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multiTB-Parameters-r16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 xml:space="preserve">CE-MultiTB-Parameters-r16 </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3B18529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resourceResvParameters-r16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CE-ResourceResvParameters-r16</w:t>
      </w:r>
      <w:r w:rsidRPr="00D9731D">
        <w:rPr>
          <w:rFonts w:ascii="Courier New" w:eastAsia="Times New Roman" w:hAnsi="Courier New"/>
          <w:noProof/>
          <w:sz w:val="16"/>
          <w:lang w:eastAsia="zh-CN"/>
        </w:rPr>
        <w:tab/>
        <w:t>OPTIONAL</w:t>
      </w:r>
    </w:p>
    <w:p w14:paraId="2F24E49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w:t>
      </w:r>
      <w:r w:rsidRPr="00D9731D">
        <w:rPr>
          <w:rFonts w:ascii="Courier New" w:eastAsia="Times New Roman" w:hAnsi="Courier New"/>
          <w:noProof/>
          <w:sz w:val="16"/>
          <w:lang w:eastAsia="zh-CN"/>
        </w:rPr>
        <w:tab/>
        <w:t>OPTIONAL,</w:t>
      </w:r>
    </w:p>
    <w:p w14:paraId="3561384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widebandPRG-Slot-r16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6DB834E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widebandPRG-Subslot-r16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4ED2AEE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widebandPRG-Subframe-r16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038DA3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addSRS-r16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SEQUENCE {</w:t>
      </w:r>
    </w:p>
    <w:p w14:paraId="6BCCD4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addSRS-FrequencyHopping-r16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2C08C1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addSRS-AntennaSwitching-r16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{useBasic}</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66EE69F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addSRS-CarrierSwitching-r16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636330F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OPTIONAL,</w:t>
      </w:r>
    </w:p>
    <w:p w14:paraId="6F5B766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virtualCellID-BasicSRS-r16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22DB6B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virtualCellID-AddSRS-r16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56B111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w:t>
      </w:r>
    </w:p>
    <w:p w14:paraId="61F212C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C88CD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MIMO-UE-Parameters-r13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ED0787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parametersTM9-r13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MIMO-UE-ParametersPerTM-r13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EAB1F7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parametersTM10-r13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MIMO-UE-ParametersPerTM-r13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5E2D9B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srs-EnhancementsTDD-r13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AC7386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srs-Enhancements-r13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7CB384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interferenceMeasRestriction-r13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A3B07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5A862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E605D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MIMO-UE-Parameters-v13e0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E79DF9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mimo-WeightedLayersCapabilities-r13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MIMO-WeightedLayersCapabilities-r13</w:t>
      </w:r>
      <w:r w:rsidRPr="00D9731D">
        <w:rPr>
          <w:rFonts w:ascii="Courier New" w:eastAsia="Times New Roman" w:hAnsi="Courier New"/>
          <w:noProof/>
          <w:sz w:val="16"/>
          <w:lang w:eastAsia="ja-JP"/>
        </w:rPr>
        <w:tab/>
        <w:t>OPTIONAL</w:t>
      </w:r>
    </w:p>
    <w:p w14:paraId="64848F2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C75CF4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9E6C8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MIMO-UE-Parameters-v1430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EB7442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parametersTM9-v1430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MIMO-UE-ParametersPerTM-v1430</w:t>
      </w:r>
      <w:r w:rsidRPr="00D9731D">
        <w:rPr>
          <w:rFonts w:ascii="Courier New" w:eastAsia="Times New Roman" w:hAnsi="Courier New"/>
          <w:noProof/>
          <w:sz w:val="16"/>
          <w:lang w:eastAsia="ja-JP"/>
        </w:rPr>
        <w:tab/>
        <w:t>OPTIONAL,</w:t>
      </w:r>
    </w:p>
    <w:p w14:paraId="57BF3BD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parametersTM10-v1430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MIMO-UE-ParametersPerTM-v1430</w:t>
      </w:r>
      <w:r w:rsidRPr="00D9731D">
        <w:rPr>
          <w:rFonts w:ascii="Courier New" w:eastAsia="Times New Roman" w:hAnsi="Courier New"/>
          <w:noProof/>
          <w:sz w:val="16"/>
          <w:lang w:eastAsia="ja-JP"/>
        </w:rPr>
        <w:tab/>
        <w:t>OPTIONAL</w:t>
      </w:r>
    </w:p>
    <w:p w14:paraId="5E67FB6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623824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49563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MIMO-UE-Parameters-v1470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77DBBA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parametersTM9-v1470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MIMO-UE-ParametersPerTM-v1470,</w:t>
      </w:r>
    </w:p>
    <w:p w14:paraId="6D949B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parametersTM10-v1470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MIMO-UE-ParametersPerTM-v1470</w:t>
      </w:r>
    </w:p>
    <w:p w14:paraId="79131A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CDFBC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462BA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MIMO-UE-ParametersPerTM-r13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506AE3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nonPrecoded-r13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MIMO-NonPrecodedCapabilities-r13</w:t>
      </w:r>
      <w:r w:rsidRPr="00D9731D">
        <w:rPr>
          <w:rFonts w:ascii="Courier New" w:eastAsia="Times New Roman" w:hAnsi="Courier New"/>
          <w:noProof/>
          <w:sz w:val="16"/>
          <w:lang w:eastAsia="ja-JP"/>
        </w:rPr>
        <w:tab/>
        <w:t>OPTIONAL,</w:t>
      </w:r>
    </w:p>
    <w:p w14:paraId="2C56656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beamformed-r13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MIMO-UE-BeamformedCapabilities-r13</w:t>
      </w:r>
      <w:r w:rsidRPr="00D9731D">
        <w:rPr>
          <w:rFonts w:ascii="Courier New" w:eastAsia="Times New Roman" w:hAnsi="Courier New"/>
          <w:noProof/>
          <w:sz w:val="16"/>
          <w:lang w:eastAsia="ja-JP"/>
        </w:rPr>
        <w:tab/>
        <w:t>OPTIONAL,</w:t>
      </w:r>
    </w:p>
    <w:p w14:paraId="097DBA3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channelMeasRestriction-r13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75DFC5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dmrs-Enhancements-r13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BA5809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csi-RS-EnhancementsTDD-r13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742566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6F88BF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1DB26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MIMO-UE-ParametersPerTM-v1430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652246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nzp-CSI-RS-AperiodicInfo-r14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84BA7D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nMaxProc-r14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INTEGER(5..32),</w:t>
      </w:r>
    </w:p>
    <w:p w14:paraId="29719DF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r>
      <w:r w:rsidRPr="00D9731D">
        <w:rPr>
          <w:rFonts w:ascii="Courier New" w:eastAsia="Times New Roman" w:hAnsi="Courier New"/>
          <w:noProof/>
          <w:sz w:val="16"/>
          <w:lang w:eastAsia="ja-JP"/>
        </w:rPr>
        <w:tab/>
        <w:t>nMaxResource-r14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{ffs1, ffs2, ffs3, ffs4}</w:t>
      </w:r>
    </w:p>
    <w:p w14:paraId="06C610E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78357A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nzp-CSI-RS-PeriodicInfo-r14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4C613B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nMaxResource-r14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{ffs1, ffs2, ffs3, ffs4}</w:t>
      </w:r>
    </w:p>
    <w:p w14:paraId="3DEFCF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3EB5D1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zp-CSI-RS-AperiodicInfo-r14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760201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ul-dmrs-Enhancements-r14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DBBE42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densityReductionNP-r14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C2D79A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densityReductionBF-r14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7A1A7E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hybridCSI-r14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FB342C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semiOL-r14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B14A6E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csi-ReportingNP-r14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254B09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csi-ReportingAdvanced-r14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6071F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A5D618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7383D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MIMO-UE-ParametersPerTM-v1470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996668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csi-ReportingAdvancedMaxPorts-r14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{n8, n12, n16, n20, n24, n28}</w:t>
      </w:r>
      <w:r w:rsidRPr="00D9731D">
        <w:rPr>
          <w:rFonts w:ascii="Courier New" w:eastAsia="Times New Roman" w:hAnsi="Courier New"/>
          <w:noProof/>
          <w:sz w:val="16"/>
          <w:lang w:eastAsia="ja-JP"/>
        </w:rPr>
        <w:tab/>
        <w:t>OPTIONAL</w:t>
      </w:r>
    </w:p>
    <w:p w14:paraId="39E796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4843C2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03A33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MIMO-CA-ParametersPerBoBC-r13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6995E0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parametersTM9-r13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MIMO-CA-ParametersPerBoBCPerTM-r13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4B925B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parametersTM10-r13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MIMO-CA-ParametersPerBoBCPerTM-r13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DE871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9596ED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FEEE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MIMO-CA-ParametersPerBoBC-r15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CFF336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parametersTM9-r15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MIMO-CA-ParametersPerBoBCPerTM-r15</w:t>
      </w:r>
      <w:r w:rsidRPr="00D9731D">
        <w:rPr>
          <w:rFonts w:ascii="Courier New" w:eastAsia="Times New Roman" w:hAnsi="Courier New"/>
          <w:noProof/>
          <w:sz w:val="16"/>
          <w:lang w:eastAsia="ja-JP"/>
        </w:rPr>
        <w:tab/>
        <w:t>OPTIONAL,</w:t>
      </w:r>
    </w:p>
    <w:p w14:paraId="4564BA1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parametersTM10-r15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MIMO-CA-ParametersPerBoBCPerTM-r15</w:t>
      </w:r>
      <w:r w:rsidRPr="00D9731D">
        <w:rPr>
          <w:rFonts w:ascii="Courier New" w:eastAsia="Times New Roman" w:hAnsi="Courier New"/>
          <w:noProof/>
          <w:sz w:val="16"/>
          <w:lang w:eastAsia="ja-JP"/>
        </w:rPr>
        <w:tab/>
        <w:t>OPTIONAL</w:t>
      </w:r>
    </w:p>
    <w:p w14:paraId="444492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5A2BF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97A5B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MIMO-CA-ParametersPerBoBC-v1430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7BD893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parametersTM9-v1430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MIMO-CA-ParametersPerBoBCPerTM-v1430</w:t>
      </w:r>
      <w:r w:rsidRPr="00D9731D">
        <w:rPr>
          <w:rFonts w:ascii="Courier New" w:eastAsia="Times New Roman" w:hAnsi="Courier New"/>
          <w:noProof/>
          <w:sz w:val="16"/>
          <w:lang w:eastAsia="ja-JP"/>
        </w:rPr>
        <w:tab/>
        <w:t>OPTIONAL,</w:t>
      </w:r>
    </w:p>
    <w:p w14:paraId="5D45E91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parametersTM10-v1430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MIMO-CA-ParametersPerBoBCPerTM-v1430</w:t>
      </w:r>
      <w:r w:rsidRPr="00D9731D">
        <w:rPr>
          <w:rFonts w:ascii="Courier New" w:eastAsia="Times New Roman" w:hAnsi="Courier New"/>
          <w:noProof/>
          <w:sz w:val="16"/>
          <w:lang w:eastAsia="ja-JP"/>
        </w:rPr>
        <w:tab/>
        <w:t>OPTIONAL</w:t>
      </w:r>
    </w:p>
    <w:p w14:paraId="5E0CA0C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57FCDD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07FCF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MIMO-CA-ParametersPerBoBC-v1470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4800CA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parametersTM9-v1470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MIMO-CA-ParametersPerBoBCPerTM-v1470,</w:t>
      </w:r>
    </w:p>
    <w:p w14:paraId="4F72781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parametersTM10-v1470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MIMO-CA-ParametersPerBoBCPerTM-v1470</w:t>
      </w:r>
    </w:p>
    <w:p w14:paraId="7575521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0DAE0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D10B5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MIMO-CA-ParametersPerBoBCPerTM-r13 ::=</w:t>
      </w:r>
      <w:r w:rsidRPr="00D9731D">
        <w:rPr>
          <w:rFonts w:ascii="Courier New" w:eastAsia="Times New Roman" w:hAnsi="Courier New"/>
          <w:noProof/>
          <w:sz w:val="16"/>
          <w:lang w:eastAsia="ja-JP"/>
        </w:rPr>
        <w:tab/>
        <w:t>SEQUENCE {</w:t>
      </w:r>
    </w:p>
    <w:p w14:paraId="09ACD53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nonPrecoded-r13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MIMO-NonPrecodedCapabilities-r13</w:t>
      </w:r>
      <w:r w:rsidRPr="00D9731D">
        <w:rPr>
          <w:rFonts w:ascii="Courier New" w:eastAsia="Times New Roman" w:hAnsi="Courier New"/>
          <w:noProof/>
          <w:sz w:val="16"/>
          <w:lang w:eastAsia="ja-JP"/>
        </w:rPr>
        <w:tab/>
        <w:t>OPTIONAL,</w:t>
      </w:r>
    </w:p>
    <w:p w14:paraId="467B37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beamformed-r13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MIMO-BeamformedCapabilityList-r13</w:t>
      </w:r>
      <w:r w:rsidRPr="00D9731D">
        <w:rPr>
          <w:rFonts w:ascii="Courier New" w:eastAsia="Times New Roman" w:hAnsi="Courier New"/>
          <w:noProof/>
          <w:sz w:val="16"/>
          <w:lang w:eastAsia="ja-JP"/>
        </w:rPr>
        <w:tab/>
        <w:t>OPTIONAL,</w:t>
      </w:r>
    </w:p>
    <w:p w14:paraId="001F4BB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dmrs-Enhancements-r13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{different}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BA943F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7A023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7D1C7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MIMO-CA-ParametersPerBoBCPerTM-v1430 ::=</w:t>
      </w:r>
      <w:r w:rsidRPr="00D9731D">
        <w:rPr>
          <w:rFonts w:ascii="Courier New" w:eastAsia="Times New Roman" w:hAnsi="Courier New"/>
          <w:noProof/>
          <w:sz w:val="16"/>
          <w:lang w:eastAsia="ja-JP"/>
        </w:rPr>
        <w:tab/>
        <w:t>SEQUENCE {</w:t>
      </w:r>
    </w:p>
    <w:p w14:paraId="7BBAD13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csi-ReportingNP-r14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{different}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8F8CA6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csi-ReportingAdvanced-r14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{different}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B78A2E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E0E9CE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A66F7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MIMO-CA-ParametersPerBoBCPerTM-v1470 ::=</w:t>
      </w:r>
      <w:r w:rsidRPr="00D9731D">
        <w:rPr>
          <w:rFonts w:ascii="Courier New" w:eastAsia="Times New Roman" w:hAnsi="Courier New"/>
          <w:noProof/>
          <w:sz w:val="16"/>
          <w:lang w:eastAsia="ja-JP"/>
        </w:rPr>
        <w:tab/>
        <w:t>SEQUENCE {</w:t>
      </w:r>
    </w:p>
    <w:p w14:paraId="690DD8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csi-ReportingAdvancedMaxPorts-r14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{n8, n12, n16, n20, n24, n28}</w:t>
      </w:r>
      <w:r w:rsidRPr="00D9731D">
        <w:rPr>
          <w:rFonts w:ascii="Courier New" w:eastAsia="Times New Roman" w:hAnsi="Courier New"/>
          <w:noProof/>
          <w:sz w:val="16"/>
          <w:lang w:eastAsia="ja-JP"/>
        </w:rPr>
        <w:tab/>
        <w:t>OPTIONAL</w:t>
      </w:r>
    </w:p>
    <w:p w14:paraId="53389F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E55F6A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E40CF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MIMO-CA-ParametersPerBoBCPerTM-r15 ::=</w:t>
      </w:r>
      <w:r w:rsidRPr="00D9731D">
        <w:rPr>
          <w:rFonts w:ascii="Courier New" w:eastAsia="Times New Roman" w:hAnsi="Courier New"/>
          <w:noProof/>
          <w:sz w:val="16"/>
          <w:lang w:eastAsia="ja-JP"/>
        </w:rPr>
        <w:tab/>
        <w:t>SEQUENCE {</w:t>
      </w:r>
    </w:p>
    <w:p w14:paraId="01D2C86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nonPrecoded-r13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MIMO-NonPrecodedCapabilities-r13</w:t>
      </w:r>
      <w:r w:rsidRPr="00D9731D">
        <w:rPr>
          <w:rFonts w:ascii="Courier New" w:eastAsia="Times New Roman" w:hAnsi="Courier New"/>
          <w:noProof/>
          <w:sz w:val="16"/>
          <w:lang w:eastAsia="ja-JP"/>
        </w:rPr>
        <w:tab/>
        <w:t>OPTIONAL,</w:t>
      </w:r>
    </w:p>
    <w:p w14:paraId="0E5E31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beamformed-r13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MIMO-BeamformedCapabilityList-r13</w:t>
      </w:r>
      <w:r w:rsidRPr="00D9731D">
        <w:rPr>
          <w:rFonts w:ascii="Courier New" w:eastAsia="Times New Roman" w:hAnsi="Courier New"/>
          <w:noProof/>
          <w:sz w:val="16"/>
          <w:lang w:eastAsia="ja-JP"/>
        </w:rPr>
        <w:tab/>
        <w:t>OPTIONAL,</w:t>
      </w:r>
    </w:p>
    <w:p w14:paraId="4E93051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dmrs-Enhancements-r13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{different}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937D83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csi-ReportingNP-r14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{different}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E6F4DF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csi-ReportingAdvanced-r14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{different}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F0FB4C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89831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A4871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MIMO-NonPrecodedCapabilities-r13 ::=</w:t>
      </w:r>
      <w:r w:rsidRPr="00D9731D">
        <w:rPr>
          <w:rFonts w:ascii="Courier New" w:eastAsia="Times New Roman" w:hAnsi="Courier New"/>
          <w:noProof/>
          <w:sz w:val="16"/>
          <w:lang w:eastAsia="ja-JP"/>
        </w:rPr>
        <w:tab/>
        <w:t>SEQUENCE {</w:t>
      </w:r>
    </w:p>
    <w:p w14:paraId="7FDF1FB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config1-r13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DD1CA8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config2-r13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453D63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config3-r13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F4CE94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config4-r13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49DE33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823A00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BE487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MIMO-UE-BeamformedCapabilities-r13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3EDD71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altCodebook-r13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66258F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mimo-BeamformedCapabilities-r13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MIMO-BeamformedCapabilityList-r13</w:t>
      </w:r>
    </w:p>
    <w:p w14:paraId="75FCB98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B654A4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E04DE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MIMO-BeamformedCapabilityList-r13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(1..maxCSI-Proc-r11)) OF MIMO-BeamformedCapabilities-r13</w:t>
      </w:r>
    </w:p>
    <w:p w14:paraId="7319805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5D79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MIMO-BeamformedCapabilities-r13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104386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k-Max-r13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(1..8),</w:t>
      </w:r>
    </w:p>
    <w:p w14:paraId="19F4735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n-MaxList-r13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(1..7))</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1F921E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D97603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5321B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MIMO-WeightedLayersCapabilities-r13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740DC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relWeightTwoLayers-r13</w:t>
      </w:r>
      <w:r w:rsidRPr="00D9731D">
        <w:rPr>
          <w:rFonts w:ascii="Courier New" w:eastAsia="Times New Roman" w:hAnsi="Courier New"/>
          <w:noProof/>
          <w:sz w:val="16"/>
          <w:lang w:eastAsia="ja-JP"/>
        </w:rPr>
        <w:tab/>
        <w:t>ENUMERATED {v1, v1dot25, v1dot5, v1dot75, v2, v2dot5, v3, v4},</w:t>
      </w:r>
    </w:p>
    <w:p w14:paraId="0E5E63A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relWeightFourLayers-r13</w:t>
      </w:r>
      <w:r w:rsidRPr="00D9731D">
        <w:rPr>
          <w:rFonts w:ascii="Courier New" w:eastAsia="Times New Roman" w:hAnsi="Courier New"/>
          <w:noProof/>
          <w:sz w:val="16"/>
          <w:lang w:eastAsia="ja-JP"/>
        </w:rPr>
        <w:tab/>
        <w:t>ENUMERATED {v1, v1dot25, v1dot5, v1dot75, v2, v2dot5, v3, v4}</w:t>
      </w:r>
      <w:r w:rsidRPr="00D9731D">
        <w:rPr>
          <w:rFonts w:ascii="Courier New" w:eastAsia="Times New Roman" w:hAnsi="Courier New"/>
          <w:noProof/>
          <w:sz w:val="16"/>
          <w:lang w:eastAsia="ja-JP"/>
        </w:rPr>
        <w:tab/>
        <w:t>OPTIONAL,</w:t>
      </w:r>
    </w:p>
    <w:p w14:paraId="562144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relWeightEightLayers-r13</w:t>
      </w:r>
      <w:r w:rsidRPr="00D9731D">
        <w:rPr>
          <w:rFonts w:ascii="Courier New" w:eastAsia="Times New Roman" w:hAnsi="Courier New"/>
          <w:noProof/>
          <w:sz w:val="16"/>
          <w:lang w:eastAsia="ja-JP"/>
        </w:rPr>
        <w:tab/>
        <w:t>ENUMERATED {v1, v1dot25, v1dot5, v1dot75, v2, v2dot5, v3, v4}</w:t>
      </w:r>
      <w:r w:rsidRPr="00D9731D">
        <w:rPr>
          <w:rFonts w:ascii="Courier New" w:eastAsia="Times New Roman" w:hAnsi="Courier New"/>
          <w:noProof/>
          <w:sz w:val="16"/>
          <w:lang w:eastAsia="ja-JP"/>
        </w:rPr>
        <w:tab/>
        <w:t>OPTIONAL,</w:t>
      </w:r>
    </w:p>
    <w:p w14:paraId="553C66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totalWeightedLayers-r13</w:t>
      </w:r>
      <w:r w:rsidRPr="00D9731D">
        <w:rPr>
          <w:rFonts w:ascii="Courier New" w:eastAsia="Times New Roman" w:hAnsi="Courier New"/>
          <w:noProof/>
          <w:sz w:val="16"/>
          <w:lang w:eastAsia="ja-JP"/>
        </w:rPr>
        <w:tab/>
        <w:t>INTEGER (2..128)</w:t>
      </w:r>
    </w:p>
    <w:p w14:paraId="0931B3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2B172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72E7A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NonContiguousUL-RA-WithinCC-List-r10 ::= SEQUENCE (SIZE (1..maxBands)) OF NonContiguousUL-RA-WithinCC-r10</w:t>
      </w:r>
    </w:p>
    <w:p w14:paraId="5F2D98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3F841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NonContiguousUL-RA-WithinCC-r10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6BC60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nonContiguousUL-RA-WithinCC-Info-r10</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3C13EF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79A37B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575B9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C6184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supportedBandListEUTRA</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SupportedBandListEUTRA</w:t>
      </w:r>
    </w:p>
    <w:p w14:paraId="34372B7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38C048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963F4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RF-Parameters-v9e0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80756C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supportedBandListEUTRA-v9e0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SupportedBandListEUTRA-v9e0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C98AFB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898D0E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92D8D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RF-Parameters-v1020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196001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SupportedBandCombination-r10</w:t>
      </w:r>
    </w:p>
    <w:p w14:paraId="428EEEA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065D37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6E0D1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RF-Parameters-v1060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1F9002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supportedBandCombinationExt-r10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SupportedBandCombinationExt-r10</w:t>
      </w:r>
    </w:p>
    <w:p w14:paraId="288897E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B37BBA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25D30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RF-Parameters-v1090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A1C73B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supportedBandCombination-v1090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SupportedBandCombination-v1090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09080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29B0DE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70C4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RF-Parameters-v10f0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E232F8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modifiedMPR-Behavior-r10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6E3B3A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86ED50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EEFF19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RF-Parameters-v10i0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61526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supportedBandCombination-v10i0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SupportedBandCombination-v10i0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470BA8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3B1BCF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AA3DD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RF-Parameters-v10j0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2136EA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multiNS-Pmax-r10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E888E5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7C9E77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C09E3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RF-Parameters-v1130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38348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supportedBandCombination-v1130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SupportedBandCombination-v1130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E8F947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540547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F4C63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RF-Parameters-v1180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C64671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freqBandRetrieval-r11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2D4ECE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requestedBands-r11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 maxBands)) OF FreqBandIndicator-r11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D90145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supportedBandCombinationAdd-r11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B68DB3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Times New Roman" w:hAnsi="Courier New"/>
          <w:noProof/>
          <w:sz w:val="16"/>
          <w:lang w:eastAsia="ja-JP"/>
        </w:rPr>
        <w:t>}</w:t>
      </w:r>
    </w:p>
    <w:p w14:paraId="50AFB59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D7049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RF-Parameters-v11d0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6D7729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supportedBandCombinationAdd-v11d0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SupportedBandCombinationAdd-v11d0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254CA9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9EC45A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p>
    <w:p w14:paraId="08386F1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Times New Roman" w:hAnsi="Courier New"/>
          <w:noProof/>
          <w:sz w:val="16"/>
          <w:lang w:eastAsia="ja-JP"/>
        </w:rPr>
        <w:t>RF-Parameters-v1250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8095B0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supportedBandListEUTRA-v1250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SupportedBandListEUTRA-v1250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9F7024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420122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Times New Roman" w:hAnsi="Courier New"/>
          <w:noProof/>
          <w:sz w:val="16"/>
          <w:lang w:eastAsia="ja-JP"/>
        </w:rPr>
        <w:tab/>
        <w:t>supportedBandCombinationAdd-v1250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SupportedBandCombinationAdd-v1250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D641A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freqBandPriorityAdjustment-r12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455FE3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207710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8817F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RF-Parameters-v1270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A0B89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supportedBandCombination-v1270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SupportedBandCombination-v1270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799D97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supportedBandCombinationAdd-v1270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SupportedBandCombinationAdd-v1270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4386F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418FBC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7FC91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RF-Parameters-v1310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A51B8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eNB-RequestedParameters-r13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C1404E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reducedIntNonContCombRequested-r13</w:t>
      </w:r>
      <w:r w:rsidRPr="00D9731D">
        <w:rPr>
          <w:rFonts w:ascii="Courier New" w:eastAsia="Times New Roman" w:hAnsi="Courier New"/>
          <w:noProof/>
          <w:sz w:val="16"/>
          <w:lang w:eastAsia="ja-JP"/>
        </w:rPr>
        <w:tab/>
        <w:t>ENUMERATED {true}</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70D926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requestedCCsDL-r13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(2..32)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EB6239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requestedCCsUL-r13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(2..32)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C80AE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skipFallbackCombRequested-r13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{true}</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FC2933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6972B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maximumCCsRetrieval-r13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059A6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skipFallbackCombinations-r13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A5FB28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reducedIntNonContComb-r13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44FB7B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supportedBandListEUTRA-v1310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SupportedBandListEUTRA-v1310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1487B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supportedBandCombinationReduced-r13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SupportedBandCombinationReduced-r13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4C8964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E3B3DE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C286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RF-Parameters-v1320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EB8910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supportedBandListEUTRA-v1320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SupportedBandListEUTRA-v1320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9A0772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C07390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supportedBandCombinationAdd-v1320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23AE0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supportedBandCombinationReduced-v1320</w:t>
      </w:r>
      <w:r w:rsidRPr="00D9731D">
        <w:rPr>
          <w:rFonts w:ascii="Courier New" w:eastAsia="Times New Roman" w:hAnsi="Courier New"/>
          <w:noProof/>
          <w:sz w:val="16"/>
          <w:lang w:eastAsia="ja-JP"/>
        </w:rPr>
        <w:tab/>
        <w:t>SupportedBandCombinationReduced-v1320</w:t>
      </w:r>
      <w:r w:rsidRPr="00D9731D">
        <w:rPr>
          <w:rFonts w:ascii="Courier New" w:eastAsia="Times New Roman" w:hAnsi="Courier New"/>
          <w:noProof/>
          <w:sz w:val="16"/>
          <w:lang w:eastAsia="ja-JP"/>
        </w:rPr>
        <w:tab/>
        <w:t>OPTIONAL</w:t>
      </w:r>
    </w:p>
    <w:p w14:paraId="3FD8901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21BE59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43D70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RF-Parameters-v1380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C9C12A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supportedBandCombination-v1380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SupportedBandCombination-v1380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A84BA4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supportedBandCombinationAdd-v1380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SupportedBandCombinationAdd-v1380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0EC25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supportedBandCombinationReduced-v1380</w:t>
      </w:r>
      <w:r w:rsidRPr="00D9731D">
        <w:rPr>
          <w:rFonts w:ascii="Courier New" w:eastAsia="Times New Roman" w:hAnsi="Courier New"/>
          <w:noProof/>
          <w:sz w:val="16"/>
          <w:lang w:eastAsia="ja-JP"/>
        </w:rPr>
        <w:tab/>
        <w:t>SupportedBandCombinationReduced-v1380</w:t>
      </w:r>
      <w:r w:rsidRPr="00D9731D">
        <w:rPr>
          <w:rFonts w:ascii="Courier New" w:eastAsia="Times New Roman" w:hAnsi="Courier New"/>
          <w:noProof/>
          <w:sz w:val="16"/>
          <w:lang w:eastAsia="ja-JP"/>
        </w:rPr>
        <w:tab/>
        <w:t>OPTIONAL</w:t>
      </w:r>
    </w:p>
    <w:p w14:paraId="2E5AAC8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798883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AF488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RF-Parameters-v1390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C7F328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supportedBandCombination-v1390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SupportedBandCombination-v1390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6C113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supportedBandCombinationAdd-v1390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SupportedBandCombinationAdd-v1390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82319E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supportedBandCombinationReduced-v1390</w:t>
      </w:r>
      <w:r w:rsidRPr="00D9731D">
        <w:rPr>
          <w:rFonts w:ascii="Courier New" w:eastAsia="Times New Roman" w:hAnsi="Courier New"/>
          <w:noProof/>
          <w:sz w:val="16"/>
          <w:lang w:eastAsia="ja-JP"/>
        </w:rPr>
        <w:tab/>
        <w:t>SupportedBandCombinationReduced-v1390</w:t>
      </w:r>
      <w:r w:rsidRPr="00D9731D">
        <w:rPr>
          <w:rFonts w:ascii="Courier New" w:eastAsia="Times New Roman" w:hAnsi="Courier New"/>
          <w:noProof/>
          <w:sz w:val="16"/>
          <w:lang w:eastAsia="ja-JP"/>
        </w:rPr>
        <w:tab/>
        <w:t>OPTIONAL</w:t>
      </w:r>
    </w:p>
    <w:p w14:paraId="05A5F4B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AA8ACC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F9018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RF-Parameters-v12b0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2BD14A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maxLayersMIMO-Indication-r12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ACD23E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AE63B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927D7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7E55B8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4F56DE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supportedBandCombinationAdd-v1430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686670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supportedBandCombinationReduced-v1430</w:t>
      </w:r>
      <w:r w:rsidRPr="00D9731D">
        <w:rPr>
          <w:rFonts w:ascii="Courier New" w:eastAsia="Times New Roman" w:hAnsi="Courier New"/>
          <w:noProof/>
          <w:sz w:val="16"/>
          <w:lang w:eastAsia="ja-JP"/>
        </w:rPr>
        <w:tab/>
        <w:t>SupportedBandCombinationReduced-v1430</w:t>
      </w:r>
      <w:r w:rsidRPr="00D9731D">
        <w:rPr>
          <w:rFonts w:ascii="Courier New" w:eastAsia="Times New Roman" w:hAnsi="Courier New"/>
          <w:noProof/>
          <w:sz w:val="16"/>
          <w:lang w:eastAsia="ja-JP"/>
        </w:rPr>
        <w:tab/>
        <w:t>OPTIONAL,</w:t>
      </w:r>
    </w:p>
    <w:p w14:paraId="7D2A3F4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eNB-RequestedParameters-v1430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8CB075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requestedDiffFallbackCombList-r14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BandCombinationList-r14</w:t>
      </w:r>
    </w:p>
    <w:p w14:paraId="7FE5B8C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AEE5CC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diffFallbackCombReport-r14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56AC21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BA3FCB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22B9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RF-Parameters-v1450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836D02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supportedBandCombination-v1450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SupportedBandCombination-v1450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9DBB95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supportedBandCombinationAdd-v1450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SupportedBandCombinationAdd-v1450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D6204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supportedBandCombinationReduced-v1450</w:t>
      </w:r>
      <w:r w:rsidRPr="00D9731D">
        <w:rPr>
          <w:rFonts w:ascii="Courier New" w:eastAsia="Times New Roman" w:hAnsi="Courier New"/>
          <w:noProof/>
          <w:sz w:val="16"/>
          <w:lang w:eastAsia="ja-JP"/>
        </w:rPr>
        <w:tab/>
        <w:t>SupportedBandCombinationReduced-v1450</w:t>
      </w:r>
      <w:r w:rsidRPr="00D9731D">
        <w:rPr>
          <w:rFonts w:ascii="Courier New" w:eastAsia="Times New Roman" w:hAnsi="Courier New"/>
          <w:noProof/>
          <w:sz w:val="16"/>
          <w:lang w:eastAsia="ja-JP"/>
        </w:rPr>
        <w:tab/>
        <w:t>OPTIONAL</w:t>
      </w:r>
    </w:p>
    <w:p w14:paraId="044B61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AF6A3C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F67F4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RF-Parameters-v1470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57DD38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72800B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supportedBandCombinationAdd-v1470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4B021D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supportedBandCombinationReduced-v1470</w:t>
      </w:r>
      <w:r w:rsidRPr="00D9731D">
        <w:rPr>
          <w:rFonts w:ascii="Courier New" w:eastAsia="Times New Roman" w:hAnsi="Courier New"/>
          <w:noProof/>
          <w:sz w:val="16"/>
          <w:lang w:eastAsia="ja-JP"/>
        </w:rPr>
        <w:tab/>
        <w:t>SupportedBandCombinationReduced-v1470</w:t>
      </w:r>
      <w:r w:rsidRPr="00D9731D">
        <w:rPr>
          <w:rFonts w:ascii="Courier New" w:eastAsia="Times New Roman" w:hAnsi="Courier New"/>
          <w:noProof/>
          <w:sz w:val="16"/>
          <w:lang w:eastAsia="ja-JP"/>
        </w:rPr>
        <w:tab/>
        <w:t>OPTIONAL</w:t>
      </w:r>
    </w:p>
    <w:p w14:paraId="540EA87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160DC8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BF818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RF-Parameters-v14b0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7CF00F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supportedBandCombination-v14b0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SupportedBandCombination-v14b0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B63FF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supportedBandCombinationAdd-v14b0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SupportedBandCombinationAdd-v14b0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64CFB0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supportedBandCombinationReduced-v14b0</w:t>
      </w:r>
      <w:r w:rsidRPr="00D9731D">
        <w:rPr>
          <w:rFonts w:ascii="Courier New" w:eastAsia="Times New Roman" w:hAnsi="Courier New"/>
          <w:noProof/>
          <w:sz w:val="16"/>
          <w:lang w:eastAsia="ja-JP"/>
        </w:rPr>
        <w:tab/>
        <w:t>SupportedBandCombinationReduced-v14b0</w:t>
      </w:r>
      <w:r w:rsidRPr="00D9731D">
        <w:rPr>
          <w:rFonts w:ascii="Courier New" w:eastAsia="Times New Roman" w:hAnsi="Courier New"/>
          <w:noProof/>
          <w:sz w:val="16"/>
          <w:lang w:eastAsia="ja-JP"/>
        </w:rPr>
        <w:tab/>
        <w:t>OPTIONAL</w:t>
      </w:r>
    </w:p>
    <w:p w14:paraId="02474AB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40AC6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6512D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RF-Parameters-v1530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C90C7C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sTTI-SPT-Supported-r15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94C9CF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B2E30A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supportedBandCombinationAdd-v1530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60C71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supportedBandCombinationReduced-v1530</w:t>
      </w:r>
      <w:r w:rsidRPr="00D9731D">
        <w:rPr>
          <w:rFonts w:ascii="Courier New" w:eastAsia="Times New Roman" w:hAnsi="Courier New"/>
          <w:noProof/>
          <w:sz w:val="16"/>
          <w:lang w:eastAsia="ja-JP"/>
        </w:rPr>
        <w:tab/>
        <w:t>SupportedBandCombinationReduced-v1530</w:t>
      </w:r>
      <w:r w:rsidRPr="00D9731D">
        <w:rPr>
          <w:rFonts w:ascii="Courier New" w:eastAsia="Times New Roman" w:hAnsi="Courier New"/>
          <w:noProof/>
          <w:sz w:val="16"/>
          <w:lang w:eastAsia="ja-JP"/>
        </w:rPr>
        <w:tab/>
        <w:t>OPTIONAL,</w:t>
      </w:r>
    </w:p>
    <w:p w14:paraId="46605E4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powerClass-14dBm-r15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A0E1A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A25C1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8C4F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RF-Parameters-v1570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2C8202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dl-1024QAM-ScalingFactor-r15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{v1, v1dot2, v1dot25},</w:t>
      </w:r>
    </w:p>
    <w:p w14:paraId="6286B8A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dl-1024QAM-TotalWeightedLayers-r15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(0..10)</w:t>
      </w:r>
    </w:p>
    <w:p w14:paraId="6566F73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A2718A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E99B6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RF-Parameters-v1610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4FC9FD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A8D66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supportedBandCombinationAdd-v1610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SupportedBandCombinationAdd-v1610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DA8FE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supportedBandCombinationReduced-v1610</w:t>
      </w:r>
      <w:r w:rsidRPr="00D9731D">
        <w:rPr>
          <w:rFonts w:ascii="Courier New" w:eastAsia="Times New Roman" w:hAnsi="Courier New"/>
          <w:noProof/>
          <w:sz w:val="16"/>
          <w:lang w:eastAsia="ja-JP"/>
        </w:rPr>
        <w:tab/>
        <w:t>SupportedBandCombinationReduced-v1610</w:t>
      </w:r>
      <w:r w:rsidRPr="00D9731D">
        <w:rPr>
          <w:rFonts w:ascii="Courier New" w:eastAsia="Times New Roman" w:hAnsi="Courier New"/>
          <w:noProof/>
          <w:sz w:val="16"/>
          <w:lang w:eastAsia="ja-JP"/>
        </w:rPr>
        <w:tab/>
        <w:t>OPTIONAL</w:t>
      </w:r>
    </w:p>
    <w:p w14:paraId="6726EE38" w14:textId="0E223689" w:rsid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OPPO (Qianxi)" w:date="2020-10-08T12:52:00Z"/>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192CC0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hint="eastAsia"/>
          <w:noProof/>
          <w:sz w:val="16"/>
          <w:lang w:eastAsia="ja-JP"/>
          <w:rPrChange w:id="15" w:author="OPPO (Qianxi)" w:date="2020-10-08T12:52:00Z">
            <w:rPr>
              <w:rFonts w:ascii="Courier New" w:eastAsia="Times New Roman" w:hAnsi="Courier New"/>
              <w:noProof/>
              <w:sz w:val="16"/>
              <w:lang w:eastAsia="ja-JP"/>
            </w:rPr>
          </w:rPrChange>
        </w:rPr>
      </w:pPr>
    </w:p>
    <w:p w14:paraId="5C5E7549"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OPPO (Qianxi)" w:date="2020-10-08T12:52:00Z"/>
          <w:rFonts w:ascii="Courier New" w:eastAsia="Yu Mincho" w:hAnsi="Courier New"/>
          <w:noProof/>
          <w:sz w:val="16"/>
          <w:lang w:eastAsia="ja-JP"/>
        </w:rPr>
      </w:pPr>
      <w:ins w:id="17" w:author="OPPO (Qianxi)" w:date="2020-10-08T12:52:00Z">
        <w:r w:rsidRPr="008A7AAB">
          <w:rPr>
            <w:rFonts w:ascii="Courier New" w:eastAsia="Yu Mincho" w:hAnsi="Courier New"/>
            <w:noProof/>
            <w:sz w:val="16"/>
            <w:lang w:eastAsia="ja-JP"/>
          </w:rPr>
          <w:t>RF-Parameters-v16xy ::=</w:t>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t>SEQUENCE {</w:t>
        </w:r>
      </w:ins>
    </w:p>
    <w:p w14:paraId="2EC65061"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OPPO (Qianxi)" w:date="2020-10-08T12:52:00Z"/>
          <w:rFonts w:ascii="Courier New" w:eastAsia="Yu Mincho" w:hAnsi="Courier New"/>
          <w:noProof/>
          <w:sz w:val="16"/>
          <w:lang w:eastAsia="ja-JP"/>
        </w:rPr>
      </w:pPr>
      <w:ins w:id="19" w:author="OPPO (Qianxi)" w:date="2020-10-08T12:52:00Z">
        <w:r w:rsidRPr="008A7AAB">
          <w:rPr>
            <w:rFonts w:ascii="Courier New" w:eastAsia="Yu Mincho" w:hAnsi="Courier New"/>
            <w:noProof/>
            <w:sz w:val="16"/>
            <w:lang w:eastAsia="ja-JP"/>
          </w:rPr>
          <w:tab/>
          <w:t>supportedBandCombination-v16xy</w:t>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t>SupportedBandCombination-v16xy</w:t>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t>OPTIONAL,</w:t>
        </w:r>
      </w:ins>
    </w:p>
    <w:p w14:paraId="0906716F"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OPPO (Qianxi)" w:date="2020-10-08T12:52:00Z"/>
          <w:rFonts w:ascii="Courier New" w:eastAsia="Yu Mincho" w:hAnsi="Courier New"/>
          <w:noProof/>
          <w:sz w:val="16"/>
          <w:lang w:eastAsia="ja-JP"/>
        </w:rPr>
      </w:pPr>
      <w:ins w:id="21" w:author="OPPO (Qianxi)" w:date="2020-10-08T12:52:00Z">
        <w:r w:rsidRPr="008A7AAB">
          <w:rPr>
            <w:rFonts w:ascii="Courier New" w:eastAsia="Yu Mincho" w:hAnsi="Courier New"/>
            <w:noProof/>
            <w:sz w:val="16"/>
            <w:lang w:eastAsia="ja-JP"/>
          </w:rPr>
          <w:tab/>
          <w:t>supportedBandCombinationAdd-v16xy</w:t>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t>SupportedBandCombinationAdd-v16xy</w:t>
        </w:r>
        <w:r w:rsidRPr="008A7AAB">
          <w:rPr>
            <w:rFonts w:ascii="Courier New" w:eastAsia="Yu Mincho" w:hAnsi="Courier New"/>
            <w:noProof/>
            <w:sz w:val="16"/>
            <w:lang w:eastAsia="ja-JP"/>
          </w:rPr>
          <w:tab/>
        </w:r>
        <w:r w:rsidRPr="008A7AAB">
          <w:rPr>
            <w:rFonts w:ascii="Courier New" w:eastAsia="Yu Mincho" w:hAnsi="Courier New"/>
            <w:noProof/>
            <w:sz w:val="16"/>
            <w:lang w:eastAsia="ja-JP"/>
          </w:rPr>
          <w:tab/>
          <w:t>OPTIONAL,</w:t>
        </w:r>
      </w:ins>
    </w:p>
    <w:p w14:paraId="573A5AC8"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OPPO (Qianxi)" w:date="2020-10-08T12:52:00Z"/>
          <w:rFonts w:ascii="Courier New" w:eastAsia="Yu Mincho" w:hAnsi="Courier New"/>
          <w:noProof/>
          <w:sz w:val="16"/>
          <w:lang w:eastAsia="ja-JP"/>
        </w:rPr>
      </w:pPr>
      <w:ins w:id="23" w:author="OPPO (Qianxi)" w:date="2020-10-08T12:52:00Z">
        <w:r w:rsidRPr="008A7AAB">
          <w:rPr>
            <w:rFonts w:ascii="Courier New" w:eastAsia="Yu Mincho" w:hAnsi="Courier New"/>
            <w:noProof/>
            <w:sz w:val="16"/>
            <w:lang w:eastAsia="ja-JP"/>
          </w:rPr>
          <w:tab/>
          <w:t>supportedBandCombinationReduced-v16xy</w:t>
        </w:r>
        <w:r w:rsidRPr="008A7AAB">
          <w:rPr>
            <w:rFonts w:ascii="Courier New" w:eastAsia="Yu Mincho" w:hAnsi="Courier New"/>
            <w:noProof/>
            <w:sz w:val="16"/>
            <w:lang w:eastAsia="ja-JP"/>
          </w:rPr>
          <w:tab/>
          <w:t>SupportedBandCombinationReduced-v16xy</w:t>
        </w:r>
        <w:r w:rsidRPr="008A7AAB">
          <w:rPr>
            <w:rFonts w:ascii="Courier New" w:eastAsia="Yu Mincho" w:hAnsi="Courier New"/>
            <w:noProof/>
            <w:sz w:val="16"/>
            <w:lang w:eastAsia="ja-JP"/>
          </w:rPr>
          <w:tab/>
          <w:t>OPTIONAL</w:t>
        </w:r>
        <w:r w:rsidRPr="008A7AAB">
          <w:rPr>
            <w:rFonts w:ascii="Courier New" w:eastAsia="Yu Mincho" w:hAnsi="Courier New"/>
            <w:noProof/>
            <w:sz w:val="16"/>
            <w:lang w:eastAsia="ja-JP"/>
          </w:rPr>
          <w:tab/>
        </w:r>
      </w:ins>
    </w:p>
    <w:p w14:paraId="74B991FB"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OPPO (Qianxi)" w:date="2020-10-08T12:52:00Z"/>
          <w:rFonts w:ascii="Courier New" w:eastAsia="Yu Mincho" w:hAnsi="Courier New"/>
          <w:noProof/>
          <w:sz w:val="16"/>
          <w:lang w:eastAsia="ja-JP"/>
        </w:rPr>
      </w:pPr>
      <w:ins w:id="25" w:author="OPPO (Qianxi)" w:date="2020-10-08T12:52:00Z">
        <w:r w:rsidRPr="008A7AAB">
          <w:rPr>
            <w:rFonts w:ascii="Courier New" w:eastAsia="Yu Mincho" w:hAnsi="Courier New"/>
            <w:noProof/>
            <w:sz w:val="16"/>
            <w:lang w:eastAsia="ja-JP"/>
          </w:rPr>
          <w:t>}</w:t>
        </w:r>
      </w:ins>
    </w:p>
    <w:p w14:paraId="5B8DCEB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3FD2F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SkipSubframeProcessing-r15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D8D261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skipProcessingDL-Slot-r15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AFA604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skipProcessingDL-SubSlot-r15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24D22B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skipProcessingUL-Slot-r15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438CD6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skipProcessingUL-SubSlot-r15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(0..3)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22C878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157950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7FD826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SPT-Parameters-r15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3810EE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frameStructureType-SPT-r15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926221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maxNumberCCs-SPT-r15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6F6E52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8C131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89684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STTI-SPT-BandParameters-r15 ::= SEQUENCE {</w:t>
      </w:r>
    </w:p>
    <w:p w14:paraId="5072B4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dl-1024QAM-Slot-r15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B92C97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dl-1024QAM-SubslotTA-1-r15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4812B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dl-1024QAM-SubslotTA-2-r15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D0264D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simultaneousTx-differentTx-duration-r15</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FE4A4E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sTTI-CA-MIMO-ParametersDL-r15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CA-MIMO-ParametersDL-r15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19780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sTTI-CA-MIMO-ParametersUL-r15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CA-MIMO-ParametersUL-r15,</w:t>
      </w:r>
    </w:p>
    <w:p w14:paraId="1C181A8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sTTI-FD-MIMO-Coexistence</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3BDD85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sTTI-MIMO-CA-ParametersPerBoBCs-r15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MIMO-CA-ParametersPerBoBC-r13</w:t>
      </w:r>
      <w:r w:rsidRPr="00D9731D">
        <w:rPr>
          <w:rFonts w:ascii="Courier New" w:eastAsia="Times New Roman" w:hAnsi="Courier New"/>
          <w:noProof/>
          <w:sz w:val="16"/>
          <w:lang w:eastAsia="ja-JP"/>
        </w:rPr>
        <w:tab/>
        <w:t>OPTIONAL,</w:t>
      </w:r>
    </w:p>
    <w:p w14:paraId="0522AA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sTTI-MIMO-CA-ParametersPerBoBCs-v1530</w:t>
      </w:r>
      <w:r w:rsidRPr="00D9731D">
        <w:rPr>
          <w:rFonts w:ascii="Courier New" w:eastAsia="Times New Roman" w:hAnsi="Courier New"/>
          <w:noProof/>
          <w:sz w:val="16"/>
          <w:lang w:eastAsia="ja-JP"/>
        </w:rPr>
        <w:tab/>
        <w:t>MIMO-CA-ParametersPerBoBC-v1430</w:t>
      </w:r>
      <w:r w:rsidRPr="00D9731D">
        <w:rPr>
          <w:rFonts w:ascii="Courier New" w:eastAsia="Times New Roman" w:hAnsi="Courier New"/>
          <w:noProof/>
          <w:sz w:val="16"/>
          <w:lang w:eastAsia="ja-JP"/>
        </w:rPr>
        <w:tab/>
        <w:t>OPTIONAL,</w:t>
      </w:r>
    </w:p>
    <w:p w14:paraId="1E05F2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sTTI-SupportedCombinations-r15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STTI-SupportedCombinations-r15</w:t>
      </w:r>
      <w:r w:rsidRPr="00D9731D">
        <w:rPr>
          <w:rFonts w:ascii="Courier New" w:eastAsia="Times New Roman" w:hAnsi="Courier New"/>
          <w:noProof/>
          <w:sz w:val="16"/>
          <w:lang w:eastAsia="ja-JP"/>
        </w:rPr>
        <w:tab/>
        <w:t>OPTIONAL,</w:t>
      </w:r>
    </w:p>
    <w:p w14:paraId="6546C5C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sTTI-SupportedCSI-Proc-r15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{n1, n3, n4}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71E00D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ul-256QAM-Slot-r15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5121B2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ul-256QAM-Subslot-r15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2A7AC9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1594CA0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817A96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CB21C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STTI-SupportedCombinations-r15 ::=</w:t>
      </w:r>
      <w:r w:rsidRPr="00D9731D">
        <w:rPr>
          <w:rFonts w:ascii="Courier New" w:eastAsia="Times New Roman" w:hAnsi="Courier New"/>
          <w:noProof/>
          <w:sz w:val="16"/>
          <w:lang w:eastAsia="ja-JP"/>
        </w:rPr>
        <w:tab/>
        <w:t>SEQUENCE {</w:t>
      </w:r>
    </w:p>
    <w:p w14:paraId="21DC643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combination-22-r15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DL-UL-CCs-r15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EFDEC1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combination-77-r15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DL-UL-CCs-r15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E574B8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combination-27-r15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DL-UL-CCs-r15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5FA639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combination-22-27-r15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(1..2)) OF DL-UL-CCs-r15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1CAC1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combination-77-22-r15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(1..2)) OF DL-UL-CCs-r15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A7B1AD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combination-77-27-r15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(1..2)) OF DL-UL-CCs-r15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FC26E3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10C383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D4401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DL-UL-CCs-r15 ::= SEQUENCE {</w:t>
      </w:r>
    </w:p>
    <w:p w14:paraId="15AA694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maxNumberDL-CCs-r15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59482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maxNumberUL-CCs-r15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D4C64A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6BF853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672BC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SupportedBandCombination-r10 ::= SEQUENCE (SIZE (1..maxBandComb-r10)) OF BandCombinationParameters-r10</w:t>
      </w:r>
    </w:p>
    <w:p w14:paraId="3D0781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FE2B4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SupportedBandCombinationExt-r10 ::= SEQUENCE (SIZE (1..maxBandComb-r10)) OF BandCombinationParametersExt-r10</w:t>
      </w:r>
    </w:p>
    <w:p w14:paraId="28CE874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2966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SupportedBandCombination-v1090 ::= SEQUENCE (SIZE (1..maxBandComb-r10)) OF BandCombinationParameters-v1090</w:t>
      </w:r>
    </w:p>
    <w:p w14:paraId="4D4541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500F6A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SupportedBandCombination-v10i0 ::= SEQUENCE (SIZE (1..maxBandComb-r10)) OF BandCombinationParameters-v10i0</w:t>
      </w:r>
    </w:p>
    <w:p w14:paraId="41032E8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1D8E9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SupportedBandCombination-v1130 ::= SEQUENCE (SIZE (1..maxBandComb-r10)) OF BandCombinationParameters-v1130</w:t>
      </w:r>
    </w:p>
    <w:p w14:paraId="32F43F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471CB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SupportedBandCombination-v1250 ::= SEQUENCE (SIZE (1..maxBandComb-r10)) OF BandCombinationParameters-v1250</w:t>
      </w:r>
    </w:p>
    <w:p w14:paraId="462613A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CC4F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SupportedBandCombination-v1270 ::= SEQUENCE (SIZE (1..maxBandComb-r10)) OF BandCombinationParameters-v1270</w:t>
      </w:r>
    </w:p>
    <w:p w14:paraId="620067D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9D0B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SupportedBandCombination-v1320 ::= SEQUENCE (SIZE (1..maxBandComb-r10)) OF BandCombinationParameters-v1320</w:t>
      </w:r>
    </w:p>
    <w:p w14:paraId="57D8EB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BFB47D"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SupportedBandCombination-v1380 ::= SEQUENCE (SIZE (1..maxBandComb-r10)) OF BandCombinationParameters-v1380</w:t>
      </w:r>
    </w:p>
    <w:p w14:paraId="507BDECC"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1F2B93"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SupportedBandCombination-v1390 ::= SEQUENCE (SIZE (1..maxBandComb-r10)) OF BandCombinationParameters-v1390</w:t>
      </w:r>
    </w:p>
    <w:p w14:paraId="35D77CB8"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D8824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SupportedBandCombination-v1430 ::= SEQUENCE (SIZE (1..maxBandComb-r10)) OF BandCombinationParameters-v1430</w:t>
      </w:r>
    </w:p>
    <w:p w14:paraId="5B0A92B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AA734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SupportedBandCombination-v1450 ::= SEQUENCE (SIZE (1..maxBandComb-r10)) OF BandCombinationParameters-v1450</w:t>
      </w:r>
    </w:p>
    <w:p w14:paraId="091568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68EDCE"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SupportedBandCombination-v1470 ::= SEQUENCE (SIZE (1..maxBandComb-r10)) OF BandCombinationParameters-v1470</w:t>
      </w:r>
    </w:p>
    <w:p w14:paraId="7577A70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50151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SupportedBandCombination-v14b0 ::= SEQUENCE (SIZE (1..maxBandComb-r10)) OF BandCombinationParameters-v14b0</w:t>
      </w:r>
    </w:p>
    <w:p w14:paraId="3D468AFE"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4F1879"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SupportedBandCombination-v1530 ::= SEQUENCE (SIZE (1..maxBandComb-r10)) OF BandCombinationParameters-v1530</w:t>
      </w:r>
    </w:p>
    <w:p w14:paraId="336AD0DF"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DBB89B" w14:textId="663A8E24" w:rsid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OPPO (Qianxi)" w:date="2020-10-08T12:52:00Z"/>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SupportedBandCombination-v1610 ::= SEQUENCE (SIZE (1..maxBandComb-r10)) OF BandCombinationParameters-v1610</w:t>
      </w:r>
    </w:p>
    <w:p w14:paraId="6F6BF330"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hint="eastAsia"/>
          <w:noProof/>
          <w:sz w:val="16"/>
          <w:lang w:eastAsia="ja-JP"/>
          <w:rPrChange w:id="27" w:author="OPPO (Qianxi)" w:date="2020-10-08T12:52:00Z">
            <w:rPr>
              <w:rFonts w:ascii="Courier New" w:eastAsia="Times New Roman" w:hAnsi="Courier New"/>
              <w:noProof/>
              <w:sz w:val="16"/>
              <w:lang w:eastAsia="ja-JP"/>
            </w:rPr>
          </w:rPrChange>
        </w:rPr>
      </w:pPr>
    </w:p>
    <w:p w14:paraId="3F45D1A0" w14:textId="4D1CD595"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ins w:id="28" w:author="OPPO (Qianxi)" w:date="2020-10-08T12:52:00Z">
        <w:r w:rsidRPr="008A7AAB">
          <w:rPr>
            <w:rFonts w:ascii="Courier New" w:eastAsia="Times New Roman" w:hAnsi="Courier New"/>
            <w:noProof/>
            <w:sz w:val="16"/>
            <w:lang w:eastAsia="ja-JP"/>
          </w:rPr>
          <w:t>SupportedBandCombination-v16xy ::= SEQUENCE (SIZE (1..maxBandComb-r10)) OF BandCombinationParameters-v16xy</w:t>
        </w:r>
      </w:ins>
    </w:p>
    <w:p w14:paraId="7487AD4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SupportedBandCombinationAdd-r11 ::= SEQUENCE (SIZE (1..maxBandComb-r11)) OF BandCombinationParameters-r11</w:t>
      </w:r>
    </w:p>
    <w:p w14:paraId="140E976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D3A0A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SupportedBandCombinationAdd-v11d0 ::= SEQUENCE (SIZE (1..maxBandComb-r11)) OF BandCombinationParameters-v10i0</w:t>
      </w:r>
    </w:p>
    <w:p w14:paraId="67C672F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35613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SupportedBandCombinationAdd-v1250 ::= SEQUENCE (SIZE (1..maxBandComb-r11)) OF BandCombinationParameters-v1250</w:t>
      </w:r>
    </w:p>
    <w:p w14:paraId="71DE91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7FFF1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SupportedBandCombinationAdd-v1270 ::= SEQUENCE (SIZE (1..maxBandComb-r11)) OF BandCombinationParameters-v1270</w:t>
      </w:r>
    </w:p>
    <w:p w14:paraId="036AD6E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C212F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SupportedBandCombinationAdd-v1320 ::= SEQUENCE (SIZE (1..maxBandComb-r11)) OF BandCombinationParameters-v1320</w:t>
      </w:r>
    </w:p>
    <w:p w14:paraId="145E520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7EC6D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SupportedBandCombinationAdd-v1380 ::= SEQUENCE (SIZE (1..maxBandComb-r11)) OF BandCombinationParameters-v1380</w:t>
      </w:r>
    </w:p>
    <w:p w14:paraId="779F80A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16AA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SupportedBandCombinationAdd-v1390 ::= SEQUENCE (SIZE (1..maxBandComb-r11)) OF BandCombinationParameters-v1390</w:t>
      </w:r>
    </w:p>
    <w:p w14:paraId="2996A2A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2EB7B9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SupportedBandCombinationAdd-v1430 ::= SEQUENCE (SIZE (1..maxBandComb-r11)) OF BandCombinationParameters-v1430</w:t>
      </w:r>
    </w:p>
    <w:p w14:paraId="6EF171A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A0E72F"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SupportedBandCombinationAdd-v1450 ::= SEQUENCE (SIZE (1..maxBandComb-r11)) OF BandCombinationParameters-v1450</w:t>
      </w:r>
    </w:p>
    <w:p w14:paraId="1AD1CAD2"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5E9E78"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SupportedBandCombinationAdd-v1470 ::= SEQUENCE (SIZE (1..maxBandComb-r11)) OF BandCombinationParameters-v1470</w:t>
      </w:r>
    </w:p>
    <w:p w14:paraId="31F26D09"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4DCD75"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SupportedBandCombinationAdd-v14b0 ::= SEQUENCE (SIZE (1..maxBandComb-r11)) OF BandCombinationParameters-v14b0</w:t>
      </w:r>
    </w:p>
    <w:p w14:paraId="0FCFDD85"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71ECE4"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SupportedBandCombinationAdd-v1530 ::= SEQUENCE (SIZE (1..maxBandComb-r11)) OF BandCombinationParameters-v1530</w:t>
      </w:r>
    </w:p>
    <w:p w14:paraId="1199BBCD"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1C65A33" w14:textId="67486468" w:rsid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OPPO (Qianxi)" w:date="2020-10-08T12:53:00Z"/>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SupportedBandCombinationAdd-v1610 ::= SEQUENCE (SIZE (1..maxBandComb-r11)) OF BandCombinationParameters-v1610</w:t>
      </w:r>
    </w:p>
    <w:p w14:paraId="5F40DD3F"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hint="eastAsia"/>
          <w:noProof/>
          <w:sz w:val="16"/>
          <w:lang w:eastAsia="ja-JP"/>
          <w:rPrChange w:id="30" w:author="OPPO (Qianxi)" w:date="2020-10-08T12:53:00Z">
            <w:rPr>
              <w:rFonts w:ascii="Courier New" w:eastAsia="Times New Roman" w:hAnsi="Courier New"/>
              <w:noProof/>
              <w:sz w:val="16"/>
              <w:lang w:eastAsia="ja-JP"/>
            </w:rPr>
          </w:rPrChange>
        </w:rPr>
      </w:pPr>
    </w:p>
    <w:p w14:paraId="77C54DD9" w14:textId="77777777" w:rsidR="00D9731D" w:rsidRPr="008A7AAB"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OPPO (Qianxi)" w:date="2020-10-08T12:53:00Z"/>
          <w:rFonts w:ascii="Courier New" w:eastAsia="Times New Roman" w:hAnsi="Courier New"/>
          <w:noProof/>
          <w:sz w:val="16"/>
          <w:lang w:eastAsia="ja-JP"/>
        </w:rPr>
      </w:pPr>
      <w:ins w:id="32" w:author="OPPO (Qianxi)" w:date="2020-10-08T12:53:00Z">
        <w:r w:rsidRPr="008A7AAB">
          <w:rPr>
            <w:rFonts w:ascii="Courier New" w:eastAsia="Times New Roman" w:hAnsi="Courier New"/>
            <w:noProof/>
            <w:sz w:val="16"/>
            <w:lang w:eastAsia="ja-JP"/>
          </w:rPr>
          <w:t>SupportedBandCombinationAdd-v16xy ::= SEQUENCE (SIZE (1..maxBandComb-r11)) OF BandCombinationParameters-v16xy</w:t>
        </w:r>
      </w:ins>
    </w:p>
    <w:p w14:paraId="417F2F3E"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74439C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SupportedBandCombinationReduced-r13 ::=</w:t>
      </w:r>
      <w:r w:rsidRPr="00D9731D">
        <w:rPr>
          <w:rFonts w:ascii="Courier New" w:eastAsia="Times New Roman" w:hAnsi="Courier New"/>
          <w:noProof/>
          <w:sz w:val="16"/>
          <w:lang w:eastAsia="ja-JP"/>
        </w:rPr>
        <w:tab/>
        <w:t>SEQUENCE (SIZE (1..maxBandComb-r13)) OF BandCombinationParameters-r13</w:t>
      </w:r>
    </w:p>
    <w:p w14:paraId="1F68B85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F73EA6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SupportedBandCombinationReduced-v1320 ::=</w:t>
      </w:r>
      <w:r w:rsidRPr="00D9731D">
        <w:rPr>
          <w:rFonts w:ascii="Courier New" w:eastAsia="Times New Roman" w:hAnsi="Courier New"/>
          <w:noProof/>
          <w:sz w:val="16"/>
          <w:lang w:eastAsia="ja-JP"/>
        </w:rPr>
        <w:tab/>
        <w:t>SEQUENCE (SIZE (1..maxBandComb-r13)) OF BandCombinationParameters-v1320</w:t>
      </w:r>
    </w:p>
    <w:p w14:paraId="6CF3FEE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86D86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SupportedBandCombinationReduced-v1380 ::=</w:t>
      </w:r>
      <w:r w:rsidRPr="00D9731D">
        <w:rPr>
          <w:rFonts w:ascii="Courier New" w:eastAsia="Times New Roman" w:hAnsi="Courier New"/>
          <w:noProof/>
          <w:sz w:val="16"/>
          <w:lang w:eastAsia="ja-JP"/>
        </w:rPr>
        <w:tab/>
        <w:t>SEQUENCE (SIZE (1..maxBandComb-r13)) OF BandCombinationParameters-v1380</w:t>
      </w:r>
    </w:p>
    <w:p w14:paraId="3B29DF2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63E5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SupportedBandCombinationReduced-v1390 ::=</w:t>
      </w:r>
      <w:r w:rsidRPr="00D9731D">
        <w:rPr>
          <w:rFonts w:ascii="Courier New" w:eastAsia="Times New Roman" w:hAnsi="Courier New"/>
          <w:noProof/>
          <w:sz w:val="16"/>
          <w:lang w:eastAsia="ja-JP"/>
        </w:rPr>
        <w:tab/>
        <w:t>SEQUENCE (SIZE (1..maxBandComb-r13)) OF BandCombinationParameters-v1390</w:t>
      </w:r>
    </w:p>
    <w:p w14:paraId="235A727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E617A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SupportedBandCombinationReduced-v1430 ::=</w:t>
      </w:r>
      <w:r w:rsidRPr="00D9731D">
        <w:rPr>
          <w:rFonts w:ascii="Courier New" w:eastAsia="Times New Roman" w:hAnsi="Courier New"/>
          <w:noProof/>
          <w:sz w:val="16"/>
          <w:lang w:eastAsia="ja-JP"/>
        </w:rPr>
        <w:tab/>
        <w:t>SEQUENCE (SIZE (1..maxBandComb-r13)) OF BandCombinationParameters-v1430</w:t>
      </w:r>
    </w:p>
    <w:p w14:paraId="1925FBA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34AA1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SupportedBandCombinationReduced-v1450 ::=</w:t>
      </w:r>
      <w:r w:rsidRPr="00D9731D">
        <w:rPr>
          <w:rFonts w:ascii="Courier New" w:eastAsia="Times New Roman" w:hAnsi="Courier New"/>
          <w:noProof/>
          <w:sz w:val="16"/>
          <w:lang w:eastAsia="ja-JP"/>
        </w:rPr>
        <w:tab/>
        <w:t>SEQUENCE (SIZE (1..maxBandComb-r13)) OF BandCombinationParameters-v1450</w:t>
      </w:r>
    </w:p>
    <w:p w14:paraId="3C6DD5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95086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SupportedBandCombinationReduced-v1470 ::=</w:t>
      </w:r>
      <w:r w:rsidRPr="00D9731D">
        <w:rPr>
          <w:rFonts w:ascii="Courier New" w:eastAsia="Times New Roman" w:hAnsi="Courier New"/>
          <w:noProof/>
          <w:sz w:val="16"/>
          <w:lang w:eastAsia="ja-JP"/>
        </w:rPr>
        <w:tab/>
        <w:t>SEQUENCE (SIZE (1..maxBandComb-r13)) OF BandCombinationParameters-v1470</w:t>
      </w:r>
    </w:p>
    <w:p w14:paraId="5C6F6B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79D81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SupportedBandCombinationReduced-v14b0 ::=</w:t>
      </w:r>
      <w:r w:rsidRPr="00D9731D">
        <w:rPr>
          <w:rFonts w:ascii="Courier New" w:eastAsia="Times New Roman" w:hAnsi="Courier New"/>
          <w:noProof/>
          <w:sz w:val="16"/>
          <w:lang w:eastAsia="ja-JP"/>
        </w:rPr>
        <w:tab/>
        <w:t>SEQUENCE (SIZE (1..maxBandComb-r13)) OF BandCombinationParameters-v14b0</w:t>
      </w:r>
    </w:p>
    <w:p w14:paraId="1262F45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44AA9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SupportedBandCombinationReduced-v1530 ::=</w:t>
      </w:r>
      <w:r w:rsidRPr="00D9731D">
        <w:rPr>
          <w:rFonts w:ascii="Courier New" w:eastAsia="Times New Roman" w:hAnsi="Courier New"/>
          <w:noProof/>
          <w:sz w:val="16"/>
          <w:lang w:eastAsia="ja-JP"/>
        </w:rPr>
        <w:tab/>
        <w:t>SEQUENCE (SIZE (1..maxBandComb-r13)) OF BandCombinationParameters-v1530</w:t>
      </w:r>
    </w:p>
    <w:p w14:paraId="5A51156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B00E2D" w14:textId="63456B0D" w:rsid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OPPO (Qianxi)" w:date="2020-10-08T12:53:00Z"/>
          <w:rFonts w:ascii="Courier New" w:eastAsia="Times New Roman" w:hAnsi="Courier New"/>
          <w:noProof/>
          <w:sz w:val="16"/>
          <w:lang w:eastAsia="ja-JP"/>
        </w:rPr>
      </w:pPr>
      <w:r w:rsidRPr="00D9731D">
        <w:rPr>
          <w:rFonts w:ascii="Courier New" w:eastAsia="Times New Roman" w:hAnsi="Courier New"/>
          <w:noProof/>
          <w:sz w:val="16"/>
          <w:lang w:eastAsia="ja-JP"/>
        </w:rPr>
        <w:t>SupportedBandCombinationReduced-v1610 ::=</w:t>
      </w:r>
      <w:r w:rsidRPr="00D9731D">
        <w:rPr>
          <w:rFonts w:ascii="Courier New" w:eastAsia="Times New Roman" w:hAnsi="Courier New"/>
          <w:noProof/>
          <w:sz w:val="16"/>
          <w:lang w:eastAsia="ja-JP"/>
        </w:rPr>
        <w:tab/>
        <w:t>SEQUENCE (SIZE (1..maxBandComb-r13)) OF BandCombinationParameters-v1610</w:t>
      </w:r>
    </w:p>
    <w:p w14:paraId="7928B4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hint="eastAsia"/>
          <w:noProof/>
          <w:sz w:val="16"/>
          <w:lang w:eastAsia="ja-JP"/>
          <w:rPrChange w:id="34" w:author="OPPO (Qianxi)" w:date="2020-10-08T12:53:00Z">
            <w:rPr>
              <w:rFonts w:ascii="Courier New" w:eastAsia="Times New Roman" w:hAnsi="Courier New"/>
              <w:noProof/>
              <w:sz w:val="16"/>
              <w:lang w:eastAsia="ja-JP"/>
            </w:rPr>
          </w:rPrChange>
        </w:rPr>
      </w:pPr>
    </w:p>
    <w:p w14:paraId="50CCFE52"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OPPO (Qianxi)" w:date="2020-10-08T12:53:00Z"/>
          <w:rFonts w:ascii="Courier New" w:eastAsia="Times New Roman" w:hAnsi="Courier New"/>
          <w:noProof/>
          <w:sz w:val="16"/>
          <w:lang w:eastAsia="ja-JP"/>
        </w:rPr>
      </w:pPr>
      <w:ins w:id="36" w:author="OPPO (Qianxi)" w:date="2020-10-08T12:53:00Z">
        <w:r w:rsidRPr="008A7AAB">
          <w:rPr>
            <w:rFonts w:ascii="Courier New" w:eastAsia="Times New Roman" w:hAnsi="Courier New"/>
            <w:noProof/>
            <w:sz w:val="16"/>
            <w:lang w:eastAsia="ja-JP"/>
          </w:rPr>
          <w:t>SupportedBandCombinationReduced-v16xy ::=</w:t>
        </w:r>
        <w:r w:rsidRPr="008A7AAB">
          <w:rPr>
            <w:rFonts w:ascii="Courier New" w:eastAsia="Times New Roman" w:hAnsi="Courier New"/>
            <w:noProof/>
            <w:sz w:val="16"/>
            <w:lang w:eastAsia="ja-JP"/>
          </w:rPr>
          <w:tab/>
          <w:t>SEQUENCE (SIZE (1..maxBandComb-r13)) OF BandCombinationParameters-v16xy</w:t>
        </w:r>
      </w:ins>
    </w:p>
    <w:p w14:paraId="441CBFC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F6BAD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BandCombinationParameters-r10 ::= SEQUENCE (SIZE (1..maxSimultaneousBands-r10)) OF BandParameters-r10</w:t>
      </w:r>
    </w:p>
    <w:p w14:paraId="1D6BB49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7FC95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BandCombinationParametersExt-r10 ::= SEQUENCE {</w:t>
      </w:r>
    </w:p>
    <w:p w14:paraId="4012280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supportedBandwidthCombinationSet-r10</w:t>
      </w:r>
      <w:r w:rsidRPr="00D9731D">
        <w:rPr>
          <w:rFonts w:ascii="Courier New" w:eastAsia="Times New Roman" w:hAnsi="Courier New"/>
          <w:noProof/>
          <w:sz w:val="16"/>
          <w:lang w:eastAsia="ja-JP"/>
        </w:rPr>
        <w:tab/>
        <w:t>SupportedBandwidthCombinationSet-r10</w:t>
      </w:r>
      <w:r w:rsidRPr="00D9731D">
        <w:rPr>
          <w:rFonts w:ascii="Courier New" w:eastAsia="Times New Roman" w:hAnsi="Courier New"/>
          <w:noProof/>
          <w:sz w:val="16"/>
          <w:lang w:eastAsia="ja-JP"/>
        </w:rPr>
        <w:tab/>
        <w:t>OPTIONAL</w:t>
      </w:r>
    </w:p>
    <w:p w14:paraId="1395913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BEFF50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98849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BandCombinationParameters-v1090 ::= SEQUENCE (SIZE (1..maxSimultaneousBands-r10)) OF BandParameters-v1090</w:t>
      </w:r>
    </w:p>
    <w:p w14:paraId="49231D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1D416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BandCombinationParameters-v10i0::= SEQUENCE {</w:t>
      </w:r>
    </w:p>
    <w:p w14:paraId="7461E3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bandParameterList-v10i0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p>
    <w:p w14:paraId="6A6861F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BandParameters-v10i0</w:t>
      </w:r>
      <w:r w:rsidRPr="00D9731D">
        <w:rPr>
          <w:rFonts w:ascii="Courier New" w:eastAsia="Times New Roman" w:hAnsi="Courier New"/>
          <w:noProof/>
          <w:sz w:val="16"/>
          <w:lang w:eastAsia="ja-JP"/>
        </w:rPr>
        <w:tab/>
        <w:t>OPTIONAL</w:t>
      </w:r>
    </w:p>
    <w:p w14:paraId="41829C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AAAFF0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05FC1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BandCombinationParameters-v1130 ::=</w:t>
      </w:r>
      <w:r w:rsidRPr="00D9731D">
        <w:rPr>
          <w:rFonts w:ascii="Courier New" w:eastAsia="Times New Roman" w:hAnsi="Courier New"/>
          <w:noProof/>
          <w:sz w:val="16"/>
          <w:lang w:eastAsia="ja-JP"/>
        </w:rPr>
        <w:tab/>
        <w:t>SEQUENCE {</w:t>
      </w:r>
    </w:p>
    <w:p w14:paraId="09A3FA3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multipleTimingAdvance-r11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2C1A70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simultaneousRx-Tx-r11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A319C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bandParameterList-r11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 BandParameters-v1130</w:t>
      </w:r>
      <w:r w:rsidRPr="00D9731D">
        <w:rPr>
          <w:rFonts w:ascii="Courier New" w:eastAsia="Times New Roman" w:hAnsi="Courier New"/>
          <w:noProof/>
          <w:sz w:val="16"/>
          <w:lang w:eastAsia="ja-JP"/>
        </w:rPr>
        <w:tab/>
        <w:t>OPTIONAL,</w:t>
      </w:r>
    </w:p>
    <w:p w14:paraId="2C3E3BE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6A8DF2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2AD434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FB5B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BandCombinationParameters-r11 ::=</w:t>
      </w:r>
      <w:r w:rsidRPr="00D9731D">
        <w:rPr>
          <w:rFonts w:ascii="Courier New" w:eastAsia="Times New Roman" w:hAnsi="Courier New"/>
          <w:noProof/>
          <w:sz w:val="16"/>
          <w:lang w:eastAsia="ja-JP"/>
        </w:rPr>
        <w:tab/>
        <w:t>SEQUENCE {</w:t>
      </w:r>
    </w:p>
    <w:p w14:paraId="650093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bandParameterList-r11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p>
    <w:p w14:paraId="6217B6B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BandParameters-r11,</w:t>
      </w:r>
    </w:p>
    <w:p w14:paraId="42C970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supportedBandwidthCombinationSet-r11</w:t>
      </w:r>
      <w:r w:rsidRPr="00D9731D">
        <w:rPr>
          <w:rFonts w:ascii="Courier New" w:eastAsia="Times New Roman" w:hAnsi="Courier New"/>
          <w:noProof/>
          <w:sz w:val="16"/>
          <w:lang w:eastAsia="ja-JP"/>
        </w:rPr>
        <w:tab/>
        <w:t>SupportedBandwidthCombinationSet-r10</w:t>
      </w:r>
      <w:r w:rsidRPr="00D9731D">
        <w:rPr>
          <w:rFonts w:ascii="Courier New" w:eastAsia="Times New Roman" w:hAnsi="Courier New"/>
          <w:noProof/>
          <w:sz w:val="16"/>
          <w:lang w:eastAsia="ja-JP"/>
        </w:rPr>
        <w:tab/>
        <w:t>OPTIONAL,</w:t>
      </w:r>
    </w:p>
    <w:p w14:paraId="44F799F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multipleTimingAdvance-r11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9DB851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simultaneousRx-Tx-r11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58E42D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bandInfoEUTRA-r11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BandInfoEUTRA,</w:t>
      </w:r>
    </w:p>
    <w:p w14:paraId="5DA7DAE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0B856F6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90F0DE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194D75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BandCombinationParameters-v1250::= SEQUENCE {</w:t>
      </w:r>
    </w:p>
    <w:p w14:paraId="76170E6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宋体" w:hAnsi="Courier New"/>
          <w:noProof/>
          <w:sz w:val="16"/>
          <w:lang w:eastAsia="ja-JP"/>
        </w:rPr>
        <w:tab/>
        <w:t>dc-Support-r12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SEQUENCE {</w:t>
      </w:r>
    </w:p>
    <w:p w14:paraId="6D9197B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宋体" w:hAnsi="Courier New"/>
          <w:noProof/>
          <w:sz w:val="16"/>
          <w:lang w:eastAsia="ja-JP"/>
        </w:rPr>
        <w:tab/>
      </w:r>
      <w:r w:rsidRPr="00D9731D">
        <w:rPr>
          <w:rFonts w:ascii="Courier New" w:eastAsia="宋体" w:hAnsi="Courier New"/>
          <w:noProof/>
          <w:sz w:val="16"/>
          <w:lang w:eastAsia="ja-JP"/>
        </w:rPr>
        <w:tab/>
        <w:t>asynchronous-r12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ENUMERATED {supported}</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p>
    <w:p w14:paraId="0575DD7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宋体" w:hAnsi="Courier New"/>
          <w:noProof/>
          <w:sz w:val="16"/>
          <w:lang w:eastAsia="ja-JP"/>
        </w:rPr>
        <w:tab/>
      </w:r>
      <w:r w:rsidRPr="00D9731D">
        <w:rPr>
          <w:rFonts w:ascii="Courier New" w:eastAsia="宋体" w:hAnsi="Courier New"/>
          <w:noProof/>
          <w:sz w:val="16"/>
          <w:lang w:eastAsia="ja-JP"/>
        </w:rPr>
        <w:tab/>
        <w:t>supportedCellGrouping-r12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t>CHOICE {</w:t>
      </w:r>
    </w:p>
    <w:p w14:paraId="15BCCDB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threeEntries-r12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BIT STRING (SIZE(3)),</w:t>
      </w:r>
    </w:p>
    <w:p w14:paraId="072C5F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fourEntries-r12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BIT STRING (SIZE(7)),</w:t>
      </w:r>
    </w:p>
    <w:p w14:paraId="4C4C846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fiveEntries-r12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BIT STRING (SIZE(15))</w:t>
      </w:r>
    </w:p>
    <w:p w14:paraId="2E7F9C8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宋体" w:hAnsi="Courier New"/>
          <w:noProof/>
          <w:sz w:val="16"/>
          <w:lang w:eastAsia="ja-JP"/>
        </w:rPr>
        <w:tab/>
      </w:r>
      <w:r w:rsidRPr="00D9731D">
        <w:rPr>
          <w:rFonts w:ascii="Courier New" w:eastAsia="宋体" w:hAnsi="Courier New"/>
          <w:noProof/>
          <w:sz w:val="16"/>
          <w:lang w:eastAsia="ja-JP"/>
        </w:rPr>
        <w:tab/>
        <w:t>}</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p>
    <w:p w14:paraId="70A5140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宋体" w:hAnsi="Courier New"/>
          <w:noProof/>
          <w:sz w:val="16"/>
          <w:lang w:eastAsia="ja-JP"/>
        </w:rPr>
        <w:tab/>
        <w:t>}</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p>
    <w:p w14:paraId="07FF203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宋体" w:hAnsi="Courier New"/>
          <w:noProof/>
          <w:sz w:val="16"/>
          <w:lang w:eastAsia="ja-JP"/>
        </w:rPr>
        <w:tab/>
        <w:t>supportedNAICS-2CRS-AP-r12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Times New Roman" w:hAnsi="Courier New"/>
          <w:noProof/>
          <w:sz w:val="16"/>
          <w:lang w:eastAsia="ja-JP"/>
        </w:rPr>
        <w:t>BIT STRING (SIZE (1..maxNAICS-Entries-r12))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宋体" w:hAnsi="Courier New"/>
          <w:noProof/>
          <w:sz w:val="16"/>
          <w:lang w:eastAsia="ja-JP"/>
        </w:rPr>
        <w:t>OPTIONAL,</w:t>
      </w:r>
    </w:p>
    <w:p w14:paraId="6183FAF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commSupportedBandsPerBC-r12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(1.. maxBands))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宋体" w:hAnsi="Courier New"/>
          <w:noProof/>
          <w:sz w:val="16"/>
          <w:lang w:eastAsia="ja-JP"/>
        </w:rPr>
        <w:t>OPTIONAL</w:t>
      </w:r>
      <w:r w:rsidRPr="00D9731D">
        <w:rPr>
          <w:rFonts w:ascii="Courier New" w:eastAsia="Times New Roman" w:hAnsi="Courier New"/>
          <w:noProof/>
          <w:sz w:val="16"/>
          <w:lang w:eastAsia="ja-JP"/>
        </w:rPr>
        <w:t>,</w:t>
      </w:r>
    </w:p>
    <w:p w14:paraId="1F3F511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宋体" w:hAnsi="Courier New"/>
          <w:noProof/>
          <w:sz w:val="16"/>
          <w:lang w:eastAsia="ja-JP"/>
        </w:rPr>
        <w:tab/>
      </w:r>
      <w:r w:rsidRPr="00D9731D">
        <w:rPr>
          <w:rFonts w:ascii="Courier New" w:eastAsia="Times New Roman" w:hAnsi="Courier New"/>
          <w:noProof/>
          <w:sz w:val="16"/>
          <w:lang w:eastAsia="ja-JP"/>
        </w:rPr>
        <w:t>...</w:t>
      </w:r>
    </w:p>
    <w:p w14:paraId="5B1688C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A8A98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04A9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BandCombinationParameters-v1270 ::= SEQUENCE {</w:t>
      </w:r>
    </w:p>
    <w:p w14:paraId="07F186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bandParameterList-v1270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p>
    <w:p w14:paraId="57C5262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BandParameters-v1270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15561B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392F6A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0C8B6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BandCombinationParameters-r13 ::=</w:t>
      </w:r>
      <w:r w:rsidRPr="00D9731D">
        <w:rPr>
          <w:rFonts w:ascii="Courier New" w:eastAsia="Times New Roman" w:hAnsi="Courier New"/>
          <w:noProof/>
          <w:sz w:val="16"/>
          <w:lang w:eastAsia="ja-JP"/>
        </w:rPr>
        <w:tab/>
        <w:t>SEQUENCE {</w:t>
      </w:r>
    </w:p>
    <w:p w14:paraId="544DC7F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differentFallbackSupported-r13</w:t>
      </w:r>
      <w:r w:rsidRPr="00D9731D">
        <w:rPr>
          <w:rFonts w:ascii="Courier New" w:eastAsia="Times New Roman" w:hAnsi="Courier New"/>
          <w:noProof/>
          <w:sz w:val="16"/>
          <w:lang w:eastAsia="ja-JP"/>
        </w:rPr>
        <w:tab/>
        <w:t>ENUMERATED {true}</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6FE04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bandParameterList-r13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 BandParameters-r13,</w:t>
      </w:r>
    </w:p>
    <w:p w14:paraId="19F63F8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supportedBandwidthCombinationSet-r13</w:t>
      </w:r>
      <w:r w:rsidRPr="00D9731D">
        <w:rPr>
          <w:rFonts w:ascii="Courier New" w:eastAsia="Times New Roman" w:hAnsi="Courier New"/>
          <w:noProof/>
          <w:sz w:val="16"/>
          <w:lang w:eastAsia="ja-JP"/>
        </w:rPr>
        <w:tab/>
        <w:t>SupportedBandwidthCombinationSet-r10</w:t>
      </w:r>
      <w:r w:rsidRPr="00D9731D">
        <w:rPr>
          <w:rFonts w:ascii="Courier New" w:eastAsia="Times New Roman" w:hAnsi="Courier New"/>
          <w:noProof/>
          <w:sz w:val="16"/>
          <w:lang w:eastAsia="ja-JP"/>
        </w:rPr>
        <w:tab/>
        <w:t>OPTIONAL,</w:t>
      </w:r>
    </w:p>
    <w:p w14:paraId="16EFF8E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multipleTimingAdvance-r13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F2DA8F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simultaneousRx-Tx-r13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5B7D1C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bandInfoEUTRA-r13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BandInfoEUTRA,</w:t>
      </w:r>
    </w:p>
    <w:p w14:paraId="57F805D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dc-Support-r13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105635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asynchronous-r13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6C211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supportedCellGrouping-r13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CHOICE {</w:t>
      </w:r>
    </w:p>
    <w:p w14:paraId="7E365F7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threeEntries-r13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(SIZE(3)),</w:t>
      </w:r>
    </w:p>
    <w:p w14:paraId="06F9B5D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fourEntries-r13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(SIZE(7)),</w:t>
      </w:r>
    </w:p>
    <w:p w14:paraId="34C2EA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fiveEntries-r13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(SIZE(15))</w:t>
      </w:r>
    </w:p>
    <w:p w14:paraId="34B97C6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AE72E6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1EBDFD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supportedNAICS-2CRS-AP-r13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(1..maxNAICS-Entries-r12))</w:t>
      </w:r>
      <w:r w:rsidRPr="00D9731D">
        <w:rPr>
          <w:rFonts w:ascii="Courier New" w:eastAsia="Times New Roman" w:hAnsi="Courier New"/>
          <w:noProof/>
          <w:sz w:val="16"/>
          <w:lang w:eastAsia="ja-JP"/>
        </w:rPr>
        <w:tab/>
        <w:t>OPTIONAL,</w:t>
      </w:r>
    </w:p>
    <w:p w14:paraId="70F7EED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commSupportedBandsPerBC-r13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(1.. maxBands))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292618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4B3831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B881C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BandCombinationParameters-v1320 ::= SEQUENCE {</w:t>
      </w:r>
    </w:p>
    <w:p w14:paraId="3257EF0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bandParameterList-v1320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p>
    <w:p w14:paraId="7279FF2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D3DDDD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additionalRx-Tx-PerformanceReq-r13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9758D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DB2F7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C0BC2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BandCombinationParameters-v1380 ::= SEQUENCE {</w:t>
      </w:r>
    </w:p>
    <w:p w14:paraId="6DFE2ED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bandParameterList-v1380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p>
    <w:p w14:paraId="4B5769F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BandParameters-v1380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389C2D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w:t>
      </w:r>
    </w:p>
    <w:p w14:paraId="070460D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04BEF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BandCombinationParameters-v1390 ::= SEQUENCE {</w:t>
      </w:r>
    </w:p>
    <w:p w14:paraId="271E40C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ue-CA-PowerClass-N-r13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{class2}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EA6E2B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35530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22F4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BandCombinationParameters-v1430 ::= SEQUENCE {</w:t>
      </w:r>
    </w:p>
    <w:p w14:paraId="2617BA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bandParameterList-v1430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p>
    <w:p w14:paraId="774CCF5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8BB3B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v2x-SupportedTxBandCombListPerBC-r14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(1.. maxBandComb-r13))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1F064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v2x-SupportedRxBandCombListPerBC-r14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(1.. maxBandComb-r13))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E5633C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C0E2AB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88C5B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BandCombinationParameters-v1450 ::= SEQUENCE {</w:t>
      </w:r>
    </w:p>
    <w:p w14:paraId="781673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bandParameterList-v1450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p>
    <w:p w14:paraId="1058A9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BandParameters-v1450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4590A5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6EEB0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F70DB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BandCombinationParameters-v1470 ::= SEQUENCE {</w:t>
      </w:r>
    </w:p>
    <w:p w14:paraId="29D6548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bandParameterList-v1470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p>
    <w:p w14:paraId="1E750B6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B43DBF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srs-MaxSimultaneousCCs-r14</w:t>
      </w:r>
      <w:r w:rsidRPr="00D9731D">
        <w:rPr>
          <w:rFonts w:ascii="Courier New" w:eastAsia="Times New Roman" w:hAnsi="Courier New"/>
          <w:noProof/>
          <w:sz w:val="16"/>
          <w:lang w:eastAsia="ja-JP"/>
        </w:rPr>
        <w:tab/>
        <w:t>INTEGER (1..31)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5597EB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560493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9E4B48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BandCombinationParameters-v14b0 ::= SEQUENCE {</w:t>
      </w:r>
    </w:p>
    <w:p w14:paraId="45EF06D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bandParameterList-v14b0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p>
    <w:p w14:paraId="7DE772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BandParameters-v14b0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328272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671D8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822973"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BandCombinationParameters-v1530 ::= SEQUENCE {</w:t>
      </w:r>
    </w:p>
    <w:p w14:paraId="347D19F0"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bandParameterList-v1530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E58DB1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spt-Parameters-r15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SPT-Parameters-r15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1D9BF18"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984EF55"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BDE7436"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 If an additional band combination parameter is defined, which is supported for MR-DC,</w:t>
      </w:r>
    </w:p>
    <w:p w14:paraId="701CF768"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  it shall be defined in the IE CA-ParametersEUTRA in TS 38.331 [82].</w:t>
      </w:r>
    </w:p>
    <w:p w14:paraId="224C4F0A"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480E8A7"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BandCombinationParameters-v1610 ::= SEQUENCE {</w:t>
      </w:r>
    </w:p>
    <w:p w14:paraId="406A4D72"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measGapInfoNR</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MeasGapInfoNR</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929F524"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 xml:space="preserve">bandParameterList-v1610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 xml:space="preserve">SEQUENCE (SIZE (1..maxSimultaneousBands-r10)) OF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9AE410A"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interFreqDAPS-r16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D020A1A"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interFreqAsyncDAPS-r16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24A6FBF"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interFreqMultiUL-TransmissionDAPS-r16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CADC63B"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noProof/>
          <w:sz w:val="16"/>
          <w:lang w:eastAsia="en-GB"/>
        </w:rPr>
        <w:tab/>
      </w:r>
      <w:r w:rsidRPr="00D9731D">
        <w:rPr>
          <w:rFonts w:ascii="Courier New" w:eastAsia="Times New Roman" w:hAnsi="Courier New" w:cs="Courier New"/>
          <w:noProof/>
          <w:sz w:val="16"/>
          <w:lang w:val="fr-FR" w:eastAsia="fr-FR"/>
        </w:rPr>
        <w:t>OPTIONAL</w:t>
      </w:r>
    </w:p>
    <w:p w14:paraId="619AA916" w14:textId="2EC70C11" w:rsid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OPPO (Qianxi)" w:date="2020-10-08T12:54:00Z"/>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w:t>
      </w:r>
    </w:p>
    <w:p w14:paraId="2526A385"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hint="eastAsia"/>
          <w:noProof/>
          <w:sz w:val="16"/>
          <w:lang w:eastAsia="ja-JP"/>
          <w:rPrChange w:id="38" w:author="OPPO (Qianxi)" w:date="2020-10-08T12:54:00Z">
            <w:rPr>
              <w:rFonts w:ascii="Courier New" w:eastAsia="Times New Roman" w:hAnsi="Courier New"/>
              <w:noProof/>
              <w:sz w:val="16"/>
              <w:lang w:eastAsia="ja-JP"/>
            </w:rPr>
          </w:rPrChange>
        </w:rPr>
      </w:pPr>
    </w:p>
    <w:p w14:paraId="129C6BE8"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OPPO (Qianxi)" w:date="2020-10-08T12:54:00Z"/>
          <w:rFonts w:ascii="Courier New" w:eastAsia="Times New Roman" w:hAnsi="Courier New"/>
          <w:noProof/>
          <w:sz w:val="16"/>
          <w:lang w:eastAsia="ja-JP"/>
        </w:rPr>
      </w:pPr>
      <w:ins w:id="40" w:author="OPPO (Qianxi)" w:date="2020-10-08T12:54:00Z">
        <w:r w:rsidRPr="008A7AAB">
          <w:rPr>
            <w:rFonts w:ascii="Courier New" w:eastAsia="Times New Roman" w:hAnsi="Courier New"/>
            <w:noProof/>
            <w:sz w:val="16"/>
            <w:lang w:eastAsia="ja-JP"/>
          </w:rPr>
          <w:t>BandCombinationParameters-v16xy ::= SEQUENCE {</w:t>
        </w:r>
      </w:ins>
    </w:p>
    <w:p w14:paraId="15E45C28" w14:textId="327AA32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OPPO (Qianxi)" w:date="2020-10-08T12:54:00Z"/>
          <w:rFonts w:ascii="Courier New" w:eastAsia="Times New Roman" w:hAnsi="Courier New"/>
          <w:noProof/>
          <w:sz w:val="16"/>
          <w:lang w:eastAsia="ja-JP"/>
        </w:rPr>
      </w:pPr>
      <w:ins w:id="42" w:author="OPPO (Qianxi)" w:date="2020-10-08T12:54:00Z">
        <w:r w:rsidRPr="008A7AAB">
          <w:rPr>
            <w:rFonts w:ascii="Courier New" w:eastAsia="Times New Roman" w:hAnsi="Courier New"/>
            <w:noProof/>
            <w:sz w:val="16"/>
            <w:lang w:eastAsia="ja-JP"/>
          </w:rPr>
          <w:tab/>
          <w:t>v2x-SupportedTxBandCombListPerBC-v16xy</w:t>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t>BIT STRING (SIZE (1..maxBandCombNR-r16))</w:t>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t>OPTIONAL,</w:t>
        </w:r>
      </w:ins>
    </w:p>
    <w:p w14:paraId="74B018D6" w14:textId="25D1E8C9"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OPPO (Qianxi)" w:date="2020-10-08T12:54:00Z"/>
          <w:rFonts w:ascii="Courier New" w:eastAsia="Times New Roman" w:hAnsi="Courier New"/>
          <w:noProof/>
          <w:sz w:val="16"/>
          <w:lang w:eastAsia="zh-CN"/>
        </w:rPr>
      </w:pPr>
      <w:ins w:id="44" w:author="OPPO (Qianxi)" w:date="2020-10-08T12:54:00Z">
        <w:r w:rsidRPr="008A7AAB">
          <w:rPr>
            <w:rFonts w:ascii="Courier New" w:eastAsia="Times New Roman" w:hAnsi="Courier New"/>
            <w:noProof/>
            <w:sz w:val="16"/>
            <w:lang w:eastAsia="ja-JP"/>
          </w:rPr>
          <w:tab/>
          <w:t>v2x-SupportedRxBandCombListPerBC-v16xy</w:t>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t>BIT STRING (SIZE (1..maxBandCombNR-r16))</w:t>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t>OPTIONAL</w:t>
        </w:r>
      </w:ins>
    </w:p>
    <w:p w14:paraId="22B5AD53"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OPPO (Qianxi)" w:date="2020-10-08T12:54:00Z"/>
          <w:rFonts w:ascii="Courier New" w:eastAsia="等线" w:hAnsi="Courier New"/>
          <w:noProof/>
          <w:sz w:val="16"/>
          <w:lang w:eastAsia="zh-CN"/>
        </w:rPr>
      </w:pPr>
      <w:ins w:id="46" w:author="OPPO (Qianxi)" w:date="2020-10-08T12:54:00Z">
        <w:r w:rsidRPr="008A7AAB">
          <w:rPr>
            <w:rFonts w:ascii="Courier New" w:eastAsia="等线" w:hAnsi="Courier New" w:hint="eastAsia"/>
            <w:noProof/>
            <w:sz w:val="16"/>
            <w:lang w:eastAsia="zh-CN"/>
          </w:rPr>
          <w:t>}</w:t>
        </w:r>
      </w:ins>
    </w:p>
    <w:p w14:paraId="0555A1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1A384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SupportedBandwidthCombinationSet-r10 ::=</w:t>
      </w:r>
      <w:r w:rsidRPr="00D9731D">
        <w:rPr>
          <w:rFonts w:ascii="Courier New" w:eastAsia="Times New Roman" w:hAnsi="Courier New"/>
          <w:noProof/>
          <w:sz w:val="16"/>
          <w:lang w:eastAsia="ja-JP"/>
        </w:rPr>
        <w:tab/>
        <w:t>BIT STRING (SIZE (1..maxBandwidthCombSet-r10))</w:t>
      </w:r>
    </w:p>
    <w:p w14:paraId="25ECE6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4C56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BandParameters-r10 ::= SEQUENCE {</w:t>
      </w:r>
    </w:p>
    <w:p w14:paraId="67A2BC4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bandEUTRA-r10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FreqBandIndicator,</w:t>
      </w:r>
    </w:p>
    <w:p w14:paraId="691E502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bandParametersUL-r10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BandParametersUL-r10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AF4D5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bandParametersDL-r10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BandParametersDL-r10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DAAF0D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1E517B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CC354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BandParameters-v1090 ::= SEQUENCE {</w:t>
      </w:r>
    </w:p>
    <w:p w14:paraId="6125B90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bandEUTRA-v1090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FreqBandIndicator-v9e0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F38AE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3C8432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6988A7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05920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BandParameters-v10i0::= SEQUENCE {</w:t>
      </w:r>
    </w:p>
    <w:p w14:paraId="11BF443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bandParametersDL-v10i0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(1..maxBandwidthClass-r10)) OF CA-MIMO-ParametersDL-v10i0</w:t>
      </w:r>
    </w:p>
    <w:p w14:paraId="71A81A7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90C1B1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778BA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BandParameters-v1130 ::= SEQUENCE {</w:t>
      </w:r>
    </w:p>
    <w:p w14:paraId="453496A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supportedCSI-Proc-r11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{n1, n3, n4}</w:t>
      </w:r>
    </w:p>
    <w:p w14:paraId="0D834AA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0D28F1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C7B9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BandParameters-r11 ::= SEQUENCE {</w:t>
      </w:r>
    </w:p>
    <w:p w14:paraId="1125198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bandEUTRA-r11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FreqBandIndicator-r11,</w:t>
      </w:r>
    </w:p>
    <w:p w14:paraId="575233B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bandParametersUL-r11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BandParametersUL-r10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795D9F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bandParametersDL-r11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BandParametersDL-r10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AD8A8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supportedCSI-Proc-r11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{n1, n3, n4}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4C1946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166AEC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4BB1B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BandParameters-v1270 ::= SEQUENCE {</w:t>
      </w:r>
    </w:p>
    <w:p w14:paraId="11EE179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bandParametersDL-v1270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(1..maxBandwidthClass-r10)) OF CA-MIMO-ParametersDL-v1270</w:t>
      </w:r>
    </w:p>
    <w:p w14:paraId="760AFE3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EC6D34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A4223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BandParameters-r13 ::= SEQUENCE {</w:t>
      </w:r>
    </w:p>
    <w:p w14:paraId="4FC230A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bandEUTRA-r13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FreqBandIndicator-r11,</w:t>
      </w:r>
    </w:p>
    <w:p w14:paraId="67D1AD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bandParametersUL-r13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BandParametersUL-r13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1FC7C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bandParametersDL-r13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BandParametersDL-r13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E38792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supportedCSI-Proc-r13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{n1, n3, n4}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78C7A0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333171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08D8E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BandParameters-v1320 ::= SEQUENCE {</w:t>
      </w:r>
    </w:p>
    <w:p w14:paraId="60767ED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bandParametersDL-v1320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MIMO-CA-ParametersPerBoBC-r13</w:t>
      </w:r>
    </w:p>
    <w:p w14:paraId="3CEE002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188115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0EDD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BandParameters-v1380 ::=</w:t>
      </w:r>
      <w:r w:rsidRPr="00D9731D">
        <w:rPr>
          <w:rFonts w:ascii="Courier New" w:eastAsia="Times New Roman" w:hAnsi="Courier New"/>
          <w:noProof/>
          <w:sz w:val="16"/>
          <w:lang w:eastAsia="ja-JP"/>
        </w:rPr>
        <w:tab/>
        <w:t>SEQUENCE {</w:t>
      </w:r>
    </w:p>
    <w:p w14:paraId="515AF4D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txAntennaSwitchDL-r13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7092E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txAntennaSwitchUL-r13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(1..32)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EC0B9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28DE17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0EBF4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BandParameters-v1430 ::= SEQUENCE {</w:t>
      </w:r>
    </w:p>
    <w:p w14:paraId="28CD2A7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bandParametersDL-v1430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MIMO-CA-ParametersPerBoBC-v1430</w:t>
      </w:r>
      <w:r w:rsidRPr="00D9731D">
        <w:rPr>
          <w:rFonts w:ascii="Courier New" w:eastAsia="宋体" w:hAnsi="Courier New"/>
          <w:noProof/>
          <w:sz w:val="16"/>
          <w:lang w:eastAsia="ja-JP"/>
        </w:rPr>
        <w:tab/>
        <w:t>OPTIONAL</w:t>
      </w:r>
      <w:r w:rsidRPr="00D9731D">
        <w:rPr>
          <w:rFonts w:ascii="Courier New" w:eastAsia="Times New Roman" w:hAnsi="Courier New"/>
          <w:noProof/>
          <w:sz w:val="16"/>
          <w:lang w:eastAsia="ja-JP"/>
        </w:rPr>
        <w:t>,</w:t>
      </w:r>
    </w:p>
    <w:p w14:paraId="61E1D92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宋体" w:hAnsi="Courier New"/>
          <w:noProof/>
          <w:sz w:val="16"/>
          <w:lang w:eastAsia="ja-JP"/>
        </w:rPr>
        <w:tab/>
        <w:t>ul-256QAM-r14</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ENUMERATED {supported}</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r w:rsidRPr="00D9731D">
        <w:rPr>
          <w:rFonts w:ascii="Courier New" w:eastAsia="Times New Roman" w:hAnsi="Courier New"/>
          <w:noProof/>
          <w:sz w:val="16"/>
          <w:lang w:eastAsia="ja-JP"/>
        </w:rPr>
        <w:t>,</w:t>
      </w:r>
    </w:p>
    <w:p w14:paraId="3053F46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宋体" w:hAnsi="Courier New"/>
          <w:noProof/>
          <w:sz w:val="16"/>
          <w:lang w:eastAsia="ja-JP"/>
        </w:rPr>
        <w:t>ul-256QAM-perCC</w:t>
      </w:r>
      <w:r w:rsidRPr="00D9731D">
        <w:rPr>
          <w:rFonts w:ascii="Courier New" w:eastAsia="Times New Roman" w:hAnsi="Courier New"/>
          <w:noProof/>
          <w:sz w:val="16"/>
          <w:lang w:eastAsia="ja-JP"/>
        </w:rPr>
        <w:t>-InfoList-r14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 xml:space="preserve">SEQUENCE (SIZE (2..maxServCell-r13)) OF </w:t>
      </w:r>
      <w:r w:rsidRPr="00D9731D">
        <w:rPr>
          <w:rFonts w:ascii="Courier New" w:eastAsia="宋体" w:hAnsi="Courier New"/>
          <w:noProof/>
          <w:sz w:val="16"/>
          <w:lang w:eastAsia="ja-JP"/>
        </w:rPr>
        <w:t>UL-256QAM-perCC</w:t>
      </w:r>
      <w:r w:rsidRPr="00D9731D">
        <w:rPr>
          <w:rFonts w:ascii="Courier New" w:eastAsia="Times New Roman" w:hAnsi="Courier New"/>
          <w:noProof/>
          <w:sz w:val="16"/>
          <w:lang w:eastAsia="ja-JP"/>
        </w:rPr>
        <w:t>-Info-r14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FD2C67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srs-CapabilityPerBandPairList-r14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p>
    <w:p w14:paraId="74158B6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SRS-CapabilityPerBandPair-r14</w:t>
      </w:r>
      <w:r w:rsidRPr="00D9731D">
        <w:rPr>
          <w:rFonts w:ascii="Courier New" w:eastAsia="Times New Roman" w:hAnsi="Courier New"/>
          <w:noProof/>
          <w:sz w:val="16"/>
          <w:lang w:eastAsia="ja-JP"/>
        </w:rPr>
        <w:tab/>
        <w:t>OPTIONAL</w:t>
      </w:r>
    </w:p>
    <w:p w14:paraId="799251D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D59F04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E63D1E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BandParameters-v1450 ::= SEQUENCE {</w:t>
      </w:r>
    </w:p>
    <w:p w14:paraId="5678330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must-CapabilityPerBand-r14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MUST-Parameters-r14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C498E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CDD1BA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7B26A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BandParameters-v1470 ::= SEQUENCE {</w:t>
      </w:r>
    </w:p>
    <w:p w14:paraId="248652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bandParametersDL-v1470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MIMO-CA-ParametersPerBoBC-v1470</w:t>
      </w:r>
      <w:r w:rsidRPr="00D9731D">
        <w:rPr>
          <w:rFonts w:ascii="Courier New" w:eastAsia="Times New Roman" w:hAnsi="Courier New"/>
          <w:noProof/>
          <w:sz w:val="16"/>
          <w:lang w:eastAsia="ja-JP"/>
        </w:rPr>
        <w:tab/>
        <w:t>OPTIONAL</w:t>
      </w:r>
    </w:p>
    <w:p w14:paraId="500F021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AD05B8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548A8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BandParameters-v14b0 ::= SEQUENCE {</w:t>
      </w:r>
    </w:p>
    <w:p w14:paraId="045375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srs-CapabilityPerBandPairList-v14b0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SRS-CapabilityPerBandPair-v14b0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0D6216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1CC1E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C267F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BandParameters-v1530 ::=</w:t>
      </w:r>
      <w:r w:rsidRPr="00D9731D">
        <w:rPr>
          <w:rFonts w:ascii="Courier New" w:eastAsia="Times New Roman" w:hAnsi="Courier New"/>
          <w:noProof/>
          <w:sz w:val="16"/>
          <w:lang w:eastAsia="ja-JP"/>
        </w:rPr>
        <w:tab/>
        <w:t>SEQUENCE {</w:t>
      </w:r>
    </w:p>
    <w:p w14:paraId="531A0A6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ue-TxAntennaSelection-SRS-1T4R-r15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t>OPTIONAL,</w:t>
      </w:r>
    </w:p>
    <w:p w14:paraId="290ED6D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ue-TxAntennaSelection-SRS-2T4R-2Pairs-r15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t>OPTIONAL,</w:t>
      </w:r>
    </w:p>
    <w:p w14:paraId="39547E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ue-TxAntennaSelection-SRS-2T4R-3Pairs-r15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t>OPTIONAL,</w:t>
      </w:r>
    </w:p>
    <w:p w14:paraId="797475F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dl-1024QAM-r15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t>OPTIONAL,</w:t>
      </w:r>
    </w:p>
    <w:p w14:paraId="03DD616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qcl-TypeC-Operation-r15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t>OPTIONAL,</w:t>
      </w:r>
    </w:p>
    <w:p w14:paraId="5EEDEDB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qcl-CRI-BasedCSI-Reporting-r15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t>OPTIONAL,</w:t>
      </w:r>
    </w:p>
    <w:p w14:paraId="68C4EAF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zh-CN"/>
        </w:rPr>
        <w:t>stti-SPT-BandParameters-r15</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STTI-SPT-BandParameters-r15</w:t>
      </w:r>
      <w:r w:rsidRPr="00D9731D">
        <w:rPr>
          <w:rFonts w:ascii="Courier New" w:eastAsia="Times New Roman" w:hAnsi="Courier New"/>
          <w:noProof/>
          <w:sz w:val="16"/>
          <w:lang w:eastAsia="ja-JP"/>
        </w:rPr>
        <w:tab/>
        <w:t>OPTIONAL</w:t>
      </w:r>
    </w:p>
    <w:p w14:paraId="6576874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F318E0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239D4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 xml:space="preserve">BandParameters-v1610 ::= </w:t>
      </w:r>
      <w:r w:rsidRPr="00D9731D">
        <w:rPr>
          <w:rFonts w:ascii="Courier New" w:eastAsia="Times New Roman" w:hAnsi="Courier New"/>
          <w:noProof/>
          <w:sz w:val="16"/>
          <w:lang w:eastAsia="ja-JP"/>
        </w:rPr>
        <w:tab/>
        <w:t>SEQUENCE {</w:t>
      </w:r>
    </w:p>
    <w:p w14:paraId="20569A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intraFreqDAPS-r16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5758A5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intraFreqAsyncDAPS-r16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94A07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intraFreqMultiUL-TransmissionDAPS-r16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8001B5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intraFreqTwoTAGs-DAPS-r16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7257B7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3FDB0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zh-CN"/>
        </w:rPr>
        <w:t>addSRS-FrequencyHopping-r16 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165636A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addSRS-AntennaSwitching-r16</w:t>
      </w:r>
      <w:r w:rsidRPr="00D9731D">
        <w:rPr>
          <w:rFonts w:ascii="Courier New" w:eastAsia="Times New Roman" w:hAnsi="Courier New"/>
          <w:noProof/>
          <w:sz w:val="16"/>
          <w:lang w:eastAsia="zh-CN"/>
        </w:rPr>
        <w:tab/>
        <w:t>SEQUENCE {</w:t>
      </w:r>
    </w:p>
    <w:p w14:paraId="047AD30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addSRS-1T2R-r16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76FD5A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addSRS-1T4R-r16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70960B3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addSRS-2T4R-2pairs-r16</w:t>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473924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addSRS-2T4R-3pairs-r16</w:t>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762731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589A2E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zh-CN"/>
        </w:rPr>
        <w:tab/>
        <w:t>srs-CapabilityPerBandPairList-v1610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(1..maxSimultaneousBands-r10)) OF</w:t>
      </w:r>
    </w:p>
    <w:p w14:paraId="2DF24B6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SRS-CapabilityPerBandPair-v1610</w:t>
      </w:r>
      <w:r w:rsidRPr="00D9731D">
        <w:rPr>
          <w:rFonts w:ascii="Courier New" w:eastAsia="Times New Roman" w:hAnsi="Courier New"/>
          <w:noProof/>
          <w:sz w:val="16"/>
          <w:lang w:eastAsia="ja-JP"/>
        </w:rPr>
        <w:tab/>
        <w:t>OPTIONAL</w:t>
      </w:r>
    </w:p>
    <w:p w14:paraId="43448F0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82FF8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4DE14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V2X-BandParameters-r14 ::= SEQUENCE {</w:t>
      </w:r>
    </w:p>
    <w:p w14:paraId="7DC72BF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v2x-FreqBandEUTRA-r14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FreqBandIndicator-r11,</w:t>
      </w:r>
    </w:p>
    <w:p w14:paraId="5CEF7DA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bandParametersTxSL-r14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BandParametersTxSL-r14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AB423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bandParametersRxSL-r14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BandParametersRxSL-r14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BB5141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CD175E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A5D35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V2X-BandParameters-v1530 ::= SEQUENCE {</w:t>
      </w:r>
    </w:p>
    <w:p w14:paraId="26A8E2E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v2x-EnhancedHighReception-r15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815AA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23186D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0F7A7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BandParametersTxSL-r14 ::= SEQUENCE {</w:t>
      </w:r>
    </w:p>
    <w:p w14:paraId="39D916B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v2x-BandwidthClassTxSL-r14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V2X-BandwidthClassSL-r14,</w:t>
      </w:r>
    </w:p>
    <w:p w14:paraId="584875B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v2x-eNB-Scheduled-r14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ED9D40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v2x-HighPower-r14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5A756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FB5E22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B2A7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BandParametersRxSL-r14 ::= SEQUENCE {</w:t>
      </w:r>
    </w:p>
    <w:p w14:paraId="73C9E0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v2x-BandwidthClassRxSL-r14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V2X-BandwidthClassSL-r14,</w:t>
      </w:r>
    </w:p>
    <w:p w14:paraId="22A3AA2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v2x-HighReception-r14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BC39D1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A6D7B8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528C8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V2X-BandwidthClassSL-r14 ::= SEQUENCE (SIZE (1..maxBandwidthClass-r10)) OF V2X-BandwidthClass-r14</w:t>
      </w:r>
    </w:p>
    <w:p w14:paraId="38A77E7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ACAC7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宋体" w:hAnsi="Courier New"/>
          <w:noProof/>
          <w:sz w:val="16"/>
          <w:lang w:eastAsia="ja-JP"/>
        </w:rPr>
        <w:t>UL-256QAM-perCC</w:t>
      </w:r>
      <w:r w:rsidRPr="00D9731D">
        <w:rPr>
          <w:rFonts w:ascii="Courier New" w:eastAsia="Times New Roman" w:hAnsi="Courier New"/>
          <w:noProof/>
          <w:sz w:val="16"/>
          <w:lang w:eastAsia="ja-JP"/>
        </w:rPr>
        <w:t>-Info-r14 ::= SEQUENCE {</w:t>
      </w:r>
    </w:p>
    <w:p w14:paraId="57616BB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宋体" w:hAnsi="Courier New"/>
          <w:noProof/>
          <w:sz w:val="16"/>
          <w:lang w:eastAsia="ja-JP"/>
        </w:rPr>
        <w:t>ul-256QAM-perCC-r14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F6ED39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9B89FA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D181F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FeatureSetDL-r15 ::=</w:t>
      </w:r>
      <w:r w:rsidRPr="00D9731D">
        <w:rPr>
          <w:rFonts w:ascii="Courier New" w:eastAsia="Times New Roman" w:hAnsi="Courier New"/>
          <w:noProof/>
          <w:sz w:val="16"/>
          <w:lang w:eastAsia="ja-JP"/>
        </w:rPr>
        <w:tab/>
        <w:t>SEQUENCE {</w:t>
      </w:r>
    </w:p>
    <w:p w14:paraId="0272BD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mimo-CA-ParametersPerBoBC-r15</w:t>
      </w:r>
      <w:r w:rsidRPr="00D9731D">
        <w:rPr>
          <w:rFonts w:ascii="Courier New" w:eastAsia="Times New Roman" w:hAnsi="Courier New"/>
          <w:noProof/>
          <w:sz w:val="16"/>
          <w:lang w:eastAsia="ja-JP"/>
        </w:rPr>
        <w:tab/>
        <w:t>MIMO-CA-ParametersPerBoBC-r15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6E9991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featureSetPerCC-ListDL-r15</w:t>
      </w:r>
      <w:r w:rsidRPr="00D9731D">
        <w:rPr>
          <w:rFonts w:ascii="Courier New" w:eastAsia="Times New Roman" w:hAnsi="Courier New"/>
          <w:noProof/>
          <w:sz w:val="16"/>
          <w:lang w:eastAsia="ja-JP"/>
        </w:rPr>
        <w:tab/>
        <w:t>SEQUENCE (SIZE (1..maxServCell-r13)) OF FeatureSetDL-PerCC-Id-r15</w:t>
      </w:r>
    </w:p>
    <w:p w14:paraId="4AA2620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2981F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F572F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ja-JP"/>
        </w:rPr>
      </w:pPr>
      <w:r w:rsidRPr="00D9731D">
        <w:rPr>
          <w:rFonts w:ascii="Courier New" w:eastAsia="Times New Roman" w:hAnsi="Courier New"/>
          <w:noProof/>
          <w:sz w:val="16"/>
          <w:lang w:eastAsia="ja-JP"/>
        </w:rPr>
        <w:t>FeatureSetDL-v1550 ::=</w:t>
      </w:r>
      <w:r w:rsidRPr="00D9731D">
        <w:rPr>
          <w:rFonts w:ascii="Courier New" w:eastAsia="Times New Roman" w:hAnsi="Courier New"/>
          <w:noProof/>
          <w:sz w:val="16"/>
          <w:lang w:eastAsia="ja-JP"/>
        </w:rPr>
        <w:tab/>
        <w:t>SEQUENCE {</w:t>
      </w:r>
    </w:p>
    <w:p w14:paraId="534824B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dl-1024QAM-r15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1B5D9D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87331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3903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FeatureSetDL-PerCC-r15 ::=</w:t>
      </w:r>
      <w:r w:rsidRPr="00D9731D">
        <w:rPr>
          <w:rFonts w:ascii="Courier New" w:eastAsia="Times New Roman" w:hAnsi="Courier New"/>
          <w:noProof/>
          <w:sz w:val="16"/>
          <w:lang w:eastAsia="ja-JP"/>
        </w:rPr>
        <w:tab/>
        <w:t>SEQUENCE {</w:t>
      </w:r>
    </w:p>
    <w:p w14:paraId="143B48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fourLayerTM3-TM4-r15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151E7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supportedMIMO-CapabilityDL-MRDC-r15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MIMO-CapabilityDL-r10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E319D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supportedCSI-Proc-r15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{n1, n3, n4}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07B01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9E78F5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726DC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FeatureSetUL-r15 ::=</w:t>
      </w:r>
      <w:r w:rsidRPr="00D9731D">
        <w:rPr>
          <w:rFonts w:ascii="Courier New" w:eastAsia="Times New Roman" w:hAnsi="Courier New"/>
          <w:noProof/>
          <w:sz w:val="16"/>
          <w:lang w:eastAsia="ja-JP"/>
        </w:rPr>
        <w:tab/>
        <w:t>SEQUENCE {</w:t>
      </w:r>
    </w:p>
    <w:p w14:paraId="37E9F9C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featureSetPerCC-ListUL-r15</w:t>
      </w:r>
      <w:r w:rsidRPr="00D9731D">
        <w:rPr>
          <w:rFonts w:ascii="Courier New" w:eastAsia="Times New Roman" w:hAnsi="Courier New"/>
          <w:noProof/>
          <w:sz w:val="16"/>
          <w:lang w:eastAsia="ja-JP"/>
        </w:rPr>
        <w:tab/>
        <w:t>SEQUENCE (SIZE(1..maxServCell-r13)) OF FeatureSetUL-PerCC-Id-r15</w:t>
      </w:r>
    </w:p>
    <w:p w14:paraId="261F3D2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778D0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E5F94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FeatureSetUL-PerCC-r15 ::=</w:t>
      </w:r>
      <w:r w:rsidRPr="00D9731D">
        <w:rPr>
          <w:rFonts w:ascii="Courier New" w:eastAsia="Times New Roman" w:hAnsi="Courier New"/>
          <w:noProof/>
          <w:sz w:val="16"/>
          <w:lang w:eastAsia="ja-JP"/>
        </w:rPr>
        <w:tab/>
        <w:t>SEQUENCE {</w:t>
      </w:r>
    </w:p>
    <w:p w14:paraId="6199183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supportedMIMO-CapabilityUL-r15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MIMO-CapabilityUL-r10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944019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ul-256QAM-r15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0FE4D2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6E3CE8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77E6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FeatureSetDL-PerCC-Id-r15 ::=</w:t>
      </w:r>
      <w:r w:rsidRPr="00D9731D">
        <w:rPr>
          <w:rFonts w:ascii="Courier New" w:eastAsia="Times New Roman" w:hAnsi="Courier New"/>
          <w:noProof/>
          <w:sz w:val="16"/>
          <w:lang w:eastAsia="ja-JP"/>
        </w:rPr>
        <w:tab/>
        <w:t>INTEGER (0..maxPerCC-FeatureSets-r15)</w:t>
      </w:r>
    </w:p>
    <w:p w14:paraId="0EC6C00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C1279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FeatureSetUL-PerCC-Id-r15 ::=</w:t>
      </w:r>
      <w:r w:rsidRPr="00D9731D">
        <w:rPr>
          <w:rFonts w:ascii="Courier New" w:eastAsia="Times New Roman" w:hAnsi="Courier New"/>
          <w:noProof/>
          <w:sz w:val="16"/>
          <w:lang w:eastAsia="ja-JP"/>
        </w:rPr>
        <w:tab/>
        <w:t>INTEGER (0..maxPerCC-FeatureSets-r15)</w:t>
      </w:r>
    </w:p>
    <w:p w14:paraId="02192A1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70AA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BandParametersUL-r10 ::= SEQUENCE (SIZE (1..maxBandwidthClass-r10)) OF CA-MIMO-ParametersUL-r10</w:t>
      </w:r>
    </w:p>
    <w:p w14:paraId="6F5BB42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1C092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BandParametersUL-r13 ::= CA-MIMO-ParametersUL-r10</w:t>
      </w:r>
    </w:p>
    <w:p w14:paraId="4A97D8B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628DA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CA-MIMO-ParametersUL-r10 ::= SEQUENCE {</w:t>
      </w:r>
    </w:p>
    <w:p w14:paraId="65E0DB9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ca-BandwidthClassUL-r10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CA-BandwidthClass-r10,</w:t>
      </w:r>
    </w:p>
    <w:p w14:paraId="7E560CB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supportedMIMO-CapabilityUL-r10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MIMO-CapabilityUL-r10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632E4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96B83B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A968E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CA-MIMO-ParametersUL-r15 ::= SEQUENCE {</w:t>
      </w:r>
    </w:p>
    <w:p w14:paraId="2A2A93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supportedMIMO-CapabilityUL-r15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MIMO-CapabilityUL-r10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E6A769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55347F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FC4D1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BandParametersDL-r10 ::= SEQUENCE (SIZE (1..maxBandwidthClass-r10)) OF CA-MIMO-ParametersDL-r10</w:t>
      </w:r>
    </w:p>
    <w:p w14:paraId="0825F89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BFA5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BandParametersDL-r13 ::= CA-MIMO-ParametersDL-r13</w:t>
      </w:r>
    </w:p>
    <w:p w14:paraId="5A2A0ED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8976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CA-MIMO-ParametersDL-r10 ::= SEQUENCE {</w:t>
      </w:r>
    </w:p>
    <w:p w14:paraId="268E1F6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ca-BandwidthClassDL-r10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CA-BandwidthClass-r10,</w:t>
      </w:r>
    </w:p>
    <w:p w14:paraId="3557A1E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supportedMIMO-CapabilityDL-r10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MIMO-CapabilityDL-r10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DEB4C4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6D9F11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0313A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CA-MIMO-ParametersDL-v10i0 ::= SEQUENCE {</w:t>
      </w:r>
    </w:p>
    <w:p w14:paraId="3B153FF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fourLayerTM3-TM4-r10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943A1D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2A4E7B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5AF25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CA-MIMO-ParametersDL-v1270 ::= SEQUENCE {</w:t>
      </w:r>
    </w:p>
    <w:p w14:paraId="2B0F9B6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intraBandContiguousCC-InfoList-r12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(1..maxServCell-r10)) OF IntraBandContiguousCC-Info-r12</w:t>
      </w:r>
    </w:p>
    <w:p w14:paraId="10C936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23BB66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7D207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CA-MIMO-ParametersDL-r13 ::= SEQUENCE {</w:t>
      </w:r>
    </w:p>
    <w:p w14:paraId="6F71EC4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ca-BandwidthClassDL-r13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CA-BandwidthClass-r10,</w:t>
      </w:r>
    </w:p>
    <w:p w14:paraId="00824A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supportedMIMO-CapabilityDL-r13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MIMO-CapabilityDL-r10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15F51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fourLayerTM3-TM4-r13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0C0BCD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intraBandContiguousCC-InfoList-r13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(1..maxServCell-r13)) OF IntraBandContiguousCC-Info-r12</w:t>
      </w:r>
    </w:p>
    <w:p w14:paraId="5D1A677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8FFA45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251216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CA-MIMO-ParametersDL-r15 ::= SEQUENCE {</w:t>
      </w:r>
    </w:p>
    <w:p w14:paraId="5D7A7CC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supportedMIMO-CapabilityDL-r15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MIMO-CapabilityDL-r10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F119F6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fourLayerTM3-TM4-r15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21D2CB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intraBandContiguousCC-InfoList-r15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(1..maxServCell-r13)) OF</w:t>
      </w:r>
    </w:p>
    <w:p w14:paraId="5448B9A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IntraBandContiguousCC-Info-r12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507015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8CBB0A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46255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IntraBandContiguousCC-Info-r12 ::= SEQUENCE {</w:t>
      </w:r>
    </w:p>
    <w:p w14:paraId="5313F0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fourLayerTM3-TM4-perCC-r12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F01DD9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supportedMIMO-CapabilityDL-r12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MIMO-CapabilityDL-r10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59E08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supportedCSI-Proc-r12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{n1, n3, n4}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AB9D86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6AF5A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3983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CA-BandwidthClass-r10 ::= ENUMERATED {a, b, c, d, e, f, ...}</w:t>
      </w:r>
    </w:p>
    <w:p w14:paraId="2979294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30FC8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V2X-BandwidthClass-r14 ::= ENUMERATED {a, b, c, d, e, f, ..., c1-v1530}</w:t>
      </w:r>
    </w:p>
    <w:p w14:paraId="7A53C2C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64CF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MIMO-CapabilityUL-r10 ::= ENUMERATED {twoLayers, fourLayers}</w:t>
      </w:r>
    </w:p>
    <w:p w14:paraId="0869B48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4016D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MIMO-CapabilityDL-r10 ::= ENUMERATED {twoLayers, fourLayers, eightLayers}</w:t>
      </w:r>
    </w:p>
    <w:p w14:paraId="67B8B72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5741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MUST-Parameters-r14 ::= SEQUENCE {</w:t>
      </w:r>
    </w:p>
    <w:p w14:paraId="1285937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must-TM234-UpTo2Tx-r14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765B0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must-TM89-UpToOneInterferingLayer-r14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8FC5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must-TM10-UpToOneInterferingLayer-r14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285BBE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must-TM89-UpToThreeInterferingLayers-r14</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F86BFD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must-TM10-UpToThreeInterferingLayers-r14</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F7AB86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20045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6B4E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SupportedBandListEUTRA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SupportedBandEUTRA</w:t>
      </w:r>
    </w:p>
    <w:p w14:paraId="12AE8AD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104E5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Times New Roman" w:hAnsi="Courier New"/>
          <w:noProof/>
          <w:sz w:val="16"/>
          <w:lang w:eastAsia="ja-JP"/>
        </w:rPr>
        <w:lastRenderedPageBreak/>
        <w:t>SupportedBandListEUTRA-v9e0::=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SupportedBandEUTRA-v9e0</w:t>
      </w:r>
    </w:p>
    <w:p w14:paraId="059B28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p>
    <w:p w14:paraId="2C7A9EE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SupportedBandListEUTRA-v1250</w:t>
      </w:r>
      <w:r w:rsidRPr="00D9731D">
        <w:rPr>
          <w:rFonts w:ascii="Courier New" w:eastAsia="宋体" w:hAnsi="Courier New"/>
          <w:noProof/>
          <w:sz w:val="16"/>
          <w:lang w:eastAsia="ja-JP"/>
        </w:rPr>
        <w:t xml:space="preserve"> </w:t>
      </w:r>
      <w:r w:rsidRPr="00D9731D">
        <w:rPr>
          <w:rFonts w:ascii="Courier New" w:eastAsia="Times New Roman" w:hAnsi="Courier New"/>
          <w:noProof/>
          <w:sz w:val="16"/>
          <w:lang w:eastAsia="ja-JP"/>
        </w:rPr>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SupportedBandEUTRA-v1250</w:t>
      </w:r>
    </w:p>
    <w:p w14:paraId="772E62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7462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SupportedBandListEUTRA-v1310</w:t>
      </w:r>
      <w:r w:rsidRPr="00D9731D">
        <w:rPr>
          <w:rFonts w:ascii="Courier New" w:eastAsia="宋体" w:hAnsi="Courier New"/>
          <w:noProof/>
          <w:sz w:val="16"/>
          <w:lang w:eastAsia="ja-JP"/>
        </w:rPr>
        <w:t xml:space="preserve"> </w:t>
      </w:r>
      <w:r w:rsidRPr="00D9731D">
        <w:rPr>
          <w:rFonts w:ascii="Courier New" w:eastAsia="Times New Roman" w:hAnsi="Courier New"/>
          <w:noProof/>
          <w:sz w:val="16"/>
          <w:lang w:eastAsia="ja-JP"/>
        </w:rPr>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SupportedBandEUTRA-v1310</w:t>
      </w:r>
    </w:p>
    <w:p w14:paraId="10F9FAC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16C17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SupportedBandListEUTRA-v1320</w:t>
      </w:r>
      <w:r w:rsidRPr="00D9731D">
        <w:rPr>
          <w:rFonts w:ascii="Courier New" w:eastAsia="宋体" w:hAnsi="Courier New"/>
          <w:noProof/>
          <w:sz w:val="16"/>
          <w:lang w:eastAsia="ja-JP"/>
        </w:rPr>
        <w:t xml:space="preserve"> </w:t>
      </w:r>
      <w:r w:rsidRPr="00D9731D">
        <w:rPr>
          <w:rFonts w:ascii="Courier New" w:eastAsia="Times New Roman" w:hAnsi="Courier New"/>
          <w:noProof/>
          <w:sz w:val="16"/>
          <w:lang w:eastAsia="ja-JP"/>
        </w:rPr>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SupportedBandEUTRA-v1320</w:t>
      </w:r>
    </w:p>
    <w:p w14:paraId="4109DB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408B4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SupportedBandEUTRA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12BE88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bandEUTRA</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FreqBandIndicator,</w:t>
      </w:r>
    </w:p>
    <w:p w14:paraId="3C85472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halfDuplex</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6008A78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70F84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4E19D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SupportedBandEUTRA-v9e0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442647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bandEUTRA-v9e0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FreqBandIndicator-v9e0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214D96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D9731D">
        <w:rPr>
          <w:rFonts w:ascii="Courier New" w:eastAsia="Times New Roman" w:hAnsi="Courier New"/>
          <w:noProof/>
          <w:sz w:val="16"/>
          <w:lang w:eastAsia="ja-JP"/>
        </w:rPr>
        <w:t>}</w:t>
      </w:r>
    </w:p>
    <w:p w14:paraId="74E5631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p>
    <w:p w14:paraId="1F1844C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SupportedBandEUTRA-v1250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11441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宋体" w:hAnsi="Courier New"/>
          <w:noProof/>
          <w:sz w:val="16"/>
          <w:lang w:eastAsia="ja-JP"/>
        </w:rPr>
        <w:tab/>
        <w:t>dl-256QAM-r12</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ENUMERATED {supported}</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p>
    <w:p w14:paraId="0116C58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ul-64QAM-r12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1A4B1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62BD8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B2BD6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SupportedBandEUTRA-v1310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BC17D4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宋体" w:hAnsi="Courier New"/>
          <w:noProof/>
          <w:sz w:val="16"/>
          <w:lang w:eastAsia="ja-JP"/>
        </w:rPr>
        <w:tab/>
      </w:r>
      <w:r w:rsidRPr="00D9731D">
        <w:rPr>
          <w:rFonts w:ascii="Courier New" w:eastAsia="Times New Roman" w:hAnsi="Courier New"/>
          <w:iCs/>
          <w:noProof/>
          <w:sz w:val="16"/>
          <w:lang w:eastAsia="ja-JP"/>
        </w:rPr>
        <w:t>ue-PowerClass-5-r13</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ENUMERATED {supported}</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p>
    <w:p w14:paraId="08F02B3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0B5D03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SupportedBandEUTRA-v1320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A00B6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intraFreq-CE-NeedForGaps-r13</w:t>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noProof/>
          <w:sz w:val="16"/>
          <w:lang w:eastAsia="ja-JP"/>
        </w:rPr>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853F6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宋体" w:hAnsi="Courier New"/>
          <w:noProof/>
          <w:sz w:val="16"/>
          <w:lang w:eastAsia="ja-JP"/>
        </w:rPr>
        <w:tab/>
      </w:r>
      <w:r w:rsidRPr="00D9731D">
        <w:rPr>
          <w:rFonts w:ascii="Courier New" w:eastAsia="Times New Roman" w:hAnsi="Courier New"/>
          <w:iCs/>
          <w:noProof/>
          <w:sz w:val="16"/>
          <w:lang w:eastAsia="ja-JP"/>
        </w:rPr>
        <w:t>ue-PowerClass-N-r13</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r>
      <w:r w:rsidRPr="00D9731D">
        <w:rPr>
          <w:rFonts w:ascii="Courier New" w:eastAsia="宋体" w:hAnsi="Courier New"/>
          <w:noProof/>
          <w:sz w:val="16"/>
          <w:lang w:eastAsia="ja-JP"/>
        </w:rPr>
        <w:tab/>
        <w:t>ENUMERATED {class1, class2, class4}</w:t>
      </w:r>
      <w:r w:rsidRPr="00D9731D">
        <w:rPr>
          <w:rFonts w:ascii="Courier New" w:eastAsia="宋体" w:hAnsi="Courier New"/>
          <w:noProof/>
          <w:sz w:val="16"/>
          <w:lang w:eastAsia="ja-JP"/>
        </w:rPr>
        <w:tab/>
      </w:r>
      <w:r w:rsidRPr="00D9731D">
        <w:rPr>
          <w:rFonts w:ascii="Courier New" w:eastAsia="宋体" w:hAnsi="Courier New"/>
          <w:noProof/>
          <w:sz w:val="16"/>
          <w:lang w:eastAsia="ja-JP"/>
        </w:rPr>
        <w:tab/>
        <w:t>OPTIONAL</w:t>
      </w:r>
    </w:p>
    <w:p w14:paraId="781C99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C28609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0E44D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MeasParameters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272D62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bandListEUTRA</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BandListEUTRA</w:t>
      </w:r>
    </w:p>
    <w:p w14:paraId="2A8F446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540FF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A0A07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MeasParameters-v1020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2392A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bandCombinationListEUTRA-r10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BandCombinationListEUTRA-r10</w:t>
      </w:r>
    </w:p>
    <w:p w14:paraId="461F996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54E0E9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938E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MeasParameters-v1130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DC7F8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rsrqMeasWideband-r11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B97BA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6DB9D7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233CE1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MeasParameters-v11a0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87550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benefitsFromInterruption-r11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{true}</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78E947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3E27AB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28A7E1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MeasParameters-v1250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r w:rsidRPr="00D9731D">
        <w:rPr>
          <w:rFonts w:ascii="Courier New" w:eastAsia="Times New Roman" w:hAnsi="Courier New"/>
          <w:noProof/>
          <w:sz w:val="16"/>
          <w:lang w:eastAsia="ja-JP"/>
        </w:rPr>
        <w:tab/>
      </w:r>
    </w:p>
    <w:p w14:paraId="661440B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timerT312-r12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203E9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alternativeTimeToTrigger-r12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B229E3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incMonEUTRA-r12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A1D347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incMonUTRA-r12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D73B7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extendedMaxMeasId-r12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B59D2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extendedRSRQ-LowerRange-r12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FE18F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rsrq-OnAllSymbols-r12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B3992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crs-DiscoverySignalsMeas-r12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ABFD6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csi-RS-DiscoverySignalsMeas-r12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C8DEA5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B63202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D58CC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MeasParameters-v1310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F85831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rs-SINR-Meas-r13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00294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whiteCellList-r13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E0B6E7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extendedMaxObjectId-r13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79AF1D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ul-PDCP-Delay-r13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E3C16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extendedFreqPriorities-r13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246668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multiBandInfoReport-r13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1D7B94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rssi-AndChannelOccupancyReporting-r13</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BECDFF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959FA6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E70C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MeasParameters-v1430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9D0584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ceMeasurements-r14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8D7F9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ncsg-r14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080366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shortMeasurementGap-r14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1B4DB3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perServingCellMeasurementGap-r14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24AFB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nonUniformGap-r14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1A1A5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15E641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32E30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MeasParameters-v1520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43C87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measGapPatterns-r15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BIT STRING (SIZE (8))</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13970C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w:t>
      </w:r>
    </w:p>
    <w:p w14:paraId="23A75FC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12099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MeasParameters-v1530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A06DDD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qoe-MeasReport-r15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4786D5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qoe-MTSI-MeasReport-r15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B07C1A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ca-IdleModeMeasurements-r15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39DFB9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ca-IdleModeValidityArea-r15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EC99F5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heightMeas-r15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7F3352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multipleCellsMeasExtension-r15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84C1EB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B4360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2CA5E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MeasParameters-v1610 ::=</w:t>
      </w:r>
      <w:r w:rsidRPr="00D9731D">
        <w:rPr>
          <w:rFonts w:ascii="Courier New" w:eastAsia="Times New Roman" w:hAnsi="Courier New"/>
          <w:noProof/>
          <w:sz w:val="16"/>
          <w:lang w:eastAsia="ja-JP"/>
        </w:rPr>
        <w:tab/>
        <w:t>SEQUENCE {</w:t>
      </w:r>
    </w:p>
    <w:p w14:paraId="7888B5C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bandInfoNR-v1610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MeasGapInfoNR</w:t>
      </w:r>
      <w:r w:rsidRPr="00D9731D">
        <w:rPr>
          <w:rFonts w:ascii="Courier New" w:eastAsia="Times New Roman" w:hAnsi="Courier New"/>
          <w:noProof/>
          <w:sz w:val="16"/>
          <w:lang w:eastAsia="ja-JP"/>
        </w:rPr>
        <w:tab/>
        <w:t>OPTIONAL,</w:t>
      </w:r>
    </w:p>
    <w:p w14:paraId="2FB2852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altFreqPriority-r16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EAC398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ce-DL-ChannelQualityReporting-r16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0271D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ce-MeasRSS-Dedicated-r16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7A27E8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ca-IdleInactiveMeasurements-r16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FDBE2A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endc-IdleInactiveMeasFR1-r16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192AE3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endc-IdleInactiveMeasFR2-r16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332E28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idleInactiveValidityAreaList-r16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22A224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measGapPatterns-NRonly-r16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570CD5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D9731D">
        <w:rPr>
          <w:rFonts w:ascii="Courier New" w:eastAsia="Times New Roman" w:hAnsi="Courier New"/>
          <w:noProof/>
          <w:sz w:val="16"/>
          <w:lang w:eastAsia="ja-JP"/>
        </w:rPr>
        <w:tab/>
        <w:t>measGapPatterns-NRonly-ENDC-r16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3823F2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6BD7CA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64099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MeasGapInfoNR ::= SEQUENCE {</w:t>
      </w:r>
    </w:p>
    <w:p w14:paraId="2ED056B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interRAT-BandListNR-EN-DC</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InterRAT-BandListNR</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99BB6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interRAT-BandListNR-SA</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InterRAT-BandListNR</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5B5F8D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1171E0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E6C90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BandListEUTRA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BandInfoEUTRA</w:t>
      </w:r>
    </w:p>
    <w:p w14:paraId="46BBFCD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E0C83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BandCombinationListEUTRA-r10 ::=</w:t>
      </w:r>
      <w:r w:rsidRPr="00D9731D">
        <w:rPr>
          <w:rFonts w:ascii="Courier New" w:eastAsia="Times New Roman" w:hAnsi="Courier New"/>
          <w:noProof/>
          <w:sz w:val="16"/>
          <w:lang w:eastAsia="ja-JP"/>
        </w:rPr>
        <w:tab/>
        <w:t>SEQUENCE (SIZE (1..maxBandComb-r10)) OF BandInfoEUTRA</w:t>
      </w:r>
    </w:p>
    <w:p w14:paraId="2E6E7BB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8DE89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BandInfoEUTRA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221988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interFreqBandList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InterFreqBandList,</w:t>
      </w:r>
    </w:p>
    <w:p w14:paraId="3DE5C73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interRAT-BandList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InterRAT-BandList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319589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E683BC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C9E72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InterFreqBandList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InterFreqBandInfo</w:t>
      </w:r>
    </w:p>
    <w:p w14:paraId="6FB4D2D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09C4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InterFreqBandInfo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CBD507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interFreqNeedForGaps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25C3999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BE781C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B6AA64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InterRAT-BandList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InterRAT-BandInfo</w:t>
      </w:r>
    </w:p>
    <w:p w14:paraId="2579DCB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153A0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InterRAT-BandListNR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(1..maxBandsNR-r15)) OF InterRAT-BandInfoNR</w:t>
      </w:r>
    </w:p>
    <w:p w14:paraId="7C60582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72233F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InterRAT-BandInfo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6318C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interRAT-NeedForGaps</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05D808A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BD0AE4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BAE2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InterRAT-BandInfoNR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F832F3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interRAT-NeedForGapsNR</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46B70F2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7CDDBA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7194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IRAT-ParametersNR-r15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34B86E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en-DC-r15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38252F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eventB2-r15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9B660F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supportedBandListEN-DC-r15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SupportedBandListNR-r15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4B1DD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6981DE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BF10F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IRAT-ParametersNR-v1540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0FB81F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eutra-5GC-HO-ToNR-FDD-FR1-r15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BB6BD1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eutra-5GC-HO-ToNR-TDD-FR1-r15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80468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eutra-5GC-HO-ToNR-FDD-FR2-r15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01EE9C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eutra-5GC-HO-ToNR-TDD-FR2-r15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CFA983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eutra-EPC-HO-ToNR-FDD-FR1-r15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4AE16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eutra-EPC-HO-ToNR-TDD-FR1-r15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59680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eutra-EPC-HO-ToNR-FDD-FR2-r15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C92C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eutra-EPC-HO-ToNR-TDD-FR2-r15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5C9EEC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ims-VoiceOverNR-FR1-r15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EDA046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ims-VoiceOverNR-FR2-r15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CE7175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sa-NR-r15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8783CF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supportedBandListNR-SA-r15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SupportedBandListNR-r15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7C815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1F7DC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E4C4A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IRAT-ParametersNR-v1560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F58004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ng-EN-DC-r15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E0E64B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93B065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7012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IRAT-ParametersNR-v1570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E94B79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ss-SINR-Meas-NR-FR1-r15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A5413A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ss-SINR-Meas-NR-FR2-r15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6834B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5FB33C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FDD33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D9731D">
        <w:rPr>
          <w:rFonts w:ascii="Courier New" w:eastAsia="Times New Roman" w:hAnsi="Courier New"/>
          <w:noProof/>
          <w:sz w:val="16"/>
          <w:lang w:eastAsia="ja-JP"/>
        </w:rPr>
        <w:t>IRAT-ParametersNR-v1610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49D169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D9731D">
        <w:rPr>
          <w:rFonts w:ascii="Courier New" w:eastAsia="Times New Roman" w:hAnsi="Courier New"/>
          <w:noProof/>
          <w:sz w:val="16"/>
          <w:lang w:eastAsia="ja-JP"/>
        </w:rPr>
        <w:tab/>
      </w:r>
      <w:r w:rsidRPr="00D9731D">
        <w:rPr>
          <w:rFonts w:ascii="Courier New" w:eastAsia="宋体" w:hAnsi="Courier New"/>
          <w:noProof/>
          <w:sz w:val="16"/>
          <w:lang w:eastAsia="zh-CN"/>
        </w:rPr>
        <w:t>nr</w:t>
      </w:r>
      <w:r w:rsidRPr="00D9731D">
        <w:rPr>
          <w:rFonts w:ascii="Courier New" w:eastAsia="Times New Roman" w:hAnsi="Courier New"/>
          <w:noProof/>
          <w:sz w:val="16"/>
          <w:lang w:eastAsia="ja-JP"/>
        </w:rPr>
        <w:t>-HO-ToEN-DC-r16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977588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ce-EUTRA-5GC-HO-ToNR-FDD-FR1-r16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28BC7B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ce-EUTRA-5GC-HO-ToNR-TDD-FR1-r16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779E3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ce-EUTRA-5GC-HO-ToNR-FDD-FR2-r16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A0BBB3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ce-EUTRA-5GC-HO-ToNR-TDD-FR2-r16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F1AE0D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5313FA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629F9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EUTRA-5GC-Parameters-r15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B911BC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eutra-5GC-r15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8E281E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eutra-EPC-HO-EUTRA-5GC-r15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49F072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ho-EUTRA-5GC-FDD-TDD-r15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3E2943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ho-InterfreqEUTRA-5GC-r15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65D30D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ims-VoiceOverMCG-BearerEUTRA-5GC-r15</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02866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inactiveState-r15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8EA686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reflectiveQoS-r15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3B400A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B88BF5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21FFF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EUTRA-5GC-Parameters-v1610 ::=</w:t>
      </w:r>
      <w:r w:rsidRPr="00D9731D">
        <w:rPr>
          <w:rFonts w:ascii="Courier New" w:eastAsia="Times New Roman" w:hAnsi="Courier New"/>
          <w:noProof/>
          <w:sz w:val="16"/>
          <w:lang w:eastAsia="ja-JP"/>
        </w:rPr>
        <w:tab/>
        <w:t>SEQUENCE {</w:t>
      </w:r>
    </w:p>
    <w:p w14:paraId="5B6594F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ce-InactiveState-r16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3100F8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ce-EUTRA-5GC-r16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A30CB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D06059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11D84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PDCP-ParametersNR-r15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6A24AB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rohc-Profiles-r15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ROHC-ProfileSupportList-r15,</w:t>
      </w:r>
    </w:p>
    <w:p w14:paraId="7B19608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rohc-ContextMaxSessions-r15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w:t>
      </w:r>
    </w:p>
    <w:p w14:paraId="179882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cs2, cs4, cs8, cs12, cs16, cs24, cs32,</w:t>
      </w:r>
    </w:p>
    <w:p w14:paraId="50D1F94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cs48, cs64, cs128, cs256, cs512, cs1024,</w:t>
      </w:r>
    </w:p>
    <w:p w14:paraId="22540D4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cs16384, spare2, spare1}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DEFAULT cs16,</w:t>
      </w:r>
    </w:p>
    <w:p w14:paraId="0D8E2E6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rohc-ProfilesUL-Only-r15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29684C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profile0x0006-r15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036F8C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695E667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rohc-ContextContinue-r15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58D8C5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outOfOrderDelivery-r15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24EC14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sn-SizeLo-r15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2596D1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ims-VoiceOverNR-PDCP-MCG-Bearer-r15</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BBA592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ims-VoiceOverNR-PDCP-SCG-Bearer-r15</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6FB298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C75CDC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64370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PDCP-ParametersNR-v1560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5A05C1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ims-VoNR-PDCP-SCG-NGENDC-r15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3FAAA7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26965B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705EA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ROHC-ProfileSupportList-r15 ::=</w:t>
      </w:r>
      <w:r w:rsidRPr="00D9731D">
        <w:rPr>
          <w:rFonts w:ascii="Courier New" w:eastAsia="Times New Roman" w:hAnsi="Courier New"/>
          <w:noProof/>
          <w:sz w:val="16"/>
          <w:lang w:eastAsia="ja-JP"/>
        </w:rPr>
        <w:tab/>
        <w:t>SEQUENCE {</w:t>
      </w:r>
    </w:p>
    <w:p w14:paraId="31EBC4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profile0x0001-r15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3CCFAD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profile0x0002-r15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063F27D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profile0x0003-r15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3FE7587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profile0x0004-r15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293A8BE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profile0x0006-r15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4615E44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profile0x0101-r15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50E242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profile0x0102-r15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130E5A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profile0x0103-r15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28A73B4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profile0x0104-r15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329B04F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01950B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3A5B0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SupportedBandListNR-r15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(1..maxBandsNR-r15)) OF SupportedBandNR-r15</w:t>
      </w:r>
    </w:p>
    <w:p w14:paraId="67C371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DEFA0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SupportedBandNR-r15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829E07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bandNR-r15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FreqBandIndicatorNR-r15</w:t>
      </w:r>
    </w:p>
    <w:p w14:paraId="39940DF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FE992E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B67D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IRAT-ParametersUTRA-FDD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9EBAF6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supportedBandListUTRA-FDD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SupportedBandListUTRA-FDD</w:t>
      </w:r>
    </w:p>
    <w:p w14:paraId="61B5271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DAA409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7D2F3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IRAT-ParametersUTRA-v920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888E7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e-RedirectionUTRA-r9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p>
    <w:p w14:paraId="672180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B45F0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1B2B3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IRAT-ParametersUTRA-v9c0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E559A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voiceOverPS-HS-UTRA-FDD-r9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503999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voiceOverPS-HS-UTRA-TDD128-r9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6294BB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napToGrid w:val="0"/>
          <w:sz w:val="16"/>
          <w:lang w:eastAsia="ja-JP"/>
        </w:rPr>
        <w:t>srvcc-FromUTRA-FDD-ToUTRA-FDD-r9</w:t>
      </w:r>
      <w:r w:rsidRPr="00D9731D">
        <w:rPr>
          <w:rFonts w:ascii="Courier New" w:eastAsia="Times New Roman" w:hAnsi="Courier New"/>
          <w:noProof/>
          <w:snapToGrid w:val="0"/>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94B8F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napToGrid w:val="0"/>
          <w:sz w:val="16"/>
          <w:lang w:eastAsia="ja-JP"/>
        </w:rPr>
        <w:t>srvcc-FromUTRA-FDD-ToGERAN-r9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2DA007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napToGrid w:val="0"/>
          <w:sz w:val="16"/>
          <w:lang w:eastAsia="ja-JP"/>
        </w:rPr>
        <w:t>srvcc-FromUTRA-TDD128-ToUTRA-TDD128-r9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050115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napToGrid w:val="0"/>
          <w:sz w:val="16"/>
          <w:lang w:eastAsia="ja-JP"/>
        </w:rPr>
        <w:t>srvcc-FromUTRA-TDD128-ToGERAN-r9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AB647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DDF98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5DD3C2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IRAT-ParametersUTRA-v9h0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35892A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mfbi-UTRA-r9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p>
    <w:p w14:paraId="37FF1AC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0B27B9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3D08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SupportedBandListUTRA-FDD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SupportedBandUTRA-FDD</w:t>
      </w:r>
    </w:p>
    <w:p w14:paraId="427D22B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A9DA7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SupportedBandUTRA-FDD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w:t>
      </w:r>
    </w:p>
    <w:p w14:paraId="702ED7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bandI, bandII, bandIII, bandIV, bandV, bandVI,</w:t>
      </w:r>
    </w:p>
    <w:p w14:paraId="4FFEF2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bandVII, bandVIII, bandIX, bandX, bandXI,</w:t>
      </w:r>
    </w:p>
    <w:p w14:paraId="02A68AA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bandXII, bandXIII, bandXIV, bandXV, bandXVI, ...,</w:t>
      </w:r>
    </w:p>
    <w:p w14:paraId="4A20E5D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bandXVII-8a0, bandXVIII-8a0, bandXIX-8a0, bandXX-8a0,</w:t>
      </w:r>
    </w:p>
    <w:p w14:paraId="6B1ED23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bandXXI-8a0, bandXXII-8a0, bandXXIII-8a0, bandXXIV-8a0,</w:t>
      </w:r>
    </w:p>
    <w:p w14:paraId="18732F5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bandXXV-8a0, bandXXVI-8a0, bandXXVII-8a0, bandXXVIII-8a0,</w:t>
      </w:r>
    </w:p>
    <w:p w14:paraId="15EB1E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bandXXIX-8a0, bandXXX-8a0, bandXXXI-8a0, bandXXXII-8a0}</w:t>
      </w:r>
    </w:p>
    <w:p w14:paraId="77F27A5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4B75E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IRAT-ParametersUTRA-TDD128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5F7F2B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supportedBandListUTRA-TDD128</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SupportedBandListUTRA-TDD128</w:t>
      </w:r>
    </w:p>
    <w:p w14:paraId="74274CB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2B6FA7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B2CBE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SupportedBandListUTRA-TDD128 ::=</w:t>
      </w:r>
      <w:r w:rsidRPr="00D9731D">
        <w:rPr>
          <w:rFonts w:ascii="Courier New" w:eastAsia="Times New Roman" w:hAnsi="Courier New"/>
          <w:noProof/>
          <w:sz w:val="16"/>
          <w:lang w:eastAsia="ja-JP"/>
        </w:rPr>
        <w:tab/>
        <w:t>SEQUENCE (SIZE (1..maxBands)) OF SupportedBandUTRA-TDD128</w:t>
      </w:r>
    </w:p>
    <w:p w14:paraId="4644D9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6902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SupportedBandUTRA-TDD128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w:t>
      </w:r>
    </w:p>
    <w:p w14:paraId="098D46A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a, b, c, d, e, f, g, h, i, j, k, l, m, n,</w:t>
      </w:r>
    </w:p>
    <w:p w14:paraId="0BDCB2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 p, ...}</w:t>
      </w:r>
    </w:p>
    <w:p w14:paraId="2CABB6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944D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IRAT-ParametersUTRA-TDD384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E6F01D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supportedBandListUTRA-TDD384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SupportedBandListUTRA-TDD384</w:t>
      </w:r>
    </w:p>
    <w:p w14:paraId="23A59D9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39BB4E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78A05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SupportedBandListUTRA-TDD384 ::=</w:t>
      </w:r>
      <w:r w:rsidRPr="00D9731D">
        <w:rPr>
          <w:rFonts w:ascii="Courier New" w:eastAsia="Times New Roman" w:hAnsi="Courier New"/>
          <w:noProof/>
          <w:sz w:val="16"/>
          <w:lang w:eastAsia="ja-JP"/>
        </w:rPr>
        <w:tab/>
        <w:t>SEQUENCE (SIZE (1..maxBands)) OF SupportedBandUTRA-TDD384</w:t>
      </w:r>
    </w:p>
    <w:p w14:paraId="59AD1FC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A9B3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SupportedBandUTRA-TDD384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w:t>
      </w:r>
    </w:p>
    <w:p w14:paraId="46502A7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a, b, c, d, e, f, g, h, i, j, k, l, m, n,</w:t>
      </w:r>
    </w:p>
    <w:p w14:paraId="0C794E5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 p, ...}</w:t>
      </w:r>
    </w:p>
    <w:p w14:paraId="24BEAA1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90B37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IRAT-ParametersUTRA-TDD768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742888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supportedBandListUTRA-TDD768</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SupportedBandListUTRA-TDD768</w:t>
      </w:r>
    </w:p>
    <w:p w14:paraId="7E7D16E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FE5B1E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E5E3A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SupportedBandListUTRA-TDD768 ::=</w:t>
      </w:r>
      <w:r w:rsidRPr="00D9731D">
        <w:rPr>
          <w:rFonts w:ascii="Courier New" w:eastAsia="Times New Roman" w:hAnsi="Courier New"/>
          <w:noProof/>
          <w:sz w:val="16"/>
          <w:lang w:eastAsia="ja-JP"/>
        </w:rPr>
        <w:tab/>
        <w:t>SEQUENCE (SIZE (1..maxBands)) OF SupportedBandUTRA-TDD768</w:t>
      </w:r>
    </w:p>
    <w:p w14:paraId="135C1CA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C3B3A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SupportedBandUTRA-TDD768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w:t>
      </w:r>
    </w:p>
    <w:p w14:paraId="21CF824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a, b, c, d, e, f, g, h, i, j, k, l, m, n,</w:t>
      </w:r>
    </w:p>
    <w:p w14:paraId="30C5C69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 p, ...}</w:t>
      </w:r>
    </w:p>
    <w:p w14:paraId="2E6179A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C850F3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IRAT-ParametersUTRA-TDD-v1020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7A50A5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e-RedirectionUTRA-TDD-r10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p>
    <w:p w14:paraId="2189A9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942334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B5B5F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IRAT-ParametersGERAN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512545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supportedBandListGERAN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SupportedBandListGERAN,</w:t>
      </w:r>
    </w:p>
    <w:p w14:paraId="6B3978D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interRAT-PS-HO-ToGERAN</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BOOLEAN</w:t>
      </w:r>
    </w:p>
    <w:p w14:paraId="16DEEDD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157EB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4F88AF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IRAT-ParametersGERAN-v920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DF7CD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dtm-r9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699F75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e-RedirectionGERAN-r9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BB2C18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3B6909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D4B35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SupportedBandListGERAN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SupportedBandGERAN</w:t>
      </w:r>
    </w:p>
    <w:p w14:paraId="73F1C27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BE143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SupportedBandGERAN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w:t>
      </w:r>
    </w:p>
    <w:p w14:paraId="431B4D3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gsm450, gsm480, gsm710, gsm750, gsm810, gsm850,</w:t>
      </w:r>
    </w:p>
    <w:p w14:paraId="096EF84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gsm900P, gsm900E, gsm900R, gsm1800, gsm1900,</w:t>
      </w:r>
    </w:p>
    <w:p w14:paraId="01376A7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spare5, spare4, spare3, spare2, spare1, ...}</w:t>
      </w:r>
    </w:p>
    <w:p w14:paraId="45FC840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61620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IRAT-ParametersCDMA2000-HRPD ::=</w:t>
      </w:r>
      <w:r w:rsidRPr="00D9731D">
        <w:rPr>
          <w:rFonts w:ascii="Courier New" w:eastAsia="Times New Roman" w:hAnsi="Courier New"/>
          <w:noProof/>
          <w:sz w:val="16"/>
          <w:lang w:eastAsia="ja-JP"/>
        </w:rPr>
        <w:tab/>
        <w:t>SEQUENCE {</w:t>
      </w:r>
    </w:p>
    <w:p w14:paraId="49FB4E6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supportedBandListHRPD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SupportedBandListHRPD,</w:t>
      </w:r>
    </w:p>
    <w:p w14:paraId="48FCDDA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tx-ConfigHRPD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{single, dual},</w:t>
      </w:r>
    </w:p>
    <w:p w14:paraId="27CF332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rx-ConfigHRPD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{single, dual}</w:t>
      </w:r>
    </w:p>
    <w:p w14:paraId="52E9DB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088157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AB80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w:t>
      </w:r>
      <w:r w:rsidRPr="00D9731D">
        <w:rPr>
          <w:rFonts w:ascii="Courier New" w:eastAsia="Times New Roman" w:hAnsi="Courier New"/>
          <w:noProof/>
          <w:sz w:val="16"/>
          <w:lang w:eastAsia="ja-JP"/>
        </w:rPr>
        <w:lastRenderedPageBreak/>
        <w:t>pportedBandListHRPD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(1..maxCDMA-BandClass)) OF BandclassCDMA2000</w:t>
      </w:r>
    </w:p>
    <w:p w14:paraId="616B5A9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7E85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IRAT-ParametersCDMA2000-1XRTT ::=</w:t>
      </w:r>
      <w:r w:rsidRPr="00D9731D">
        <w:rPr>
          <w:rFonts w:ascii="Courier New" w:eastAsia="Times New Roman" w:hAnsi="Courier New"/>
          <w:noProof/>
          <w:sz w:val="16"/>
          <w:lang w:eastAsia="ja-JP"/>
        </w:rPr>
        <w:tab/>
        <w:t>SEQUENCE {</w:t>
      </w:r>
    </w:p>
    <w:p w14:paraId="06E6BA1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supportedBandList1XRTT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SupportedBandList1XRTT,</w:t>
      </w:r>
    </w:p>
    <w:p w14:paraId="5C7DB7F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tx-Config1XRTT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{single, dual},</w:t>
      </w:r>
    </w:p>
    <w:p w14:paraId="5E07F7C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rx-Config1XRTT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{single, dual}</w:t>
      </w:r>
    </w:p>
    <w:p w14:paraId="72B9F7E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367DB2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4FC5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IRAT-ParametersCDMA2000-1XRTT-v920 ::=</w:t>
      </w:r>
      <w:r w:rsidRPr="00D9731D">
        <w:rPr>
          <w:rFonts w:ascii="Courier New" w:eastAsia="Times New Roman" w:hAnsi="Courier New"/>
          <w:noProof/>
          <w:sz w:val="16"/>
          <w:lang w:eastAsia="ja-JP"/>
        </w:rPr>
        <w:tab/>
        <w:t>SEQUENCE {</w:t>
      </w:r>
    </w:p>
    <w:p w14:paraId="6957D6C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e-CSFB-1XRTT-r9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p>
    <w:p w14:paraId="69D6602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e-CSFB-ConcPS-Mob1XRTT-r9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032F72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E3F93B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12AE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IRAT-ParametersCDMA2000-1XRTT-v1020 ::=</w:t>
      </w:r>
      <w:r w:rsidRPr="00D9731D">
        <w:rPr>
          <w:rFonts w:ascii="Courier New" w:eastAsia="Times New Roman" w:hAnsi="Courier New"/>
          <w:noProof/>
          <w:sz w:val="16"/>
          <w:lang w:eastAsia="ja-JP"/>
        </w:rPr>
        <w:tab/>
        <w:t>SEQUENCE {</w:t>
      </w:r>
    </w:p>
    <w:p w14:paraId="4FBB128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e-CSFB-dual-1XRTT-r10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p>
    <w:p w14:paraId="56C2609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A01613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FC6B2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IRAT-ParametersCDMA2000-v1130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BA88D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cdma2000-NW-Sharing-r11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4F97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46CA8E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98CC1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SupportedBandList1XRTT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(1..maxCDMA-BandClass)) OF BandclassCDMA2000</w:t>
      </w:r>
    </w:p>
    <w:p w14:paraId="6BDB235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E894C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IRAT-ParametersWLAN-r13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5A0890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supportedBandListWLAN-r13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(1..maxWLAN-Bands-r13)) OF WLAN-BandIndicator-r13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AB4EF1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A4505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E7FFA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CSG-ProximityIndicationParameters-r9 ::=</w:t>
      </w:r>
      <w:r w:rsidRPr="00D9731D">
        <w:rPr>
          <w:rFonts w:ascii="Courier New" w:eastAsia="Times New Roman" w:hAnsi="Courier New"/>
          <w:noProof/>
          <w:sz w:val="16"/>
          <w:lang w:eastAsia="ja-JP"/>
        </w:rPr>
        <w:tab/>
        <w:t>SEQUENCE {</w:t>
      </w:r>
    </w:p>
    <w:p w14:paraId="2347B6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intraFreqProximityIndication-r9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13DEB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interFreqProximityIndication-r9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F791F0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utran-ProximityIndication-r9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4A8F80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14041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921334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NeighCellSI-AcquisitionParameters-r9 ::=</w:t>
      </w:r>
      <w:r w:rsidRPr="00D9731D">
        <w:rPr>
          <w:rFonts w:ascii="Courier New" w:eastAsia="Times New Roman" w:hAnsi="Courier New"/>
          <w:noProof/>
          <w:sz w:val="16"/>
          <w:lang w:eastAsia="ja-JP"/>
        </w:rPr>
        <w:tab/>
        <w:t>SEQUENCE {</w:t>
      </w:r>
    </w:p>
    <w:p w14:paraId="79B8A9B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intraFreqSI-AcquisitionForHO-r9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54C96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interFreqSI-AcquisitionForHO-r9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BBF0CC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utran-SI-AcquisitionForHO-r9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B59BCA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CA834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E981A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NeighCellSI-AcquisitionParameters-v1530 ::=</w:t>
      </w:r>
      <w:r w:rsidRPr="00D9731D">
        <w:rPr>
          <w:rFonts w:ascii="Courier New" w:eastAsia="Times New Roman" w:hAnsi="Courier New"/>
          <w:noProof/>
          <w:sz w:val="16"/>
          <w:lang w:eastAsia="ja-JP"/>
        </w:rPr>
        <w:tab/>
        <w:t>SEQUENCE {</w:t>
      </w:r>
    </w:p>
    <w:p w14:paraId="3820781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reportCGI-NR-EN-DC-r15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0AB73E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reportCGI-NR-NoEN-DC-r15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C8945B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943980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12C20A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NeighCellSI-AcquisitionParameters-v1550 ::=</w:t>
      </w:r>
      <w:r w:rsidRPr="00D9731D">
        <w:rPr>
          <w:rFonts w:ascii="Courier New" w:eastAsia="Times New Roman" w:hAnsi="Courier New"/>
          <w:noProof/>
          <w:sz w:val="16"/>
          <w:lang w:eastAsia="ja-JP"/>
        </w:rPr>
        <w:tab/>
        <w:t>SEQUENCE {</w:t>
      </w:r>
    </w:p>
    <w:p w14:paraId="24ECA36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eutra-CGI-Reporting-ENDC-r15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5452A8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utra-GERAN-CGI-Reporting-ENDC-r15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97DC9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9ABC7C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1BE4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NeighCellSI-AcquisitionParameters-v15a0 ::=</w:t>
      </w:r>
      <w:r w:rsidRPr="00D9731D">
        <w:rPr>
          <w:rFonts w:ascii="Courier New" w:eastAsia="Times New Roman" w:hAnsi="Courier New"/>
          <w:noProof/>
          <w:sz w:val="16"/>
          <w:lang w:eastAsia="ja-JP"/>
        </w:rPr>
        <w:tab/>
        <w:t>SEQUENCE {</w:t>
      </w:r>
    </w:p>
    <w:p w14:paraId="3F2A247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eutra-CGI-Reporting-NEDC-r15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EC52D3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D645DD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71BAA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NeighCellSI-AcquisitionParameters-v1610 ::=</w:t>
      </w:r>
      <w:r w:rsidRPr="00D9731D">
        <w:rPr>
          <w:rFonts w:ascii="Courier New" w:eastAsia="Times New Roman" w:hAnsi="Courier New"/>
          <w:noProof/>
          <w:sz w:val="16"/>
          <w:lang w:eastAsia="ja-JP"/>
        </w:rPr>
        <w:tab/>
        <w:t>SEQUENCE {</w:t>
      </w:r>
    </w:p>
    <w:p w14:paraId="3C13857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eutra-SI-AcquisitionForHO-ENDC</w:t>
      </w:r>
      <w:r w:rsidRPr="00D9731D">
        <w:rPr>
          <w:rFonts w:ascii="Courier New" w:eastAsia="Times New Roman" w:hAnsi="Courier New"/>
          <w:noProof/>
          <w:sz w:val="16"/>
          <w:lang w:eastAsia="zh-CN"/>
        </w:rPr>
        <w:t>-r</w:t>
      </w:r>
      <w:r w:rsidRPr="00D9731D">
        <w:rPr>
          <w:rFonts w:ascii="Courier New" w:eastAsia="Times New Roman" w:hAnsi="Courier New"/>
          <w:noProof/>
          <w:sz w:val="16"/>
          <w:lang w:eastAsia="ja-JP"/>
        </w:rPr>
        <w:t>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3F51C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nr-AutonomousGaps-ENDC-FR1</w:t>
      </w:r>
      <w:r w:rsidRPr="00D9731D">
        <w:rPr>
          <w:rFonts w:ascii="Courier New" w:eastAsia="Times New Roman" w:hAnsi="Courier New"/>
          <w:noProof/>
          <w:sz w:val="16"/>
          <w:lang w:eastAsia="zh-CN"/>
        </w:rPr>
        <w:t>-r16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D4A79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ja-JP"/>
        </w:rPr>
        <w:tab/>
        <w:t>nr-AutonomousGaps-ENDC-FR2</w:t>
      </w:r>
      <w:r w:rsidRPr="00D9731D">
        <w:rPr>
          <w:rFonts w:ascii="Courier New" w:eastAsia="Times New Roman" w:hAnsi="Courier New"/>
          <w:noProof/>
          <w:sz w:val="16"/>
          <w:lang w:eastAsia="zh-CN"/>
        </w:rPr>
        <w:t>-r16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D2AD0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nr-AutonomousGaps-FR1</w:t>
      </w:r>
      <w:r w:rsidRPr="00D9731D">
        <w:rPr>
          <w:rFonts w:ascii="Courier New" w:eastAsia="Times New Roman" w:hAnsi="Courier New"/>
          <w:noProof/>
          <w:sz w:val="16"/>
          <w:lang w:eastAsia="zh-CN"/>
        </w:rPr>
        <w:t>-r16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E859D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nr-AutonomousGaps-FR2</w:t>
      </w:r>
      <w:r w:rsidRPr="00D9731D">
        <w:rPr>
          <w:rFonts w:ascii="Courier New" w:eastAsia="Times New Roman" w:hAnsi="Courier New"/>
          <w:noProof/>
          <w:sz w:val="16"/>
          <w:lang w:eastAsia="zh-CN"/>
        </w:rPr>
        <w:t>-r16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6EC59B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43B619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1B544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SON-Parameters-r9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47C84F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rach-Report-r9</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8054CB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E5D250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61825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PUR-Parameters-r16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5D2EBF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pur-CP-5GC-CE-ModeA-r16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7B28BA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pur-CP-5GC-CE-ModeB-r16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7A4D00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pur-UP-5GC-CE-ModeA-r16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8CE4DA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pur-UP-5GC-CE-ModeB-r16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D85CBB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pur-CP-EPC-CE-ModeA-r16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0E539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pur-CP-EPC-CE-ModeB-r16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4E3320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pur-UP-EPC-CE-ModeA-r16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B0465D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pur-UP-EPC-CE-ModeB-r16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2C36F7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pur-CP-L1Ack-r16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1E985FA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w:t>
      </w:r>
      <w:r w:rsidRPr="00D9731D">
        <w:rPr>
          <w:rFonts w:ascii="Courier New" w:eastAsia="Times New Roman" w:hAnsi="Courier New"/>
          <w:noProof/>
          <w:sz w:val="16"/>
          <w:lang w:eastAsia="ja-JP"/>
        </w:rPr>
        <w:lastRenderedPageBreak/>
        <w:t>FrequencyHopping-r16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69A7CA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pur-PUSCH-NB-MaxTBS-r16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FAE2F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ja-JP"/>
        </w:rPr>
        <w:tab/>
        <w:t>pur-RSRP-Validation-r16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85F1B8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pur-SubPRB-CE-ModeA-r16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3AEFDB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pur-SubPRB-CE-ModeB-r16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B47B40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8D3A33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28D0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UE-BasedNetwPerfMeasParameters-r10 ::=</w:t>
      </w:r>
      <w:r w:rsidRPr="00D9731D">
        <w:rPr>
          <w:rFonts w:ascii="Courier New" w:eastAsia="Times New Roman" w:hAnsi="Courier New"/>
          <w:noProof/>
          <w:sz w:val="16"/>
          <w:lang w:eastAsia="ja-JP"/>
        </w:rPr>
        <w:tab/>
        <w:t>SEQUENCE {</w:t>
      </w:r>
    </w:p>
    <w:p w14:paraId="4AC7BA8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loggedMeasurementsIdle-r10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B4B6E8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standaloneGNSS-Location-r10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7DC5F0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C3660B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2835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UE-BasedNetwPerfMeasParameters-v1250 ::=</w:t>
      </w:r>
      <w:r w:rsidRPr="00D9731D">
        <w:rPr>
          <w:rFonts w:ascii="Courier New" w:eastAsia="Times New Roman" w:hAnsi="Courier New"/>
          <w:noProof/>
          <w:sz w:val="16"/>
          <w:lang w:eastAsia="ja-JP"/>
        </w:rPr>
        <w:tab/>
        <w:t>SEQUENCE {</w:t>
      </w:r>
    </w:p>
    <w:p w14:paraId="0A90A9A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loggedMBSFNMeasurements-r12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p>
    <w:p w14:paraId="6AC942C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614E28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44360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UE-BasedNetwPerfMeasParameters-v1430 ::=</w:t>
      </w:r>
      <w:r w:rsidRPr="00D9731D">
        <w:rPr>
          <w:rFonts w:ascii="Courier New" w:eastAsia="Times New Roman" w:hAnsi="Courier New"/>
          <w:noProof/>
          <w:sz w:val="16"/>
          <w:lang w:eastAsia="ja-JP"/>
        </w:rPr>
        <w:tab/>
        <w:t>SEQUENCE {</w:t>
      </w:r>
    </w:p>
    <w:p w14:paraId="15D99F9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locationReport-r14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8CBE65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14FFE2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D51B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UE-BasedNetwPerfMeasParameters-v1530 ::=</w:t>
      </w:r>
      <w:r w:rsidRPr="00D9731D">
        <w:rPr>
          <w:rFonts w:ascii="Courier New" w:eastAsia="Times New Roman" w:hAnsi="Courier New"/>
          <w:noProof/>
          <w:sz w:val="16"/>
          <w:lang w:eastAsia="ja-JP"/>
        </w:rPr>
        <w:tab/>
        <w:t>SEQUENCE {</w:t>
      </w:r>
    </w:p>
    <w:p w14:paraId="4E7E33A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loggedMeasBT-r15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A905AC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loggedMeasWLAN-r15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EF70DE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immMeasBT-r15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6DC7A8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immMeasWLAN-r15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3558EB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451F8F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C93C2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UE-BasedNetwPerfMeasParameters-v1610 ::=</w:t>
      </w:r>
      <w:r w:rsidRPr="00D9731D">
        <w:rPr>
          <w:rFonts w:ascii="Courier New" w:eastAsia="Times New Roman" w:hAnsi="Courier New"/>
          <w:noProof/>
          <w:sz w:val="16"/>
          <w:lang w:eastAsia="ja-JP"/>
        </w:rPr>
        <w:tab/>
        <w:t>SEQUENCE {</w:t>
      </w:r>
    </w:p>
    <w:p w14:paraId="7E1579E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ul-PDCP-AvgDelay-r16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8F1CB8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F19368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4DE65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OTDOA-PositioningCapabilities-r10 ::=</w:t>
      </w:r>
      <w:r w:rsidRPr="00D9731D">
        <w:rPr>
          <w:rFonts w:ascii="Courier New" w:eastAsia="Times New Roman" w:hAnsi="Courier New"/>
          <w:noProof/>
          <w:sz w:val="16"/>
          <w:lang w:eastAsia="ja-JP"/>
        </w:rPr>
        <w:tab/>
        <w:t>SEQUENCE {</w:t>
      </w:r>
    </w:p>
    <w:p w14:paraId="288B20E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otdoa-UE-Assisted-r10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p>
    <w:p w14:paraId="7C7B053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interFreqRSTD-Measurement-r10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683855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E9E3DC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B4F4D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Other-Parameters-r11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421345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inDeviceCoexInd-r11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8E0F65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powerPrefInd-r11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9567B0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ue-Rx-TxTimeDiffMeasurements-r11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5BADA8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C5ECAE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9AF9E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Other-Parameters-v11d0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371E1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inDeviceCoexInd-UL-CA-r11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2EB334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41B73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C2BCD3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Other-Parameters-v1360 ::=</w:t>
      </w:r>
      <w:r w:rsidRPr="00D9731D">
        <w:rPr>
          <w:rFonts w:ascii="Courier New" w:eastAsia="Times New Roman" w:hAnsi="Courier New"/>
          <w:noProof/>
          <w:sz w:val="16"/>
          <w:lang w:eastAsia="ja-JP"/>
        </w:rPr>
        <w:tab/>
        <w:t>SEQUENCE {</w:t>
      </w:r>
    </w:p>
    <w:p w14:paraId="676BD8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inDeviceCoexInd-HardwareSharingInd-r13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F4EF8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3AF6F0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42AFA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Other-Parameters-v1430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559E3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bwPrefInd-r14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48BB1C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rlm-ReportSupport-r14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E3015D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5C24D7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23AE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OtherParameters-v1450 ::=</w:t>
      </w:r>
      <w:r w:rsidRPr="00D9731D">
        <w:rPr>
          <w:rFonts w:ascii="Courier New" w:eastAsia="Times New Roman" w:hAnsi="Courier New"/>
          <w:noProof/>
          <w:sz w:val="16"/>
          <w:lang w:eastAsia="ja-JP"/>
        </w:rPr>
        <w:tab/>
        <w:t>SEQUENCE {</w:t>
      </w:r>
    </w:p>
    <w:p w14:paraId="25F486C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overheatingInd-r14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0E401A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620FAD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444F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Other-Parameters-v1460 ::=</w:t>
      </w:r>
      <w:r w:rsidRPr="00D9731D">
        <w:rPr>
          <w:rFonts w:ascii="Courier New" w:eastAsia="Times New Roman" w:hAnsi="Courier New"/>
          <w:noProof/>
          <w:sz w:val="16"/>
          <w:lang w:eastAsia="ja-JP"/>
        </w:rPr>
        <w:tab/>
        <w:t>SEQUENCE {</w:t>
      </w:r>
    </w:p>
    <w:p w14:paraId="199B13A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nonCSG-SI-Reporting-r14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D4DAF8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853C14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02ACF1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Other-Parameters-v1530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5572FF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assistInfoBitForLC-r15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CD91B8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timeReferenceProvision-r15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0021E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flightPathPlan-r15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C60A14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217077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872E5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Other-Parameters-v1540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509709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inDeviceCoexInd-ENDC-r15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631E2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D9731D">
        <w:rPr>
          <w:rFonts w:ascii="Courier New" w:eastAsia="Yu Mincho" w:hAnsi="Courier New"/>
          <w:noProof/>
          <w:sz w:val="16"/>
          <w:lang w:eastAsia="ja-JP"/>
        </w:rPr>
        <w:t>}</w:t>
      </w:r>
    </w:p>
    <w:p w14:paraId="72CDC2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5ABD8C5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Other-Parameters-v1610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4BCF2B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resumeWithStoredMCG-SCells-r16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FB92B6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resumeWithMCG-SCellConfig-r16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DC2FA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resumeWithStoredSCG-r16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C011ED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resumeWithSCG-Config-r16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20A14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mcgR</w:t>
      </w:r>
      <w:r w:rsidRPr="00D9731D">
        <w:rPr>
          <w:rFonts w:ascii="Courier New" w:eastAsia="Times New Roman" w:hAnsi="Courier New"/>
          <w:noProof/>
          <w:sz w:val="16"/>
          <w:lang w:eastAsia="ja-JP"/>
        </w:rPr>
        <w:lastRenderedPageBreak/>
        <w:t>LF-RecoveryViaSCG-r16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7C7E52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overheatingIndForSCG-r16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AAEB46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2B4BA5E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MBMS-Parameters-r11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028DB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mbms-SCell-r11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A72C66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mbms-NonServingCell-r11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0327A0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B7FDD6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5E365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MBMS-Parameters-v1250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057E46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mbms-AsyncDC-r12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6E2F94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C80C2F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C3AEA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MBMS-Parameters-v1430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811314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fembmsDedicatedCell-r14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69CA2D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fembmsMixedCell-r14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21F424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subcarrierSpacingMBMS-khz7dot5-r14</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43F996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subcarrierSpacingMBMS-khz1dot25-r14</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6EBFF6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6B29C4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21A1D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MBMS-Parameters-v1470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E4B67D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mbms-MaxBW-r14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CHOICE {</w:t>
      </w:r>
    </w:p>
    <w:p w14:paraId="0DDC55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implicitValue</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NULL,</w:t>
      </w:r>
    </w:p>
    <w:p w14:paraId="58BCEC5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explicitValue</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INTEGER(2..20)</w:t>
      </w:r>
    </w:p>
    <w:p w14:paraId="62C4115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16D9E58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mbms-ScalingFactor1dot25-r14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{n3, n6, n9, n12}</w:t>
      </w:r>
      <w:r w:rsidRPr="00D9731D">
        <w:rPr>
          <w:rFonts w:ascii="Courier New" w:eastAsia="Times New Roman" w:hAnsi="Courier New"/>
          <w:noProof/>
          <w:sz w:val="16"/>
          <w:lang w:eastAsia="ja-JP"/>
        </w:rPr>
        <w:tab/>
        <w:t>OPTIONAL,</w:t>
      </w:r>
    </w:p>
    <w:p w14:paraId="4046A1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mbms-ScalingFactor7dot5-r14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{n1, n2, n3, n4}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0A29D0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96F19A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378B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MBMS-Parameters-v1610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BEC050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mbms-ScalingFactor2dot5-r16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{n2, n4, n6, n8}</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88994C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mbms-ScalingFactor0dot37-r16</w:t>
      </w:r>
      <w:r w:rsidRPr="00D9731D">
        <w:rPr>
          <w:rFonts w:ascii="Courier New" w:eastAsia="Times New Roman" w:hAnsi="Courier New"/>
          <w:noProof/>
          <w:sz w:val="16"/>
          <w:lang w:eastAsia="ja-JP"/>
        </w:rPr>
        <w:tab/>
        <w:t>ENUMERATED {n12, n16, n20, n24}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11CF80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mbms-SupportedBandInfoList-r16</w:t>
      </w:r>
      <w:r w:rsidRPr="00D9731D">
        <w:rPr>
          <w:rFonts w:ascii="Courier New" w:eastAsia="Times New Roman" w:hAnsi="Courier New"/>
          <w:noProof/>
          <w:sz w:val="16"/>
          <w:lang w:eastAsia="ja-JP"/>
        </w:rPr>
        <w:tab/>
        <w:t>SEQUENCE (SIZE (1..maxBands)) OF MBMS-SupportedBandInfo-r16</w:t>
      </w:r>
    </w:p>
    <w:p w14:paraId="4F63C95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22FA2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86D2B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MBMS-SupportedBandInfo-r16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74DC02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subcarrierSpacingMBMS-khz2dot5-r16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CD212B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subcarrierSpacingMBMS-khz0dot37-r16</w:t>
      </w:r>
      <w:r w:rsidRPr="00D9731D">
        <w:rPr>
          <w:rFonts w:ascii="Courier New" w:eastAsia="Times New Roman" w:hAnsi="Courier New"/>
          <w:noProof/>
          <w:sz w:val="16"/>
          <w:lang w:eastAsia="ja-JP"/>
        </w:rPr>
        <w:tab/>
        <w:t>SEQUENCE {</w:t>
      </w:r>
    </w:p>
    <w:p w14:paraId="522552F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timeSeparationSlot2-r16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CEDC9F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timeSeparationSlot4-r16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96AE8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t>OPTIONAL</w:t>
      </w:r>
    </w:p>
    <w:p w14:paraId="256428D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E80A31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FE80E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FeMBMS-Unicast-Parameters-r14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9A3F0E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unicast-fembmsMixedSCell-r14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15F0AE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emptyUnicastRegion-r14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632AA3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0B8FFC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3A7D6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SCPTM-Parameters-r13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2E9536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scptm-ParallelReception-r13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C31436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scptm-SCell-r13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8F2931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scptm-NonServingCell-r13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D02A63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scptm-AsyncDC-r13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AE536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1FC3948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26CD2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CE-Parameters-r13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499022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iCs/>
          <w:noProof/>
          <w:sz w:val="16"/>
          <w:lang w:eastAsia="ja-JP"/>
        </w:rPr>
        <w:t>ce-ModeA-r13</w:t>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noProof/>
          <w:sz w:val="16"/>
          <w:lang w:eastAsia="ja-JP"/>
        </w:rPr>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F523E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iCs/>
          <w:noProof/>
          <w:sz w:val="16"/>
          <w:lang w:eastAsia="ja-JP"/>
        </w:rPr>
        <w:t>ce-ModeB-r13</w:t>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noProof/>
          <w:sz w:val="16"/>
          <w:lang w:eastAsia="ja-JP"/>
        </w:rPr>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36E5D0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BF3E42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83B93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CE-Parameters-v1320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665CD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intraFreqA3-CE-ModeA-r13</w:t>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noProof/>
          <w:sz w:val="16"/>
          <w:lang w:eastAsia="ja-JP"/>
        </w:rPr>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A96C74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intraFreqA3-CE-ModeB-r13</w:t>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noProof/>
          <w:sz w:val="16"/>
          <w:lang w:eastAsia="ja-JP"/>
        </w:rPr>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5672F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intraFreqHO-CE-ModeA-r13</w:t>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noProof/>
          <w:sz w:val="16"/>
          <w:lang w:eastAsia="ja-JP"/>
        </w:rPr>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29548D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intraFreqHO-CE-ModeB-r13</w:t>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noProof/>
          <w:sz w:val="16"/>
          <w:lang w:eastAsia="ja-JP"/>
        </w:rPr>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419358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628584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D0B2B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CE-Parameters-v1350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565763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unicastFrequencyHopping-r13</w:t>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iCs/>
          <w:noProof/>
          <w:sz w:val="16"/>
          <w:lang w:eastAsia="ja-JP"/>
        </w:rPr>
        <w:tab/>
      </w:r>
      <w:r w:rsidRPr="00D9731D">
        <w:rPr>
          <w:rFonts w:ascii="Courier New" w:eastAsia="Times New Roman" w:hAnsi="Courier New"/>
          <w:noProof/>
          <w:sz w:val="16"/>
          <w:lang w:eastAsia="ja-JP"/>
        </w:rPr>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075045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434F1E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E2FD78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CE-Parameters-v1370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C6CE00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tm9-CE-ModeA-r13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7DBB2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tm9-CE-ModeB-r13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26A34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F5A1B8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DDD1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CE-Parameters-v1380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EAC610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tm6-CE-ModeA-r13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61286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FB5677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4F4A1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CE-P</w:t>
      </w:r>
      <w:r w:rsidRPr="00D9731D">
        <w:rPr>
          <w:rFonts w:ascii="Courier New" w:eastAsia="Times New Roman" w:hAnsi="Courier New"/>
          <w:noProof/>
          <w:sz w:val="16"/>
          <w:lang w:eastAsia="ja-JP"/>
        </w:rPr>
        <w:lastRenderedPageBreak/>
        <w:t>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45DA83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ce-SwitchWithoutHO-r14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AEC72E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C019FE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6118F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CE-MultiTB-Parameters-r16 ::=</w:t>
      </w:r>
      <w:r w:rsidRPr="00D9731D">
        <w:rPr>
          <w:rFonts w:ascii="Courier New" w:eastAsia="Times New Roman" w:hAnsi="Courier New"/>
          <w:noProof/>
          <w:sz w:val="16"/>
          <w:lang w:eastAsia="zh-CN"/>
        </w:rPr>
        <w:tab/>
        <w:t>SEQUENCE {</w:t>
      </w:r>
    </w:p>
    <w:p w14:paraId="6908B6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pdsch-MultiTB-CE-ModeA-r16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0E50C0E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pdsch-MultiTB-CE-ModeB-r16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4B052AC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pusch-MultiTB-CE-ModeA-r16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204795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pusch-MultiTB-CE-ModeB-r16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753FFF1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ce-MultiTB-64QAM-r16 </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332AAF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ce-MultiTB-EarlyTermination-r16 </w:t>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0794575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ce-MultiTB-FrequencyHopping-r16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60E6B4A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ce-MultiTB-HARQ-AckBundling-r16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0DADA95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ce-MultiTB-Interleaving-r16</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5A4712D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ce-MultiTB-SubPRB-r16 </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73AA11C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w:t>
      </w:r>
    </w:p>
    <w:p w14:paraId="5E78D31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5C45E9A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CE-ResourceResvParameters-r16 ::=</w:t>
      </w:r>
      <w:r w:rsidRPr="00D9731D">
        <w:rPr>
          <w:rFonts w:ascii="Courier New" w:eastAsia="Times New Roman" w:hAnsi="Courier New"/>
          <w:noProof/>
          <w:sz w:val="16"/>
          <w:lang w:eastAsia="zh-CN"/>
        </w:rPr>
        <w:tab/>
        <w:t>SEQUENCE {</w:t>
      </w:r>
    </w:p>
    <w:p w14:paraId="0121612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subframeResourceResvDL-CE-ModeA-r16 </w:t>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78997C9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subframeResourceResvDL-CE-ModeB-r16 </w:t>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334EBC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subframeResourceResvUL-CE-ModeA-r16 </w:t>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6EB4805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subframeResourceResvUL-CE-ModeB-r16 </w:t>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1DAC41F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slotSymbolResourceResvDL-CE-ModeA-r16 </w:t>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746AF7E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slotSymbolResourceResvDL-CE-ModeB-r16 </w:t>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46B4E64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slotSymbolResourceResvUL-CE-ModeA-r16 </w:t>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24F2325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slotSymbolResourceResvUL-CE-ModeB-r16 </w:t>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7A820E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subcarrierPuncturingCE-ModeA-r16 </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6A75BE2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 xml:space="preserve">subcarrierPuncturingCE-ModeB-r16 </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420C79D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w:t>
      </w:r>
    </w:p>
    <w:p w14:paraId="73AA21B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DD2F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LAA-Parameters-r13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0685B6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crossCarrierSchedulingLAA-DL-r13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E87F1E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csi-RS-DRS-RRM-MeasurementsLAA-r13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059446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downlinkLAA-r13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BA1F07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endingDwPTS-r13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E9214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secondSlotStartingPosition-r13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533646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tm9-LAA-r13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F9F2B3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tm10-LAA-r13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849C3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0DD32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D8094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LAA-Parameters-v1430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AE8D0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crossCarrierSchedulingLAA-UL-r14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084FB5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uplinkLAA-r14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8AA4C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twoStepSchedulingTimingInfo-r14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{nPlus1, nPlus2, nPlus3}</w:t>
      </w:r>
      <w:r w:rsidRPr="00D9731D">
        <w:rPr>
          <w:rFonts w:ascii="Courier New" w:eastAsia="Times New Roman" w:hAnsi="Courier New"/>
          <w:noProof/>
          <w:sz w:val="16"/>
          <w:lang w:eastAsia="ja-JP"/>
        </w:rPr>
        <w:tab/>
        <w:t>OPTIONAL,</w:t>
      </w:r>
    </w:p>
    <w:p w14:paraId="483C672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uss-BlindDecodingAdjustment-r14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04E219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uss-BlindDecodingReduction-r14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06AFF8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outOfSequenceGrantHandling-r14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3D908C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3832790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591CD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LAA-Parameters-v1530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0CB4392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aul-r15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90146D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laa-PUSCH-Mode1-r15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10860E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laa-PUSCH-Mode2-r15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979746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laa-PUSCH-Mode3-r15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37447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EE8B5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097FB3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WLAN-IW-Parameters-r12 ::=</w:t>
      </w:r>
      <w:r w:rsidRPr="00D9731D">
        <w:rPr>
          <w:rFonts w:ascii="Courier New" w:eastAsia="Times New Roman" w:hAnsi="Courier New"/>
          <w:noProof/>
          <w:sz w:val="16"/>
          <w:lang w:eastAsia="ja-JP"/>
        </w:rPr>
        <w:tab/>
        <w:t>SEQUENCE {</w:t>
      </w:r>
    </w:p>
    <w:p w14:paraId="018C8C8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wlan-IW-RAN-Rules-r12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7F8B97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wlan-IW-ANDSF-Policies-r12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BEFE5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D46E12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376B0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LWA-Parameters-r13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010F23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lwa-r13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529BEB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lwa-SplitBearer-r13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D8640E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wlan-MAC-Address-r13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OCTET STRING (SIZE (6))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275CB3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lwa-BufferSize-r13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C0103B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DF994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BA22C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LWA-Parameters-v1430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1D46AC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lwa-HO-WithoutWT-Change-r14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D12444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lwa-UL-r14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0D1BF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wlan-PeriodicMeas-r14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BE49B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wlan-ReportAnyWLAN-r14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41EA2F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wlan-SupportedDataRate-r14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 (1..2048)</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65D802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C0AC73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8866E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LWA-Parameters-v1440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FE0D6D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lwa-</w:t>
      </w:r>
      <w:r w:rsidRPr="00D9731D">
        <w:rPr>
          <w:rFonts w:ascii="Courier New" w:eastAsia="Times New Roman" w:hAnsi="Courier New"/>
          <w:noProof/>
          <w:sz w:val="16"/>
          <w:lang w:eastAsia="ja-JP"/>
        </w:rPr>
        <w:lastRenderedPageBreak/>
        <w:t>RLC-UM-r14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F9E69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B3A39C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C6CDA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WLAN-IW-Parameters-v1310 ::=</w:t>
      </w:r>
      <w:r w:rsidRPr="00D9731D">
        <w:rPr>
          <w:rFonts w:ascii="Courier New" w:eastAsia="Times New Roman" w:hAnsi="Courier New"/>
          <w:noProof/>
          <w:sz w:val="16"/>
          <w:lang w:eastAsia="ja-JP"/>
        </w:rPr>
        <w:tab/>
        <w:t>SEQUENCE {</w:t>
      </w:r>
    </w:p>
    <w:p w14:paraId="5CCD258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rclwi-r13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525E1B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952223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F7A34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LWIP-Parameters-r13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D3F819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lwip-r13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85BF49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AC34A8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0EF8A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LWIP-Parameters-v1430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6670AA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lwip-Aggregation-DL-r14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A112BB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lwip-Aggregation-UL-r14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FC62E5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0ECC84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CC0B4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NAICS-Capability-List-r12 ::= SEQUENCE (SIZE (1..maxNAICS-Entries-r12)) OF NAICS-Capability-Entry-r12</w:t>
      </w:r>
    </w:p>
    <w:p w14:paraId="4CD8B70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F3198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28406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NAICS-Capability-Entry-r12</w:t>
      </w: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t>SEQUENCE {</w:t>
      </w:r>
    </w:p>
    <w:p w14:paraId="183B141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numberOfNAICS-CapableCC-r12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INTEGER(1..5),</w:t>
      </w:r>
    </w:p>
    <w:p w14:paraId="2D7DC4F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numberOfAggregatedPRB-r12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w:t>
      </w:r>
    </w:p>
    <w:p w14:paraId="4CFAFE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n50, n75, n100, n125, n150, n175,</w:t>
      </w:r>
    </w:p>
    <w:p w14:paraId="5404E6A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n200, n225, n250, n275, n300, n350,</w:t>
      </w:r>
    </w:p>
    <w:p w14:paraId="5B1176A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n400, n450, n500, spare},</w:t>
      </w:r>
    </w:p>
    <w:p w14:paraId="480294C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2613610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07E1A3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C1880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SL-Parameters-r12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B8D382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commSimultaneousTx-r12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3B043C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commSupportedBands-r12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FreqBandIndicatorListEUTRA-r12</w:t>
      </w:r>
      <w:r w:rsidRPr="00D9731D">
        <w:rPr>
          <w:rFonts w:ascii="Courier New" w:eastAsia="Times New Roman" w:hAnsi="Courier New"/>
          <w:noProof/>
          <w:sz w:val="16"/>
          <w:lang w:eastAsia="ja-JP"/>
        </w:rPr>
        <w:tab/>
        <w:t>OPTIONAL,</w:t>
      </w:r>
    </w:p>
    <w:p w14:paraId="3C24FCD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discSupportedBands-r12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SupportedBandInfoList-r12</w:t>
      </w:r>
      <w:r w:rsidRPr="00D9731D">
        <w:rPr>
          <w:rFonts w:ascii="Courier New" w:eastAsia="Times New Roman" w:hAnsi="Courier New"/>
          <w:noProof/>
          <w:sz w:val="16"/>
          <w:lang w:eastAsia="ja-JP"/>
        </w:rPr>
        <w:tab/>
        <w:t>OPTIONAL,</w:t>
      </w:r>
    </w:p>
    <w:p w14:paraId="72048BE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discScheduledResourceAlloc-r12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3775DC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disc-UE-SelectedResourceAlloc-r12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5548A5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disc-SLSS-r12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74AC05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discSupportedProc-r12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{n50, n400}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9C1493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72339C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6D070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SL-Parameters-v1310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AB348C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discSysInfoReporting-r13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AFB945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commMultipleTx-r13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077BC1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discInterFreqTx-r13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C77349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discPeriodicSLSS-r13</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42A53B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6DA3D8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76C6F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SL-Parameters-v1430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0BC060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zoneBasedPoolSelection-r14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83F8C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ue-AutonomousWithFullSensing-r14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790ACF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ue-AutonomousWithPartialSensing-r14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EBCA39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sl-CongestionControl-r14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5DD72B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v2x-TxWithShortResvInterval-r14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B867E3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v2x-numberTxRxTiming-r14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INTEGER(1..16)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1A401F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v2x-nonAdjacentPSCCH-PSSCH-r14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2BECCE7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slss-TxRx-r14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6BA056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v2x-SupportedBandCombinationList-r14</w:t>
      </w:r>
      <w:r w:rsidRPr="00D9731D">
        <w:rPr>
          <w:rFonts w:ascii="Courier New" w:eastAsia="Times New Roman" w:hAnsi="Courier New"/>
          <w:noProof/>
          <w:sz w:val="16"/>
          <w:lang w:eastAsia="ja-JP"/>
        </w:rPr>
        <w:tab/>
        <w:t>V2X-SupportedBandCombination-r14</w:t>
      </w:r>
      <w:r w:rsidRPr="00D9731D">
        <w:rPr>
          <w:rFonts w:ascii="Courier New" w:eastAsia="Times New Roman" w:hAnsi="Courier New"/>
          <w:noProof/>
          <w:sz w:val="16"/>
          <w:lang w:eastAsia="ja-JP"/>
        </w:rPr>
        <w:tab/>
        <w:t>OPTIONAL</w:t>
      </w:r>
    </w:p>
    <w:p w14:paraId="196ED7A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C54E0B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3D904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SL-Parameters-v1530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27D54F7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slss-SupportedTxFreq-r15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{single, multiple}</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D57116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sl-64QAM-Tx-r15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0436F9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sl-TxDiversity-r15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61CBF2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ue-CategorySL-r15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UE-CategorySL-r15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7DE506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v2x-SupportedBandCombinationList-v1530</w:t>
      </w:r>
      <w:r w:rsidRPr="00D9731D">
        <w:rPr>
          <w:rFonts w:ascii="Courier New" w:eastAsia="Times New Roman" w:hAnsi="Courier New"/>
          <w:noProof/>
          <w:sz w:val="16"/>
          <w:lang w:eastAsia="ja-JP"/>
        </w:rPr>
        <w:tab/>
        <w:t>V2X-SupportedBandCombination-v1530</w:t>
      </w:r>
      <w:r w:rsidRPr="00D9731D">
        <w:rPr>
          <w:rFonts w:ascii="Courier New" w:eastAsia="Times New Roman" w:hAnsi="Courier New"/>
          <w:noProof/>
          <w:sz w:val="16"/>
          <w:lang w:eastAsia="ja-JP"/>
        </w:rPr>
        <w:tab/>
        <w:t>OPTIONAL</w:t>
      </w:r>
    </w:p>
    <w:p w14:paraId="06C038D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r w:rsidRPr="00D9731D">
        <w:rPr>
          <w:rFonts w:ascii="Courier New" w:eastAsia="Times New Roman" w:hAnsi="Courier New"/>
          <w:noProof/>
          <w:sz w:val="16"/>
          <w:lang w:eastAsia="ja-JP"/>
        </w:rPr>
        <w:t>}</w:t>
      </w:r>
    </w:p>
    <w:p w14:paraId="175188B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p>
    <w:p w14:paraId="2DF7A56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D9731D">
        <w:rPr>
          <w:rFonts w:ascii="Courier New" w:eastAsia="Times New Roman" w:hAnsi="Courier New"/>
          <w:noProof/>
          <w:sz w:val="16"/>
          <w:lang w:eastAsia="ja-JP"/>
        </w:rPr>
        <w:t>SL-Parameters-v</w:t>
      </w:r>
      <w:r w:rsidRPr="00D9731D">
        <w:rPr>
          <w:rFonts w:ascii="Courier New" w:eastAsia="Times New Roman" w:hAnsi="Courier New"/>
          <w:noProof/>
          <w:sz w:val="16"/>
          <w:lang w:eastAsia="zh-CN"/>
        </w:rPr>
        <w:t>1540</w:t>
      </w:r>
      <w:r w:rsidRPr="00D9731D">
        <w:rPr>
          <w:rFonts w:ascii="Courier New" w:eastAsia="Times New Roman" w:hAnsi="Courier New"/>
          <w:noProof/>
          <w:sz w:val="16"/>
          <w:lang w:eastAsia="ja-JP"/>
        </w:rPr>
        <w:t xml:space="preserve">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09266F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sl-64QAM-Rx-r15</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ja-JP"/>
        </w:rPr>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ja-JP"/>
        </w:rPr>
        <w:t>OPTIONAL</w:t>
      </w:r>
      <w:r w:rsidRPr="00D9731D">
        <w:rPr>
          <w:rFonts w:ascii="Courier New" w:eastAsia="Times New Roman" w:hAnsi="Courier New"/>
          <w:noProof/>
          <w:sz w:val="16"/>
          <w:lang w:eastAsia="zh-CN"/>
        </w:rPr>
        <w:t>,</w:t>
      </w:r>
    </w:p>
    <w:p w14:paraId="5B8420A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D9731D">
        <w:rPr>
          <w:rFonts w:ascii="Courier New" w:eastAsia="Times New Roman" w:hAnsi="Courier New"/>
          <w:noProof/>
          <w:sz w:val="16"/>
          <w:lang w:eastAsia="zh-CN"/>
        </w:rPr>
        <w:tab/>
        <w:t>sl-RateMatchingTBSScaling-r15</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ENUMERATED {supported}</w:t>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t>OPTIONAL,</w:t>
      </w:r>
    </w:p>
    <w:p w14:paraId="76E5EFE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D9731D">
        <w:rPr>
          <w:rFonts w:ascii="Courier New" w:eastAsia="Times New Roman" w:hAnsi="Courier New"/>
          <w:noProof/>
          <w:sz w:val="16"/>
          <w:lang w:eastAsia="ja-JP"/>
        </w:rPr>
        <w:tab/>
        <w:t>sl-LowT2min-r15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zh-CN"/>
        </w:rPr>
        <w:tab/>
      </w:r>
      <w:r w:rsidRPr="00D9731D">
        <w:rPr>
          <w:rFonts w:ascii="Courier New" w:eastAsia="Times New Roman" w:hAnsi="Courier New"/>
          <w:noProof/>
          <w:sz w:val="16"/>
          <w:lang w:eastAsia="ja-JP"/>
        </w:rPr>
        <w:t>OPTIONAL,</w:t>
      </w:r>
    </w:p>
    <w:p w14:paraId="6E322C9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v2x-SensingReportingMode3-r15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5E5807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07D0B9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p>
    <w:p w14:paraId="7832CE4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SL-Parameters-v1610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020C15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sl-ParameterNR-r16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OCTET STRING</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3A5824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v2x-SupportedBandCombinationListNR-r16</w:t>
      </w:r>
      <w:r w:rsidRPr="00D9731D">
        <w:rPr>
          <w:rFonts w:ascii="Courier New" w:eastAsia="Times New Roman" w:hAnsi="Courier New"/>
          <w:noProof/>
          <w:sz w:val="16"/>
          <w:lang w:eastAsia="ja-JP"/>
        </w:rPr>
        <w:tab/>
        <w:t>V2X-SupportedBandCombinationNR-r16</w:t>
      </w:r>
      <w:r w:rsidRPr="00D9731D">
        <w:rPr>
          <w:rFonts w:ascii="Courier New" w:eastAsia="Times New Roman" w:hAnsi="Courier New"/>
          <w:noProof/>
          <w:sz w:val="16"/>
          <w:lang w:eastAsia="ja-JP"/>
        </w:rPr>
        <w:tab/>
        <w:t>OPTIONAL</w:t>
      </w:r>
    </w:p>
    <w:p w14:paraId="4F8340DF" w14:textId="7593244A" w:rsid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OPPO (Qianxi)" w:date="2020-10-08T12:55:00Z"/>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8E42A7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hint="eastAsia"/>
          <w:noProof/>
          <w:sz w:val="16"/>
          <w:lang w:eastAsia="ja-JP"/>
          <w:rPrChange w:id="48" w:author="OPPO (Qianxi)" w:date="2020-10-08T12:55:00Z">
            <w:rPr>
              <w:rFonts w:ascii="Courier New" w:eastAsia="Times New Roman" w:hAnsi="Courier New"/>
              <w:noProof/>
              <w:sz w:val="16"/>
              <w:lang w:eastAsia="ja-JP"/>
            </w:rPr>
          </w:rPrChange>
        </w:rPr>
      </w:pPr>
    </w:p>
    <w:p w14:paraId="11B0974A"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OPPO (Qianxi)" w:date="2020-10-08T12:55:00Z"/>
          <w:rFonts w:ascii="Courier New" w:eastAsia="Times New Roman" w:hAnsi="Courier New"/>
          <w:noProof/>
          <w:sz w:val="16"/>
          <w:lang w:eastAsia="ja-JP"/>
        </w:rPr>
      </w:pPr>
      <w:ins w:id="50" w:author="OPPO (Qianxi)" w:date="2020-10-08T12:55:00Z">
        <w:r w:rsidRPr="008A7AAB">
          <w:rPr>
            <w:rFonts w:ascii="Courier New" w:eastAsia="Times New Roman" w:hAnsi="Courier New"/>
            <w:noProof/>
            <w:sz w:val="16"/>
            <w:lang w:eastAsia="ja-JP"/>
          </w:rPr>
          <w:t>SL-Pa</w:t>
        </w:r>
        <w:r w:rsidRPr="008A7AAB">
          <w:rPr>
            <w:rFonts w:ascii="Courier New" w:eastAsia="Times New Roman" w:hAnsi="Courier New"/>
            <w:noProof/>
            <w:sz w:val="16"/>
            <w:lang w:eastAsia="ja-JP"/>
          </w:rPr>
          <w:lastRenderedPageBreak/>
          <w:t>rameters-v16xy ::=</w:t>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t>SEQUENCE {</w:t>
        </w:r>
      </w:ins>
    </w:p>
    <w:p w14:paraId="3EA8A732"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OPPO (Qianxi)" w:date="2020-10-08T12:55:00Z"/>
          <w:rFonts w:ascii="Courier New" w:eastAsia="Times New Roman" w:hAnsi="Courier New"/>
          <w:noProof/>
          <w:sz w:val="16"/>
          <w:lang w:eastAsia="ja-JP"/>
        </w:rPr>
      </w:pPr>
      <w:ins w:id="52" w:author="OPPO (Qianxi)" w:date="2020-10-08T12:55:00Z">
        <w:r w:rsidRPr="008A7AAB">
          <w:rPr>
            <w:rFonts w:ascii="Courier New" w:eastAsia="Times New Roman" w:hAnsi="Courier New"/>
            <w:noProof/>
            <w:sz w:val="16"/>
            <w:lang w:eastAsia="ja-JP"/>
          </w:rPr>
          <w:tab/>
          <w:t>v2x-SupportedBandCombinationListNR-v16xy</w:t>
        </w:r>
        <w:r w:rsidRPr="008A7AAB">
          <w:rPr>
            <w:rFonts w:ascii="Courier New" w:eastAsia="Times New Roman" w:hAnsi="Courier New"/>
            <w:noProof/>
            <w:sz w:val="16"/>
            <w:lang w:eastAsia="ja-JP"/>
          </w:rPr>
          <w:tab/>
          <w:t>V2X-SupportedBandCombinationNR-v16xy</w:t>
        </w:r>
        <w:r w:rsidRPr="008A7AAB">
          <w:rPr>
            <w:rFonts w:ascii="Courier New" w:eastAsia="Times New Roman" w:hAnsi="Courier New"/>
            <w:noProof/>
            <w:sz w:val="16"/>
            <w:lang w:eastAsia="ja-JP"/>
          </w:rPr>
          <w:tab/>
          <w:t>OPTIONAL</w:t>
        </w:r>
      </w:ins>
    </w:p>
    <w:p w14:paraId="795C8080" w14:textId="43B47078" w:rsid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OPPO (Qianxi)" w:date="2020-10-08T12:55:00Z"/>
          <w:rFonts w:ascii="Courier New" w:eastAsia="Times New Roman" w:hAnsi="Courier New"/>
          <w:noProof/>
          <w:sz w:val="16"/>
          <w:lang w:eastAsia="ja-JP"/>
        </w:rPr>
      </w:pPr>
      <w:ins w:id="54" w:author="OPPO (Qianxi)" w:date="2020-10-08T12:55:00Z">
        <w:r w:rsidRPr="008A7AAB">
          <w:rPr>
            <w:rFonts w:ascii="Courier New" w:eastAsia="Times New Roman" w:hAnsi="Courier New"/>
            <w:noProof/>
            <w:sz w:val="16"/>
            <w:lang w:eastAsia="ja-JP"/>
          </w:rPr>
          <w:t>}</w:t>
        </w:r>
      </w:ins>
    </w:p>
    <w:p w14:paraId="7C4B734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hint="eastAsia"/>
          <w:noProof/>
          <w:sz w:val="16"/>
          <w:lang w:eastAsia="ja-JP"/>
          <w:rPrChange w:id="55" w:author="OPPO (Qianxi)" w:date="2020-10-08T12:55:00Z">
            <w:rPr>
              <w:rFonts w:ascii="Courier New" w:eastAsia="Times New Roman" w:hAnsi="Courier New"/>
              <w:noProof/>
              <w:sz w:val="16"/>
              <w:lang w:eastAsia="ja-JP"/>
            </w:rPr>
          </w:rPrChange>
        </w:rPr>
      </w:pPr>
    </w:p>
    <w:p w14:paraId="6CBAB85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UE-CategorySL-r15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23FD06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ue-CategorySL-C-TX-r15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INTEGER(1..5),</w:t>
      </w:r>
    </w:p>
    <w:p w14:paraId="7529F82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ue-CategorySL-C-RX-r15</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INTEGER(1..4)</w:t>
      </w:r>
    </w:p>
    <w:p w14:paraId="66228F2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6DA4C4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FADA88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V2X-SupportedBandCombination-r14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(1..maxBandComb-r13)) OF V2X-BandCombinationParameters-r14</w:t>
      </w:r>
    </w:p>
    <w:p w14:paraId="1426D6E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0F149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V2X-SupportedBandCombination-v1530</w:t>
      </w: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(1..maxBandComb-r13)) OF V2X-BandCombinationParameters-v1530</w:t>
      </w:r>
    </w:p>
    <w:p w14:paraId="2A94BE7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5ABEA2"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V2X-BandCombinationParameters-r14 ::=</w:t>
      </w:r>
      <w:r w:rsidRPr="00D9731D">
        <w:rPr>
          <w:rFonts w:ascii="Courier New" w:eastAsia="Times New Roman" w:hAnsi="Courier New"/>
          <w:noProof/>
          <w:sz w:val="16"/>
          <w:lang w:eastAsia="ja-JP"/>
        </w:rPr>
        <w:tab/>
        <w:t>SEQUENCE (SIZE (1.. maxSimultaneousBands-r10)) OF V2X-BandParameters-r14</w:t>
      </w:r>
    </w:p>
    <w:p w14:paraId="5F500E9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4B8F9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V2X-BandCombinationParameters-v1530 ::=</w:t>
      </w:r>
      <w:r w:rsidRPr="00D9731D">
        <w:rPr>
          <w:rFonts w:ascii="Courier New" w:eastAsia="Times New Roman" w:hAnsi="Courier New"/>
          <w:noProof/>
          <w:sz w:val="16"/>
          <w:lang w:eastAsia="ja-JP"/>
        </w:rPr>
        <w:tab/>
        <w:t>SEQUENCE (SIZE (1.. maxSimultaneousBands-r10)) OF V2X-BandParameters-v1530</w:t>
      </w:r>
    </w:p>
    <w:p w14:paraId="76D16A0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DE63C4" w14:textId="1BF6EAE9" w:rsid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OPPO (Qianxi)" w:date="2020-10-08T12:55:00Z"/>
          <w:rFonts w:ascii="Courier New" w:eastAsia="Times New Roman" w:hAnsi="Courier New"/>
          <w:noProof/>
          <w:sz w:val="16"/>
          <w:lang w:eastAsia="ja-JP"/>
        </w:rPr>
      </w:pPr>
      <w:r w:rsidRPr="00D9731D">
        <w:rPr>
          <w:rFonts w:ascii="Courier New" w:eastAsia="Times New Roman" w:hAnsi="Courier New"/>
          <w:noProof/>
          <w:sz w:val="16"/>
          <w:lang w:eastAsia="ja-JP"/>
        </w:rPr>
        <w:t>V2X-SupportedBandCombinationNR-r16</w:t>
      </w:r>
      <w:r w:rsidRPr="00D9731D">
        <w:rPr>
          <w:rFonts w:ascii="Courier New" w:eastAsia="Times New Roman" w:hAnsi="Courier New"/>
          <w:noProof/>
          <w:sz w:val="16"/>
          <w:lang w:eastAsia="ja-JP"/>
        </w:rPr>
        <w:tab/>
        <w:t>::=</w:t>
      </w:r>
      <w:r w:rsidRPr="00D9731D">
        <w:rPr>
          <w:rFonts w:ascii="Courier New" w:eastAsia="Times New Roman" w:hAnsi="Courier New"/>
          <w:noProof/>
          <w:sz w:val="16"/>
          <w:lang w:eastAsia="ja-JP"/>
        </w:rPr>
        <w:tab/>
        <w:t>SEQUENCE (SIZE (1..maxBandCombSidelinkNR-r16)) OF V2X-BandCombinationParametersNR-r16</w:t>
      </w:r>
    </w:p>
    <w:p w14:paraId="6A9EC07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hint="eastAsia"/>
          <w:noProof/>
          <w:sz w:val="16"/>
          <w:lang w:eastAsia="ja-JP"/>
          <w:rPrChange w:id="57" w:author="OPPO (Qianxi)" w:date="2020-10-08T12:55:00Z">
            <w:rPr>
              <w:rFonts w:ascii="Courier New" w:eastAsia="Times New Roman" w:hAnsi="Courier New"/>
              <w:noProof/>
              <w:sz w:val="16"/>
              <w:lang w:eastAsia="ja-JP"/>
            </w:rPr>
          </w:rPrChange>
        </w:rPr>
      </w:pPr>
    </w:p>
    <w:p w14:paraId="43512B4C"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OPPO (Qianxi)" w:date="2020-10-08T12:55:00Z"/>
          <w:rFonts w:ascii="Courier New" w:eastAsia="Times New Roman" w:hAnsi="Courier New"/>
          <w:noProof/>
          <w:sz w:val="16"/>
          <w:lang w:eastAsia="ja-JP"/>
        </w:rPr>
      </w:pPr>
      <w:ins w:id="59" w:author="OPPO (Qianxi)" w:date="2020-10-08T12:55:00Z">
        <w:r w:rsidRPr="008A7AAB">
          <w:rPr>
            <w:rFonts w:ascii="Courier New" w:eastAsia="Times New Roman" w:hAnsi="Courier New"/>
            <w:noProof/>
            <w:sz w:val="16"/>
            <w:lang w:eastAsia="ja-JP"/>
          </w:rPr>
          <w:t>V2X-SupportedBandCombinationNR-v16xy</w:t>
        </w:r>
        <w:r w:rsidRPr="008A7AAB">
          <w:rPr>
            <w:rFonts w:ascii="Courier New" w:eastAsia="Times New Roman" w:hAnsi="Courier New"/>
            <w:noProof/>
            <w:sz w:val="16"/>
            <w:lang w:eastAsia="ja-JP"/>
          </w:rPr>
          <w:tab/>
          <w:t>::=</w:t>
        </w:r>
        <w:r w:rsidRPr="008A7AAB">
          <w:rPr>
            <w:rFonts w:ascii="Courier New" w:eastAsia="Times New Roman" w:hAnsi="Courier New"/>
            <w:noProof/>
            <w:sz w:val="16"/>
            <w:lang w:eastAsia="ja-JP"/>
          </w:rPr>
          <w:tab/>
          <w:t>SEQUENCE (SIZE (1..maxBandCombSidelinkNR-r16)) OF V2X-BandCombinationParametersNR-v16xy</w:t>
        </w:r>
      </w:ins>
    </w:p>
    <w:p w14:paraId="20A6378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AD5AB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V2X-BandCombinationParametersNR-r16 ::=</w:t>
      </w:r>
      <w:r w:rsidRPr="00D9731D">
        <w:rPr>
          <w:rFonts w:ascii="Courier New" w:eastAsia="Times New Roman" w:hAnsi="Courier New"/>
          <w:noProof/>
          <w:sz w:val="16"/>
          <w:lang w:eastAsia="ja-JP"/>
        </w:rPr>
        <w:tab/>
        <w:t>CHOICE {</w:t>
      </w:r>
    </w:p>
    <w:p w14:paraId="4C7EC19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eutra</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5D5181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v2x-BandParameters1-r16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V2X-BandParameters-r14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B0A159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v2x-BandParameters2-r16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V2X-BandParameters-v1530</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CEAA5D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lastRenderedPageBreak/>
        <w:tab/>
        <w:t>},</w:t>
      </w:r>
    </w:p>
    <w:p w14:paraId="30E8B8C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nr</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6B050F9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v2x-BandParametersNR-r16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OCTET STRING</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C35072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595F31A9" w14:textId="3D696315" w:rsid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OPPO (Qianxi)" w:date="2020-10-08T12:55:00Z"/>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F0AE76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hint="eastAsia"/>
          <w:noProof/>
          <w:sz w:val="16"/>
          <w:lang w:eastAsia="ja-JP"/>
          <w:rPrChange w:id="61" w:author="OPPO (Qianxi)" w:date="2020-10-08T12:55:00Z">
            <w:rPr>
              <w:rFonts w:ascii="Courier New" w:eastAsia="Times New Roman" w:hAnsi="Courier New"/>
              <w:noProof/>
              <w:sz w:val="16"/>
              <w:lang w:eastAsia="ja-JP"/>
            </w:rPr>
          </w:rPrChange>
        </w:rPr>
      </w:pPr>
    </w:p>
    <w:p w14:paraId="706FDD49"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OPPO (Qianxi)" w:date="2020-10-08T12:55:00Z"/>
          <w:rFonts w:ascii="Courier New" w:eastAsia="Times New Roman" w:hAnsi="Courier New"/>
          <w:noProof/>
          <w:sz w:val="16"/>
          <w:lang w:eastAsia="ja-JP"/>
        </w:rPr>
      </w:pPr>
      <w:ins w:id="63" w:author="OPPO (Qianxi)" w:date="2020-10-08T12:55:00Z">
        <w:r w:rsidRPr="008A7AAB">
          <w:rPr>
            <w:rFonts w:ascii="Courier New" w:eastAsia="Times New Roman" w:hAnsi="Courier New"/>
            <w:noProof/>
            <w:sz w:val="16"/>
            <w:lang w:eastAsia="ja-JP"/>
          </w:rPr>
          <w:t>V2X-BandCombinationParametersNR-v16xy ::= SEQUENCE {</w:t>
        </w:r>
      </w:ins>
    </w:p>
    <w:p w14:paraId="0E891E00"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OPPO (Qianxi)" w:date="2020-10-08T12:55:00Z"/>
          <w:rFonts w:ascii="Courier New" w:eastAsia="Times New Roman" w:hAnsi="Courier New"/>
          <w:noProof/>
          <w:sz w:val="16"/>
          <w:lang w:eastAsia="ja-JP"/>
        </w:rPr>
      </w:pPr>
      <w:ins w:id="65" w:author="OPPO (Qianxi)" w:date="2020-10-08T12:55:00Z">
        <w:r w:rsidRPr="008A7AAB">
          <w:rPr>
            <w:rFonts w:ascii="Courier New" w:eastAsia="Times New Roman" w:hAnsi="Courier New"/>
            <w:noProof/>
            <w:sz w:val="16"/>
            <w:lang w:eastAsia="ja-JP"/>
          </w:rPr>
          <w:t xml:space="preserve">    tx-Sidelink-r16</w:t>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t>ENUMERATED {supported}                          OPTIONAL,</w:t>
        </w:r>
      </w:ins>
    </w:p>
    <w:p w14:paraId="3D50AFCE"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OPPO (Qianxi)" w:date="2020-10-08T12:55:00Z"/>
          <w:rFonts w:ascii="Courier New" w:eastAsia="Times New Roman" w:hAnsi="Courier New"/>
          <w:noProof/>
          <w:sz w:val="16"/>
          <w:lang w:eastAsia="ja-JP"/>
        </w:rPr>
      </w:pPr>
      <w:ins w:id="67" w:author="OPPO (Qianxi)" w:date="2020-10-08T12:55:00Z">
        <w:r w:rsidRPr="008A7AAB">
          <w:rPr>
            <w:rFonts w:ascii="Courier New" w:eastAsia="Times New Roman" w:hAnsi="Courier New"/>
            <w:noProof/>
            <w:sz w:val="16"/>
            <w:lang w:eastAsia="ja-JP"/>
          </w:rPr>
          <w:tab/>
          <w:t>rx-Sidelink-r16</w:t>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r>
        <w:r w:rsidRPr="008A7AAB">
          <w:rPr>
            <w:rFonts w:ascii="Courier New" w:eastAsia="Times New Roman" w:hAnsi="Courier New"/>
            <w:noProof/>
            <w:sz w:val="16"/>
            <w:lang w:eastAsia="ja-JP"/>
          </w:rPr>
          <w:tab/>
          <w:t>ENUMERATED {supported}                          OPTIONAL</w:t>
        </w:r>
      </w:ins>
    </w:p>
    <w:p w14:paraId="5B754874" w14:textId="77777777" w:rsidR="00D9731D" w:rsidRPr="008A7AAB"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OPPO (Qianxi)" w:date="2020-10-08T12:55:00Z"/>
          <w:rFonts w:ascii="Courier New" w:eastAsia="Times New Roman" w:hAnsi="Courier New"/>
          <w:noProof/>
          <w:sz w:val="16"/>
          <w:lang w:eastAsia="ja-JP"/>
        </w:rPr>
      </w:pPr>
      <w:ins w:id="69" w:author="OPPO (Qianxi)" w:date="2020-10-08T12:55:00Z">
        <w:r w:rsidRPr="008A7AAB">
          <w:rPr>
            <w:rFonts w:ascii="Courier New" w:eastAsia="Times New Roman" w:hAnsi="Courier New"/>
            <w:noProof/>
            <w:sz w:val="16"/>
            <w:lang w:eastAsia="ja-JP"/>
          </w:rPr>
          <w:t>}</w:t>
        </w:r>
      </w:ins>
    </w:p>
    <w:p w14:paraId="340114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89138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SupportedBandInfoList-r12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SupportedBandInfo-r12</w:t>
      </w:r>
    </w:p>
    <w:p w14:paraId="2DC0292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F836C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SupportedBandInfo-r12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305965A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support-r12</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t>OPTIONAL</w:t>
      </w:r>
    </w:p>
    <w:p w14:paraId="709E765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0A2EAEF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FA040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FreqBandIndicatorListEUTRA-r12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(SIZE (1..maxBands)) OF FreqBandIndicator-r11</w:t>
      </w:r>
    </w:p>
    <w:p w14:paraId="01796E6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8CB0B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MMTEL-Parameters-r14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72654EA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delayBudgetReporting-r14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3864128"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pusch-Enhancements-r14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07E627D"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recommendedBitRate-r14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B952FC6" w14:textId="77777777" w:rsidR="00D9731D" w:rsidRPr="00D9731D" w:rsidRDefault="00D9731D" w:rsidP="00D9731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recommendedBitRateQuery-r14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5569B0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685CB5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D7594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MMTEL-Parameters-v1610 ::=</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1188858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recommendedBitRateMultiplier-r16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3D77879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2D99E69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2F881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SRS-CapabilityPerBandPair-r14 ::= SEQUENCE {</w:t>
      </w:r>
    </w:p>
    <w:p w14:paraId="2E85C44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retuningInfo</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SEQUENCE {</w:t>
      </w:r>
    </w:p>
    <w:p w14:paraId="5CC6FE4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rf-RetuningTimeDL-r14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{n0, n0dot5, n1, n1dot5, n2, n2dot5, n3,</w:t>
      </w:r>
    </w:p>
    <w:p w14:paraId="5914DB21"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n3dot5, n4, n4dot5, n5, n5dot5, n6, n6dot5,</w:t>
      </w:r>
    </w:p>
    <w:p w14:paraId="102760D3"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n7, spare1}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1BA3E57"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rf-RetuningTimeUL-r14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{n0, n0dot5, n1, n1dot5, n2, n2dot5, n3,</w:t>
      </w:r>
    </w:p>
    <w:p w14:paraId="70F67894"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n3dot5, n4, n4dot5, n5, n5dot5, n6, n6dot5,</w:t>
      </w:r>
    </w:p>
    <w:p w14:paraId="3A7CB1F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n7, spare1}</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CC40F4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w:t>
      </w:r>
    </w:p>
    <w:p w14:paraId="688BA3C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017334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1816A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SRS-CapabilityPerBandPair-v14b0 ::= SEQUENCE {</w:t>
      </w:r>
    </w:p>
    <w:p w14:paraId="2829939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srs-FlexibleTiming-r14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E0F743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srs-HARQ-ReferenceConfig-r14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1EA9849"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6FE0D95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FFFBD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SRS-C</w:t>
      </w:r>
      <w:r w:rsidRPr="00D9731D">
        <w:rPr>
          <w:rFonts w:ascii="Courier New" w:eastAsia="Times New Roman" w:hAnsi="Courier New"/>
          <w:noProof/>
          <w:sz w:val="16"/>
          <w:lang w:eastAsia="ja-JP"/>
        </w:rPr>
        <w:lastRenderedPageBreak/>
        <w:t>apabilityPerBandPair-v1610::= SEQUENCE {</w:t>
      </w:r>
    </w:p>
    <w:p w14:paraId="3A6D10F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zh-CN"/>
        </w:rPr>
        <w:tab/>
        <w:t>addSRS-CarrierSwitching-r16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531A85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5D147AD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5BA0E8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HighSpeedEnhParameters-r14 ::= SEQUENCE {</w:t>
      </w:r>
    </w:p>
    <w:p w14:paraId="7DCD461C"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measurementEnhancements-r14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470788F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demodulationEnhancements-r14</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71F7CF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prach-Enhancements-r14</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E0A2A3B"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4703081A"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5AB22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HighSpeedEnhParameters-v1610 ::= SEQUENCE {</w:t>
      </w:r>
    </w:p>
    <w:p w14:paraId="64713A70"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measurementEnhancementsSCell-r16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66DBC456"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measurementEnhancements2-r16</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1807F56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ab/>
        <w:t>demodulationEnhancements2-r16</w:t>
      </w:r>
      <w:r w:rsidRPr="00D9731D">
        <w:rPr>
          <w:rFonts w:ascii="Courier New" w:eastAsia="Times New Roman" w:hAnsi="Courier New"/>
          <w:noProof/>
          <w:sz w:val="16"/>
          <w:lang w:eastAsia="ja-JP"/>
        </w:rPr>
        <w:tab/>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045F3CCE"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4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等线" w:hAnsi="Courier New"/>
          <w:noProof/>
          <w:sz w:val="16"/>
          <w:lang w:eastAsia="zh-CN"/>
        </w:rPr>
        <w:tab/>
        <w:t>interRAT-enhancementNR-r16</w:t>
      </w:r>
      <w:r w:rsidRPr="00D9731D">
        <w:rPr>
          <w:rFonts w:ascii="Courier New" w:eastAsia="等线" w:hAnsi="Courier New"/>
          <w:noProof/>
          <w:sz w:val="16"/>
          <w:lang w:eastAsia="zh-CN"/>
        </w:rPr>
        <w:tab/>
      </w:r>
      <w:r w:rsidRPr="00D9731D">
        <w:rPr>
          <w:rFonts w:ascii="Courier New" w:eastAsia="等线" w:hAnsi="Courier New"/>
          <w:noProof/>
          <w:sz w:val="16"/>
          <w:lang w:eastAsia="zh-CN"/>
        </w:rPr>
        <w:tab/>
      </w:r>
      <w:r w:rsidRPr="00D9731D">
        <w:rPr>
          <w:rFonts w:ascii="Courier New" w:eastAsia="Times New Roman" w:hAnsi="Courier New"/>
          <w:noProof/>
          <w:sz w:val="16"/>
          <w:lang w:eastAsia="ja-JP"/>
        </w:rPr>
        <w:t>ENUMERATED {supported}</w:t>
      </w:r>
      <w:r w:rsidRPr="00D9731D">
        <w:rPr>
          <w:rFonts w:ascii="Courier New" w:eastAsia="Times New Roman" w:hAnsi="Courier New"/>
          <w:noProof/>
          <w:sz w:val="16"/>
          <w:lang w:eastAsia="ja-JP"/>
        </w:rPr>
        <w:tab/>
      </w:r>
      <w:r w:rsidRPr="00D9731D">
        <w:rPr>
          <w:rFonts w:ascii="Courier New" w:eastAsia="Times New Roman" w:hAnsi="Courier New"/>
          <w:noProof/>
          <w:sz w:val="16"/>
          <w:lang w:eastAsia="ja-JP"/>
        </w:rPr>
        <w:tab/>
        <w:t>OPTIONAL</w:t>
      </w:r>
    </w:p>
    <w:p w14:paraId="54AC550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w:t>
      </w:r>
    </w:p>
    <w:p w14:paraId="724684C5"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605F3F" w14:textId="77777777" w:rsidR="00D9731D" w:rsidRPr="00D9731D" w:rsidRDefault="00D9731D" w:rsidP="00D973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9731D">
        <w:rPr>
          <w:rFonts w:ascii="Courier New" w:eastAsia="Times New Roman" w:hAnsi="Courier New"/>
          <w:noProof/>
          <w:sz w:val="16"/>
          <w:lang w:eastAsia="ja-JP"/>
        </w:rPr>
        <w:t>-- ASN1STOP</w:t>
      </w:r>
    </w:p>
    <w:p w14:paraId="0A32BA19" w14:textId="77777777" w:rsidR="00D9731D" w:rsidRPr="00D9731D" w:rsidRDefault="00D9731D" w:rsidP="00D9731D">
      <w:pPr>
        <w:overflowPunct w:val="0"/>
        <w:autoSpaceDE w:val="0"/>
        <w:autoSpaceDN w:val="0"/>
        <w:adjustRightInd w:val="0"/>
        <w:textAlignment w:val="baseline"/>
        <w:rPr>
          <w:rFonts w:eastAsia="Times New Roman"/>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D9731D" w:rsidRPr="00D9731D" w14:paraId="22187B1C" w14:textId="77777777" w:rsidTr="00FF1085">
        <w:trPr>
          <w:cantSplit/>
          <w:tblHeader/>
        </w:trPr>
        <w:tc>
          <w:tcPr>
            <w:tcW w:w="7793" w:type="dxa"/>
            <w:gridSpan w:val="2"/>
          </w:tcPr>
          <w:p w14:paraId="571A0C2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9731D">
              <w:rPr>
                <w:rFonts w:ascii="Arial" w:eastAsia="Times New Roman" w:hAnsi="Arial"/>
                <w:b/>
                <w:i/>
                <w:noProof/>
                <w:sz w:val="18"/>
                <w:lang w:eastAsia="en-GB"/>
              </w:rPr>
              <w:lastRenderedPageBreak/>
              <w:t>UE-EU</w:t>
            </w:r>
            <w:r w:rsidRPr="00D9731D">
              <w:rPr>
                <w:rFonts w:ascii="Arial" w:eastAsia="Times New Roman" w:hAnsi="Arial"/>
                <w:b/>
                <w:i/>
                <w:noProof/>
                <w:sz w:val="18"/>
                <w:lang w:eastAsia="en-GB"/>
              </w:rPr>
              <w:lastRenderedPageBreak/>
              <w:t>TRA-Capability</w:t>
            </w:r>
            <w:r w:rsidRPr="00D9731D">
              <w:rPr>
                <w:rFonts w:ascii="Arial" w:eastAsia="Times New Roman" w:hAnsi="Arial"/>
                <w:b/>
                <w:iCs/>
                <w:noProof/>
                <w:sz w:val="18"/>
                <w:lang w:eastAsia="en-GB"/>
              </w:rPr>
              <w:t xml:space="preserve"> field descriptions</w:t>
            </w:r>
          </w:p>
        </w:tc>
        <w:tc>
          <w:tcPr>
            <w:tcW w:w="862" w:type="dxa"/>
            <w:gridSpan w:val="2"/>
          </w:tcPr>
          <w:p w14:paraId="1D50069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FDD/ TDD diff</w:t>
            </w:r>
          </w:p>
        </w:tc>
      </w:tr>
      <w:tr w:rsidR="00D9731D" w:rsidRPr="00D9731D" w14:paraId="328C79D0" w14:textId="77777777" w:rsidTr="00FF1085">
        <w:trPr>
          <w:cantSplit/>
        </w:trPr>
        <w:tc>
          <w:tcPr>
            <w:tcW w:w="7793" w:type="dxa"/>
            <w:gridSpan w:val="2"/>
          </w:tcPr>
          <w:p w14:paraId="2037AEE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accessStratumRelease</w:t>
            </w:r>
          </w:p>
          <w:p w14:paraId="133C88B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Set to rel16 in this version of the specification. NOTE 7.</w:t>
            </w:r>
          </w:p>
        </w:tc>
        <w:tc>
          <w:tcPr>
            <w:tcW w:w="862" w:type="dxa"/>
            <w:gridSpan w:val="2"/>
          </w:tcPr>
          <w:p w14:paraId="145596F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DCD041C" w14:textId="77777777" w:rsidTr="00FF1085">
        <w:trPr>
          <w:cantSplit/>
        </w:trPr>
        <w:tc>
          <w:tcPr>
            <w:tcW w:w="7793" w:type="dxa"/>
            <w:gridSpan w:val="2"/>
          </w:tcPr>
          <w:p w14:paraId="5229E75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b/>
                <w:bCs/>
                <w:i/>
                <w:noProof/>
                <w:sz w:val="18"/>
                <w:lang w:eastAsia="ja-JP"/>
              </w:rPr>
              <w:t>additionalRx-Tx-PerformanceReq</w:t>
            </w:r>
          </w:p>
          <w:p w14:paraId="2C9DF3F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sz w:val="18"/>
                <w:lang w:eastAsia="ja-JP"/>
              </w:rPr>
              <w:t>Indicates whether the UE supports the additional Rx and Tx performance requirement for a given band combination as specified in TS 36.101 [42].</w:t>
            </w:r>
          </w:p>
        </w:tc>
        <w:tc>
          <w:tcPr>
            <w:tcW w:w="862" w:type="dxa"/>
            <w:gridSpan w:val="2"/>
          </w:tcPr>
          <w:p w14:paraId="42A4228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4499EE63" w14:textId="77777777" w:rsidTr="00FF1085">
        <w:trPr>
          <w:cantSplit/>
        </w:trPr>
        <w:tc>
          <w:tcPr>
            <w:tcW w:w="7793" w:type="dxa"/>
            <w:gridSpan w:val="2"/>
          </w:tcPr>
          <w:p w14:paraId="2D237E1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D9731D">
              <w:rPr>
                <w:rFonts w:ascii="Arial" w:eastAsia="Times New Roman" w:hAnsi="Arial"/>
                <w:b/>
                <w:bCs/>
                <w:i/>
                <w:iCs/>
                <w:noProof/>
                <w:sz w:val="18"/>
                <w:lang w:eastAsia="ja-JP"/>
              </w:rPr>
              <w:t>addSRS</w:t>
            </w:r>
          </w:p>
          <w:p w14:paraId="45A8082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ja-JP"/>
              </w:rPr>
              <w:t xml:space="preserve">Presence of this field indicates the UE supports the additional SRS symbol(s) within the normal UL subframes in TDD as described in TS 36.213 [23]. </w:t>
            </w:r>
          </w:p>
        </w:tc>
        <w:tc>
          <w:tcPr>
            <w:tcW w:w="862" w:type="dxa"/>
            <w:gridSpan w:val="2"/>
          </w:tcPr>
          <w:p w14:paraId="5A4C851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5F430AA6" w14:textId="77777777" w:rsidTr="00FF1085">
        <w:trPr>
          <w:cantSplit/>
        </w:trPr>
        <w:tc>
          <w:tcPr>
            <w:tcW w:w="7793" w:type="dxa"/>
            <w:gridSpan w:val="2"/>
          </w:tcPr>
          <w:p w14:paraId="605B268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addSRS-1T2R</w:t>
            </w:r>
          </w:p>
          <w:p w14:paraId="23E2E03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ja-JP"/>
              </w:rPr>
              <w:t>Indicates whether the UE supports selecting one antenna among two antennas to transmit additional SRS symbol(s) for the corresponding band of the band combination as described in TS 36.213 [23].</w:t>
            </w:r>
          </w:p>
        </w:tc>
        <w:tc>
          <w:tcPr>
            <w:tcW w:w="862" w:type="dxa"/>
            <w:gridSpan w:val="2"/>
          </w:tcPr>
          <w:p w14:paraId="51C0748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35B19A89" w14:textId="77777777" w:rsidTr="00FF1085">
        <w:trPr>
          <w:cantSplit/>
        </w:trPr>
        <w:tc>
          <w:tcPr>
            <w:tcW w:w="7793" w:type="dxa"/>
            <w:gridSpan w:val="2"/>
          </w:tcPr>
          <w:p w14:paraId="29FC779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addSRS-1T4R</w:t>
            </w:r>
          </w:p>
          <w:p w14:paraId="5583D9C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ja-JP"/>
              </w:rPr>
              <w:t>Indicates whether the UE supports selecting one antenna among four antennas to transmit additional SRS symbol(s) for the corresponding band of the band combination as described in TS 36.213 [23].</w:t>
            </w:r>
          </w:p>
        </w:tc>
        <w:tc>
          <w:tcPr>
            <w:tcW w:w="862" w:type="dxa"/>
            <w:gridSpan w:val="2"/>
          </w:tcPr>
          <w:p w14:paraId="3E469AE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7BFC614B" w14:textId="77777777" w:rsidTr="00FF1085">
        <w:trPr>
          <w:cantSplit/>
        </w:trPr>
        <w:tc>
          <w:tcPr>
            <w:tcW w:w="7793" w:type="dxa"/>
            <w:gridSpan w:val="2"/>
          </w:tcPr>
          <w:p w14:paraId="798254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addSRS-2T4R-2Pairs</w:t>
            </w:r>
          </w:p>
          <w:p w14:paraId="1802170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ja-JP"/>
              </w:rP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2339D06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08CEBFB7" w14:textId="77777777" w:rsidTr="00FF1085">
        <w:trPr>
          <w:cantSplit/>
        </w:trPr>
        <w:tc>
          <w:tcPr>
            <w:tcW w:w="7793" w:type="dxa"/>
            <w:gridSpan w:val="2"/>
          </w:tcPr>
          <w:p w14:paraId="1C2D79B4"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noProof/>
                <w:sz w:val="18"/>
                <w:lang w:eastAsia="zh-CN"/>
              </w:rPr>
            </w:pPr>
            <w:r w:rsidRPr="00D9731D">
              <w:rPr>
                <w:rFonts w:ascii="Arial" w:eastAsia="Times New Roman" w:hAnsi="Arial"/>
                <w:b/>
                <w:i/>
                <w:noProof/>
                <w:sz w:val="18"/>
                <w:lang w:eastAsia="en-GB"/>
              </w:rPr>
              <w:t>addSRS-2T4R</w:t>
            </w:r>
            <w:r w:rsidRPr="00D9731D">
              <w:rPr>
                <w:rFonts w:ascii="Arial" w:eastAsia="宋体" w:hAnsi="Arial"/>
                <w:b/>
                <w:i/>
                <w:noProof/>
                <w:sz w:val="18"/>
                <w:lang w:eastAsia="zh-CN"/>
              </w:rPr>
              <w:t>-3Pairs</w:t>
            </w:r>
          </w:p>
          <w:p w14:paraId="17A2A0D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ja-JP"/>
              </w:rP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5500552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636F94B5" w14:textId="77777777" w:rsidTr="00FF1085">
        <w:trPr>
          <w:cantSplit/>
        </w:trPr>
        <w:tc>
          <w:tcPr>
            <w:tcW w:w="7793" w:type="dxa"/>
            <w:gridSpan w:val="2"/>
          </w:tcPr>
          <w:p w14:paraId="7E9D721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9731D">
              <w:rPr>
                <w:rFonts w:ascii="Arial" w:eastAsia="Times New Roman" w:hAnsi="Arial"/>
                <w:b/>
                <w:bCs/>
                <w:i/>
                <w:iCs/>
                <w:sz w:val="18"/>
                <w:lang w:eastAsia="en-GB"/>
              </w:rPr>
              <w:t>addSRS-AntennaSwitching (in addSRS)</w:t>
            </w:r>
          </w:p>
          <w:p w14:paraId="792EFFC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ja-JP"/>
              </w:rPr>
              <w:t xml:space="preserve">Value </w:t>
            </w:r>
            <w:r w:rsidRPr="00D9731D">
              <w:rPr>
                <w:rFonts w:ascii="Arial" w:eastAsia="Times New Roman" w:hAnsi="Arial"/>
                <w:i/>
                <w:sz w:val="18"/>
                <w:lang w:eastAsia="ja-JP"/>
              </w:rPr>
              <w:t>useLegacy</w:t>
            </w:r>
            <w:r w:rsidRPr="00D9731D">
              <w:rPr>
                <w:rFonts w:ascii="Arial" w:eastAsia="Times New Roman" w:hAnsi="Arial"/>
                <w:sz w:val="18"/>
                <w:lang w:eastAsia="ja-JP"/>
              </w:rPr>
              <w:t xml:space="preserve"> indicates the antenna switching capabilities for additional SRS symbol(s) for a band of band combination for which the capability is not signalled in </w:t>
            </w:r>
            <w:r w:rsidRPr="00D9731D">
              <w:rPr>
                <w:rFonts w:ascii="Arial" w:eastAsia="Times New Roman" w:hAnsi="Arial"/>
                <w:i/>
                <w:sz w:val="18"/>
                <w:lang w:eastAsia="ja-JP"/>
              </w:rPr>
              <w:t>bandParameterList-v1610</w:t>
            </w:r>
            <w:r w:rsidRPr="00D9731D">
              <w:rPr>
                <w:rFonts w:ascii="Arial" w:eastAsia="Times New Roman" w:hAnsi="Arial"/>
                <w:sz w:val="18"/>
                <w:lang w:eastAsia="ja-JP"/>
              </w:rPr>
              <w:t xml:space="preserve"> is the same as indicated by </w:t>
            </w:r>
            <w:r w:rsidRPr="00D9731D">
              <w:rPr>
                <w:rFonts w:ascii="Arial" w:eastAsia="Times New Roman" w:hAnsi="Arial"/>
                <w:i/>
                <w:sz w:val="18"/>
                <w:lang w:eastAsia="ja-JP"/>
              </w:rPr>
              <w:t>bandParameterList-v1380</w:t>
            </w:r>
            <w:r w:rsidRPr="00D9731D">
              <w:rPr>
                <w:rFonts w:ascii="Arial" w:eastAsia="Times New Roman" w:hAnsi="Arial"/>
                <w:sz w:val="18"/>
                <w:lang w:eastAsia="ja-JP"/>
              </w:rPr>
              <w:t xml:space="preserve"> and/or </w:t>
            </w:r>
            <w:r w:rsidRPr="00D9731D">
              <w:rPr>
                <w:rFonts w:ascii="Arial" w:eastAsia="Times New Roman" w:hAnsi="Arial"/>
                <w:i/>
                <w:sz w:val="18"/>
                <w:lang w:eastAsia="ja-JP"/>
              </w:rPr>
              <w:t>bandParameterList-v1530</w:t>
            </w:r>
            <w:r w:rsidRPr="00D9731D">
              <w:rPr>
                <w:rFonts w:ascii="Arial" w:eastAsia="Times New Roman" w:hAnsi="Arial"/>
                <w:sz w:val="18"/>
                <w:lang w:eastAsia="ja-JP"/>
              </w:rPr>
              <w:t xml:space="preserve"> for the concerned band of band combination. </w:t>
            </w:r>
          </w:p>
        </w:tc>
        <w:tc>
          <w:tcPr>
            <w:tcW w:w="862" w:type="dxa"/>
            <w:gridSpan w:val="2"/>
          </w:tcPr>
          <w:p w14:paraId="1B172EE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6605A514" w14:textId="77777777" w:rsidTr="00FF1085">
        <w:trPr>
          <w:cantSplit/>
        </w:trPr>
        <w:tc>
          <w:tcPr>
            <w:tcW w:w="7793" w:type="dxa"/>
            <w:gridSpan w:val="2"/>
          </w:tcPr>
          <w:p w14:paraId="4AA8CB7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9731D">
              <w:rPr>
                <w:rFonts w:ascii="Arial" w:eastAsia="Times New Roman" w:hAnsi="Arial"/>
                <w:b/>
                <w:bCs/>
                <w:i/>
                <w:iCs/>
                <w:sz w:val="18"/>
                <w:lang w:eastAsia="en-GB"/>
              </w:rPr>
              <w:t>addSRS-AntennaSwitching (in bandParameterList-v1610)</w:t>
            </w:r>
          </w:p>
          <w:p w14:paraId="489209F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ja-JP"/>
              </w:rPr>
              <w:t>If signalled, the field indicates the antenna switching capabilities for additional SRS symbol(s) for the concerned band of band combination.</w:t>
            </w:r>
          </w:p>
        </w:tc>
        <w:tc>
          <w:tcPr>
            <w:tcW w:w="862" w:type="dxa"/>
            <w:gridSpan w:val="2"/>
          </w:tcPr>
          <w:p w14:paraId="259526F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6E9DA526" w14:textId="77777777" w:rsidTr="00FF1085">
        <w:trPr>
          <w:cantSplit/>
        </w:trPr>
        <w:tc>
          <w:tcPr>
            <w:tcW w:w="7793" w:type="dxa"/>
            <w:gridSpan w:val="2"/>
          </w:tcPr>
          <w:p w14:paraId="019AE30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9731D">
              <w:rPr>
                <w:rFonts w:ascii="Arial" w:eastAsia="Times New Roman" w:hAnsi="Arial"/>
                <w:b/>
                <w:bCs/>
                <w:i/>
                <w:iCs/>
                <w:sz w:val="18"/>
                <w:lang w:eastAsia="en-GB"/>
              </w:rPr>
              <w:t>addSRS-CarrierSwitching (in addSRS)</w:t>
            </w:r>
          </w:p>
          <w:p w14:paraId="2E05746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ja-JP"/>
              </w:rPr>
              <w:t xml:space="preserve">Indicates whether carrier switching is supported for additional SRS symbol(s) for all band pairs of band combinations for which UE supports SRS carrier switching. This field is included only if </w:t>
            </w:r>
            <w:r w:rsidRPr="00D9731D">
              <w:rPr>
                <w:rFonts w:ascii="Arial" w:eastAsia="Times New Roman" w:hAnsi="Arial"/>
                <w:i/>
                <w:sz w:val="18"/>
                <w:lang w:eastAsia="ja-JP"/>
              </w:rPr>
              <w:t xml:space="preserve">srs-CapabilityPerBandPairList-r14 </w:t>
            </w:r>
            <w:r w:rsidRPr="00D9731D">
              <w:rPr>
                <w:rFonts w:ascii="Arial" w:eastAsia="Times New Roman" w:hAnsi="Arial"/>
                <w:sz w:val="18"/>
                <w:lang w:eastAsia="ja-JP"/>
              </w:rPr>
              <w:t xml:space="preserve">is included. If this field is included, </w:t>
            </w:r>
            <w:r w:rsidRPr="00D9731D">
              <w:rPr>
                <w:rFonts w:ascii="Arial" w:eastAsia="Times New Roman" w:hAnsi="Arial"/>
                <w:i/>
                <w:iCs/>
                <w:sz w:val="18"/>
                <w:lang w:eastAsia="ja-JP"/>
              </w:rPr>
              <w:t>addSRS-CarrierSwitching</w:t>
            </w:r>
            <w:r w:rsidRPr="00D9731D">
              <w:rPr>
                <w:rFonts w:ascii="Arial" w:eastAsia="Times New Roman" w:hAnsi="Arial"/>
                <w:sz w:val="18"/>
                <w:lang w:eastAsia="ja-JP"/>
              </w:rPr>
              <w:t xml:space="preserve"> (in </w:t>
            </w:r>
            <w:r w:rsidRPr="00D9731D">
              <w:rPr>
                <w:rFonts w:ascii="Arial" w:eastAsia="Times New Roman" w:hAnsi="Arial"/>
                <w:i/>
                <w:iCs/>
                <w:sz w:val="18"/>
                <w:lang w:eastAsia="ja-JP"/>
              </w:rPr>
              <w:t>bandParameterList-v1610</w:t>
            </w:r>
            <w:r w:rsidRPr="00D9731D">
              <w:rPr>
                <w:rFonts w:ascii="Arial" w:eastAsia="Times New Roman" w:hAnsi="Arial"/>
                <w:sz w:val="18"/>
                <w:lang w:eastAsia="ja-JP"/>
              </w:rPr>
              <w:t>) is not included.</w:t>
            </w:r>
          </w:p>
        </w:tc>
        <w:tc>
          <w:tcPr>
            <w:tcW w:w="862" w:type="dxa"/>
            <w:gridSpan w:val="2"/>
          </w:tcPr>
          <w:p w14:paraId="224FE8A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74795E19" w14:textId="77777777" w:rsidTr="00FF1085">
        <w:trPr>
          <w:cantSplit/>
        </w:trPr>
        <w:tc>
          <w:tcPr>
            <w:tcW w:w="7793" w:type="dxa"/>
            <w:gridSpan w:val="2"/>
          </w:tcPr>
          <w:p w14:paraId="30D58DC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9731D">
              <w:rPr>
                <w:rFonts w:ascii="Arial" w:eastAsia="Times New Roman" w:hAnsi="Arial"/>
                <w:b/>
                <w:bCs/>
                <w:i/>
                <w:iCs/>
                <w:sz w:val="18"/>
                <w:lang w:eastAsia="en-GB"/>
              </w:rPr>
              <w:t>addSRS-CarrierSwitching (in bandParameterList-v1610)</w:t>
            </w:r>
          </w:p>
          <w:p w14:paraId="0BAC6A1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ja-JP"/>
              </w:rPr>
              <w:t xml:space="preserve">Indicates whether carrier switching is supported for additional SRS symbol(s) for the concerned band pair of band combination. This field is included only if </w:t>
            </w:r>
            <w:r w:rsidRPr="00D9731D">
              <w:rPr>
                <w:rFonts w:ascii="Arial" w:eastAsia="Times New Roman" w:hAnsi="Arial"/>
                <w:i/>
                <w:sz w:val="18"/>
                <w:lang w:eastAsia="ja-JP"/>
              </w:rPr>
              <w:t xml:space="preserve">srs-CapabilityPerBandPairList-r14 </w:t>
            </w:r>
            <w:r w:rsidRPr="00D9731D">
              <w:rPr>
                <w:rFonts w:ascii="Arial" w:eastAsia="Times New Roman" w:hAnsi="Arial"/>
                <w:sz w:val="18"/>
                <w:lang w:eastAsia="ja-JP"/>
              </w:rPr>
              <w:t xml:space="preserve">is included.If this field is included, </w:t>
            </w:r>
            <w:r w:rsidRPr="00D9731D">
              <w:rPr>
                <w:rFonts w:ascii="Arial" w:eastAsia="Times New Roman" w:hAnsi="Arial"/>
                <w:i/>
                <w:sz w:val="18"/>
                <w:lang w:eastAsia="ja-JP"/>
              </w:rPr>
              <w:t xml:space="preserve">addSRS-CarrierSwitching </w:t>
            </w:r>
            <w:r w:rsidRPr="00D9731D">
              <w:rPr>
                <w:rFonts w:ascii="Arial" w:eastAsia="Times New Roman" w:hAnsi="Arial"/>
                <w:sz w:val="18"/>
                <w:lang w:eastAsia="ja-JP"/>
              </w:rPr>
              <w:t xml:space="preserve">(in </w:t>
            </w:r>
            <w:r w:rsidRPr="00D9731D">
              <w:rPr>
                <w:rFonts w:ascii="Arial" w:eastAsia="Times New Roman" w:hAnsi="Arial"/>
                <w:i/>
                <w:sz w:val="18"/>
                <w:lang w:eastAsia="ja-JP"/>
              </w:rPr>
              <w:t>addSRS</w:t>
            </w:r>
            <w:r w:rsidRPr="00D9731D">
              <w:rPr>
                <w:rFonts w:ascii="Arial" w:eastAsia="Times New Roman" w:hAnsi="Arial"/>
                <w:sz w:val="18"/>
                <w:lang w:eastAsia="ja-JP"/>
              </w:rPr>
              <w:t>) is not included.</w:t>
            </w:r>
          </w:p>
        </w:tc>
        <w:tc>
          <w:tcPr>
            <w:tcW w:w="862" w:type="dxa"/>
            <w:gridSpan w:val="2"/>
          </w:tcPr>
          <w:p w14:paraId="706F2F6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6B0824E9" w14:textId="77777777" w:rsidTr="00FF1085">
        <w:trPr>
          <w:cantSplit/>
        </w:trPr>
        <w:tc>
          <w:tcPr>
            <w:tcW w:w="7793" w:type="dxa"/>
            <w:gridSpan w:val="2"/>
          </w:tcPr>
          <w:p w14:paraId="6F1BD86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9731D">
              <w:rPr>
                <w:rFonts w:ascii="Arial" w:eastAsia="Times New Roman" w:hAnsi="Arial"/>
                <w:b/>
                <w:bCs/>
                <w:i/>
                <w:iCs/>
                <w:sz w:val="18"/>
                <w:lang w:eastAsia="en-GB"/>
              </w:rPr>
              <w:t>addSRS-FrequencyHopping (in addSRS)</w:t>
            </w:r>
          </w:p>
          <w:p w14:paraId="1A49898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ja-JP"/>
              </w:rPr>
              <w:t xml:space="preserve">Indicates whether frequency hopping is supported for additional SRS symbol(s) for all bands of band combinations for which the capability is not signalled in </w:t>
            </w:r>
            <w:r w:rsidRPr="00D9731D">
              <w:rPr>
                <w:rFonts w:ascii="Arial" w:eastAsia="Times New Roman" w:hAnsi="Arial"/>
                <w:i/>
                <w:sz w:val="18"/>
                <w:lang w:eastAsia="ja-JP"/>
              </w:rPr>
              <w:t>bandParameterList-v1610</w:t>
            </w:r>
            <w:r w:rsidRPr="00D9731D">
              <w:rPr>
                <w:rFonts w:ascii="Arial" w:eastAsia="Times New Roman" w:hAnsi="Arial"/>
                <w:sz w:val="18"/>
                <w:lang w:eastAsia="ja-JP"/>
              </w:rPr>
              <w:t>.</w:t>
            </w:r>
          </w:p>
        </w:tc>
        <w:tc>
          <w:tcPr>
            <w:tcW w:w="862" w:type="dxa"/>
            <w:gridSpan w:val="2"/>
          </w:tcPr>
          <w:p w14:paraId="122D32F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2BB4C193" w14:textId="77777777" w:rsidTr="00FF1085">
        <w:trPr>
          <w:cantSplit/>
        </w:trPr>
        <w:tc>
          <w:tcPr>
            <w:tcW w:w="7793" w:type="dxa"/>
            <w:gridSpan w:val="2"/>
          </w:tcPr>
          <w:p w14:paraId="327CE4E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9731D">
              <w:rPr>
                <w:rFonts w:ascii="Arial" w:eastAsia="Times New Roman" w:hAnsi="Arial"/>
                <w:b/>
                <w:bCs/>
                <w:i/>
                <w:iCs/>
                <w:sz w:val="18"/>
                <w:lang w:eastAsia="en-GB"/>
              </w:rPr>
              <w:t>addSRS-FrequencyHopping (in bandParameterList-v1610)</w:t>
            </w:r>
          </w:p>
          <w:p w14:paraId="7C67095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ja-JP"/>
              </w:rPr>
              <w:t>If signalled, the field indicates whether frequency hopping is supported for additional SRS symbol(s) for the concerned band of band combination.</w:t>
            </w:r>
          </w:p>
        </w:tc>
        <w:tc>
          <w:tcPr>
            <w:tcW w:w="862" w:type="dxa"/>
            <w:gridSpan w:val="2"/>
          </w:tcPr>
          <w:p w14:paraId="17DD9BF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463B14F8" w14:textId="77777777" w:rsidTr="00FF1085">
        <w:trPr>
          <w:cantSplit/>
        </w:trPr>
        <w:tc>
          <w:tcPr>
            <w:tcW w:w="7793" w:type="dxa"/>
            <w:gridSpan w:val="2"/>
          </w:tcPr>
          <w:p w14:paraId="5072E76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b/>
                <w:bCs/>
                <w:i/>
                <w:noProof/>
                <w:sz w:val="18"/>
                <w:lang w:eastAsia="ja-JP"/>
              </w:rPr>
              <w:t>alternativeTBS-Indices</w:t>
            </w:r>
          </w:p>
          <w:p w14:paraId="6323A9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sz w:val="18"/>
                <w:lang w:eastAsia="ja-JP"/>
              </w:rPr>
              <w:t xml:space="preserve">Indicates whether the UE supports alternative TBS indices </w:t>
            </w:r>
            <w:r w:rsidRPr="00D9731D">
              <w:rPr>
                <w:rFonts w:ascii="Arial" w:eastAsia="Times New Roman" w:hAnsi="Arial"/>
                <w:i/>
                <w:sz w:val="18"/>
                <w:lang w:eastAsia="ja-JP"/>
              </w:rPr>
              <w:t>I</w:t>
            </w:r>
            <w:r w:rsidRPr="00D9731D">
              <w:rPr>
                <w:rFonts w:ascii="Arial" w:eastAsia="Times New Roman" w:hAnsi="Arial"/>
                <w:sz w:val="18"/>
                <w:vertAlign w:val="subscript"/>
                <w:lang w:eastAsia="ja-JP"/>
              </w:rPr>
              <w:t>TBS</w:t>
            </w:r>
            <w:r w:rsidRPr="00D9731D">
              <w:rPr>
                <w:rFonts w:ascii="Arial" w:eastAsia="Times New Roman" w:hAnsi="Arial"/>
                <w:sz w:val="18"/>
                <w:lang w:eastAsia="ja-JP"/>
              </w:rPr>
              <w:t xml:space="preserve"> 26A and 33A as specified in TS 36.213 [23].</w:t>
            </w:r>
          </w:p>
        </w:tc>
        <w:tc>
          <w:tcPr>
            <w:tcW w:w="862" w:type="dxa"/>
            <w:gridSpan w:val="2"/>
          </w:tcPr>
          <w:p w14:paraId="6A2FC8E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0F2724F3" w14:textId="77777777" w:rsidTr="00FF1085">
        <w:trPr>
          <w:cantSplit/>
        </w:trPr>
        <w:tc>
          <w:tcPr>
            <w:tcW w:w="7793" w:type="dxa"/>
            <w:gridSpan w:val="2"/>
          </w:tcPr>
          <w:p w14:paraId="63A039C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D9731D">
              <w:rPr>
                <w:rFonts w:ascii="Arial" w:eastAsia="Times New Roman" w:hAnsi="Arial"/>
                <w:b/>
                <w:i/>
                <w:noProof/>
                <w:sz w:val="18"/>
                <w:lang w:eastAsia="ja-JP"/>
              </w:rPr>
              <w:t>alternativeTBS-Index</w:t>
            </w:r>
          </w:p>
          <w:p w14:paraId="14D525F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ja-JP"/>
              </w:rPr>
              <w:t>Indicates whether the UE supports alternative TBS index I</w:t>
            </w:r>
            <w:r w:rsidRPr="00D9731D">
              <w:rPr>
                <w:rFonts w:ascii="Arial" w:eastAsia="Times New Roman" w:hAnsi="Arial"/>
                <w:sz w:val="18"/>
                <w:vertAlign w:val="subscript"/>
                <w:lang w:eastAsia="ja-JP"/>
              </w:rPr>
              <w:t>TBS</w:t>
            </w:r>
            <w:r w:rsidRPr="00D9731D">
              <w:rPr>
                <w:rFonts w:ascii="Arial" w:eastAsia="Times New Roman" w:hAnsi="Arial"/>
                <w:sz w:val="18"/>
                <w:lang w:eastAsia="ja-JP"/>
              </w:rPr>
              <w:t xml:space="preserve"> 33B as specified in TS 36.213 [23].</w:t>
            </w:r>
          </w:p>
        </w:tc>
        <w:tc>
          <w:tcPr>
            <w:tcW w:w="862" w:type="dxa"/>
            <w:gridSpan w:val="2"/>
          </w:tcPr>
          <w:p w14:paraId="501D4D3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No</w:t>
            </w:r>
          </w:p>
        </w:tc>
      </w:tr>
      <w:tr w:rsidR="00D9731D" w:rsidRPr="00D9731D" w14:paraId="50390A7D" w14:textId="77777777" w:rsidTr="00FF1085">
        <w:trPr>
          <w:cantSplit/>
        </w:trPr>
        <w:tc>
          <w:tcPr>
            <w:tcW w:w="7793" w:type="dxa"/>
            <w:gridSpan w:val="2"/>
          </w:tcPr>
          <w:p w14:paraId="6BC1311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alternativeTimeToTrigger</w:t>
            </w:r>
          </w:p>
          <w:p w14:paraId="6D84ABF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alternativeTimeToTrigger.</w:t>
            </w:r>
          </w:p>
        </w:tc>
        <w:tc>
          <w:tcPr>
            <w:tcW w:w="862" w:type="dxa"/>
            <w:gridSpan w:val="2"/>
          </w:tcPr>
          <w:p w14:paraId="15C5617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441DD735" w14:textId="77777777" w:rsidTr="00FF1085">
        <w:trPr>
          <w:cantSplit/>
        </w:trPr>
        <w:tc>
          <w:tcPr>
            <w:tcW w:w="7793" w:type="dxa"/>
            <w:gridSpan w:val="2"/>
          </w:tcPr>
          <w:p w14:paraId="37544BB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9731D">
              <w:rPr>
                <w:rFonts w:ascii="Arial" w:eastAsia="Times New Roman" w:hAnsi="Arial"/>
                <w:b/>
                <w:bCs/>
                <w:i/>
                <w:iCs/>
                <w:sz w:val="18"/>
                <w:lang w:eastAsia="en-GB"/>
              </w:rPr>
              <w:t>altFreqPriority</w:t>
            </w:r>
          </w:p>
          <w:p w14:paraId="37E9209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alternative cell reselection priority.</w:t>
            </w:r>
          </w:p>
        </w:tc>
        <w:tc>
          <w:tcPr>
            <w:tcW w:w="862" w:type="dxa"/>
            <w:gridSpan w:val="2"/>
          </w:tcPr>
          <w:p w14:paraId="05951A4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4C9CDDD0" w14:textId="77777777" w:rsidTr="00FF1085">
        <w:trPr>
          <w:cantSplit/>
        </w:trPr>
        <w:tc>
          <w:tcPr>
            <w:tcW w:w="7793" w:type="dxa"/>
            <w:gridSpan w:val="2"/>
          </w:tcPr>
          <w:p w14:paraId="47D5D5A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altMCS-Table</w:t>
            </w:r>
          </w:p>
          <w:p w14:paraId="717374B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Indicates whether the UE supports the 6-bit MCS table as specified in TS 36.212 [22] and TS 36.213 [23].</w:t>
            </w:r>
          </w:p>
        </w:tc>
        <w:tc>
          <w:tcPr>
            <w:tcW w:w="862" w:type="dxa"/>
            <w:gridSpan w:val="2"/>
          </w:tcPr>
          <w:p w14:paraId="755157A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EA2862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6524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lastRenderedPageBreak/>
              <w:t>aperi</w:t>
            </w:r>
            <w:r w:rsidRPr="00D9731D">
              <w:rPr>
                <w:rFonts w:ascii="Arial" w:eastAsia="Times New Roman" w:hAnsi="Arial"/>
                <w:b/>
                <w:i/>
                <w:noProof/>
                <w:sz w:val="18"/>
                <w:lang w:eastAsia="en-GB"/>
              </w:rPr>
              <w:lastRenderedPageBreak/>
              <w:t>odicCSI-Reporting</w:t>
            </w:r>
          </w:p>
          <w:p w14:paraId="5CC0105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en-GB"/>
              </w:rPr>
            </w:pPr>
            <w:r w:rsidRPr="00D9731D">
              <w:rPr>
                <w:rFonts w:ascii="Arial" w:eastAsia="Times New Roman"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D9731D">
              <w:rPr>
                <w:rFonts w:ascii="Arial" w:eastAsia="Times New Roman" w:hAnsi="Arial"/>
                <w:noProof/>
                <w:sz w:val="18"/>
                <w:lang w:eastAsia="zh-CN"/>
              </w:rPr>
              <w:t xml:space="preserve">The first bit is set to "1" if the UE supports the </w:t>
            </w:r>
            <w:r w:rsidRPr="00D9731D">
              <w:rPr>
                <w:rFonts w:ascii="Arial" w:eastAsia="Times New Roman" w:hAnsi="Arial"/>
                <w:iCs/>
                <w:noProof/>
                <w:sz w:val="18"/>
                <w:lang w:eastAsia="en-GB"/>
              </w:rPr>
              <w:t>aperiodic CSI reporting with 3 bits of the CSI request field size</w:t>
            </w:r>
            <w:r w:rsidRPr="00D9731D">
              <w:rPr>
                <w:rFonts w:ascii="Arial" w:eastAsia="Times New Roman" w:hAnsi="Arial"/>
                <w:noProof/>
                <w:sz w:val="18"/>
                <w:lang w:eastAsia="zh-CN"/>
              </w:rPr>
              <w:t xml:space="preserve">. The second bit is set to "1" if the UE supports the </w:t>
            </w:r>
            <w:r w:rsidRPr="00D9731D">
              <w:rPr>
                <w:rFonts w:ascii="Arial" w:eastAsia="Times New Roman" w:hAnsi="Arial"/>
                <w:iCs/>
                <w:noProof/>
                <w:sz w:val="18"/>
                <w:lang w:eastAsia="en-GB"/>
              </w:rPr>
              <w:t>aperiodic CSI reporting mode 1-0 and mode 1-1</w:t>
            </w:r>
            <w:r w:rsidRPr="00D9731D">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40A90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No</w:t>
            </w:r>
          </w:p>
        </w:tc>
      </w:tr>
      <w:tr w:rsidR="00D9731D" w:rsidRPr="00D9731D" w14:paraId="684BEEB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0180F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aperiodicCsi-ReportingSTTI</w:t>
            </w:r>
          </w:p>
          <w:p w14:paraId="20BDC59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en-GB"/>
              </w:rPr>
            </w:pPr>
            <w:r w:rsidRPr="00D9731D">
              <w:rPr>
                <w:rFonts w:ascii="Arial" w:eastAsia="Times New Roman"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B51483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No</w:t>
            </w:r>
          </w:p>
        </w:tc>
      </w:tr>
      <w:tr w:rsidR="00D9731D" w:rsidRPr="00D9731D" w14:paraId="03B3A1E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12F8E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appliedCapabilityFilterCommon</w:t>
            </w:r>
          </w:p>
          <w:p w14:paraId="26E3251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en-GB"/>
              </w:rPr>
            </w:pPr>
            <w:r w:rsidRPr="00D9731D">
              <w:rPr>
                <w:rFonts w:ascii="Arial" w:eastAsia="Times New Roman" w:hAnsi="Arial"/>
                <w:noProof/>
                <w:sz w:val="18"/>
                <w:lang w:eastAsia="en-GB"/>
              </w:rPr>
              <w:t xml:space="preserve">Contains the filter, applied by the UE, common for all MR-DC related capability containers that are requested and as defined by </w:t>
            </w:r>
            <w:r w:rsidRPr="00D9731D">
              <w:rPr>
                <w:rFonts w:ascii="Arial" w:eastAsia="Times New Roman" w:hAnsi="Arial"/>
                <w:i/>
                <w:noProof/>
                <w:sz w:val="18"/>
                <w:lang w:eastAsia="en-GB"/>
              </w:rPr>
              <w:t>UE-CapabilityRequestFilterCommon</w:t>
            </w:r>
            <w:r w:rsidRPr="00D9731D">
              <w:rPr>
                <w:rFonts w:ascii="Arial" w:eastAsia="Times New Roman" w:hAnsi="Arial"/>
                <w:noProof/>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3118F4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w:t>
            </w:r>
          </w:p>
        </w:tc>
      </w:tr>
      <w:tr w:rsidR="00D9731D" w:rsidRPr="00D9731D" w14:paraId="0483267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5679B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noProof/>
                <w:sz w:val="18"/>
                <w:lang w:eastAsia="ja-JP"/>
              </w:rPr>
              <w:t>assis</w:t>
            </w:r>
            <w:r w:rsidRPr="00D9731D">
              <w:rPr>
                <w:rFonts w:ascii="Arial" w:eastAsia="Times New Roman" w:hAnsi="Arial"/>
                <w:b/>
                <w:i/>
                <w:noProof/>
                <w:sz w:val="18"/>
                <w:lang w:eastAsia="zh-CN"/>
              </w:rPr>
              <w:t>t</w:t>
            </w:r>
            <w:r w:rsidRPr="00D9731D">
              <w:rPr>
                <w:rFonts w:ascii="Arial" w:eastAsia="Times New Roman" w:hAnsi="Arial"/>
                <w:b/>
                <w:i/>
                <w:noProof/>
                <w:sz w:val="18"/>
                <w:lang w:eastAsia="ja-JP"/>
              </w:rPr>
              <w:t>InfoBitForLC</w:t>
            </w:r>
          </w:p>
          <w:p w14:paraId="19889C8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iCs/>
                <w:noProof/>
                <w:sz w:val="18"/>
                <w:lang w:eastAsia="ja-JP"/>
              </w:rPr>
              <w:t>Indicates whether the UE supports assistance information</w:t>
            </w:r>
            <w:r w:rsidRPr="00D9731D">
              <w:rPr>
                <w:rFonts w:ascii="Arial" w:eastAsia="Times New Roman" w:hAnsi="Arial"/>
                <w:iCs/>
                <w:noProof/>
                <w:sz w:val="18"/>
                <w:lang w:eastAsia="zh-CN"/>
              </w:rPr>
              <w:t xml:space="preserve"> bit</w:t>
            </w:r>
            <w:r w:rsidRPr="00D9731D">
              <w:rPr>
                <w:rFonts w:ascii="Arial" w:eastAsia="Times New Roman" w:hAnsi="Arial"/>
                <w:iCs/>
                <w:noProof/>
                <w:sz w:val="18"/>
                <w:lang w:eastAsia="ja-JP"/>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28E8C2B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D9731D">
              <w:rPr>
                <w:rFonts w:ascii="Arial" w:eastAsia="Times New Roman" w:hAnsi="Arial"/>
                <w:noProof/>
                <w:sz w:val="18"/>
                <w:lang w:eastAsia="zh-CN"/>
              </w:rPr>
              <w:t>-</w:t>
            </w:r>
          </w:p>
        </w:tc>
      </w:tr>
      <w:tr w:rsidR="00D9731D" w:rsidRPr="00D9731D" w14:paraId="180EFB9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66CB3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D9731D">
              <w:rPr>
                <w:rFonts w:ascii="Arial" w:eastAsia="Times New Roman" w:hAnsi="Arial"/>
                <w:b/>
                <w:bCs/>
                <w:i/>
                <w:iCs/>
                <w:noProof/>
                <w:sz w:val="18"/>
                <w:lang w:eastAsia="en-GB"/>
              </w:rPr>
              <w:t>aul</w:t>
            </w:r>
          </w:p>
          <w:p w14:paraId="208DE03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E0119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D9731D">
              <w:rPr>
                <w:rFonts w:ascii="Arial" w:eastAsia="Times New Roman" w:hAnsi="Arial"/>
                <w:noProof/>
                <w:sz w:val="18"/>
                <w:lang w:eastAsia="zh-CN"/>
              </w:rPr>
              <w:t>-</w:t>
            </w:r>
          </w:p>
        </w:tc>
      </w:tr>
      <w:tr w:rsidR="00D9731D" w:rsidRPr="00D9731D" w14:paraId="1E4106E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6728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bandCombinationListEUTRA</w:t>
            </w:r>
          </w:p>
          <w:p w14:paraId="6AF5428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D9731D">
              <w:rPr>
                <w:rFonts w:ascii="Arial" w:eastAsia="Times New Roman" w:hAnsi="Arial"/>
                <w:iCs/>
                <w:noProof/>
                <w:sz w:val="18"/>
                <w:lang w:eastAsia="en-GB"/>
              </w:rPr>
              <w:t xml:space="preserve">One entry corresponding to each supported band combination listed in the same order as in </w:t>
            </w:r>
            <w:r w:rsidRPr="00D9731D">
              <w:rPr>
                <w:rFonts w:ascii="Arial" w:eastAsia="Times New Roman" w:hAnsi="Arial"/>
                <w:i/>
                <w:iCs/>
                <w:sz w:val="18"/>
                <w:lang w:eastAsia="en-GB"/>
              </w:rPr>
              <w:t>supportedBandCombination.</w:t>
            </w:r>
            <w:r w:rsidRPr="00D9731D">
              <w:rPr>
                <w:rFonts w:ascii="Arial" w:eastAsia="Times New Roman" w:hAnsi="Arial"/>
                <w:iCs/>
                <w:noProof/>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05C41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379B6F9" w14:textId="77777777" w:rsidTr="00FF1085">
        <w:trPr>
          <w:cantSplit/>
        </w:trPr>
        <w:tc>
          <w:tcPr>
            <w:tcW w:w="7793" w:type="dxa"/>
            <w:gridSpan w:val="2"/>
          </w:tcPr>
          <w:p w14:paraId="3FB3274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BandCombinationParameters-v1090, BandCombinationParameters-v10i0, BandCombinationParameters-v1270</w:t>
            </w:r>
          </w:p>
          <w:p w14:paraId="56F7D58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If included, the UE shall </w:t>
            </w:r>
            <w:r w:rsidRPr="00D9731D">
              <w:rPr>
                <w:rFonts w:ascii="Arial" w:eastAsia="Times New Roman" w:hAnsi="Arial"/>
                <w:sz w:val="18"/>
                <w:lang w:eastAsia="zh-CN"/>
              </w:rPr>
              <w:t xml:space="preserve">include the same number of entries, and listed in the same order, as in </w:t>
            </w:r>
            <w:r w:rsidRPr="00D9731D">
              <w:rPr>
                <w:rFonts w:ascii="Arial" w:eastAsia="Times New Roman" w:hAnsi="Arial"/>
                <w:i/>
                <w:sz w:val="18"/>
                <w:lang w:eastAsia="en-GB"/>
              </w:rPr>
              <w:t>BandCombinationParameters-r10</w:t>
            </w:r>
            <w:r w:rsidRPr="00D9731D">
              <w:rPr>
                <w:rFonts w:ascii="Arial" w:eastAsia="Times New Roman" w:hAnsi="Arial"/>
                <w:sz w:val="18"/>
                <w:lang w:eastAsia="en-GB"/>
              </w:rPr>
              <w:t>.</w:t>
            </w:r>
          </w:p>
        </w:tc>
        <w:tc>
          <w:tcPr>
            <w:tcW w:w="862" w:type="dxa"/>
            <w:gridSpan w:val="2"/>
          </w:tcPr>
          <w:p w14:paraId="7CC8192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FE9DCA5"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6D452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D9731D">
              <w:rPr>
                <w:rFonts w:ascii="Arial" w:eastAsia="Times New Roman" w:hAnsi="Arial"/>
                <w:b/>
                <w:bCs/>
                <w:i/>
                <w:noProof/>
                <w:kern w:val="2"/>
                <w:sz w:val="18"/>
                <w:lang w:eastAsia="en-GB"/>
              </w:rPr>
              <w:t>BandCombinationParameters-v1</w:t>
            </w:r>
            <w:r w:rsidRPr="00D9731D">
              <w:rPr>
                <w:rFonts w:ascii="Arial" w:eastAsia="Times New Roman" w:hAnsi="Arial"/>
                <w:b/>
                <w:bCs/>
                <w:i/>
                <w:noProof/>
                <w:kern w:val="2"/>
                <w:sz w:val="18"/>
                <w:lang w:eastAsia="zh-CN"/>
              </w:rPr>
              <w:t>130</w:t>
            </w:r>
          </w:p>
          <w:p w14:paraId="6E02A2B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D9731D">
              <w:rPr>
                <w:rFonts w:ascii="Arial" w:eastAsia="Times New Roman" w:hAnsi="Arial"/>
                <w:kern w:val="2"/>
                <w:sz w:val="18"/>
                <w:lang w:eastAsia="zh-CN"/>
              </w:rPr>
              <w:t>The field is applicable to each supported CA bandwidth class combination (i.e. CA configuration in TS 36.101 [42]</w:t>
            </w:r>
            <w:r w:rsidRPr="00D9731D">
              <w:rPr>
                <w:rFonts w:ascii="Arial" w:eastAsia="Times New Roman" w:hAnsi="Arial"/>
                <w:bCs/>
                <w:noProof/>
                <w:sz w:val="18"/>
                <w:lang w:eastAsia="en-GB"/>
              </w:rPr>
              <w:t>, clause 5.6A.1</w:t>
            </w:r>
            <w:r w:rsidRPr="00D9731D">
              <w:rPr>
                <w:rFonts w:ascii="Arial" w:eastAsia="Times New Roman" w:hAnsi="Arial"/>
                <w:kern w:val="2"/>
                <w:sz w:val="18"/>
                <w:lang w:eastAsia="zh-CN"/>
              </w:rPr>
              <w:t xml:space="preserve">) indicated in the corresponding band combination. If included, the UE shall include the same number of entries, and listed in the same order, as in </w:t>
            </w:r>
            <w:r w:rsidRPr="00D9731D">
              <w:rPr>
                <w:rFonts w:ascii="Arial" w:eastAsia="Times New Roman" w:hAnsi="Arial"/>
                <w:i/>
                <w:kern w:val="2"/>
                <w:sz w:val="18"/>
                <w:lang w:eastAsia="zh-CN"/>
              </w:rPr>
              <w:t>BandCombinationParameters-r10</w:t>
            </w:r>
            <w:r w:rsidRPr="00D9731D">
              <w:rPr>
                <w:rFonts w:ascii="Arial" w:eastAsia="Times New Roman"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290D2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kern w:val="2"/>
                <w:sz w:val="18"/>
                <w:lang w:eastAsia="zh-CN"/>
              </w:rPr>
            </w:pPr>
            <w:r w:rsidRPr="00D9731D">
              <w:rPr>
                <w:rFonts w:ascii="Arial" w:eastAsia="Times New Roman" w:hAnsi="Arial"/>
                <w:bCs/>
                <w:noProof/>
                <w:kern w:val="2"/>
                <w:sz w:val="18"/>
                <w:lang w:eastAsia="zh-CN"/>
              </w:rPr>
              <w:t>-</w:t>
            </w:r>
          </w:p>
        </w:tc>
      </w:tr>
      <w:tr w:rsidR="00D9731D" w:rsidRPr="00D9731D" w14:paraId="62915871" w14:textId="77777777" w:rsidTr="00FF1085">
        <w:trPr>
          <w:cantSplit/>
        </w:trPr>
        <w:tc>
          <w:tcPr>
            <w:tcW w:w="7793" w:type="dxa"/>
            <w:gridSpan w:val="2"/>
          </w:tcPr>
          <w:p w14:paraId="69C2733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bandEUTRA</w:t>
            </w:r>
          </w:p>
          <w:p w14:paraId="63CA030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E</w:t>
            </w:r>
            <w:r w:rsidRPr="00D9731D">
              <w:rPr>
                <w:rFonts w:ascii="Arial" w:eastAsia="Times New Roman" w:hAnsi="Arial"/>
                <w:sz w:val="18"/>
                <w:lang w:eastAsia="en-GB"/>
              </w:rPr>
              <w:noBreakHyphen/>
              <w:t xml:space="preserve">UTRA band as defined in TS 36.101 [42]. In case the UE includes </w:t>
            </w:r>
            <w:r w:rsidRPr="00D9731D">
              <w:rPr>
                <w:rFonts w:ascii="Arial" w:eastAsia="Times New Roman" w:hAnsi="Arial"/>
                <w:i/>
                <w:sz w:val="18"/>
                <w:lang w:eastAsia="en-GB"/>
              </w:rPr>
              <w:t>bandEUTRA-v9e0</w:t>
            </w:r>
            <w:r w:rsidRPr="00D9731D">
              <w:rPr>
                <w:rFonts w:ascii="Arial" w:eastAsia="Times New Roman" w:hAnsi="Arial"/>
                <w:sz w:val="18"/>
                <w:lang w:eastAsia="en-GB"/>
              </w:rPr>
              <w:t xml:space="preserve"> or </w:t>
            </w:r>
            <w:r w:rsidRPr="00D9731D">
              <w:rPr>
                <w:rFonts w:ascii="Arial" w:eastAsia="Times New Roman" w:hAnsi="Arial"/>
                <w:i/>
                <w:sz w:val="18"/>
                <w:lang w:eastAsia="en-GB"/>
              </w:rPr>
              <w:t>bandEUTRA-v1090</w:t>
            </w:r>
            <w:r w:rsidRPr="00D9731D">
              <w:rPr>
                <w:rFonts w:ascii="Arial" w:eastAsia="Times New Roman" w:hAnsi="Arial"/>
                <w:sz w:val="18"/>
                <w:lang w:eastAsia="en-GB"/>
              </w:rPr>
              <w:t xml:space="preserve">, the UE shall set the corresponding entry of </w:t>
            </w:r>
            <w:r w:rsidRPr="00D9731D">
              <w:rPr>
                <w:rFonts w:ascii="Arial" w:eastAsia="Times New Roman" w:hAnsi="Arial"/>
                <w:i/>
                <w:sz w:val="18"/>
                <w:lang w:eastAsia="en-GB"/>
              </w:rPr>
              <w:t>bandEUTRA</w:t>
            </w:r>
            <w:r w:rsidRPr="00D9731D">
              <w:rPr>
                <w:rFonts w:ascii="Arial" w:eastAsia="Times New Roman" w:hAnsi="Arial"/>
                <w:sz w:val="18"/>
                <w:lang w:eastAsia="en-GB"/>
              </w:rPr>
              <w:t xml:space="preserve"> (i.e. without suffix) or </w:t>
            </w:r>
            <w:r w:rsidRPr="00D9731D">
              <w:rPr>
                <w:rFonts w:ascii="Arial" w:eastAsia="Times New Roman" w:hAnsi="Arial"/>
                <w:i/>
                <w:sz w:val="18"/>
                <w:lang w:eastAsia="en-GB"/>
              </w:rPr>
              <w:t>bandEUTRA-r10</w:t>
            </w:r>
            <w:r w:rsidRPr="00D9731D">
              <w:rPr>
                <w:rFonts w:ascii="Arial" w:eastAsia="Times New Roman" w:hAnsi="Arial"/>
                <w:sz w:val="18"/>
                <w:lang w:eastAsia="en-GB"/>
              </w:rPr>
              <w:t xml:space="preserve"> respectively to </w:t>
            </w:r>
            <w:r w:rsidRPr="00D9731D">
              <w:rPr>
                <w:rFonts w:ascii="Arial" w:eastAsia="Times New Roman" w:hAnsi="Arial"/>
                <w:i/>
                <w:sz w:val="18"/>
                <w:lang w:eastAsia="en-GB"/>
              </w:rPr>
              <w:t>maxFBI</w:t>
            </w:r>
            <w:r w:rsidRPr="00D9731D">
              <w:rPr>
                <w:rFonts w:ascii="Arial" w:eastAsia="Times New Roman" w:hAnsi="Arial"/>
                <w:sz w:val="18"/>
                <w:lang w:eastAsia="en-GB"/>
              </w:rPr>
              <w:t>.</w:t>
            </w:r>
          </w:p>
        </w:tc>
        <w:tc>
          <w:tcPr>
            <w:tcW w:w="862" w:type="dxa"/>
            <w:gridSpan w:val="2"/>
          </w:tcPr>
          <w:p w14:paraId="57E40B4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60FA579" w14:textId="77777777" w:rsidTr="00FF1085">
        <w:trPr>
          <w:cantSplit/>
        </w:trPr>
        <w:tc>
          <w:tcPr>
            <w:tcW w:w="7793" w:type="dxa"/>
            <w:gridSpan w:val="2"/>
          </w:tcPr>
          <w:p w14:paraId="7CFAC2F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bandInfoNR-v1610</w:t>
            </w:r>
          </w:p>
          <w:p w14:paraId="3B1738E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D9731D">
              <w:rPr>
                <w:rFonts w:ascii="Arial" w:eastAsia="Times New Roman" w:hAnsi="Arial"/>
                <w:iCs/>
                <w:noProof/>
                <w:sz w:val="18"/>
                <w:lang w:eastAsia="en-GB"/>
              </w:rPr>
              <w:t xml:space="preserve">One entry corresponding to each supported E-UTRA band listed in the same order as in </w:t>
            </w:r>
            <w:r w:rsidRPr="00D9731D">
              <w:rPr>
                <w:rFonts w:ascii="Arial" w:eastAsia="Times New Roman" w:hAnsi="Arial"/>
                <w:i/>
                <w:noProof/>
                <w:sz w:val="18"/>
                <w:lang w:eastAsia="en-GB"/>
              </w:rPr>
              <w:t>supportedBandListEUTRA</w:t>
            </w:r>
            <w:r w:rsidRPr="00D9731D">
              <w:rPr>
                <w:rFonts w:ascii="Arial" w:eastAsia="Times New Roman" w:hAnsi="Arial"/>
                <w:iCs/>
                <w:noProof/>
                <w:sz w:val="18"/>
                <w:lang w:eastAsia="en-GB"/>
              </w:rPr>
              <w:t xml:space="preserve">. If absent, network assumes gap is required when measurement is performed on any NR bands while UE is served by cell(s) belongs to a E-UTRA band listed in </w:t>
            </w:r>
            <w:r w:rsidRPr="00D9731D">
              <w:rPr>
                <w:rFonts w:ascii="Arial" w:eastAsia="Times New Roman" w:hAnsi="Arial"/>
                <w:i/>
                <w:noProof/>
                <w:sz w:val="18"/>
                <w:lang w:eastAsia="en-GB"/>
              </w:rPr>
              <w:t>supportedBandListEUTRA</w:t>
            </w:r>
            <w:r w:rsidRPr="00D9731D">
              <w:rPr>
                <w:rFonts w:ascii="Arial" w:eastAsia="Times New Roman" w:hAnsi="Arial"/>
                <w:iCs/>
                <w:noProof/>
                <w:sz w:val="18"/>
                <w:lang w:eastAsia="en-GB"/>
              </w:rPr>
              <w:t xml:space="preserve"> except for the FR2 inter-RAT measurement which depends on the support of </w:t>
            </w:r>
            <w:r w:rsidRPr="00D9731D">
              <w:rPr>
                <w:rFonts w:ascii="Arial" w:eastAsia="Times New Roman" w:hAnsi="Arial"/>
                <w:i/>
                <w:noProof/>
                <w:sz w:val="18"/>
                <w:lang w:eastAsia="en-GB"/>
              </w:rPr>
              <w:t>independentGapConfig</w:t>
            </w:r>
            <w:r w:rsidRPr="00D9731D">
              <w:rPr>
                <w:rFonts w:ascii="Arial" w:eastAsia="Times New Roman" w:hAnsi="Arial"/>
                <w:iCs/>
                <w:noProof/>
                <w:sz w:val="18"/>
                <w:lang w:eastAsia="en-GB"/>
              </w:rPr>
              <w:t>.</w:t>
            </w:r>
          </w:p>
        </w:tc>
        <w:tc>
          <w:tcPr>
            <w:tcW w:w="862" w:type="dxa"/>
            <w:gridSpan w:val="2"/>
          </w:tcPr>
          <w:p w14:paraId="04EDE8F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88BCBC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4BE6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bandListEUTRA</w:t>
            </w:r>
          </w:p>
          <w:p w14:paraId="27E7E9D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sz w:val="18"/>
                <w:lang w:eastAsia="en-GB"/>
              </w:rPr>
            </w:pPr>
            <w:r w:rsidRPr="00D9731D">
              <w:rPr>
                <w:rFonts w:ascii="Arial" w:eastAsia="Times New Roman" w:hAnsi="Arial"/>
                <w:sz w:val="18"/>
                <w:lang w:eastAsia="en-GB"/>
              </w:rPr>
              <w:t>One entry corresponding to each supported E</w:t>
            </w:r>
            <w:r w:rsidRPr="00D9731D">
              <w:rPr>
                <w:rFonts w:ascii="Arial" w:eastAsia="Times New Roman" w:hAnsi="Arial"/>
                <w:sz w:val="18"/>
                <w:lang w:eastAsia="en-GB"/>
              </w:rPr>
              <w:noBreakHyphen/>
              <w:t xml:space="preserve">UTRA band listed in the same order as in </w:t>
            </w:r>
            <w:r w:rsidRPr="00D9731D">
              <w:rPr>
                <w:rFonts w:ascii="Arial" w:eastAsia="Times New Roman" w:hAnsi="Arial"/>
                <w:i/>
                <w:noProof/>
                <w:sz w:val="18"/>
                <w:lang w:eastAsia="en-GB"/>
              </w:rPr>
              <w:t>supportedBandListEUTRA</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03D19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676DE2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5167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bandParameterList-v1380</w:t>
            </w:r>
          </w:p>
          <w:p w14:paraId="520B9B2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noProof/>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24C5C1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05902A2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4CC7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bandParametersUL, bandParametersDL</w:t>
            </w:r>
          </w:p>
          <w:p w14:paraId="7995C73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 xml:space="preserve">Indicates the supported parameters for the band. </w:t>
            </w:r>
            <w:r w:rsidRPr="00D9731D">
              <w:rPr>
                <w:rFonts w:ascii="Arial" w:eastAsia="Times New Roman" w:hAnsi="Arial"/>
                <w:sz w:val="18"/>
                <w:lang w:eastAsia="ko-KR"/>
              </w:rPr>
              <w:t xml:space="preserve">Each of </w:t>
            </w:r>
            <w:r w:rsidRPr="00D9731D">
              <w:rPr>
                <w:rFonts w:ascii="Arial" w:eastAsia="Times New Roman" w:hAnsi="Arial"/>
                <w:i/>
                <w:sz w:val="18"/>
                <w:lang w:eastAsia="ko-KR"/>
              </w:rPr>
              <w:t>CA-MIMO-ParametersUL</w:t>
            </w:r>
            <w:r w:rsidRPr="00D9731D">
              <w:rPr>
                <w:rFonts w:ascii="Arial" w:eastAsia="Times New Roman" w:hAnsi="Arial"/>
                <w:sz w:val="18"/>
                <w:lang w:eastAsia="ko-KR"/>
              </w:rPr>
              <w:t xml:space="preserve"> and </w:t>
            </w:r>
            <w:r w:rsidRPr="00D9731D">
              <w:rPr>
                <w:rFonts w:ascii="Arial" w:eastAsia="Times New Roman" w:hAnsi="Arial"/>
                <w:i/>
                <w:sz w:val="18"/>
                <w:lang w:eastAsia="ko-KR"/>
              </w:rPr>
              <w:t>CA-MIMO-ParametersDL</w:t>
            </w:r>
            <w:r w:rsidRPr="00D9731D">
              <w:rPr>
                <w:rFonts w:ascii="Arial" w:eastAsia="Times New Roman"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207F00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57BE4B5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E5D2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bCs/>
                <w:i/>
                <w:noProof/>
                <w:sz w:val="18"/>
                <w:lang w:eastAsia="en-GB"/>
              </w:rPr>
              <w:t>beamformed (in MIMO-CA-ParametersPerBoBCPerTM)</w:t>
            </w:r>
          </w:p>
          <w:p w14:paraId="6A37C3F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650D5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50AC53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5CA55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bCs/>
                <w:i/>
                <w:noProof/>
                <w:sz w:val="18"/>
                <w:lang w:eastAsia="en-GB"/>
              </w:rPr>
              <w:t>beamformed (in MIMO-UE-ParametersPerTM)</w:t>
            </w:r>
          </w:p>
          <w:p w14:paraId="0F3ED91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919FCF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TBD</w:t>
            </w:r>
          </w:p>
        </w:tc>
      </w:tr>
      <w:tr w:rsidR="00D9731D" w:rsidRPr="00D9731D" w14:paraId="28D22B79" w14:textId="77777777" w:rsidTr="00FF1085">
        <w:trPr>
          <w:cantSplit/>
        </w:trPr>
        <w:tc>
          <w:tcPr>
            <w:tcW w:w="7793" w:type="dxa"/>
            <w:gridSpan w:val="2"/>
          </w:tcPr>
          <w:p w14:paraId="393C59B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en-GB"/>
              </w:rPr>
              <w:t>benefitsFromInterruption</w:t>
            </w:r>
          </w:p>
          <w:p w14:paraId="5B49DA9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power consumption would benefit from being allowed to cause interruptions to serving cells when performing measurements of deactivated SCell carriers for </w:t>
            </w:r>
            <w:r w:rsidRPr="00D9731D">
              <w:rPr>
                <w:rFonts w:ascii="Arial" w:eastAsia="Times New Roman" w:hAnsi="Arial"/>
                <w:i/>
                <w:sz w:val="18"/>
                <w:lang w:eastAsia="en-GB"/>
              </w:rPr>
              <w:t>measCycleSCell</w:t>
            </w:r>
            <w:r w:rsidRPr="00D9731D">
              <w:rPr>
                <w:rFonts w:ascii="Arial" w:eastAsia="Times New Roman" w:hAnsi="Arial"/>
                <w:sz w:val="18"/>
                <w:lang w:eastAsia="en-GB"/>
              </w:rPr>
              <w:t xml:space="preserve"> of less than 640ms, as specified in TS 36.133 [16].</w:t>
            </w:r>
          </w:p>
        </w:tc>
        <w:tc>
          <w:tcPr>
            <w:tcW w:w="862" w:type="dxa"/>
            <w:gridSpan w:val="2"/>
          </w:tcPr>
          <w:p w14:paraId="3B54371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296E45FE" w14:textId="77777777" w:rsidTr="00FF1085">
        <w:trPr>
          <w:cantSplit/>
        </w:trPr>
        <w:tc>
          <w:tcPr>
            <w:tcW w:w="7793" w:type="dxa"/>
            <w:gridSpan w:val="2"/>
          </w:tcPr>
          <w:p w14:paraId="21DA8AB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bwPrefInd</w:t>
            </w:r>
          </w:p>
          <w:p w14:paraId="5807519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Indicates whether the UE supports maximum PDSCH/PUSCH bandwidth preference indication.</w:t>
            </w:r>
          </w:p>
        </w:tc>
        <w:tc>
          <w:tcPr>
            <w:tcW w:w="862" w:type="dxa"/>
            <w:gridSpan w:val="2"/>
          </w:tcPr>
          <w:p w14:paraId="2BD1C48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A0EFFEE" w14:textId="77777777" w:rsidTr="00FF1085">
        <w:trPr>
          <w:cantSplit/>
        </w:trPr>
        <w:tc>
          <w:tcPr>
            <w:tcW w:w="7793" w:type="dxa"/>
            <w:gridSpan w:val="2"/>
          </w:tcPr>
          <w:p w14:paraId="067FE2E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lastRenderedPageBreak/>
              <w:t>ca-Ba</w:t>
            </w:r>
            <w:r w:rsidRPr="00D9731D">
              <w:rPr>
                <w:rFonts w:ascii="Arial" w:eastAsia="Times New Roman" w:hAnsi="Arial"/>
                <w:b/>
                <w:bCs/>
                <w:i/>
                <w:noProof/>
                <w:sz w:val="18"/>
                <w:lang w:eastAsia="en-GB"/>
              </w:rPr>
              <w:lastRenderedPageBreak/>
              <w:t>ndwidthClass</w:t>
            </w:r>
          </w:p>
          <w:p w14:paraId="7330E2F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D9731D">
              <w:rPr>
                <w:rFonts w:ascii="Arial" w:eastAsia="Times New Roman" w:hAnsi="Arial"/>
                <w:iCs/>
                <w:noProof/>
                <w:sz w:val="18"/>
                <w:lang w:eastAsia="en-GB"/>
              </w:rPr>
              <w:t>The CA bandwidth class supported by the UE as defined in TS 36.101 [42], Table 5.6A-1.</w:t>
            </w:r>
          </w:p>
          <w:p w14:paraId="358084F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E7999D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413BEC7" w14:textId="77777777" w:rsidTr="00FF1085">
        <w:trPr>
          <w:cantSplit/>
        </w:trPr>
        <w:tc>
          <w:tcPr>
            <w:tcW w:w="7808" w:type="dxa"/>
            <w:gridSpan w:val="3"/>
            <w:tcBorders>
              <w:bottom w:val="single" w:sz="4" w:space="0" w:color="808080"/>
            </w:tcBorders>
          </w:tcPr>
          <w:p w14:paraId="6C7D23D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ca-IdleModeMeasurements</w:t>
            </w:r>
          </w:p>
          <w:p w14:paraId="17D54C9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Indicates whether UE supports reporting measurements performed during RRC_IDLE.</w:t>
            </w:r>
          </w:p>
        </w:tc>
        <w:tc>
          <w:tcPr>
            <w:tcW w:w="847" w:type="dxa"/>
            <w:tcBorders>
              <w:bottom w:val="single" w:sz="4" w:space="0" w:color="808080"/>
            </w:tcBorders>
          </w:tcPr>
          <w:p w14:paraId="6CE83A5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49CB7BD" w14:textId="77777777" w:rsidTr="00FF1085">
        <w:trPr>
          <w:cantSplit/>
        </w:trPr>
        <w:tc>
          <w:tcPr>
            <w:tcW w:w="7808" w:type="dxa"/>
            <w:gridSpan w:val="3"/>
            <w:tcBorders>
              <w:bottom w:val="single" w:sz="4" w:space="0" w:color="808080"/>
            </w:tcBorders>
          </w:tcPr>
          <w:p w14:paraId="248AACB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ca-IdleModeValidityArea</w:t>
            </w:r>
          </w:p>
          <w:p w14:paraId="77119D5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Indicates whether UE supports validity area for IDLE measurements during RRC_IDLE.</w:t>
            </w:r>
          </w:p>
        </w:tc>
        <w:tc>
          <w:tcPr>
            <w:tcW w:w="847" w:type="dxa"/>
            <w:tcBorders>
              <w:bottom w:val="single" w:sz="4" w:space="0" w:color="808080"/>
            </w:tcBorders>
          </w:tcPr>
          <w:p w14:paraId="79CDBB7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6CDCD4E" w14:textId="77777777" w:rsidTr="00FF1085">
        <w:trPr>
          <w:cantSplit/>
        </w:trPr>
        <w:tc>
          <w:tcPr>
            <w:tcW w:w="7793" w:type="dxa"/>
            <w:gridSpan w:val="2"/>
          </w:tcPr>
          <w:p w14:paraId="6B41B7D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cch-IM-RefRecTypeA-OneRX-Port</w:t>
            </w:r>
          </w:p>
          <w:p w14:paraId="53364EF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D9731D">
              <w:rPr>
                <w:rFonts w:ascii="Arial" w:eastAsia="Batang" w:hAnsi="Arial" w:cs="Arial"/>
                <w:bCs/>
                <w:noProof/>
                <w:sz w:val="18"/>
                <w:szCs w:val="18"/>
                <w:lang w:eastAsia="en-GB"/>
              </w:rPr>
              <w:t>EPDCCH</w:t>
            </w:r>
            <w:r w:rsidRPr="00D9731D">
              <w:rPr>
                <w:rFonts w:ascii="Arial" w:eastAsia="Times New Roman" w:hAnsi="Arial" w:cs="Arial"/>
                <w:bCs/>
                <w:noProof/>
                <w:sz w:val="18"/>
                <w:szCs w:val="18"/>
                <w:lang w:eastAsia="en-GB"/>
              </w:rPr>
              <w:t xml:space="preserve"> receive processing (Enhanced downlink control channel performance requirements Type A in TS 36.101 [6]).</w:t>
            </w:r>
          </w:p>
        </w:tc>
        <w:tc>
          <w:tcPr>
            <w:tcW w:w="862" w:type="dxa"/>
            <w:gridSpan w:val="2"/>
          </w:tcPr>
          <w:p w14:paraId="6580BC8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zh-CN"/>
              </w:rPr>
              <w:t>-</w:t>
            </w:r>
          </w:p>
        </w:tc>
      </w:tr>
      <w:tr w:rsidR="00D9731D" w:rsidRPr="00D9731D" w14:paraId="644D3DD0" w14:textId="77777777" w:rsidTr="00FF1085">
        <w:trPr>
          <w:cantSplit/>
        </w:trPr>
        <w:tc>
          <w:tcPr>
            <w:tcW w:w="7793" w:type="dxa"/>
            <w:gridSpan w:val="2"/>
          </w:tcPr>
          <w:p w14:paraId="7049F4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cch-InterfMitigation-RefRecTypeA, cch-InterfMitigation-RefRecTypeB, cch-InterfMitigation-MaxNumCCs</w:t>
            </w:r>
          </w:p>
          <w:p w14:paraId="603B001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Cs/>
                <w:noProof/>
                <w:sz w:val="18"/>
                <w:szCs w:val="18"/>
                <w:lang w:eastAsia="en-GB"/>
              </w:rPr>
            </w:pPr>
            <w:r w:rsidRPr="00D9731D">
              <w:rPr>
                <w:rFonts w:ascii="Arial" w:eastAsia="Times New Roman" w:hAnsi="Arial" w:cs="Arial"/>
                <w:bCs/>
                <w:noProof/>
                <w:sz w:val="18"/>
                <w:szCs w:val="18"/>
                <w:lang w:eastAsia="en-GB"/>
              </w:rPr>
              <w:t xml:space="preserve">The field </w:t>
            </w:r>
            <w:r w:rsidRPr="00D9731D">
              <w:rPr>
                <w:rFonts w:ascii="Arial" w:eastAsia="Times New Roman" w:hAnsi="Arial" w:cs="Arial"/>
                <w:bCs/>
                <w:i/>
                <w:noProof/>
                <w:sz w:val="18"/>
                <w:szCs w:val="18"/>
                <w:lang w:eastAsia="en-GB"/>
              </w:rPr>
              <w:t>cch-InterfMitigation-RefRecTypeA</w:t>
            </w:r>
            <w:r w:rsidRPr="00D9731D">
              <w:rPr>
                <w:rFonts w:ascii="Arial" w:eastAsia="Times New Roman" w:hAnsi="Arial" w:cs="Arial"/>
                <w:bCs/>
                <w:noProof/>
                <w:sz w:val="18"/>
                <w:szCs w:val="18"/>
                <w:lang w:eastAsia="en-GB"/>
              </w:rPr>
              <w:t xml:space="preserve"> defines whether the UE supports Type A downlink control channel interference mitigation (CCH-IM) receiver "LMMSE-IRC + CRS-IC" for PDCCH/PCFICH/PHICH/</w:t>
            </w:r>
            <w:r w:rsidRPr="00D9731D">
              <w:rPr>
                <w:rFonts w:ascii="Arial" w:eastAsia="Batang" w:hAnsi="Arial" w:cs="Arial"/>
                <w:bCs/>
                <w:noProof/>
                <w:sz w:val="18"/>
                <w:szCs w:val="18"/>
                <w:lang w:eastAsia="en-GB"/>
              </w:rPr>
              <w:t>EPDCCH</w:t>
            </w:r>
            <w:r w:rsidRPr="00D9731D">
              <w:rPr>
                <w:rFonts w:ascii="Arial" w:eastAsia="Times New Roman" w:hAnsi="Arial" w:cs="Arial"/>
                <w:bCs/>
                <w:noProof/>
                <w:sz w:val="18"/>
                <w:szCs w:val="18"/>
                <w:lang w:eastAsia="en-GB"/>
              </w:rPr>
              <w:t xml:space="preserve"> receive processing (Enhanced downlink control channel performance requirements Type A in the TS 36.101 [6]). The field </w:t>
            </w:r>
            <w:r w:rsidRPr="00D9731D">
              <w:rPr>
                <w:rFonts w:ascii="Arial" w:eastAsia="Times New Roman" w:hAnsi="Arial" w:cs="Arial"/>
                <w:bCs/>
                <w:i/>
                <w:noProof/>
                <w:sz w:val="18"/>
                <w:szCs w:val="18"/>
                <w:lang w:eastAsia="en-GB"/>
              </w:rPr>
              <w:t>cch-InterfMitigation-RefRecTypeB</w:t>
            </w:r>
            <w:r w:rsidRPr="00D9731D">
              <w:rPr>
                <w:rFonts w:ascii="Arial" w:eastAsia="Times New Roman"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D9731D">
              <w:rPr>
                <w:rFonts w:ascii="Arial" w:eastAsia="Times New Roman" w:hAnsi="Arial" w:cs="Arial"/>
                <w:i/>
                <w:sz w:val="18"/>
                <w:szCs w:val="18"/>
                <w:lang w:eastAsia="ja-JP"/>
              </w:rPr>
              <w:t>cch-InterfMitigation-RefRecTypeB-r13</w:t>
            </w:r>
            <w:r w:rsidRPr="00D9731D">
              <w:rPr>
                <w:rFonts w:ascii="Arial" w:eastAsia="Times New Roman" w:hAnsi="Arial" w:cs="Arial"/>
                <w:bCs/>
                <w:noProof/>
                <w:sz w:val="18"/>
                <w:szCs w:val="18"/>
                <w:lang w:eastAsia="en-GB"/>
              </w:rPr>
              <w:t xml:space="preserve"> shall also support the capability defined by </w:t>
            </w:r>
            <w:r w:rsidRPr="00D9731D">
              <w:rPr>
                <w:rFonts w:ascii="Arial" w:eastAsia="Times New Roman" w:hAnsi="Arial" w:cs="Arial"/>
                <w:i/>
                <w:sz w:val="18"/>
                <w:szCs w:val="18"/>
                <w:lang w:eastAsia="ja-JP"/>
              </w:rPr>
              <w:t>cch-InterfMitigation-RefRecTypeA-r13</w:t>
            </w:r>
            <w:r w:rsidRPr="00D9731D">
              <w:rPr>
                <w:rFonts w:ascii="Arial" w:eastAsia="Times New Roman" w:hAnsi="Arial" w:cs="Arial"/>
                <w:bCs/>
                <w:noProof/>
                <w:sz w:val="18"/>
                <w:szCs w:val="18"/>
                <w:lang w:eastAsia="en-GB"/>
              </w:rPr>
              <w:t>.</w:t>
            </w:r>
          </w:p>
          <w:p w14:paraId="5280056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p>
          <w:p w14:paraId="145CAC2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en-GB"/>
              </w:rPr>
              <w:t xml:space="preserve">If the UE sets one or more of the fields </w:t>
            </w:r>
            <w:r w:rsidRPr="00D9731D">
              <w:rPr>
                <w:rFonts w:ascii="Arial" w:eastAsia="Times New Roman" w:hAnsi="Arial"/>
                <w:bCs/>
                <w:i/>
                <w:noProof/>
                <w:sz w:val="18"/>
                <w:lang w:eastAsia="en-GB"/>
              </w:rPr>
              <w:t xml:space="preserve">cch-InterfMitigation-RefRecTypeA </w:t>
            </w:r>
            <w:r w:rsidRPr="00D9731D">
              <w:rPr>
                <w:rFonts w:ascii="Arial" w:eastAsia="Times New Roman" w:hAnsi="Arial"/>
                <w:bCs/>
                <w:noProof/>
                <w:sz w:val="18"/>
                <w:lang w:eastAsia="en-GB"/>
              </w:rPr>
              <w:t>and</w:t>
            </w:r>
            <w:r w:rsidRPr="00D9731D">
              <w:rPr>
                <w:rFonts w:ascii="Arial" w:eastAsia="Times New Roman" w:hAnsi="Arial"/>
                <w:bCs/>
                <w:i/>
                <w:noProof/>
                <w:sz w:val="18"/>
                <w:lang w:eastAsia="en-GB"/>
              </w:rPr>
              <w:t xml:space="preserve"> cch-InterfMitigation-RefRecTypeB</w:t>
            </w:r>
            <w:r w:rsidRPr="00D9731D">
              <w:rPr>
                <w:rFonts w:ascii="Arial" w:eastAsia="Times New Roman" w:hAnsi="Arial"/>
                <w:bCs/>
                <w:noProof/>
                <w:sz w:val="18"/>
                <w:lang w:eastAsia="en-GB"/>
              </w:rPr>
              <w:t xml:space="preserve"> to "supported", the UE shall include the parameter </w:t>
            </w:r>
            <w:r w:rsidRPr="00D9731D">
              <w:rPr>
                <w:rFonts w:ascii="Arial" w:eastAsia="Times New Roman" w:hAnsi="Arial"/>
                <w:bCs/>
                <w:i/>
                <w:noProof/>
                <w:sz w:val="18"/>
                <w:lang w:eastAsia="en-GB"/>
              </w:rPr>
              <w:t>cch-InterfMitigation-MaxNumCCs</w:t>
            </w:r>
            <w:r w:rsidRPr="00D9731D">
              <w:rPr>
                <w:rFonts w:ascii="Arial" w:eastAsia="Times New Roman" w:hAnsi="Arial"/>
                <w:bCs/>
                <w:noProof/>
                <w:sz w:val="18"/>
                <w:lang w:eastAsia="en-GB"/>
              </w:rPr>
              <w:t xml:space="preserve"> to indicate that the UE supports CCH-IM on at least one arbitrary downlink CC for up to </w:t>
            </w:r>
            <w:r w:rsidRPr="00D9731D">
              <w:rPr>
                <w:rFonts w:ascii="Arial" w:eastAsia="Times New Roman" w:hAnsi="Arial"/>
                <w:bCs/>
                <w:i/>
                <w:noProof/>
                <w:sz w:val="18"/>
                <w:lang w:eastAsia="en-GB"/>
              </w:rPr>
              <w:t xml:space="preserve">cch-InterfMitigation-MaxNumCCs </w:t>
            </w:r>
            <w:r w:rsidRPr="00D9731D">
              <w:rPr>
                <w:rFonts w:ascii="Arial" w:eastAsia="Times New Roman" w:hAnsi="Arial"/>
                <w:bCs/>
                <w:noProof/>
                <w:sz w:val="18"/>
                <w:lang w:eastAsia="en-GB"/>
              </w:rPr>
              <w:t xml:space="preserve">downlink CC CA configuration. The UE shall not include the parameter </w:t>
            </w:r>
            <w:r w:rsidRPr="00D9731D">
              <w:rPr>
                <w:rFonts w:ascii="Arial" w:eastAsia="Times New Roman" w:hAnsi="Arial"/>
                <w:bCs/>
                <w:i/>
                <w:noProof/>
                <w:sz w:val="18"/>
                <w:lang w:eastAsia="en-GB"/>
              </w:rPr>
              <w:t>cch-InterfMitigation-MaxNumCCs</w:t>
            </w:r>
            <w:r w:rsidRPr="00D9731D">
              <w:rPr>
                <w:rFonts w:ascii="Arial" w:eastAsia="Times New Roman" w:hAnsi="Arial"/>
                <w:bCs/>
                <w:noProof/>
                <w:sz w:val="18"/>
                <w:lang w:eastAsia="en-GB"/>
              </w:rPr>
              <w:t xml:space="preserve"> if neither </w:t>
            </w:r>
            <w:r w:rsidRPr="00D9731D">
              <w:rPr>
                <w:rFonts w:ascii="Arial" w:eastAsia="Times New Roman" w:hAnsi="Arial"/>
                <w:bCs/>
                <w:i/>
                <w:noProof/>
                <w:sz w:val="18"/>
                <w:lang w:eastAsia="en-GB"/>
              </w:rPr>
              <w:t xml:space="preserve">cch-InterfMitigation-RefRecTypeA </w:t>
            </w:r>
            <w:r w:rsidRPr="00D9731D">
              <w:rPr>
                <w:rFonts w:ascii="Arial" w:eastAsia="Times New Roman" w:hAnsi="Arial"/>
                <w:bCs/>
                <w:noProof/>
                <w:sz w:val="18"/>
                <w:lang w:eastAsia="en-GB"/>
              </w:rPr>
              <w:t>nor</w:t>
            </w:r>
            <w:r w:rsidRPr="00D9731D">
              <w:rPr>
                <w:rFonts w:ascii="Arial" w:eastAsia="Times New Roman" w:hAnsi="Arial"/>
                <w:bCs/>
                <w:i/>
                <w:noProof/>
                <w:sz w:val="18"/>
                <w:lang w:eastAsia="en-GB"/>
              </w:rPr>
              <w:t xml:space="preserve"> cch-InterfMitigation-RefRecTypeB</w:t>
            </w:r>
            <w:r w:rsidRPr="00D9731D">
              <w:rPr>
                <w:rFonts w:ascii="Arial" w:eastAsia="Times New Roman" w:hAnsi="Arial"/>
                <w:bCs/>
                <w:noProof/>
                <w:sz w:val="18"/>
                <w:lang w:eastAsia="en-GB"/>
              </w:rPr>
              <w:t xml:space="preserve"> is present. The UE may not perform CCH-IM on more than 1 DL CCs. For example, the UE sets "</w:t>
            </w:r>
            <w:r w:rsidRPr="00D9731D">
              <w:rPr>
                <w:rFonts w:ascii="Arial" w:eastAsia="Times New Roman" w:hAnsi="Arial"/>
                <w:bCs/>
                <w:i/>
                <w:noProof/>
                <w:sz w:val="18"/>
                <w:lang w:eastAsia="en-GB"/>
              </w:rPr>
              <w:t xml:space="preserve">cch-InterfMitigation-MaxNumCCs </w:t>
            </w:r>
            <w:r w:rsidRPr="00D9731D">
              <w:rPr>
                <w:rFonts w:ascii="Arial" w:eastAsia="Times New Roman" w:hAnsi="Arial"/>
                <w:bCs/>
                <w:noProof/>
                <w:sz w:val="18"/>
                <w:lang w:eastAsia="en-GB"/>
              </w:rPr>
              <w:t>= 3"</w:t>
            </w:r>
            <w:r w:rsidRPr="00D9731D">
              <w:rPr>
                <w:rFonts w:ascii="Arial" w:eastAsia="Times New Roman" w:hAnsi="Arial"/>
                <w:bCs/>
                <w:i/>
                <w:noProof/>
                <w:sz w:val="18"/>
                <w:lang w:eastAsia="en-GB"/>
              </w:rPr>
              <w:t xml:space="preserve"> </w:t>
            </w:r>
            <w:r w:rsidRPr="00D9731D">
              <w:rPr>
                <w:rFonts w:ascii="Arial" w:eastAsia="Times New Roman"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244CBD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zh-CN"/>
              </w:rPr>
              <w:t>-</w:t>
            </w:r>
          </w:p>
        </w:tc>
      </w:tr>
      <w:tr w:rsidR="00D9731D" w:rsidRPr="00D9731D" w14:paraId="5142BC6C" w14:textId="77777777" w:rsidTr="00FF1085">
        <w:trPr>
          <w:cantSplit/>
        </w:trPr>
        <w:tc>
          <w:tcPr>
            <w:tcW w:w="7793" w:type="dxa"/>
            <w:gridSpan w:val="2"/>
          </w:tcPr>
          <w:p w14:paraId="024949A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cdma2000-NW-Sharing</w:t>
            </w:r>
          </w:p>
          <w:p w14:paraId="509C480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Indicates whether the UE supports network sharing for CDMA2000.</w:t>
            </w:r>
          </w:p>
        </w:tc>
        <w:tc>
          <w:tcPr>
            <w:tcW w:w="862" w:type="dxa"/>
            <w:gridSpan w:val="2"/>
          </w:tcPr>
          <w:p w14:paraId="168396F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EEEEB25" w14:textId="77777777" w:rsidTr="00FF1085">
        <w:trPr>
          <w:cantSplit/>
        </w:trPr>
        <w:tc>
          <w:tcPr>
            <w:tcW w:w="7793" w:type="dxa"/>
            <w:gridSpan w:val="2"/>
          </w:tcPr>
          <w:p w14:paraId="0843546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ce-ClosedLoopTxAntennaSelection</w:t>
            </w:r>
          </w:p>
          <w:p w14:paraId="1A09ACB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iCs/>
                <w:noProof/>
                <w:sz w:val="18"/>
                <w:lang w:eastAsia="en-GB"/>
              </w:rPr>
              <w:t xml:space="preserve">Indicates whether the UE supports </w:t>
            </w:r>
            <w:r w:rsidRPr="00D9731D">
              <w:rPr>
                <w:rFonts w:ascii="Arial" w:eastAsia="Times New Roman" w:hAnsi="Arial"/>
                <w:sz w:val="18"/>
                <w:lang w:eastAsia="ja-JP"/>
              </w:rPr>
              <w:t>UL closed-loop Tx antenna selection in CE mode A</w:t>
            </w:r>
            <w:r w:rsidRPr="00D9731D">
              <w:rPr>
                <w:rFonts w:ascii="Arial" w:eastAsia="Times New Roman" w:hAnsi="Arial"/>
                <w:bCs/>
                <w:noProof/>
                <w:sz w:val="18"/>
                <w:lang w:eastAsia="en-GB"/>
              </w:rPr>
              <w:t xml:space="preserve">, </w:t>
            </w:r>
            <w:r w:rsidRPr="00D9731D">
              <w:rPr>
                <w:rFonts w:ascii="Arial" w:eastAsia="Times New Roman" w:hAnsi="Arial"/>
                <w:sz w:val="18"/>
                <w:lang w:eastAsia="ja-JP"/>
              </w:rPr>
              <w:t>as specified in TS 36.212 [22].</w:t>
            </w:r>
          </w:p>
        </w:tc>
        <w:tc>
          <w:tcPr>
            <w:tcW w:w="862" w:type="dxa"/>
            <w:gridSpan w:val="2"/>
          </w:tcPr>
          <w:p w14:paraId="0034A6C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74795BA9" w14:textId="77777777" w:rsidTr="00FF1085">
        <w:tc>
          <w:tcPr>
            <w:tcW w:w="7793" w:type="dxa"/>
            <w:gridSpan w:val="2"/>
            <w:tcBorders>
              <w:top w:val="single" w:sz="4" w:space="0" w:color="808080"/>
              <w:left w:val="single" w:sz="4" w:space="0" w:color="808080"/>
              <w:bottom w:val="single" w:sz="4" w:space="0" w:color="808080"/>
              <w:right w:val="single" w:sz="4" w:space="0" w:color="808080"/>
            </w:tcBorders>
          </w:tcPr>
          <w:p w14:paraId="2EBFD5E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ce-CQI-AlternativeTable</w:t>
            </w:r>
          </w:p>
          <w:p w14:paraId="107D5FD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Indicates whether the UE supports alternative CQI table</w:t>
            </w:r>
            <w:r w:rsidRPr="00D9731D">
              <w:rPr>
                <w:rFonts w:ascii="Arial" w:eastAsia="Times New Roman" w:hAnsi="Arial"/>
                <w:noProof/>
                <w:sz w:val="18"/>
                <w:lang w:eastAsia="en-GB"/>
              </w:rPr>
              <w:t xml:space="preserve"> </w:t>
            </w:r>
            <w:r w:rsidRPr="00D9731D">
              <w:rPr>
                <w:rFonts w:ascii="Arial" w:eastAsia="Times New Roman" w:hAnsi="Arial"/>
                <w:sz w:val="18"/>
                <w:lang w:eastAsia="ja-JP"/>
              </w:rPr>
              <w:t>in CE mode A</w:t>
            </w:r>
            <w:r w:rsidRPr="00D9731D">
              <w:rPr>
                <w:rFonts w:ascii="Arial" w:eastAsia="Times New Roman" w:hAnsi="Arial"/>
                <w:noProof/>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4D1ECE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1CC10D8D"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BE601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ce-CRS-IntfMitig</w:t>
            </w:r>
          </w:p>
          <w:p w14:paraId="187A7DA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D9731D">
              <w:rPr>
                <w:rFonts w:ascii="Arial" w:eastAsia="Times New Roman" w:hAnsi="Arial"/>
                <w:bCs/>
                <w:noProof/>
                <w:sz w:val="18"/>
                <w:lang w:eastAsia="en-GB"/>
              </w:rPr>
              <w:t xml:space="preserve">Indicates whether UE supports CRS interference mitigation, i.e., value </w:t>
            </w:r>
            <w:r w:rsidRPr="00D9731D">
              <w:rPr>
                <w:rFonts w:ascii="Arial" w:eastAsia="Times New Roman" w:hAnsi="Arial"/>
                <w:bCs/>
                <w:i/>
                <w:noProof/>
                <w:sz w:val="18"/>
                <w:lang w:eastAsia="en-GB"/>
              </w:rPr>
              <w:t>supported</w:t>
            </w:r>
            <w:r w:rsidRPr="00D9731D">
              <w:rPr>
                <w:rFonts w:ascii="Arial" w:eastAsia="Times New Roman"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E34056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F05F3B6"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531A3B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ce-CSI-RS-Feedback</w:t>
            </w:r>
          </w:p>
          <w:p w14:paraId="4C62F7A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BC4914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3A3BA17C"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263595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val="en-US" w:eastAsia="en-GB"/>
              </w:rPr>
              <w:t>ce-CSI</w:t>
            </w:r>
            <w:r w:rsidRPr="00D9731D">
              <w:rPr>
                <w:rFonts w:ascii="Arial" w:eastAsia="Times New Roman" w:hAnsi="Arial"/>
                <w:b/>
                <w:bCs/>
                <w:i/>
                <w:noProof/>
                <w:sz w:val="18"/>
                <w:lang w:eastAsia="en-GB"/>
              </w:rPr>
              <w:t>-RS-FeedbackCodebookRestriction</w:t>
            </w:r>
          </w:p>
          <w:p w14:paraId="68666E3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C9EFC2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43384A93"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AED29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val="en-US" w:eastAsia="en-GB"/>
              </w:rPr>
              <w:t>ce-DL</w:t>
            </w:r>
            <w:r w:rsidRPr="00D9731D">
              <w:rPr>
                <w:rFonts w:ascii="Arial" w:eastAsia="Times New Roman" w:hAnsi="Arial"/>
                <w:b/>
                <w:i/>
                <w:sz w:val="18"/>
                <w:lang w:eastAsia="en-GB"/>
              </w:rPr>
              <w:t>-ChannelQualityReporting</w:t>
            </w:r>
          </w:p>
          <w:p w14:paraId="79D0A0D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53B78A0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val="en-US" w:eastAsia="en-GB"/>
              </w:rPr>
              <w:t>Yes</w:t>
            </w:r>
          </w:p>
        </w:tc>
      </w:tr>
      <w:tr w:rsidR="00D9731D" w:rsidRPr="00D9731D" w14:paraId="67831B63"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91BD2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zh-CN"/>
              </w:rPr>
            </w:pPr>
            <w:r w:rsidRPr="00D9731D">
              <w:rPr>
                <w:rFonts w:ascii="Arial" w:eastAsia="Times New Roman" w:hAnsi="Arial"/>
                <w:b/>
                <w:i/>
                <w:sz w:val="18"/>
                <w:lang w:val="en-US" w:eastAsia="zh-CN"/>
              </w:rPr>
              <w:t>ce-EUTRA</w:t>
            </w:r>
            <w:r w:rsidRPr="00D9731D">
              <w:rPr>
                <w:rFonts w:ascii="Arial" w:eastAsia="Times New Roman" w:hAnsi="Arial"/>
                <w:b/>
                <w:i/>
                <w:sz w:val="18"/>
                <w:lang w:eastAsia="zh-CN"/>
              </w:rPr>
              <w:t>-5GC</w:t>
            </w:r>
          </w:p>
          <w:p w14:paraId="2F131DA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zh-CN"/>
              </w:rPr>
              <w:t xml:space="preserve">Indicates whether the UE </w:t>
            </w:r>
            <w:r w:rsidRPr="00D9731D">
              <w:rPr>
                <w:rFonts w:ascii="Arial" w:eastAsia="Times New Roman" w:hAnsi="Arial"/>
                <w:sz w:val="18"/>
                <w:lang w:val="en-US" w:eastAsia="zh-CN"/>
              </w:rPr>
              <w:t>operating in CE mode A or B</w:t>
            </w:r>
            <w:r w:rsidRPr="00D9731D">
              <w:rPr>
                <w:rFonts w:ascii="Arial" w:eastAsia="Times New Roman" w:hAnsi="Arial"/>
                <w:sz w:val="18"/>
                <w:lang w:eastAsia="zh-CN"/>
              </w:rPr>
              <w:t xml:space="preserve">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0B661D6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sz w:val="18"/>
                <w:lang w:eastAsia="zh-CN"/>
              </w:rPr>
              <w:t>Yes</w:t>
            </w:r>
          </w:p>
        </w:tc>
      </w:tr>
      <w:tr w:rsidR="00D9731D" w:rsidRPr="00D9731D" w14:paraId="232F9CB9"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BBE816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val="en-US" w:eastAsia="zh-CN"/>
              </w:rPr>
              <w:t>ce-EUTRA</w:t>
            </w:r>
            <w:r w:rsidRPr="00D9731D">
              <w:rPr>
                <w:rFonts w:ascii="Arial" w:eastAsia="Times New Roman" w:hAnsi="Arial"/>
                <w:b/>
                <w:i/>
                <w:sz w:val="18"/>
                <w:lang w:eastAsia="zh-CN"/>
              </w:rPr>
              <w:t>-5GC-HO-ToNR-FDD-FR1</w:t>
            </w:r>
          </w:p>
          <w:p w14:paraId="467811F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zh-CN"/>
              </w:rPr>
              <w:t>Indicates whether the UE</w:t>
            </w:r>
            <w:r w:rsidRPr="00D9731D">
              <w:rPr>
                <w:rFonts w:ascii="Arial" w:eastAsia="Times New Roman" w:hAnsi="Arial"/>
                <w:sz w:val="18"/>
                <w:lang w:val="en-US" w:eastAsia="zh-CN"/>
              </w:rPr>
              <w:t xml:space="preserve"> operating in CE mode A or B</w:t>
            </w:r>
            <w:r w:rsidRPr="00D9731D">
              <w:rPr>
                <w:rFonts w:ascii="Arial" w:eastAsia="Times New Roman" w:hAnsi="Arial"/>
                <w:sz w:val="18"/>
                <w:lang w:eastAsia="zh-CN"/>
              </w:rPr>
              <w:t xml:space="preserve">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756ACC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61D9AA7B"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49C28C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val="en-US" w:eastAsia="zh-CN"/>
              </w:rPr>
              <w:t>ce-EUTRA-</w:t>
            </w:r>
            <w:r w:rsidRPr="00D9731D">
              <w:rPr>
                <w:rFonts w:ascii="Arial" w:eastAsia="Times New Roman" w:hAnsi="Arial"/>
                <w:b/>
                <w:i/>
                <w:sz w:val="18"/>
                <w:lang w:eastAsia="zh-CN"/>
              </w:rPr>
              <w:t>5GC-HO-ToNR-TDD-FR1</w:t>
            </w:r>
          </w:p>
          <w:p w14:paraId="25D5C77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zh-CN"/>
              </w:rPr>
              <w:t xml:space="preserve">Indicates whether the UE </w:t>
            </w:r>
            <w:r w:rsidRPr="00D9731D">
              <w:rPr>
                <w:rFonts w:ascii="Arial" w:eastAsia="Times New Roman" w:hAnsi="Arial"/>
                <w:sz w:val="18"/>
                <w:lang w:val="en-US" w:eastAsia="zh-CN"/>
              </w:rPr>
              <w:t>operating in CE mode A or B</w:t>
            </w:r>
            <w:r w:rsidRPr="00D9731D">
              <w:rPr>
                <w:rFonts w:ascii="Arial" w:eastAsia="Times New Roman" w:hAnsi="Arial"/>
                <w:sz w:val="18"/>
                <w:lang w:eastAsia="zh-CN"/>
              </w:rPr>
              <w:t xml:space="preserve">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5510FD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477271F3"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6E28C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val="en-US" w:eastAsia="zh-CN"/>
              </w:rPr>
              <w:lastRenderedPageBreak/>
              <w:t>ce-EU</w:t>
            </w:r>
            <w:r w:rsidRPr="00D9731D">
              <w:rPr>
                <w:rFonts w:ascii="Arial" w:eastAsia="Times New Roman" w:hAnsi="Arial"/>
                <w:b/>
                <w:i/>
                <w:sz w:val="18"/>
                <w:lang w:val="en-US" w:eastAsia="zh-CN"/>
              </w:rPr>
              <w:lastRenderedPageBreak/>
              <w:t>TRA</w:t>
            </w:r>
            <w:r w:rsidRPr="00D9731D">
              <w:rPr>
                <w:rFonts w:ascii="Arial" w:eastAsia="Times New Roman" w:hAnsi="Arial"/>
                <w:b/>
                <w:i/>
                <w:sz w:val="18"/>
                <w:lang w:eastAsia="zh-CN"/>
              </w:rPr>
              <w:t>-5GC-HO-ToNR-FDD-FR2</w:t>
            </w:r>
          </w:p>
          <w:p w14:paraId="7B1FD41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zh-CN"/>
              </w:rPr>
              <w:t xml:space="preserve">Indicates whether the UE </w:t>
            </w:r>
            <w:r w:rsidRPr="00D9731D">
              <w:rPr>
                <w:rFonts w:ascii="Arial" w:eastAsia="Times New Roman" w:hAnsi="Arial"/>
                <w:sz w:val="18"/>
                <w:lang w:val="en-US" w:eastAsia="zh-CN"/>
              </w:rPr>
              <w:t>operating in CE mode A or B</w:t>
            </w:r>
            <w:r w:rsidRPr="00D9731D">
              <w:rPr>
                <w:rFonts w:ascii="Arial" w:eastAsia="Times New Roman" w:hAnsi="Arial"/>
                <w:sz w:val="18"/>
                <w:lang w:eastAsia="zh-CN"/>
              </w:rPr>
              <w:t xml:space="preserve">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0F18DA1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4B60A683"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C8A64D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val="en-US" w:eastAsia="zh-CN"/>
              </w:rPr>
              <w:t>ce-EUTRA</w:t>
            </w:r>
            <w:r w:rsidRPr="00D9731D">
              <w:rPr>
                <w:rFonts w:ascii="Arial" w:eastAsia="Times New Roman" w:hAnsi="Arial"/>
                <w:b/>
                <w:i/>
                <w:sz w:val="18"/>
                <w:lang w:eastAsia="zh-CN"/>
              </w:rPr>
              <w:t>-5GC-HO-ToNR-TDD-FR2</w:t>
            </w:r>
          </w:p>
          <w:p w14:paraId="344ABB8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zh-CN"/>
              </w:rPr>
              <w:t xml:space="preserve">Indicates whether the UE </w:t>
            </w:r>
            <w:r w:rsidRPr="00D9731D">
              <w:rPr>
                <w:rFonts w:ascii="Arial" w:eastAsia="Times New Roman" w:hAnsi="Arial"/>
                <w:sz w:val="18"/>
                <w:lang w:val="en-US" w:eastAsia="zh-CN"/>
              </w:rPr>
              <w:t>operating in CE mode A or B</w:t>
            </w:r>
            <w:r w:rsidRPr="00D9731D">
              <w:rPr>
                <w:rFonts w:ascii="Arial" w:eastAsia="Times New Roman" w:hAnsi="Arial"/>
                <w:sz w:val="18"/>
                <w:lang w:eastAsia="zh-CN"/>
              </w:rPr>
              <w:t xml:space="preserve">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320A2CA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0A6BBDA6" w14:textId="77777777" w:rsidTr="00FF1085">
        <w:trPr>
          <w:cantSplit/>
        </w:trPr>
        <w:tc>
          <w:tcPr>
            <w:tcW w:w="7793" w:type="dxa"/>
            <w:gridSpan w:val="2"/>
          </w:tcPr>
          <w:p w14:paraId="55E0DC3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ce-HARQ-AckBundling</w:t>
            </w:r>
          </w:p>
          <w:p w14:paraId="2E6DD22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Indicates whether the UE supports HARQ-ACK bundling in half duplex FDD in CE mode A</w:t>
            </w:r>
            <w:r w:rsidRPr="00D9731D">
              <w:rPr>
                <w:rFonts w:ascii="Arial" w:eastAsia="Times New Roman" w:hAnsi="Arial"/>
                <w:sz w:val="18"/>
                <w:lang w:eastAsia="ja-JP"/>
              </w:rPr>
              <w:t>, as specified in TS</w:t>
            </w:r>
            <w:r w:rsidRPr="00D9731D">
              <w:rPr>
                <w:rFonts w:ascii="Arial" w:eastAsia="Times New Roman" w:hAnsi="Arial"/>
                <w:sz w:val="18"/>
                <w:lang w:eastAsia="en-GB"/>
              </w:rPr>
              <w:t xml:space="preserve"> 36.212 [22] and TS 36.213 [23]</w:t>
            </w:r>
            <w:r w:rsidRPr="00D9731D">
              <w:rPr>
                <w:rFonts w:ascii="Arial" w:eastAsia="Times New Roman" w:hAnsi="Arial"/>
                <w:sz w:val="18"/>
                <w:lang w:eastAsia="ja-JP"/>
              </w:rPr>
              <w:t>.</w:t>
            </w:r>
          </w:p>
        </w:tc>
        <w:tc>
          <w:tcPr>
            <w:tcW w:w="862" w:type="dxa"/>
            <w:gridSpan w:val="2"/>
          </w:tcPr>
          <w:p w14:paraId="4624BCC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30E83121" w14:textId="77777777" w:rsidTr="00FF1085">
        <w:trPr>
          <w:cantSplit/>
        </w:trPr>
        <w:tc>
          <w:tcPr>
            <w:tcW w:w="7793" w:type="dxa"/>
            <w:gridSpan w:val="2"/>
          </w:tcPr>
          <w:p w14:paraId="62572D1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en-GB"/>
              </w:rPr>
            </w:pPr>
            <w:r w:rsidRPr="00D9731D">
              <w:rPr>
                <w:rFonts w:ascii="Arial" w:eastAsia="Times New Roman" w:hAnsi="Arial"/>
                <w:b/>
                <w:i/>
                <w:sz w:val="18"/>
                <w:lang w:val="en-US" w:eastAsia="en-GB"/>
              </w:rPr>
              <w:t>ce-InactiveState</w:t>
            </w:r>
          </w:p>
          <w:p w14:paraId="456AD15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2DEE7AC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val="en-US" w:eastAsia="en-GB"/>
              </w:rPr>
              <w:t>No</w:t>
            </w:r>
          </w:p>
        </w:tc>
      </w:tr>
      <w:tr w:rsidR="00D9731D" w:rsidRPr="00D9731D" w14:paraId="7B0DB4E1" w14:textId="77777777" w:rsidTr="00FF1085">
        <w:trPr>
          <w:cantSplit/>
        </w:trPr>
        <w:tc>
          <w:tcPr>
            <w:tcW w:w="7793" w:type="dxa"/>
            <w:gridSpan w:val="2"/>
          </w:tcPr>
          <w:p w14:paraId="56B191D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bCs/>
                <w:i/>
                <w:noProof/>
                <w:sz w:val="18"/>
                <w:lang w:val="en-US" w:eastAsia="zh-CN"/>
              </w:rPr>
              <w:t>ce-M</w:t>
            </w:r>
            <w:r w:rsidRPr="00D9731D">
              <w:rPr>
                <w:rFonts w:ascii="Arial" w:eastAsia="Times New Roman" w:hAnsi="Arial"/>
                <w:b/>
                <w:bCs/>
                <w:i/>
                <w:noProof/>
                <w:sz w:val="18"/>
                <w:lang w:eastAsia="zh-CN"/>
              </w:rPr>
              <w:t>easRSS-Dedicated</w:t>
            </w:r>
          </w:p>
          <w:p w14:paraId="75357AB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val="en-US" w:eastAsia="zh-CN"/>
              </w:rPr>
              <w:t>Indicates whether the UE supports receiving neighbour cell RSS information in dedicated signalling and performing measurements based on RSS in RRC_CONNECTED.</w:t>
            </w:r>
          </w:p>
        </w:tc>
        <w:tc>
          <w:tcPr>
            <w:tcW w:w="862" w:type="dxa"/>
            <w:gridSpan w:val="2"/>
          </w:tcPr>
          <w:p w14:paraId="1FB1977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val="en-US" w:eastAsia="zh-CN"/>
              </w:rPr>
              <w:t>Yes</w:t>
            </w:r>
          </w:p>
        </w:tc>
      </w:tr>
      <w:tr w:rsidR="00D9731D" w:rsidRPr="00D9731D" w14:paraId="3A8624E1" w14:textId="77777777" w:rsidTr="00FF1085">
        <w:trPr>
          <w:cantSplit/>
        </w:trPr>
        <w:tc>
          <w:tcPr>
            <w:tcW w:w="7793" w:type="dxa"/>
            <w:gridSpan w:val="2"/>
          </w:tcPr>
          <w:p w14:paraId="57E1227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ce-ModeA, ce-ModeB</w:t>
            </w:r>
          </w:p>
          <w:p w14:paraId="72F3D31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iCs/>
                <w:noProof/>
                <w:sz w:val="18"/>
                <w:lang w:eastAsia="en-GB"/>
              </w:rPr>
              <w:t xml:space="preserve">Indicates whether the UE supports </w:t>
            </w:r>
            <w:r w:rsidRPr="00D9731D">
              <w:rPr>
                <w:rFonts w:ascii="Arial" w:eastAsia="Times New Roman" w:hAnsi="Arial"/>
                <w:sz w:val="18"/>
                <w:lang w:eastAsia="ja-JP"/>
              </w:rPr>
              <w:t>operation in CE mode A and/or B, as specified in TS</w:t>
            </w:r>
            <w:r w:rsidRPr="00D9731D">
              <w:rPr>
                <w:rFonts w:ascii="Arial" w:eastAsia="Times New Roman" w:hAnsi="Arial"/>
                <w:sz w:val="18"/>
                <w:lang w:eastAsia="en-GB"/>
              </w:rPr>
              <w:t xml:space="preserve"> 36.211 [21] and TS 36.213 [23]</w:t>
            </w:r>
            <w:r w:rsidRPr="00D9731D">
              <w:rPr>
                <w:rFonts w:ascii="Arial" w:eastAsia="Times New Roman" w:hAnsi="Arial"/>
                <w:sz w:val="18"/>
                <w:lang w:eastAsia="ja-JP"/>
              </w:rPr>
              <w:t>.</w:t>
            </w:r>
          </w:p>
        </w:tc>
        <w:tc>
          <w:tcPr>
            <w:tcW w:w="862" w:type="dxa"/>
            <w:gridSpan w:val="2"/>
          </w:tcPr>
          <w:p w14:paraId="0EF7265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rsidDel="00A171DB" w14:paraId="1E45CA89"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741A6B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en-GB"/>
              </w:rPr>
            </w:pPr>
            <w:r w:rsidRPr="00D9731D">
              <w:rPr>
                <w:rFonts w:ascii="Arial" w:eastAsia="Times New Roman" w:hAnsi="Arial"/>
                <w:b/>
                <w:i/>
                <w:sz w:val="18"/>
                <w:lang w:eastAsia="en-GB"/>
              </w:rPr>
              <w:t>c</w:t>
            </w:r>
            <w:r w:rsidRPr="00D9731D">
              <w:rPr>
                <w:rFonts w:ascii="Arial" w:eastAsia="Times New Roman" w:hAnsi="Arial"/>
                <w:b/>
                <w:i/>
                <w:sz w:val="18"/>
                <w:lang w:val="en-US" w:eastAsia="en-GB"/>
              </w:rPr>
              <w:t>rs</w:t>
            </w:r>
            <w:r w:rsidRPr="00D9731D">
              <w:rPr>
                <w:rFonts w:ascii="Arial" w:eastAsia="Times New Roman" w:hAnsi="Arial"/>
                <w:b/>
                <w:i/>
                <w:sz w:val="18"/>
                <w:lang w:eastAsia="en-GB"/>
              </w:rPr>
              <w:t>-ChEstMPDCCH</w:t>
            </w:r>
            <w:r w:rsidRPr="00D9731D">
              <w:rPr>
                <w:rFonts w:ascii="Arial" w:eastAsia="Times New Roman" w:hAnsi="Arial"/>
                <w:b/>
                <w:i/>
                <w:sz w:val="18"/>
                <w:lang w:val="en-US" w:eastAsia="en-GB"/>
              </w:rPr>
              <w:t>-CE-ModeA</w:t>
            </w:r>
            <w:r w:rsidRPr="00D9731D">
              <w:rPr>
                <w:rFonts w:ascii="Arial" w:eastAsia="Times New Roman" w:hAnsi="Arial"/>
                <w:b/>
                <w:i/>
                <w:sz w:val="18"/>
                <w:lang w:eastAsia="en-GB"/>
              </w:rPr>
              <w:t>, c</w:t>
            </w:r>
            <w:r w:rsidRPr="00D9731D">
              <w:rPr>
                <w:rFonts w:ascii="Arial" w:eastAsia="Times New Roman" w:hAnsi="Arial"/>
                <w:b/>
                <w:i/>
                <w:sz w:val="18"/>
                <w:lang w:val="en-US" w:eastAsia="en-GB"/>
              </w:rPr>
              <w:t>rs</w:t>
            </w:r>
            <w:r w:rsidRPr="00D9731D">
              <w:rPr>
                <w:rFonts w:ascii="Arial" w:eastAsia="Times New Roman" w:hAnsi="Arial"/>
                <w:b/>
                <w:i/>
                <w:sz w:val="18"/>
                <w:lang w:eastAsia="en-GB"/>
              </w:rPr>
              <w:t>-ChEstMPDCCH</w:t>
            </w:r>
            <w:r w:rsidRPr="00D9731D">
              <w:rPr>
                <w:rFonts w:ascii="Arial" w:eastAsia="Times New Roman" w:hAnsi="Arial"/>
                <w:b/>
                <w:i/>
                <w:sz w:val="18"/>
                <w:lang w:val="en-US" w:eastAsia="en-GB"/>
              </w:rPr>
              <w:t>-CE-ModeB</w:t>
            </w:r>
          </w:p>
          <w:p w14:paraId="3CA50E80" w14:textId="77777777" w:rsidR="00D9731D" w:rsidRPr="00D9731D" w:rsidDel="00A171DB"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UE operating in CE mode</w:t>
            </w:r>
            <w:r w:rsidRPr="00D9731D">
              <w:rPr>
                <w:rFonts w:ascii="Arial" w:eastAsia="Times New Roman" w:hAnsi="Arial"/>
                <w:sz w:val="18"/>
                <w:lang w:val="en-US" w:eastAsia="en-GB"/>
              </w:rPr>
              <w:t xml:space="preserve"> A/B</w:t>
            </w:r>
            <w:r w:rsidRPr="00D9731D">
              <w:rPr>
                <w:rFonts w:ascii="Arial" w:eastAsia="Times New Roman" w:hAnsi="Arial"/>
                <w:sz w:val="18"/>
                <w:lang w:eastAsia="en-GB"/>
              </w:rPr>
              <w:t xml:space="preserve"> supports </w:t>
            </w:r>
            <w:r w:rsidRPr="00D9731D">
              <w:rPr>
                <w:rFonts w:ascii="Arial" w:eastAsia="Times New Roman" w:hAnsi="Arial"/>
                <w:sz w:val="18"/>
                <w:lang w:eastAsia="ja-JP"/>
              </w:rPr>
              <w:t>using CRS for improving MPDCCH channel estimation</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A0670" w14:textId="77777777" w:rsidR="00D9731D" w:rsidRPr="00D9731D" w:rsidDel="00A171DB"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val="en-US" w:eastAsia="en-GB"/>
              </w:rPr>
              <w:t>Yes</w:t>
            </w:r>
          </w:p>
        </w:tc>
      </w:tr>
      <w:tr w:rsidR="00D9731D" w:rsidRPr="00D9731D" w:rsidDel="00A171DB" w14:paraId="58597043"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77A70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en-GB"/>
              </w:rPr>
            </w:pPr>
            <w:r w:rsidRPr="00D9731D">
              <w:rPr>
                <w:rFonts w:ascii="Arial" w:eastAsia="Times New Roman" w:hAnsi="Arial"/>
                <w:b/>
                <w:i/>
                <w:sz w:val="18"/>
                <w:lang w:eastAsia="en-GB"/>
              </w:rPr>
              <w:t>c</w:t>
            </w:r>
            <w:r w:rsidRPr="00D9731D">
              <w:rPr>
                <w:rFonts w:ascii="Arial" w:eastAsia="Times New Roman" w:hAnsi="Arial"/>
                <w:b/>
                <w:i/>
                <w:sz w:val="18"/>
                <w:lang w:val="en-US" w:eastAsia="en-GB"/>
              </w:rPr>
              <w:t>rs</w:t>
            </w:r>
            <w:r w:rsidRPr="00D9731D">
              <w:rPr>
                <w:rFonts w:ascii="Arial" w:eastAsia="Times New Roman" w:hAnsi="Arial"/>
                <w:b/>
                <w:i/>
                <w:sz w:val="18"/>
                <w:lang w:eastAsia="en-GB"/>
              </w:rPr>
              <w:t>-ChEstMPDCCH</w:t>
            </w:r>
            <w:r w:rsidRPr="00D9731D">
              <w:rPr>
                <w:rFonts w:ascii="Arial" w:eastAsia="Times New Roman" w:hAnsi="Arial"/>
                <w:b/>
                <w:i/>
                <w:sz w:val="18"/>
                <w:lang w:val="en-US" w:eastAsia="en-GB"/>
              </w:rPr>
              <w:t>-CSI</w:t>
            </w:r>
          </w:p>
          <w:p w14:paraId="6750DA9D" w14:textId="77777777" w:rsidR="00D9731D" w:rsidRPr="00D9731D" w:rsidDel="00A171DB"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UE operating in CE mode A supports </w:t>
            </w:r>
            <w:r w:rsidRPr="00D9731D">
              <w:rPr>
                <w:rFonts w:ascii="Arial" w:eastAsia="Times New Roman" w:hAnsi="Arial"/>
                <w:sz w:val="18"/>
                <w:lang w:eastAsia="ja-JP"/>
              </w:rPr>
              <w:t>CSI-based mapping for improving MPDCCH channel estimation</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DFB618" w14:textId="77777777" w:rsidR="00D9731D" w:rsidRPr="00D9731D" w:rsidDel="00A171DB"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rsidDel="00A171DB" w14:paraId="63380425"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A34A75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c</w:t>
            </w:r>
            <w:r w:rsidRPr="00D9731D">
              <w:rPr>
                <w:rFonts w:ascii="Arial" w:eastAsia="Times New Roman" w:hAnsi="Arial"/>
                <w:b/>
                <w:i/>
                <w:sz w:val="18"/>
                <w:lang w:val="en-US" w:eastAsia="en-GB"/>
              </w:rPr>
              <w:t>rs</w:t>
            </w:r>
            <w:r w:rsidRPr="00D9731D">
              <w:rPr>
                <w:rFonts w:ascii="Arial" w:eastAsia="Times New Roman" w:hAnsi="Arial"/>
                <w:b/>
                <w:i/>
                <w:sz w:val="18"/>
                <w:lang w:eastAsia="en-GB"/>
              </w:rPr>
              <w:t>-ChEstMPDCCH-ReciprocityTDD</w:t>
            </w:r>
          </w:p>
          <w:p w14:paraId="51055946" w14:textId="77777777" w:rsidR="00D9731D" w:rsidRPr="00D9731D" w:rsidDel="00A171DB"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UE operating in CE mode A supports </w:t>
            </w:r>
            <w:r w:rsidRPr="00D9731D">
              <w:rPr>
                <w:rFonts w:ascii="Arial" w:eastAsia="Times New Roman" w:hAnsi="Arial"/>
                <w:sz w:val="18"/>
                <w:lang w:eastAsia="ja-JP"/>
              </w:rP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553EBF26" w14:textId="77777777" w:rsidR="00D9731D" w:rsidRPr="00D9731D" w:rsidDel="00A171DB"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2F73F962" w14:textId="77777777" w:rsidTr="00FF1085">
        <w:trPr>
          <w:cantSplit/>
        </w:trPr>
        <w:tc>
          <w:tcPr>
            <w:tcW w:w="7793" w:type="dxa"/>
            <w:gridSpan w:val="2"/>
          </w:tcPr>
          <w:p w14:paraId="7703FC7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ceMeasurements</w:t>
            </w:r>
          </w:p>
          <w:p w14:paraId="6EFA740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Indicates whether the UE supports intra-frequency RSRQ measurements and inter-frequency RSRP and RSRQ measurements in RRC_CONNECTED, as specified in TS 36.133 [16] and TS 36.304 [4]</w:t>
            </w:r>
            <w:r w:rsidRPr="00D9731D">
              <w:rPr>
                <w:rFonts w:ascii="Arial" w:eastAsia="Times New Roman" w:hAnsi="Arial"/>
                <w:sz w:val="18"/>
                <w:lang w:eastAsia="ja-JP"/>
              </w:rPr>
              <w:t>.</w:t>
            </w:r>
          </w:p>
        </w:tc>
        <w:tc>
          <w:tcPr>
            <w:tcW w:w="862" w:type="dxa"/>
            <w:gridSpan w:val="2"/>
          </w:tcPr>
          <w:p w14:paraId="1942B70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EB6898A" w14:textId="77777777" w:rsidTr="00FF1085">
        <w:trPr>
          <w:cantSplit/>
        </w:trPr>
        <w:tc>
          <w:tcPr>
            <w:tcW w:w="7793" w:type="dxa"/>
            <w:gridSpan w:val="2"/>
          </w:tcPr>
          <w:p w14:paraId="0F32F1C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ce-MultiTB-64QAM</w:t>
            </w:r>
          </w:p>
          <w:p w14:paraId="30723C9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downlink 64QAM for multiple TB scheduling in connected mode for PDSCH when operating in CE mode A, as specified in TS 36.211 [21] and TS 36.213 [23]. This field can be included only if </w:t>
            </w:r>
            <w:r w:rsidRPr="00D9731D">
              <w:rPr>
                <w:rFonts w:ascii="Arial" w:eastAsia="Times New Roman" w:hAnsi="Arial"/>
                <w:i/>
                <w:iCs/>
                <w:sz w:val="18"/>
                <w:lang w:eastAsia="en-GB"/>
              </w:rPr>
              <w:t>ce-PUSCH-SubPRB-Allocation</w:t>
            </w:r>
            <w:r w:rsidRPr="00D9731D">
              <w:rPr>
                <w:rFonts w:ascii="Arial" w:eastAsia="Times New Roman" w:hAnsi="Arial"/>
                <w:sz w:val="18"/>
                <w:lang w:eastAsia="en-GB"/>
              </w:rPr>
              <w:t xml:space="preserve"> is included.</w:t>
            </w:r>
          </w:p>
        </w:tc>
        <w:tc>
          <w:tcPr>
            <w:tcW w:w="862" w:type="dxa"/>
            <w:gridSpan w:val="2"/>
          </w:tcPr>
          <w:p w14:paraId="298AD91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19CAC3AC" w14:textId="77777777" w:rsidTr="00FF1085">
        <w:trPr>
          <w:cantSplit/>
        </w:trPr>
        <w:tc>
          <w:tcPr>
            <w:tcW w:w="7793" w:type="dxa"/>
            <w:gridSpan w:val="2"/>
          </w:tcPr>
          <w:p w14:paraId="4BC7529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ce-MultiTB-EarlyTermination</w:t>
            </w:r>
          </w:p>
          <w:p w14:paraId="38B8546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early termination of PUSCH transmission for multiple TB scheduling in connected mode, as specified in TS 36.211 [21] and TS 36.213 [23].</w:t>
            </w:r>
            <w:r w:rsidRPr="00D9731D">
              <w:rPr>
                <w:rFonts w:ascii="Arial" w:eastAsia="Times New Roman" w:hAnsi="Arial"/>
                <w:sz w:val="18"/>
                <w:lang w:eastAsia="ja-JP"/>
              </w:rPr>
              <w:t xml:space="preserve"> </w:t>
            </w:r>
          </w:p>
        </w:tc>
        <w:tc>
          <w:tcPr>
            <w:tcW w:w="862" w:type="dxa"/>
            <w:gridSpan w:val="2"/>
          </w:tcPr>
          <w:p w14:paraId="128BD72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6D21FE10" w14:textId="77777777" w:rsidTr="00FF1085">
        <w:trPr>
          <w:cantSplit/>
        </w:trPr>
        <w:tc>
          <w:tcPr>
            <w:tcW w:w="7793" w:type="dxa"/>
            <w:gridSpan w:val="2"/>
          </w:tcPr>
          <w:p w14:paraId="12C16DA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ce-MultiTB-FrequencyHopping</w:t>
            </w:r>
          </w:p>
          <w:p w14:paraId="2198AD8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frequency hopping for multiple TB scheduling for PDSCH/PUSCH in connected mode, as specified in TS 36.211 [21] and TS 36.213 [23].</w:t>
            </w:r>
            <w:r w:rsidRPr="00D9731D">
              <w:rPr>
                <w:rFonts w:ascii="Arial" w:eastAsia="Times New Roman" w:hAnsi="Arial"/>
                <w:sz w:val="18"/>
                <w:lang w:eastAsia="ja-JP"/>
              </w:rPr>
              <w:t xml:space="preserve"> </w:t>
            </w:r>
          </w:p>
        </w:tc>
        <w:tc>
          <w:tcPr>
            <w:tcW w:w="862" w:type="dxa"/>
            <w:gridSpan w:val="2"/>
          </w:tcPr>
          <w:p w14:paraId="7945282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2ACE2B61" w14:textId="77777777" w:rsidTr="00FF1085">
        <w:trPr>
          <w:cantSplit/>
        </w:trPr>
        <w:tc>
          <w:tcPr>
            <w:tcW w:w="7793" w:type="dxa"/>
            <w:gridSpan w:val="2"/>
          </w:tcPr>
          <w:p w14:paraId="4C1C97E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ce-MultiTB-HARQ-</w:t>
            </w:r>
            <w:r w:rsidRPr="00D9731D">
              <w:rPr>
                <w:rFonts w:ascii="Arial" w:eastAsia="Times New Roman" w:hAnsi="Arial"/>
                <w:b/>
                <w:i/>
                <w:sz w:val="18"/>
                <w:lang w:val="en-US" w:eastAsia="en-GB"/>
              </w:rPr>
              <w:t>Ack</w:t>
            </w:r>
            <w:r w:rsidRPr="00D9731D">
              <w:rPr>
                <w:rFonts w:ascii="Arial" w:eastAsia="Times New Roman" w:hAnsi="Arial"/>
                <w:b/>
                <w:i/>
                <w:sz w:val="18"/>
                <w:lang w:eastAsia="en-GB"/>
              </w:rPr>
              <w:t>Bundling</w:t>
            </w:r>
          </w:p>
          <w:p w14:paraId="7FFD89D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downlink HARQ</w:t>
            </w:r>
            <w:r w:rsidRPr="00D9731D">
              <w:rPr>
                <w:rFonts w:ascii="Arial" w:eastAsia="Times New Roman" w:hAnsi="Arial"/>
                <w:sz w:val="18"/>
                <w:lang w:val="en-US" w:eastAsia="en-GB"/>
              </w:rPr>
              <w:t>-ACK</w:t>
            </w:r>
            <w:r w:rsidRPr="00D9731D">
              <w:rPr>
                <w:rFonts w:ascii="Arial" w:eastAsia="Times New Roman" w:hAnsi="Arial"/>
                <w:sz w:val="18"/>
                <w:lang w:eastAsia="en-GB"/>
              </w:rPr>
              <w:t xml:space="preserve"> bundling for multiple TB scheduling in connected mode when operating in CE mode A, as specified in TS 36.211 [21] and TS 36.213 [23].</w:t>
            </w:r>
          </w:p>
        </w:tc>
        <w:tc>
          <w:tcPr>
            <w:tcW w:w="862" w:type="dxa"/>
            <w:gridSpan w:val="2"/>
          </w:tcPr>
          <w:p w14:paraId="3C9E953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0B4CED3D" w14:textId="77777777" w:rsidTr="00FF1085">
        <w:trPr>
          <w:cantSplit/>
        </w:trPr>
        <w:tc>
          <w:tcPr>
            <w:tcW w:w="7793" w:type="dxa"/>
            <w:gridSpan w:val="2"/>
          </w:tcPr>
          <w:p w14:paraId="4262F30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ce-MultiTB-Interleaving</w:t>
            </w:r>
          </w:p>
          <w:p w14:paraId="6911C4E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TB interleaving for multiple TB scheduling in connected mode for PDSCH/PUSCH when operating in CE mode A</w:t>
            </w:r>
            <w:r w:rsidRPr="00D9731D">
              <w:rPr>
                <w:rFonts w:ascii="Arial" w:eastAsia="Times New Roman" w:hAnsi="Arial"/>
                <w:sz w:val="18"/>
                <w:lang w:val="en-US" w:eastAsia="en-GB"/>
              </w:rPr>
              <w:t xml:space="preserve"> or </w:t>
            </w:r>
            <w:r w:rsidRPr="00D9731D">
              <w:rPr>
                <w:rFonts w:ascii="Arial" w:eastAsia="Times New Roman" w:hAnsi="Arial"/>
                <w:sz w:val="18"/>
                <w:lang w:eastAsia="en-GB"/>
              </w:rPr>
              <w:t>B, as specified in TS 36.211 [21] and TS 36.213 [23].</w:t>
            </w:r>
          </w:p>
        </w:tc>
        <w:tc>
          <w:tcPr>
            <w:tcW w:w="862" w:type="dxa"/>
            <w:gridSpan w:val="2"/>
          </w:tcPr>
          <w:p w14:paraId="69BCCE8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2864BF81" w14:textId="77777777" w:rsidTr="00FF1085">
        <w:trPr>
          <w:cantSplit/>
        </w:trPr>
        <w:tc>
          <w:tcPr>
            <w:tcW w:w="7793" w:type="dxa"/>
            <w:gridSpan w:val="2"/>
          </w:tcPr>
          <w:p w14:paraId="2135F3D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ce-MultiTB-SubPRB</w:t>
            </w:r>
          </w:p>
          <w:p w14:paraId="2DD9095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sub-PRB allocation for multiple TB scheduling for PUSCH in connected mode, as specified in TS 36.211 [21] and TS 36.213 [23]. This field can be included only if </w:t>
            </w:r>
            <w:r w:rsidRPr="00D9731D">
              <w:rPr>
                <w:rFonts w:ascii="Arial" w:eastAsia="Times New Roman" w:hAnsi="Arial"/>
                <w:i/>
                <w:iCs/>
                <w:sz w:val="18"/>
                <w:lang w:eastAsia="en-GB"/>
              </w:rPr>
              <w:t>ce-PUSCH-SubPRB-Allocation</w:t>
            </w:r>
            <w:r w:rsidRPr="00D9731D">
              <w:rPr>
                <w:rFonts w:ascii="Arial" w:eastAsia="Times New Roman" w:hAnsi="Arial"/>
                <w:sz w:val="18"/>
                <w:lang w:eastAsia="en-GB"/>
              </w:rPr>
              <w:t xml:space="preserve"> is included.</w:t>
            </w:r>
          </w:p>
        </w:tc>
        <w:tc>
          <w:tcPr>
            <w:tcW w:w="862" w:type="dxa"/>
            <w:gridSpan w:val="2"/>
          </w:tcPr>
          <w:p w14:paraId="7A479D2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440D93AC" w14:textId="77777777" w:rsidTr="00FF1085">
        <w:trPr>
          <w:cantSplit/>
        </w:trPr>
        <w:tc>
          <w:tcPr>
            <w:tcW w:w="7808" w:type="dxa"/>
            <w:gridSpan w:val="3"/>
          </w:tcPr>
          <w:p w14:paraId="3C1385B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ce-PDSCH-64QAM</w:t>
            </w:r>
          </w:p>
          <w:p w14:paraId="53FD8CC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Indicates whether the UE supports 64QAM for non-repeated unicast PDSCH in CE mode A.</w:t>
            </w:r>
          </w:p>
        </w:tc>
        <w:tc>
          <w:tcPr>
            <w:tcW w:w="847" w:type="dxa"/>
          </w:tcPr>
          <w:p w14:paraId="410DA8B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72CDA6F9" w14:textId="77777777" w:rsidTr="00FF1085">
        <w:tc>
          <w:tcPr>
            <w:tcW w:w="7793" w:type="dxa"/>
            <w:gridSpan w:val="2"/>
            <w:tcBorders>
              <w:top w:val="single" w:sz="4" w:space="0" w:color="808080"/>
              <w:left w:val="single" w:sz="4" w:space="0" w:color="808080"/>
              <w:bottom w:val="single" w:sz="4" w:space="0" w:color="808080"/>
              <w:right w:val="single" w:sz="4" w:space="0" w:color="808080"/>
            </w:tcBorders>
          </w:tcPr>
          <w:p w14:paraId="57E7139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sz w:val="18"/>
                <w:lang w:eastAsia="zh-CN"/>
              </w:rPr>
            </w:pPr>
            <w:r w:rsidRPr="00D9731D">
              <w:rPr>
                <w:rFonts w:ascii="Arial" w:eastAsia="Times New Roman" w:hAnsi="Arial"/>
                <w:b/>
                <w:i/>
                <w:sz w:val="18"/>
                <w:lang w:eastAsia="zh-CN"/>
              </w:rPr>
              <w:t>ce-PDSCH-FlexibleStartPRB-CE-ModeA</w:t>
            </w:r>
            <w:r w:rsidRPr="00D9731D">
              <w:rPr>
                <w:rFonts w:ascii="Arial" w:eastAsia="Times New Roman" w:hAnsi="Arial"/>
                <w:b/>
                <w:sz w:val="18"/>
                <w:lang w:eastAsia="zh-CN"/>
              </w:rPr>
              <w:t xml:space="preserve">, </w:t>
            </w:r>
            <w:r w:rsidRPr="00D9731D">
              <w:rPr>
                <w:rFonts w:ascii="Arial" w:eastAsia="Times New Roman" w:hAnsi="Arial"/>
                <w:b/>
                <w:i/>
                <w:sz w:val="18"/>
                <w:lang w:eastAsia="zh-CN"/>
              </w:rPr>
              <w:t>ce-PDSCH-FlexibleStartPRB-CE-ModeB</w:t>
            </w:r>
            <w:r w:rsidRPr="00D9731D">
              <w:rPr>
                <w:rFonts w:ascii="Arial" w:eastAsia="Times New Roman" w:hAnsi="Arial"/>
                <w:b/>
                <w:sz w:val="18"/>
                <w:lang w:eastAsia="zh-CN"/>
              </w:rPr>
              <w:t>,</w:t>
            </w:r>
          </w:p>
          <w:p w14:paraId="56E8379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ce-PUSCH-FlexibleStartPRB-CE-ModeA</w:t>
            </w:r>
            <w:r w:rsidRPr="00D9731D">
              <w:rPr>
                <w:rFonts w:ascii="Arial" w:eastAsia="Times New Roman" w:hAnsi="Arial"/>
                <w:b/>
                <w:sz w:val="18"/>
                <w:lang w:eastAsia="zh-CN"/>
              </w:rPr>
              <w:t xml:space="preserve">, </w:t>
            </w:r>
            <w:r w:rsidRPr="00D9731D">
              <w:rPr>
                <w:rFonts w:ascii="Arial" w:eastAsia="Times New Roman" w:hAnsi="Arial"/>
                <w:b/>
                <w:i/>
                <w:sz w:val="18"/>
                <w:lang w:eastAsia="zh-CN"/>
              </w:rPr>
              <w:t>ce-PUSCH-FlexibleStartPRB-CE-ModeB</w:t>
            </w:r>
          </w:p>
          <w:p w14:paraId="25AA6A1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5B5997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356F7240" w14:textId="77777777" w:rsidTr="00FF1085">
        <w:trPr>
          <w:cantSplit/>
        </w:trPr>
        <w:tc>
          <w:tcPr>
            <w:tcW w:w="7793" w:type="dxa"/>
            <w:gridSpan w:val="2"/>
          </w:tcPr>
          <w:p w14:paraId="568B8D8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ce-PDSCH-PUSCH-Enhancement</w:t>
            </w:r>
          </w:p>
          <w:p w14:paraId="42C048D5" w14:textId="77777777" w:rsidR="00D9731D" w:rsidRPr="00D9731D" w:rsidDel="00EF05C9"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 xml:space="preserve">Indicates whether the UE supports new numbers of repetitions for PUSCH </w:t>
            </w:r>
            <w:r w:rsidRPr="00D9731D">
              <w:rPr>
                <w:rFonts w:ascii="Arial" w:eastAsia="Times New Roman" w:hAnsi="Arial"/>
                <w:noProof/>
                <w:sz w:val="18"/>
                <w:lang w:eastAsia="en-GB"/>
              </w:rPr>
              <w:t>and modulation restrictions for PDSCH/PUSCH</w:t>
            </w:r>
            <w:r w:rsidRPr="00D9731D">
              <w:rPr>
                <w:rFonts w:ascii="Arial" w:eastAsia="Times New Roman" w:hAnsi="Arial"/>
                <w:iCs/>
                <w:noProof/>
                <w:sz w:val="18"/>
                <w:lang w:eastAsia="en-GB"/>
              </w:rPr>
              <w:t xml:space="preserve"> in CE mode A</w:t>
            </w:r>
            <w:r w:rsidRPr="00D9731D">
              <w:rPr>
                <w:rFonts w:ascii="Arial" w:eastAsia="Times New Roman" w:hAnsi="Arial"/>
                <w:sz w:val="18"/>
                <w:lang w:eastAsia="ja-JP"/>
              </w:rPr>
              <w:t xml:space="preserve"> as specified in TS</w:t>
            </w:r>
            <w:r w:rsidRPr="00D9731D">
              <w:rPr>
                <w:rFonts w:ascii="Arial" w:eastAsia="Times New Roman" w:hAnsi="Arial"/>
                <w:sz w:val="18"/>
                <w:lang w:eastAsia="en-GB"/>
              </w:rPr>
              <w:t xml:space="preserve"> 36.212 [22] and TS 36.213 [23]</w:t>
            </w:r>
            <w:r w:rsidRPr="00D9731D">
              <w:rPr>
                <w:rFonts w:ascii="Arial" w:eastAsia="Times New Roman" w:hAnsi="Arial"/>
                <w:iCs/>
                <w:noProof/>
                <w:sz w:val="18"/>
                <w:lang w:eastAsia="en-GB"/>
              </w:rPr>
              <w:t>.</w:t>
            </w:r>
          </w:p>
        </w:tc>
        <w:tc>
          <w:tcPr>
            <w:tcW w:w="862" w:type="dxa"/>
            <w:gridSpan w:val="2"/>
          </w:tcPr>
          <w:p w14:paraId="65B6EB5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3FFE2930" w14:textId="77777777" w:rsidTr="00FF1085">
        <w:trPr>
          <w:cantSplit/>
        </w:trPr>
        <w:tc>
          <w:tcPr>
            <w:tcW w:w="7793" w:type="dxa"/>
            <w:gridSpan w:val="2"/>
          </w:tcPr>
          <w:p w14:paraId="0F7ECE9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lastRenderedPageBreak/>
              <w:t>ce-PD</w:t>
            </w:r>
            <w:r w:rsidRPr="00D9731D">
              <w:rPr>
                <w:rFonts w:ascii="Arial" w:eastAsia="Times New Roman" w:hAnsi="Arial"/>
                <w:b/>
                <w:bCs/>
                <w:i/>
                <w:noProof/>
                <w:sz w:val="18"/>
                <w:lang w:eastAsia="en-GB"/>
              </w:rPr>
              <w:lastRenderedPageBreak/>
              <w:t>SCH-PUSCH-MaxBandwidth</w:t>
            </w:r>
          </w:p>
          <w:p w14:paraId="0EC7C8A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 xml:space="preserve">Indicates the maximum supported PDSCH/PUSCH channel bandwidth in CE mode A and B, </w:t>
            </w:r>
            <w:r w:rsidRPr="00D9731D">
              <w:rPr>
                <w:rFonts w:ascii="Arial" w:eastAsia="Times New Roman" w:hAnsi="Arial"/>
                <w:sz w:val="18"/>
                <w:lang w:eastAsia="ja-JP"/>
              </w:rPr>
              <w:t>as specified in TS</w:t>
            </w:r>
            <w:r w:rsidRPr="00D9731D">
              <w:rPr>
                <w:rFonts w:ascii="Arial" w:eastAsia="Times New Roman" w:hAnsi="Arial"/>
                <w:sz w:val="18"/>
                <w:lang w:eastAsia="en-GB"/>
              </w:rPr>
              <w:t xml:space="preserve"> 36.212 [22] and TS 36.213 [23]</w:t>
            </w:r>
            <w:r w:rsidRPr="00D9731D">
              <w:rPr>
                <w:rFonts w:ascii="Arial" w:eastAsia="Times New Roman" w:hAnsi="Arial"/>
                <w:sz w:val="18"/>
                <w:lang w:eastAsia="ja-JP"/>
              </w:rPr>
              <w:t xml:space="preserve">. Value bw5 corresponds to 5 MHz and value bw20 corresponds to 20 MHz. If the field is absent the maximum </w:t>
            </w:r>
            <w:r w:rsidRPr="00D9731D">
              <w:rPr>
                <w:rFonts w:ascii="Arial" w:eastAsia="Times New Roman"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168793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083A7123" w14:textId="77777777" w:rsidTr="00FF1085">
        <w:trPr>
          <w:cantSplit/>
        </w:trPr>
        <w:tc>
          <w:tcPr>
            <w:tcW w:w="7793" w:type="dxa"/>
            <w:gridSpan w:val="2"/>
          </w:tcPr>
          <w:p w14:paraId="147EEED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ce-PDSCH-TenProcesses</w:t>
            </w:r>
          </w:p>
          <w:p w14:paraId="649E07E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Indicates whether the UE supports 10 DL HARQ processes in FDD in CE mode A.</w:t>
            </w:r>
          </w:p>
        </w:tc>
        <w:tc>
          <w:tcPr>
            <w:tcW w:w="862" w:type="dxa"/>
            <w:gridSpan w:val="2"/>
          </w:tcPr>
          <w:p w14:paraId="1DA2C3B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24D5F6B1" w14:textId="77777777" w:rsidTr="00FF1085">
        <w:trPr>
          <w:cantSplit/>
        </w:trPr>
        <w:tc>
          <w:tcPr>
            <w:tcW w:w="7793" w:type="dxa"/>
            <w:gridSpan w:val="2"/>
          </w:tcPr>
          <w:p w14:paraId="45130DA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ce-PUCCH-Enhancement</w:t>
            </w:r>
          </w:p>
          <w:p w14:paraId="06FF938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Indicates whether the UE supports r</w:t>
            </w:r>
            <w:r w:rsidRPr="00D9731D">
              <w:rPr>
                <w:rFonts w:ascii="Arial" w:eastAsia="Times New Roman" w:hAnsi="Arial"/>
                <w:sz w:val="18"/>
                <w:lang w:eastAsia="ja-JP"/>
              </w:rPr>
              <w:t>epetition levels 64 and 128 for PUCCH in CE Mode B</w:t>
            </w:r>
            <w:r w:rsidRPr="00D9731D">
              <w:rPr>
                <w:rFonts w:ascii="Arial" w:eastAsia="Times New Roman" w:hAnsi="Arial"/>
                <w:bCs/>
                <w:noProof/>
                <w:sz w:val="18"/>
                <w:lang w:eastAsia="en-GB"/>
              </w:rPr>
              <w:t xml:space="preserve">, </w:t>
            </w:r>
            <w:r w:rsidRPr="00D9731D">
              <w:rPr>
                <w:rFonts w:ascii="Arial" w:eastAsia="Times New Roman" w:hAnsi="Arial"/>
                <w:sz w:val="18"/>
                <w:lang w:eastAsia="ja-JP"/>
              </w:rPr>
              <w:t>as specified in TS 36.211 [21] and in TS 36.213 [23].</w:t>
            </w:r>
          </w:p>
        </w:tc>
        <w:tc>
          <w:tcPr>
            <w:tcW w:w="862" w:type="dxa"/>
            <w:gridSpan w:val="2"/>
          </w:tcPr>
          <w:p w14:paraId="15CAEC3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69909995" w14:textId="77777777" w:rsidTr="00FF1085">
        <w:trPr>
          <w:cantSplit/>
        </w:trPr>
        <w:tc>
          <w:tcPr>
            <w:tcW w:w="7793" w:type="dxa"/>
            <w:gridSpan w:val="2"/>
          </w:tcPr>
          <w:p w14:paraId="3F65BAE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ce-PUSCH-NB-MaxTBS</w:t>
            </w:r>
          </w:p>
          <w:p w14:paraId="3CC0A25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 xml:space="preserve">Indicates whether the UE supports 2984 bits max UL TBS in 1.4 MHz in CE mode A </w:t>
            </w:r>
            <w:r w:rsidRPr="00D9731D">
              <w:rPr>
                <w:rFonts w:ascii="Arial" w:eastAsia="Times New Roman" w:hAnsi="Arial"/>
                <w:sz w:val="18"/>
                <w:lang w:eastAsia="ja-JP"/>
              </w:rPr>
              <w:t>operation, as specified in TS</w:t>
            </w:r>
            <w:r w:rsidRPr="00D9731D">
              <w:rPr>
                <w:rFonts w:ascii="Arial" w:eastAsia="Times New Roman" w:hAnsi="Arial"/>
                <w:sz w:val="18"/>
                <w:lang w:eastAsia="en-GB"/>
              </w:rPr>
              <w:t xml:space="preserve"> 36.212 [22] and TS 36.213 [23]</w:t>
            </w:r>
            <w:r w:rsidRPr="00D9731D">
              <w:rPr>
                <w:rFonts w:ascii="Arial" w:eastAsia="Times New Roman" w:hAnsi="Arial"/>
                <w:sz w:val="18"/>
                <w:lang w:eastAsia="ja-JP"/>
              </w:rPr>
              <w:t>.</w:t>
            </w:r>
          </w:p>
        </w:tc>
        <w:tc>
          <w:tcPr>
            <w:tcW w:w="862" w:type="dxa"/>
            <w:gridSpan w:val="2"/>
          </w:tcPr>
          <w:p w14:paraId="451FA1D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2D56B69D"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60D93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ce-PUSCH-SubPRB-Allocation</w:t>
            </w:r>
          </w:p>
          <w:p w14:paraId="7D7A2F5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en-GB"/>
              </w:rPr>
              <w:t>Indicates whether the UE supports sub-PRB resource allocation for PUSCH in CE mode A or B, as specified in TS 36.211 [21],</w:t>
            </w:r>
            <w:r w:rsidRPr="00D9731D">
              <w:rPr>
                <w:rFonts w:ascii="Arial" w:eastAsia="Times New Roman" w:hAnsi="Arial"/>
                <w:sz w:val="18"/>
                <w:lang w:eastAsia="ja-JP"/>
              </w:rPr>
              <w:t xml:space="preserve"> TS</w:t>
            </w:r>
            <w:r w:rsidRPr="00D9731D">
              <w:rPr>
                <w:rFonts w:ascii="Arial" w:eastAsia="Times New Roman" w:hAnsi="Arial"/>
                <w:sz w:val="18"/>
                <w:lang w:eastAsia="en-GB"/>
              </w:rPr>
              <w:t xml:space="preserve"> 36.212 [22]</w:t>
            </w:r>
            <w:r w:rsidRPr="00D9731D">
              <w:rPr>
                <w:rFonts w:ascii="Arial" w:eastAsia="Times New Roman" w:hAnsi="Arial"/>
                <w:bCs/>
                <w:noProof/>
                <w:sz w:val="18"/>
                <w:lang w:eastAsia="en-GB"/>
              </w:rPr>
              <w:t xml:space="preserve">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77933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D444C0F" w14:textId="77777777" w:rsidTr="00FF1085">
        <w:trPr>
          <w:cantSplit/>
        </w:trPr>
        <w:tc>
          <w:tcPr>
            <w:tcW w:w="7793" w:type="dxa"/>
            <w:gridSpan w:val="2"/>
          </w:tcPr>
          <w:p w14:paraId="72A8698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ce-RetuningSymbols</w:t>
            </w:r>
          </w:p>
          <w:p w14:paraId="41E4EDE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Indicates the number of retuning symbols in CE mode</w:t>
            </w:r>
            <w:r w:rsidRPr="00D9731D">
              <w:rPr>
                <w:rFonts w:ascii="Arial" w:eastAsia="Times New Roman" w:hAnsi="Arial"/>
                <w:sz w:val="18"/>
                <w:lang w:eastAsia="ja-JP"/>
              </w:rPr>
              <w:t xml:space="preserve"> A and B as specified in TS</w:t>
            </w:r>
            <w:r w:rsidRPr="00D9731D">
              <w:rPr>
                <w:rFonts w:ascii="Arial" w:eastAsia="Times New Roman" w:hAnsi="Arial"/>
                <w:sz w:val="18"/>
                <w:lang w:eastAsia="en-GB"/>
              </w:rPr>
              <w:t xml:space="preserve"> 36.211 [21]</w:t>
            </w:r>
            <w:r w:rsidRPr="00D9731D">
              <w:rPr>
                <w:rFonts w:ascii="Arial" w:eastAsia="Times New Roman" w:hAnsi="Arial"/>
                <w:sz w:val="18"/>
                <w:lang w:eastAsia="ja-JP"/>
              </w:rPr>
              <w:t xml:space="preserve">. Value n0 corresponds to 0 retuning symbols and value n1 corresponds to 1 retuning symbol. If the field is absent the </w:t>
            </w:r>
            <w:r w:rsidRPr="00D9731D">
              <w:rPr>
                <w:rFonts w:ascii="Arial" w:eastAsia="Times New Roman" w:hAnsi="Arial"/>
                <w:iCs/>
                <w:noProof/>
                <w:sz w:val="18"/>
                <w:lang w:eastAsia="en-GB"/>
              </w:rPr>
              <w:t>number of retuning symbols in CE mode A and B is 2.</w:t>
            </w:r>
          </w:p>
        </w:tc>
        <w:tc>
          <w:tcPr>
            <w:tcW w:w="862" w:type="dxa"/>
            <w:gridSpan w:val="2"/>
          </w:tcPr>
          <w:p w14:paraId="0687A7F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48DC759A" w14:textId="77777777" w:rsidTr="00FF1085">
        <w:trPr>
          <w:cantSplit/>
        </w:trPr>
        <w:tc>
          <w:tcPr>
            <w:tcW w:w="7793" w:type="dxa"/>
            <w:gridSpan w:val="2"/>
          </w:tcPr>
          <w:p w14:paraId="6026A94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ce-SchedulingEnhancement</w:t>
            </w:r>
          </w:p>
          <w:p w14:paraId="4639BE3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 xml:space="preserve">Indicates whether the UE supports dynamic HARQ-ACK delay for HD-FDD in CE mode A </w:t>
            </w:r>
            <w:r w:rsidRPr="00D9731D">
              <w:rPr>
                <w:rFonts w:ascii="Arial" w:eastAsia="Times New Roman" w:hAnsi="Arial"/>
                <w:sz w:val="18"/>
                <w:lang w:eastAsia="ja-JP"/>
              </w:rPr>
              <w:t>as specified in TS</w:t>
            </w:r>
            <w:r w:rsidRPr="00D9731D">
              <w:rPr>
                <w:rFonts w:ascii="Arial" w:eastAsia="Times New Roman" w:hAnsi="Arial"/>
                <w:sz w:val="18"/>
                <w:lang w:eastAsia="en-GB"/>
              </w:rPr>
              <w:t xml:space="preserve"> 36.212 [22] and TS 36.213 [23]</w:t>
            </w:r>
            <w:r w:rsidRPr="00D9731D">
              <w:rPr>
                <w:rFonts w:ascii="Arial" w:eastAsia="Times New Roman" w:hAnsi="Arial"/>
                <w:iCs/>
                <w:noProof/>
                <w:sz w:val="18"/>
                <w:lang w:eastAsia="en-GB"/>
              </w:rPr>
              <w:t>.</w:t>
            </w:r>
          </w:p>
        </w:tc>
        <w:tc>
          <w:tcPr>
            <w:tcW w:w="862" w:type="dxa"/>
            <w:gridSpan w:val="2"/>
          </w:tcPr>
          <w:p w14:paraId="3044577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4442CEC8" w14:textId="77777777" w:rsidTr="00FF1085">
        <w:trPr>
          <w:cantSplit/>
        </w:trPr>
        <w:tc>
          <w:tcPr>
            <w:tcW w:w="7793" w:type="dxa"/>
            <w:gridSpan w:val="2"/>
          </w:tcPr>
          <w:p w14:paraId="4C987B1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ce-SRS-Enhancement</w:t>
            </w:r>
          </w:p>
          <w:p w14:paraId="10B6517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 xml:space="preserve">Indicates whether the UE supports SRS coverage enhancement in TDD with support of SRS combs 2 and 4 </w:t>
            </w:r>
            <w:r w:rsidRPr="00D9731D">
              <w:rPr>
                <w:rFonts w:ascii="Arial" w:eastAsia="Times New Roman" w:hAnsi="Arial"/>
                <w:sz w:val="18"/>
                <w:lang w:eastAsia="ja-JP"/>
              </w:rPr>
              <w:t xml:space="preserve">as specified in </w:t>
            </w:r>
            <w:r w:rsidRPr="00D9731D">
              <w:rPr>
                <w:rFonts w:ascii="Arial" w:eastAsia="Times New Roman" w:hAnsi="Arial"/>
                <w:sz w:val="18"/>
                <w:lang w:eastAsia="en-GB"/>
              </w:rPr>
              <w:t>TS 36.213 [23]</w:t>
            </w:r>
            <w:r w:rsidRPr="00D9731D">
              <w:rPr>
                <w:rFonts w:ascii="Arial" w:eastAsia="Times New Roman" w:hAnsi="Arial"/>
                <w:iCs/>
                <w:noProof/>
                <w:sz w:val="18"/>
                <w:lang w:eastAsia="en-GB"/>
              </w:rPr>
              <w:t xml:space="preserve">. This field can be included only if </w:t>
            </w:r>
            <w:r w:rsidRPr="00D9731D">
              <w:rPr>
                <w:rFonts w:ascii="Arial" w:eastAsia="Times New Roman" w:hAnsi="Arial"/>
                <w:i/>
                <w:iCs/>
                <w:noProof/>
                <w:sz w:val="18"/>
                <w:lang w:eastAsia="en-GB"/>
              </w:rPr>
              <w:t>ce-SRS-EnhancementWithoutComb4</w:t>
            </w:r>
            <w:r w:rsidRPr="00D9731D">
              <w:rPr>
                <w:rFonts w:ascii="Arial" w:eastAsia="Times New Roman" w:hAnsi="Arial"/>
                <w:iCs/>
                <w:noProof/>
                <w:sz w:val="18"/>
                <w:lang w:eastAsia="en-GB"/>
              </w:rPr>
              <w:t xml:space="preserve"> is not included.</w:t>
            </w:r>
          </w:p>
        </w:tc>
        <w:tc>
          <w:tcPr>
            <w:tcW w:w="862" w:type="dxa"/>
            <w:gridSpan w:val="2"/>
          </w:tcPr>
          <w:p w14:paraId="3D60C3C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582C125B" w14:textId="77777777" w:rsidTr="00FF1085">
        <w:trPr>
          <w:cantSplit/>
        </w:trPr>
        <w:tc>
          <w:tcPr>
            <w:tcW w:w="7793" w:type="dxa"/>
            <w:gridSpan w:val="2"/>
          </w:tcPr>
          <w:p w14:paraId="5203984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ce-SRS-EnhancementWithoutComb4</w:t>
            </w:r>
          </w:p>
          <w:p w14:paraId="6EF6FDB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 xml:space="preserve">Indicates whether the UE supports SRS coverage enhancement in TDD with support of SRS comb 2 but without support of SRS comb 4 </w:t>
            </w:r>
            <w:r w:rsidRPr="00D9731D">
              <w:rPr>
                <w:rFonts w:ascii="Arial" w:eastAsia="Times New Roman" w:hAnsi="Arial"/>
                <w:sz w:val="18"/>
                <w:lang w:eastAsia="ja-JP"/>
              </w:rPr>
              <w:t xml:space="preserve">as specified in </w:t>
            </w:r>
            <w:r w:rsidRPr="00D9731D">
              <w:rPr>
                <w:rFonts w:ascii="Arial" w:eastAsia="Times New Roman" w:hAnsi="Arial"/>
                <w:sz w:val="18"/>
                <w:lang w:eastAsia="en-GB"/>
              </w:rPr>
              <w:t>TS 36.213 [23]</w:t>
            </w:r>
            <w:r w:rsidRPr="00D9731D">
              <w:rPr>
                <w:rFonts w:ascii="Arial" w:eastAsia="Times New Roman" w:hAnsi="Arial"/>
                <w:iCs/>
                <w:noProof/>
                <w:sz w:val="18"/>
                <w:lang w:eastAsia="en-GB"/>
              </w:rPr>
              <w:t xml:space="preserve">. This field can be included only if </w:t>
            </w:r>
            <w:r w:rsidRPr="00D9731D">
              <w:rPr>
                <w:rFonts w:ascii="Arial" w:eastAsia="Times New Roman" w:hAnsi="Arial"/>
                <w:i/>
                <w:iCs/>
                <w:noProof/>
                <w:sz w:val="18"/>
                <w:lang w:eastAsia="en-GB"/>
              </w:rPr>
              <w:t>ce-SRS-Enhancement</w:t>
            </w:r>
            <w:r w:rsidRPr="00D9731D">
              <w:rPr>
                <w:rFonts w:ascii="Arial" w:eastAsia="Times New Roman" w:hAnsi="Arial"/>
                <w:iCs/>
                <w:noProof/>
                <w:sz w:val="18"/>
                <w:lang w:eastAsia="en-GB"/>
              </w:rPr>
              <w:t xml:space="preserve"> is not included.</w:t>
            </w:r>
          </w:p>
        </w:tc>
        <w:tc>
          <w:tcPr>
            <w:tcW w:w="862" w:type="dxa"/>
            <w:gridSpan w:val="2"/>
          </w:tcPr>
          <w:p w14:paraId="1471433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D2320C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91F8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ce-SwitchWithoutHO</w:t>
            </w:r>
          </w:p>
          <w:p w14:paraId="17CC2CA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switching between normal mode and enhanced coverage mode without handover</w:t>
            </w:r>
            <w:r w:rsidRPr="00D9731D">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DADB7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64B3F3F9" w14:textId="77777777" w:rsidTr="00FF1085">
        <w:tc>
          <w:tcPr>
            <w:tcW w:w="7793" w:type="dxa"/>
            <w:gridSpan w:val="2"/>
            <w:tcBorders>
              <w:top w:val="single" w:sz="4" w:space="0" w:color="808080"/>
              <w:left w:val="single" w:sz="4" w:space="0" w:color="808080"/>
              <w:bottom w:val="single" w:sz="4" w:space="0" w:color="808080"/>
              <w:right w:val="single" w:sz="4" w:space="0" w:color="808080"/>
            </w:tcBorders>
          </w:tcPr>
          <w:p w14:paraId="47AE42D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ce-UL-HARQ-ACK-Feedback</w:t>
            </w:r>
          </w:p>
          <w:p w14:paraId="03483C2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538878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3C09827D" w14:textId="77777777" w:rsidTr="00FF1085">
        <w:trPr>
          <w:cantSplit/>
        </w:trPr>
        <w:tc>
          <w:tcPr>
            <w:tcW w:w="7793" w:type="dxa"/>
            <w:gridSpan w:val="2"/>
          </w:tcPr>
          <w:p w14:paraId="66A3958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channelMeasRestriction</w:t>
            </w:r>
          </w:p>
          <w:p w14:paraId="2CAD27A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 xml:space="preserve">Indicates </w:t>
            </w:r>
            <w:r w:rsidRPr="00D9731D">
              <w:rPr>
                <w:rFonts w:ascii="Arial" w:eastAsia="Times New Roman" w:hAnsi="Arial"/>
                <w:sz w:val="18"/>
                <w:lang w:eastAsia="en-GB"/>
              </w:rPr>
              <w:t>for a particular transmission mode</w:t>
            </w:r>
            <w:r w:rsidRPr="00D9731D">
              <w:rPr>
                <w:rFonts w:ascii="Arial" w:eastAsia="Times New Roman" w:hAnsi="Arial"/>
                <w:iCs/>
                <w:noProof/>
                <w:sz w:val="18"/>
                <w:lang w:eastAsia="en-GB"/>
              </w:rPr>
              <w:t xml:space="preserve"> whether the UE supports channel measurement restriction.</w:t>
            </w:r>
          </w:p>
        </w:tc>
        <w:tc>
          <w:tcPr>
            <w:tcW w:w="862" w:type="dxa"/>
            <w:gridSpan w:val="2"/>
          </w:tcPr>
          <w:p w14:paraId="09D7EF7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TBD</w:t>
            </w:r>
          </w:p>
        </w:tc>
      </w:tr>
      <w:tr w:rsidR="00D9731D" w:rsidRPr="00D9731D" w14:paraId="09681DC1" w14:textId="77777777" w:rsidTr="00FF1085">
        <w:trPr>
          <w:cantSplit/>
        </w:trPr>
        <w:tc>
          <w:tcPr>
            <w:tcW w:w="7793" w:type="dxa"/>
            <w:gridSpan w:val="2"/>
          </w:tcPr>
          <w:p w14:paraId="53DFD75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bCs/>
                <w:i/>
                <w:iCs/>
                <w:sz w:val="18"/>
                <w:szCs w:val="18"/>
                <w:lang w:val="en-US" w:eastAsia="ja-JP"/>
              </w:rPr>
            </w:pPr>
            <w:r w:rsidRPr="00D9731D">
              <w:rPr>
                <w:rFonts w:ascii="Arial" w:eastAsia="Times New Roman" w:hAnsi="Arial" w:cs="Arial"/>
                <w:b/>
                <w:bCs/>
                <w:i/>
                <w:iCs/>
                <w:sz w:val="18"/>
                <w:szCs w:val="18"/>
                <w:lang w:eastAsia="ja-JP"/>
              </w:rPr>
              <w:t>ch</w:t>
            </w:r>
            <w:r w:rsidRPr="00D9731D">
              <w:rPr>
                <w:rFonts w:ascii="Arial" w:eastAsia="Times New Roman" w:hAnsi="Arial" w:cs="Arial"/>
                <w:b/>
                <w:bCs/>
                <w:i/>
                <w:iCs/>
                <w:sz w:val="18"/>
                <w:szCs w:val="18"/>
                <w:lang w:val="en-US" w:eastAsia="ja-JP"/>
              </w:rPr>
              <w:t>o</w:t>
            </w:r>
          </w:p>
          <w:p w14:paraId="4D550D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MS PGothic" w:hAnsi="Arial" w:cs="Arial"/>
                <w:sz w:val="18"/>
                <w:szCs w:val="18"/>
                <w:lang w:eastAsia="ja-JP"/>
              </w:rPr>
              <w:t>Indicates whether the UE</w:t>
            </w:r>
            <w:r w:rsidRPr="00D9731D">
              <w:rPr>
                <w:rFonts w:ascii="Arial" w:eastAsia="MS PGothic" w:hAnsi="Arial" w:cs="Arial"/>
                <w:sz w:val="18"/>
                <w:szCs w:val="18"/>
                <w:lang w:val="en-US" w:eastAsia="ja-JP"/>
              </w:rPr>
              <w:t xml:space="preserve"> supports conditional handover including execution condition, candidate cell configuration</w:t>
            </w:r>
            <w:r w:rsidRPr="00D9731D">
              <w:rPr>
                <w:rFonts w:ascii="Arial" w:eastAsia="MS PGothic" w:hAnsi="Arial" w:cs="Arial"/>
                <w:sz w:val="18"/>
                <w:szCs w:val="18"/>
                <w:lang w:eastAsia="ja-JP"/>
              </w:rPr>
              <w:t xml:space="preserve"> </w:t>
            </w:r>
            <w:r w:rsidRPr="00D9731D">
              <w:rPr>
                <w:rFonts w:ascii="Arial" w:eastAsia="MS PGothic" w:hAnsi="Arial" w:cs="Arial"/>
                <w:sz w:val="18"/>
                <w:szCs w:val="18"/>
                <w:lang w:val="en-US" w:eastAsia="ja-JP"/>
              </w:rPr>
              <w:t>and maximum 8 candidate cells</w:t>
            </w:r>
            <w:r w:rsidRPr="00D9731D">
              <w:rPr>
                <w:rFonts w:ascii="Arial" w:eastAsia="MS PGothic" w:hAnsi="Arial" w:cs="Arial"/>
                <w:sz w:val="18"/>
                <w:szCs w:val="18"/>
                <w:lang w:eastAsia="ja-JP"/>
              </w:rPr>
              <w:t>.</w:t>
            </w:r>
          </w:p>
        </w:tc>
        <w:tc>
          <w:tcPr>
            <w:tcW w:w="862" w:type="dxa"/>
            <w:gridSpan w:val="2"/>
          </w:tcPr>
          <w:p w14:paraId="5305325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56E3A117" w14:textId="77777777" w:rsidTr="00FF1085">
        <w:trPr>
          <w:cantSplit/>
        </w:trPr>
        <w:tc>
          <w:tcPr>
            <w:tcW w:w="7793" w:type="dxa"/>
            <w:gridSpan w:val="2"/>
          </w:tcPr>
          <w:p w14:paraId="7A4A1DC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bCs/>
                <w:i/>
                <w:iCs/>
                <w:sz w:val="18"/>
                <w:szCs w:val="18"/>
                <w:lang w:val="en-US" w:eastAsia="ja-JP"/>
              </w:rPr>
            </w:pPr>
            <w:r w:rsidRPr="00D9731D">
              <w:rPr>
                <w:rFonts w:ascii="Arial" w:eastAsia="Times New Roman" w:hAnsi="Arial" w:cs="Arial"/>
                <w:b/>
                <w:bCs/>
                <w:i/>
                <w:iCs/>
                <w:sz w:val="18"/>
                <w:szCs w:val="18"/>
                <w:lang w:eastAsia="ja-JP"/>
              </w:rPr>
              <w:t>ch</w:t>
            </w:r>
            <w:r w:rsidRPr="00D9731D">
              <w:rPr>
                <w:rFonts w:ascii="Arial" w:eastAsia="Times New Roman" w:hAnsi="Arial" w:cs="Arial"/>
                <w:b/>
                <w:bCs/>
                <w:i/>
                <w:iCs/>
                <w:sz w:val="18"/>
                <w:szCs w:val="18"/>
                <w:lang w:val="en-US" w:eastAsia="ja-JP"/>
              </w:rPr>
              <w:t>o-Failure</w:t>
            </w:r>
          </w:p>
          <w:p w14:paraId="08660D2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MS PGothic" w:hAnsi="Arial" w:cs="Arial"/>
                <w:sz w:val="18"/>
                <w:szCs w:val="18"/>
                <w:lang w:eastAsia="ja-JP"/>
              </w:rPr>
              <w:t xml:space="preserve">Indicates whether the UE </w:t>
            </w:r>
            <w:r w:rsidRPr="00D9731D">
              <w:rPr>
                <w:rFonts w:ascii="Arial" w:eastAsia="MS PGothic" w:hAnsi="Arial" w:cs="Arial"/>
                <w:sz w:val="18"/>
                <w:szCs w:val="18"/>
                <w:lang w:val="en-US" w:eastAsia="ja-JP"/>
              </w:rPr>
              <w:t>supports conditional handover during re-establishment procedure when the selected cell is configured as candidate cell for condition handover</w:t>
            </w:r>
            <w:r w:rsidRPr="00D9731D">
              <w:rPr>
                <w:rFonts w:ascii="Arial" w:eastAsia="MS PGothic" w:hAnsi="Arial" w:cs="Arial"/>
                <w:sz w:val="18"/>
                <w:szCs w:val="18"/>
                <w:lang w:eastAsia="ja-JP"/>
              </w:rPr>
              <w:t>.</w:t>
            </w:r>
          </w:p>
        </w:tc>
        <w:tc>
          <w:tcPr>
            <w:tcW w:w="862" w:type="dxa"/>
            <w:gridSpan w:val="2"/>
          </w:tcPr>
          <w:p w14:paraId="4E13565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17075BAE" w14:textId="77777777" w:rsidTr="00FF1085">
        <w:trPr>
          <w:cantSplit/>
        </w:trPr>
        <w:tc>
          <w:tcPr>
            <w:tcW w:w="7793" w:type="dxa"/>
            <w:gridSpan w:val="2"/>
          </w:tcPr>
          <w:p w14:paraId="75A7E19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D9731D">
              <w:rPr>
                <w:rFonts w:ascii="Arial" w:eastAsia="Times New Roman" w:hAnsi="Arial" w:cs="Arial"/>
                <w:b/>
                <w:bCs/>
                <w:i/>
                <w:iCs/>
                <w:sz w:val="18"/>
                <w:szCs w:val="18"/>
                <w:lang w:eastAsia="ja-JP"/>
              </w:rPr>
              <w:t>cho-FDD-TDD</w:t>
            </w:r>
          </w:p>
          <w:p w14:paraId="44876AA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MS PGothic" w:hAnsi="Arial" w:cs="Arial"/>
                <w:sz w:val="18"/>
                <w:szCs w:val="18"/>
                <w:lang w:eastAsia="ja-JP"/>
              </w:rPr>
              <w:t xml:space="preserve">Indicates whether the UE </w:t>
            </w:r>
            <w:r w:rsidRPr="00D9731D">
              <w:rPr>
                <w:rFonts w:ascii="Arial" w:eastAsia="MS PGothic" w:hAnsi="Arial" w:cs="Arial"/>
                <w:sz w:val="18"/>
                <w:szCs w:val="18"/>
                <w:lang w:val="en-US" w:eastAsia="ja-JP"/>
              </w:rPr>
              <w:t>supports conditional handover between FDD and TDD cells</w:t>
            </w:r>
            <w:r w:rsidRPr="00D9731D">
              <w:rPr>
                <w:rFonts w:ascii="Arial" w:eastAsia="MS PGothic" w:hAnsi="Arial" w:cs="Arial"/>
                <w:sz w:val="18"/>
                <w:szCs w:val="18"/>
                <w:lang w:eastAsia="ja-JP"/>
              </w:rPr>
              <w:t>.</w:t>
            </w:r>
          </w:p>
        </w:tc>
        <w:tc>
          <w:tcPr>
            <w:tcW w:w="862" w:type="dxa"/>
            <w:gridSpan w:val="2"/>
          </w:tcPr>
          <w:p w14:paraId="1A14477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Malgun Gothic" w:hAnsi="Arial" w:cs="Arial"/>
                <w:bCs/>
                <w:noProof/>
                <w:sz w:val="18"/>
                <w:lang w:eastAsia="ko-KR"/>
              </w:rPr>
              <w:t>No</w:t>
            </w:r>
          </w:p>
        </w:tc>
      </w:tr>
      <w:tr w:rsidR="00D9731D" w:rsidRPr="00D9731D" w14:paraId="78C05170" w14:textId="77777777" w:rsidTr="00FF1085">
        <w:trPr>
          <w:cantSplit/>
        </w:trPr>
        <w:tc>
          <w:tcPr>
            <w:tcW w:w="7793" w:type="dxa"/>
            <w:gridSpan w:val="2"/>
          </w:tcPr>
          <w:p w14:paraId="1054F0D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D9731D">
              <w:rPr>
                <w:rFonts w:ascii="Arial" w:eastAsia="Times New Roman" w:hAnsi="Arial" w:cs="Arial"/>
                <w:b/>
                <w:bCs/>
                <w:i/>
                <w:iCs/>
                <w:sz w:val="18"/>
                <w:szCs w:val="18"/>
                <w:lang w:eastAsia="ja-JP"/>
              </w:rPr>
              <w:t>cho-TwoTriggerEvents</w:t>
            </w:r>
          </w:p>
          <w:p w14:paraId="25A723C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MS PGothic" w:hAnsi="Arial" w:cs="Arial"/>
                <w:sz w:val="18"/>
                <w:szCs w:val="18"/>
                <w:lang w:eastAsia="ja-JP"/>
              </w:rPr>
              <w:t>Indicates whether the UE supports 2 trigger events for same execution condition. It is manda</w:t>
            </w:r>
            <w:r w:rsidRPr="00D9731D">
              <w:rPr>
                <w:rFonts w:ascii="Arial" w:eastAsia="MS PGothic" w:hAnsi="Arial" w:cs="Arial"/>
                <w:sz w:val="18"/>
                <w:szCs w:val="18"/>
                <w:lang w:val="en-US" w:eastAsia="ja-JP"/>
              </w:rPr>
              <w:t xml:space="preserve">tory supported if the </w:t>
            </w:r>
            <w:r w:rsidRPr="00D9731D">
              <w:rPr>
                <w:rFonts w:ascii="Arial" w:eastAsia="MS PGothic" w:hAnsi="Arial" w:cs="Arial"/>
                <w:sz w:val="18"/>
                <w:szCs w:val="18"/>
                <w:lang w:eastAsia="ja-JP"/>
              </w:rPr>
              <w:t xml:space="preserve">UE suppors </w:t>
            </w:r>
            <w:r w:rsidRPr="00D9731D">
              <w:rPr>
                <w:rFonts w:ascii="Arial" w:eastAsia="MS PGothic" w:hAnsi="Arial" w:cs="Arial"/>
                <w:i/>
                <w:iCs/>
                <w:sz w:val="18"/>
                <w:szCs w:val="18"/>
                <w:lang w:eastAsia="ja-JP"/>
              </w:rPr>
              <w:t>cho</w:t>
            </w:r>
            <w:r w:rsidRPr="00D9731D">
              <w:rPr>
                <w:rFonts w:ascii="Arial" w:eastAsia="MS PGothic" w:hAnsi="Arial" w:cs="Arial"/>
                <w:sz w:val="18"/>
                <w:szCs w:val="18"/>
                <w:lang w:eastAsia="ja-JP"/>
              </w:rPr>
              <w:t>.</w:t>
            </w:r>
          </w:p>
        </w:tc>
        <w:tc>
          <w:tcPr>
            <w:tcW w:w="862" w:type="dxa"/>
            <w:gridSpan w:val="2"/>
          </w:tcPr>
          <w:p w14:paraId="1815007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7947F4E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11EF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b/>
                <w:bCs/>
                <w:i/>
                <w:noProof/>
                <w:sz w:val="18"/>
                <w:lang w:eastAsia="ja-JP"/>
              </w:rPr>
              <w:t>codebook-HARQ-ACK</w:t>
            </w:r>
          </w:p>
          <w:p w14:paraId="170DA52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01857E3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No</w:t>
            </w:r>
          </w:p>
        </w:tc>
      </w:tr>
      <w:tr w:rsidR="00D9731D" w:rsidRPr="00D9731D" w14:paraId="315EB5F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AEB2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noProof/>
                <w:sz w:val="18"/>
                <w:lang w:eastAsia="ja-JP"/>
              </w:rPr>
            </w:pPr>
            <w:r w:rsidRPr="00D9731D">
              <w:rPr>
                <w:rFonts w:ascii="Arial" w:eastAsia="Times New Roman" w:hAnsi="Arial"/>
                <w:b/>
                <w:bCs/>
                <w:i/>
                <w:noProof/>
                <w:sz w:val="18"/>
                <w:lang w:eastAsia="ja-JP"/>
              </w:rPr>
              <w:t>commMultipleTx</w:t>
            </w:r>
          </w:p>
          <w:p w14:paraId="646B329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iCs/>
                <w:noProof/>
                <w:sz w:val="18"/>
                <w:lang w:eastAsia="en-GB"/>
              </w:rPr>
              <w:t xml:space="preserve">Indicates whether the UE supports multiple transmissions of sidelink communication to different destinations in one SC period. If </w:t>
            </w:r>
            <w:r w:rsidRPr="00D9731D">
              <w:rPr>
                <w:rFonts w:ascii="Arial" w:eastAsia="Times New Roman" w:hAnsi="Arial"/>
                <w:i/>
                <w:iCs/>
                <w:noProof/>
                <w:sz w:val="18"/>
                <w:lang w:eastAsia="en-GB"/>
              </w:rPr>
              <w:t>commMultipleTx-r13</w:t>
            </w:r>
            <w:r w:rsidRPr="00D9731D">
              <w:rPr>
                <w:rFonts w:ascii="Arial" w:eastAsia="Times New Roman" w:hAnsi="Arial"/>
                <w:iCs/>
                <w:noProof/>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7F81CB3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40F4D73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7746E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lastRenderedPageBreak/>
              <w:t>commS</w:t>
            </w:r>
            <w:r w:rsidRPr="00D9731D">
              <w:rPr>
                <w:rFonts w:ascii="Arial" w:eastAsia="Times New Roman" w:hAnsi="Arial"/>
                <w:b/>
                <w:i/>
                <w:sz w:val="18"/>
                <w:lang w:eastAsia="en-GB"/>
              </w:rPr>
              <w:lastRenderedPageBreak/>
              <w:t>imultaneousTx</w:t>
            </w:r>
          </w:p>
          <w:p w14:paraId="0FE7F00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sidRPr="00D9731D">
              <w:rPr>
                <w:rFonts w:ascii="Arial" w:eastAsia="Times New Roman" w:hAnsi="Arial"/>
                <w:i/>
                <w:sz w:val="18"/>
                <w:lang w:eastAsia="en-GB"/>
              </w:rPr>
              <w:t>commSupportedBandsPerBC</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EFE36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80AED5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1342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commSupportedBands</w:t>
            </w:r>
          </w:p>
          <w:p w14:paraId="3F6B31A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the bands on which the UE supports sidelink communication, by an independent list of bands i.e. separate from the list of supported E-UTRA band, as indicated in </w:t>
            </w:r>
            <w:r w:rsidRPr="00D9731D">
              <w:rPr>
                <w:rFonts w:ascii="Arial" w:eastAsia="Times New Roman" w:hAnsi="Arial"/>
                <w:i/>
                <w:sz w:val="18"/>
                <w:lang w:eastAsia="en-GB"/>
              </w:rPr>
              <w:t>supportedBandListEUTRA</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5BEFC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3C8B92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06EC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commSupportedBandsPerBC</w:t>
            </w:r>
          </w:p>
          <w:p w14:paraId="00E6EDD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for a particular band combination, the bands on which the UE supports simultaneous reception of EUTRA and sidelink communication. If the UE indicates support simultaneous transmission (using </w:t>
            </w:r>
            <w:r w:rsidRPr="00D9731D">
              <w:rPr>
                <w:rFonts w:ascii="Arial" w:eastAsia="Times New Roman" w:hAnsi="Arial"/>
                <w:i/>
                <w:sz w:val="18"/>
                <w:lang w:eastAsia="en-GB"/>
              </w:rPr>
              <w:t>commSimultaneousTx</w:t>
            </w:r>
            <w:r w:rsidRPr="00D9731D">
              <w:rPr>
                <w:rFonts w:ascii="Arial" w:eastAsia="Times New Roman"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sidRPr="00D9731D">
              <w:rPr>
                <w:rFonts w:ascii="Arial" w:eastAsia="Times New Roman" w:hAnsi="Arial"/>
                <w:i/>
                <w:sz w:val="18"/>
                <w:lang w:eastAsia="en-GB"/>
              </w:rPr>
              <w:t>commSupportedBands</w:t>
            </w:r>
            <w:r w:rsidRPr="00D9731D">
              <w:rPr>
                <w:rFonts w:ascii="Arial" w:eastAsia="Times New Roman"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63E016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A38889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736E8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configN (in MIMO-CA-ParametersPerBoBCPerTM)</w:t>
            </w:r>
          </w:p>
          <w:p w14:paraId="5563D95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296474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E45924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DCEBF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configN (in MIMO-UE-ParametersPerTM)</w:t>
            </w:r>
          </w:p>
          <w:p w14:paraId="7756084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A893F1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TBD</w:t>
            </w:r>
          </w:p>
        </w:tc>
      </w:tr>
      <w:tr w:rsidR="00D9731D" w:rsidRPr="00D9731D" w14:paraId="2C3C4DD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A31A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continueEHC-Context</w:t>
            </w:r>
          </w:p>
          <w:p w14:paraId="381F5E1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6692EF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3F0A0588" w14:textId="77777777" w:rsidTr="00FF1085">
        <w:trPr>
          <w:cantSplit/>
        </w:trPr>
        <w:tc>
          <w:tcPr>
            <w:tcW w:w="7793" w:type="dxa"/>
            <w:gridSpan w:val="2"/>
          </w:tcPr>
          <w:p w14:paraId="2083183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crossCarrierScheduling</w:t>
            </w:r>
          </w:p>
        </w:tc>
        <w:tc>
          <w:tcPr>
            <w:tcW w:w="862" w:type="dxa"/>
            <w:gridSpan w:val="2"/>
          </w:tcPr>
          <w:p w14:paraId="604480B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zh-CN"/>
              </w:rPr>
              <w:t>Yes</w:t>
            </w:r>
          </w:p>
        </w:tc>
      </w:tr>
      <w:tr w:rsidR="00D9731D" w:rsidRPr="00D9731D" w14:paraId="72969537" w14:textId="77777777" w:rsidTr="00FF1085">
        <w:trPr>
          <w:cantSplit/>
        </w:trPr>
        <w:tc>
          <w:tcPr>
            <w:tcW w:w="7793" w:type="dxa"/>
            <w:gridSpan w:val="2"/>
          </w:tcPr>
          <w:p w14:paraId="7E82F63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b/>
                <w:bCs/>
                <w:i/>
                <w:noProof/>
                <w:sz w:val="18"/>
                <w:lang w:eastAsia="en-GB"/>
              </w:rPr>
              <w:t>cr</w:t>
            </w:r>
            <w:r w:rsidRPr="00D9731D">
              <w:rPr>
                <w:rFonts w:ascii="Arial" w:eastAsia="Times New Roman" w:hAnsi="Arial"/>
                <w:b/>
                <w:bCs/>
                <w:i/>
                <w:noProof/>
                <w:sz w:val="18"/>
                <w:lang w:eastAsia="ja-JP"/>
              </w:rPr>
              <w:t>ossCarrierScheduling-B5C</w:t>
            </w:r>
          </w:p>
          <w:p w14:paraId="012C849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 xml:space="preserve">Indicates whether the UE supports </w:t>
            </w:r>
            <w:r w:rsidRPr="00D9731D">
              <w:rPr>
                <w:rFonts w:ascii="Arial" w:eastAsia="Times New Roman" w:hAnsi="Arial"/>
                <w:iCs/>
                <w:noProof/>
                <w:sz w:val="18"/>
                <w:lang w:eastAsia="ja-JP"/>
              </w:rPr>
              <w:t>cross carrier scheduling beyond 5 DL CCs</w:t>
            </w:r>
            <w:r w:rsidRPr="00D9731D">
              <w:rPr>
                <w:rFonts w:ascii="Arial" w:eastAsia="Times New Roman" w:hAnsi="Arial"/>
                <w:iCs/>
                <w:noProof/>
                <w:sz w:val="18"/>
                <w:lang w:eastAsia="en-GB"/>
              </w:rPr>
              <w:t>.</w:t>
            </w:r>
          </w:p>
        </w:tc>
        <w:tc>
          <w:tcPr>
            <w:tcW w:w="862" w:type="dxa"/>
            <w:gridSpan w:val="2"/>
          </w:tcPr>
          <w:p w14:paraId="23E7117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No</w:t>
            </w:r>
          </w:p>
        </w:tc>
      </w:tr>
      <w:tr w:rsidR="00D9731D" w:rsidRPr="00D9731D" w14:paraId="0DA2BE2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75C2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bCs/>
                <w:i/>
                <w:noProof/>
                <w:sz w:val="18"/>
                <w:lang w:eastAsia="en-GB"/>
              </w:rPr>
              <w:t>crossCarrierSchedulingLAA-DL</w:t>
            </w:r>
          </w:p>
          <w:p w14:paraId="67C6F51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whether the UE supports cross-carrier scheduling from a licensed carrier for LAA cell(s) for downlink. </w:t>
            </w:r>
            <w:r w:rsidRPr="00D9731D">
              <w:rPr>
                <w:rFonts w:ascii="Arial" w:eastAsia="宋体" w:hAnsi="Arial"/>
                <w:sz w:val="18"/>
                <w:lang w:eastAsia="en-GB"/>
              </w:rPr>
              <w:t xml:space="preserve">This field can be included only if </w:t>
            </w:r>
            <w:r w:rsidRPr="00D9731D">
              <w:rPr>
                <w:rFonts w:ascii="Arial" w:eastAsia="宋体" w:hAnsi="Arial"/>
                <w:i/>
                <w:sz w:val="18"/>
                <w:lang w:eastAsia="en-GB"/>
              </w:rPr>
              <w:t>downlinkLAA</w:t>
            </w:r>
            <w:r w:rsidRPr="00D9731D">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58B0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36EC21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552E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bCs/>
                <w:i/>
                <w:noProof/>
                <w:sz w:val="18"/>
                <w:lang w:eastAsia="en-GB"/>
              </w:rPr>
              <w:t>crossCarrierSchedulingLAA-</w:t>
            </w:r>
            <w:r w:rsidRPr="00D9731D">
              <w:rPr>
                <w:rFonts w:ascii="Arial" w:eastAsia="Times New Roman" w:hAnsi="Arial"/>
                <w:b/>
                <w:bCs/>
                <w:i/>
                <w:noProof/>
                <w:sz w:val="18"/>
                <w:lang w:eastAsia="zh-CN"/>
              </w:rPr>
              <w:t>U</w:t>
            </w:r>
            <w:r w:rsidRPr="00D9731D">
              <w:rPr>
                <w:rFonts w:ascii="Arial" w:eastAsia="Times New Roman" w:hAnsi="Arial"/>
                <w:b/>
                <w:bCs/>
                <w:i/>
                <w:noProof/>
                <w:sz w:val="18"/>
                <w:lang w:eastAsia="en-GB"/>
              </w:rPr>
              <w:t>L</w:t>
            </w:r>
          </w:p>
          <w:p w14:paraId="452B44D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cross-carrier scheduling from a licensed carrier for LAA cell(s) for </w:t>
            </w:r>
            <w:r w:rsidRPr="00D9731D">
              <w:rPr>
                <w:rFonts w:ascii="Arial" w:eastAsia="Times New Roman" w:hAnsi="Arial"/>
                <w:sz w:val="18"/>
                <w:lang w:eastAsia="zh-CN"/>
              </w:rPr>
              <w:t>uplink</w:t>
            </w:r>
            <w:r w:rsidRPr="00D9731D">
              <w:rPr>
                <w:rFonts w:ascii="Arial" w:eastAsia="Times New Roman" w:hAnsi="Arial"/>
                <w:sz w:val="18"/>
                <w:lang w:eastAsia="en-GB"/>
              </w:rPr>
              <w:t xml:space="preserve">. This field can be included only if </w:t>
            </w:r>
            <w:r w:rsidRPr="00D9731D">
              <w:rPr>
                <w:rFonts w:ascii="Arial" w:eastAsia="Times New Roman" w:hAnsi="Arial"/>
                <w:i/>
                <w:sz w:val="18"/>
                <w:lang w:eastAsia="zh-CN"/>
              </w:rPr>
              <w:t>uplink</w:t>
            </w:r>
            <w:r w:rsidRPr="00D9731D">
              <w:rPr>
                <w:rFonts w:ascii="Arial" w:eastAsia="Times New Roman" w:hAnsi="Arial"/>
                <w:i/>
                <w:sz w:val="18"/>
                <w:lang w:eastAsia="en-GB"/>
              </w:rPr>
              <w:t>LAA</w:t>
            </w:r>
            <w:r w:rsidRPr="00D9731D">
              <w:rPr>
                <w:rFonts w:ascii="Arial" w:eastAsia="Times New Roma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FD81F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276AA4E" w14:textId="77777777" w:rsidTr="00FF1085">
        <w:trPr>
          <w:cantSplit/>
        </w:trPr>
        <w:tc>
          <w:tcPr>
            <w:tcW w:w="7793" w:type="dxa"/>
            <w:gridSpan w:val="2"/>
          </w:tcPr>
          <w:p w14:paraId="0B19718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crs-DiscoverySignalsMeas</w:t>
            </w:r>
          </w:p>
          <w:p w14:paraId="6A26361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iCs/>
                <w:noProof/>
                <w:sz w:val="18"/>
                <w:lang w:eastAsia="en-GB"/>
              </w:rPr>
              <w:t xml:space="preserve">Indicates whether the UE supports CRS based discovery signals measurement, and PDSCH/EPDCCH </w:t>
            </w:r>
            <w:r w:rsidRPr="00D9731D">
              <w:rPr>
                <w:rFonts w:ascii="Arial" w:eastAsia="Times New Roman" w:hAnsi="Arial"/>
                <w:sz w:val="18"/>
                <w:lang w:eastAsia="en-GB"/>
              </w:rPr>
              <w:t>RE mapping</w:t>
            </w:r>
            <w:r w:rsidRPr="00D9731D">
              <w:rPr>
                <w:rFonts w:ascii="Arial" w:eastAsia="Times New Roman" w:hAnsi="Arial"/>
                <w:iCs/>
                <w:noProof/>
                <w:sz w:val="18"/>
                <w:lang w:eastAsia="en-GB"/>
              </w:rPr>
              <w:t xml:space="preserve"> </w:t>
            </w:r>
            <w:r w:rsidRPr="00D9731D">
              <w:rPr>
                <w:rFonts w:ascii="Arial" w:eastAsia="Times New Roman" w:hAnsi="Arial"/>
                <w:iCs/>
                <w:noProof/>
                <w:sz w:val="18"/>
                <w:lang w:eastAsia="zh-CN"/>
              </w:rPr>
              <w:t xml:space="preserve">with </w:t>
            </w:r>
            <w:r w:rsidRPr="00D9731D">
              <w:rPr>
                <w:rFonts w:ascii="Arial" w:eastAsia="Times New Roman" w:hAnsi="Arial"/>
                <w:iCs/>
                <w:noProof/>
                <w:sz w:val="18"/>
                <w:lang w:eastAsia="en-GB"/>
              </w:rPr>
              <w:t>zero power CSI-RS configured for discovery signals.</w:t>
            </w:r>
          </w:p>
        </w:tc>
        <w:tc>
          <w:tcPr>
            <w:tcW w:w="862" w:type="dxa"/>
            <w:gridSpan w:val="2"/>
          </w:tcPr>
          <w:p w14:paraId="56F5101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FFS</w:t>
            </w:r>
          </w:p>
        </w:tc>
      </w:tr>
      <w:tr w:rsidR="00D9731D" w:rsidRPr="00D9731D" w14:paraId="142E908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D70406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crs-IM-TM1-toTM9-OneRX-Port</w:t>
            </w:r>
          </w:p>
          <w:p w14:paraId="0663E05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0A1A47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zh-CN"/>
              </w:rPr>
              <w:t>-</w:t>
            </w:r>
          </w:p>
        </w:tc>
      </w:tr>
      <w:tr w:rsidR="00D9731D" w:rsidRPr="00D9731D" w14:paraId="06F18628" w14:textId="77777777" w:rsidTr="00FF1085">
        <w:trPr>
          <w:cantSplit/>
        </w:trPr>
        <w:tc>
          <w:tcPr>
            <w:tcW w:w="7793" w:type="dxa"/>
            <w:gridSpan w:val="2"/>
          </w:tcPr>
          <w:p w14:paraId="596AEF6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crs-InterfHandl</w:t>
            </w:r>
          </w:p>
          <w:p w14:paraId="766ECE8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Indicates whether the UE supports CRS interference handling.</w:t>
            </w:r>
          </w:p>
        </w:tc>
        <w:tc>
          <w:tcPr>
            <w:tcW w:w="862" w:type="dxa"/>
            <w:gridSpan w:val="2"/>
          </w:tcPr>
          <w:p w14:paraId="13F707C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3D81C1D5" w14:textId="77777777" w:rsidTr="00FF1085">
        <w:trPr>
          <w:cantSplit/>
        </w:trPr>
        <w:tc>
          <w:tcPr>
            <w:tcW w:w="7793" w:type="dxa"/>
            <w:gridSpan w:val="2"/>
          </w:tcPr>
          <w:p w14:paraId="7AB4567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crs-InterfMitigationTM10</w:t>
            </w:r>
          </w:p>
          <w:p w14:paraId="7366EED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 xml:space="preserve">The field defines whether the UE supports CRS interference mitigation in transmission mode 10. The UE supporting the </w:t>
            </w:r>
            <w:r w:rsidRPr="00D9731D">
              <w:rPr>
                <w:rFonts w:ascii="Arial" w:eastAsia="Times New Roman" w:hAnsi="Arial"/>
                <w:bCs/>
                <w:i/>
                <w:noProof/>
                <w:sz w:val="18"/>
                <w:lang w:eastAsia="en-GB"/>
              </w:rPr>
              <w:t>crs-InterfMitigationTM10</w:t>
            </w:r>
            <w:r w:rsidRPr="00D9731D">
              <w:rPr>
                <w:rFonts w:ascii="Arial" w:eastAsia="Times New Roman" w:hAnsi="Arial"/>
                <w:bCs/>
                <w:noProof/>
                <w:sz w:val="18"/>
                <w:lang w:eastAsia="en-GB"/>
              </w:rPr>
              <w:t xml:space="preserve"> capability shall also support the </w:t>
            </w:r>
            <w:r w:rsidRPr="00D9731D">
              <w:rPr>
                <w:rFonts w:ascii="Arial" w:eastAsia="Times New Roman" w:hAnsi="Arial"/>
                <w:bCs/>
                <w:i/>
                <w:noProof/>
                <w:sz w:val="18"/>
                <w:lang w:eastAsia="en-GB"/>
              </w:rPr>
              <w:t>crs-InterfHandl</w:t>
            </w:r>
            <w:r w:rsidRPr="00D9731D">
              <w:rPr>
                <w:rFonts w:ascii="Arial" w:eastAsia="Times New Roman" w:hAnsi="Arial"/>
                <w:bCs/>
                <w:noProof/>
                <w:sz w:val="18"/>
                <w:lang w:eastAsia="en-GB"/>
              </w:rPr>
              <w:t xml:space="preserve"> capability.</w:t>
            </w:r>
          </w:p>
        </w:tc>
        <w:tc>
          <w:tcPr>
            <w:tcW w:w="862" w:type="dxa"/>
            <w:gridSpan w:val="2"/>
          </w:tcPr>
          <w:p w14:paraId="4EE4E06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No</w:t>
            </w:r>
          </w:p>
        </w:tc>
      </w:tr>
      <w:tr w:rsidR="00D9731D" w:rsidRPr="00D9731D" w14:paraId="799CFC9C" w14:textId="77777777" w:rsidTr="00FF1085">
        <w:trPr>
          <w:cantSplit/>
        </w:trPr>
        <w:tc>
          <w:tcPr>
            <w:tcW w:w="7793" w:type="dxa"/>
            <w:gridSpan w:val="2"/>
          </w:tcPr>
          <w:p w14:paraId="35F5F03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crs-InterfMitigationTM1toTM9</w:t>
            </w:r>
          </w:p>
          <w:p w14:paraId="370DD7D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D9731D">
              <w:rPr>
                <w:rFonts w:ascii="Arial" w:eastAsia="Times New Roman" w:hAnsi="Arial"/>
                <w:i/>
                <w:iCs/>
                <w:sz w:val="18"/>
                <w:lang w:eastAsia="ja-JP"/>
              </w:rPr>
              <w:t>crs-InterfMitigationTM1toTM9-r13</w:t>
            </w:r>
            <w:r w:rsidRPr="00D9731D">
              <w:rPr>
                <w:rFonts w:ascii="Arial" w:eastAsia="Times New Roman" w:hAnsi="Arial" w:cs="Arial"/>
                <w:sz w:val="18"/>
                <w:lang w:eastAsia="ja-JP"/>
              </w:rPr>
              <w:t xml:space="preserve"> downlink CC CA configuration</w:t>
            </w:r>
            <w:r w:rsidRPr="00D9731D">
              <w:rPr>
                <w:rFonts w:ascii="Arial" w:eastAsia="Times New Roman" w:hAnsi="Arial"/>
                <w:bCs/>
                <w:noProof/>
                <w:sz w:val="18"/>
                <w:lang w:eastAsia="en-GB"/>
              </w:rPr>
              <w:t xml:space="preserve">. The </w:t>
            </w:r>
            <w:r w:rsidRPr="00D9731D">
              <w:rPr>
                <w:rFonts w:ascii="Arial" w:eastAsia="Times New Roman" w:hAnsi="Arial" w:cs="Arial"/>
                <w:sz w:val="18"/>
                <w:lang w:eastAsia="ja-JP"/>
              </w:rPr>
              <w:t xml:space="preserve">UE signals </w:t>
            </w:r>
            <w:r w:rsidRPr="00D9731D">
              <w:rPr>
                <w:rFonts w:ascii="Arial" w:eastAsia="Times New Roman" w:hAnsi="Arial"/>
                <w:i/>
                <w:iCs/>
                <w:sz w:val="18"/>
                <w:lang w:eastAsia="ja-JP"/>
              </w:rPr>
              <w:t>crs-InterfMitigationTM1toTM9-r13</w:t>
            </w:r>
            <w:r w:rsidRPr="00D9731D">
              <w:rPr>
                <w:rFonts w:ascii="Arial" w:eastAsia="Times New Roman" w:hAnsi="Arial" w:cs="Arial"/>
                <w:sz w:val="18"/>
                <w:lang w:eastAsia="ja-JP"/>
              </w:rPr>
              <w:t xml:space="preserve"> value to indicate the maximum </w:t>
            </w:r>
            <w:r w:rsidRPr="00D9731D">
              <w:rPr>
                <w:rFonts w:ascii="Arial" w:eastAsia="Times New Roman" w:hAnsi="Arial"/>
                <w:i/>
                <w:iCs/>
                <w:sz w:val="18"/>
                <w:lang w:eastAsia="ja-JP"/>
              </w:rPr>
              <w:t>crs-InterfMitigationTM1toTM9-r13</w:t>
            </w:r>
            <w:r w:rsidRPr="00D9731D">
              <w:rPr>
                <w:rFonts w:ascii="Arial" w:eastAsia="Times New Roman" w:hAnsi="Arial" w:cs="Arial"/>
                <w:sz w:val="18"/>
                <w:lang w:eastAsia="ja-JP"/>
              </w:rPr>
              <w:t xml:space="preserve"> downlink CC CA configuration where UE may apply CRS IM</w:t>
            </w:r>
            <w:r w:rsidRPr="00D9731D">
              <w:rPr>
                <w:rFonts w:ascii="Arial" w:eastAsia="Times New Roman" w:hAnsi="Arial"/>
                <w:bCs/>
                <w:noProof/>
                <w:sz w:val="18"/>
                <w:lang w:eastAsia="en-GB"/>
              </w:rPr>
              <w:t>. For example, the UE sets "</w:t>
            </w:r>
            <w:r w:rsidRPr="00D9731D">
              <w:rPr>
                <w:rFonts w:ascii="Arial" w:eastAsia="Times New Roman" w:hAnsi="Arial"/>
                <w:bCs/>
                <w:i/>
                <w:noProof/>
                <w:sz w:val="18"/>
                <w:lang w:eastAsia="en-GB"/>
              </w:rPr>
              <w:t>crs-InterfMitigationTM1toTM9-r13</w:t>
            </w:r>
            <w:r w:rsidRPr="00D9731D">
              <w:rPr>
                <w:rFonts w:ascii="Arial" w:eastAsia="Times New Roman" w:hAnsi="Arial"/>
                <w:bCs/>
                <w:noProof/>
                <w:sz w:val="18"/>
                <w:lang w:eastAsia="en-GB"/>
              </w:rPr>
              <w:t xml:space="preserve"> = 3" to indicate that the UE supports CRS-IM on at least one DL CC for supported non-CA, 2DL CA and 3DL CA configurations. The UE supporting the </w:t>
            </w:r>
            <w:r w:rsidRPr="00D9731D">
              <w:rPr>
                <w:rFonts w:ascii="Arial" w:eastAsia="Times New Roman" w:hAnsi="Arial"/>
                <w:bCs/>
                <w:i/>
                <w:noProof/>
                <w:sz w:val="18"/>
                <w:lang w:eastAsia="en-GB"/>
              </w:rPr>
              <w:t>crs-InterfMitigationTM1toTM9-r13</w:t>
            </w:r>
            <w:r w:rsidRPr="00D9731D">
              <w:rPr>
                <w:rFonts w:ascii="Arial" w:eastAsia="Times New Roman" w:hAnsi="Arial"/>
                <w:bCs/>
                <w:noProof/>
                <w:sz w:val="18"/>
                <w:lang w:eastAsia="en-GB"/>
              </w:rPr>
              <w:t xml:space="preserve"> capability shall also support the </w:t>
            </w:r>
            <w:r w:rsidRPr="00D9731D">
              <w:rPr>
                <w:rFonts w:ascii="Arial" w:eastAsia="Times New Roman" w:hAnsi="Arial"/>
                <w:bCs/>
                <w:i/>
                <w:noProof/>
                <w:sz w:val="18"/>
                <w:lang w:eastAsia="en-GB"/>
              </w:rPr>
              <w:t>crs-InterfHandl-r11</w:t>
            </w:r>
            <w:r w:rsidRPr="00D9731D">
              <w:rPr>
                <w:rFonts w:ascii="Arial" w:eastAsia="Times New Roman" w:hAnsi="Arial"/>
                <w:bCs/>
                <w:noProof/>
                <w:sz w:val="18"/>
                <w:lang w:eastAsia="en-GB"/>
              </w:rPr>
              <w:t xml:space="preserve"> capability.</w:t>
            </w:r>
          </w:p>
        </w:tc>
        <w:tc>
          <w:tcPr>
            <w:tcW w:w="862" w:type="dxa"/>
            <w:gridSpan w:val="2"/>
          </w:tcPr>
          <w:p w14:paraId="291DDC6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6CEB286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693D86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crs-IntfMitig</w:t>
            </w:r>
          </w:p>
          <w:p w14:paraId="40E2628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en-GB"/>
              </w:rPr>
              <w:t>Indicate whether the UE supports CRS interference mitigation as specified in TS 36.133 [16], clause 3.6.1.1</w:t>
            </w:r>
            <w:r w:rsidRPr="00D9731D">
              <w:rPr>
                <w:rFonts w:ascii="Arial" w:eastAsia="Times New Roman" w:hAnsi="Arial"/>
                <w:noProof/>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47E9BC5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149DD416" w14:textId="77777777" w:rsidTr="00FF1085">
        <w:trPr>
          <w:cantSplit/>
        </w:trPr>
        <w:tc>
          <w:tcPr>
            <w:tcW w:w="7793" w:type="dxa"/>
            <w:gridSpan w:val="2"/>
          </w:tcPr>
          <w:p w14:paraId="1479C63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lastRenderedPageBreak/>
              <w:t>crs-L</w:t>
            </w:r>
            <w:r w:rsidRPr="00D9731D">
              <w:rPr>
                <w:rFonts w:ascii="Arial" w:eastAsia="Times New Roman" w:hAnsi="Arial"/>
                <w:b/>
                <w:bCs/>
                <w:i/>
                <w:noProof/>
                <w:sz w:val="18"/>
                <w:lang w:eastAsia="en-GB"/>
              </w:rPr>
              <w:lastRenderedPageBreak/>
              <w:t>essDwPTS</w:t>
            </w:r>
          </w:p>
          <w:p w14:paraId="1EB715A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iCs/>
                <w:noProof/>
                <w:sz w:val="18"/>
                <w:lang w:eastAsia="zh-CN"/>
              </w:rPr>
              <w:t>Indicates</w:t>
            </w:r>
            <w:r w:rsidRPr="00D9731D">
              <w:rPr>
                <w:rFonts w:ascii="Arial" w:eastAsia="Times New Roman" w:hAnsi="Arial"/>
                <w:iCs/>
                <w:noProof/>
                <w:sz w:val="18"/>
                <w:lang w:eastAsia="en-GB"/>
              </w:rPr>
              <w:t xml:space="preserve"> whether the UE supports TDD special subframe configuration 10 without CRS transmission on the 5th symbol of DwPTS, i.e. </w:t>
            </w:r>
            <w:r w:rsidRPr="00D9731D">
              <w:rPr>
                <w:rFonts w:ascii="Arial" w:eastAsia="Times New Roman" w:hAnsi="Arial"/>
                <w:i/>
                <w:iCs/>
                <w:noProof/>
                <w:sz w:val="18"/>
                <w:lang w:eastAsia="en-GB"/>
              </w:rPr>
              <w:t>ssp10-CRS-LessDwPTS</w:t>
            </w:r>
            <w:r w:rsidRPr="00D9731D">
              <w:rPr>
                <w:rFonts w:ascii="Arial" w:eastAsia="Times New Roman" w:hAnsi="Arial"/>
                <w:iCs/>
                <w:noProof/>
                <w:sz w:val="18"/>
                <w:lang w:eastAsia="zh-CN"/>
              </w:rPr>
              <w:t>,</w:t>
            </w:r>
            <w:r w:rsidRPr="00D9731D">
              <w:rPr>
                <w:rFonts w:ascii="Arial" w:eastAsia="Times New Roman" w:hAnsi="Arial"/>
                <w:iCs/>
                <w:noProof/>
                <w:sz w:val="18"/>
                <w:lang w:eastAsia="en-GB"/>
              </w:rPr>
              <w:t xml:space="preserve"> as specified in TS 36.211 [17]</w:t>
            </w:r>
            <w:r w:rsidRPr="00D9731D">
              <w:rPr>
                <w:rFonts w:ascii="Arial" w:eastAsia="Times New Roman" w:hAnsi="Arial"/>
                <w:i/>
                <w:iCs/>
                <w:noProof/>
                <w:sz w:val="18"/>
                <w:lang w:eastAsia="en-GB"/>
              </w:rPr>
              <w:t>.</w:t>
            </w:r>
            <w:r w:rsidRPr="00D9731D">
              <w:rPr>
                <w:rFonts w:ascii="Arial" w:eastAsia="Times New Roman" w:hAnsi="Arial"/>
                <w:i/>
                <w:sz w:val="18"/>
                <w:lang w:eastAsia="ja-JP"/>
              </w:rPr>
              <w:t xml:space="preserve"> </w:t>
            </w:r>
          </w:p>
        </w:tc>
        <w:tc>
          <w:tcPr>
            <w:tcW w:w="862" w:type="dxa"/>
            <w:gridSpan w:val="2"/>
          </w:tcPr>
          <w:p w14:paraId="70C6C5C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3BCDBA54" w14:textId="77777777" w:rsidTr="00FF1085">
        <w:trPr>
          <w:cantSplit/>
        </w:trPr>
        <w:tc>
          <w:tcPr>
            <w:tcW w:w="7793" w:type="dxa"/>
            <w:gridSpan w:val="2"/>
          </w:tcPr>
          <w:p w14:paraId="05DE086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D9731D">
              <w:rPr>
                <w:rFonts w:ascii="Arial" w:eastAsia="Times New Roman" w:hAnsi="Arial"/>
                <w:b/>
                <w:i/>
                <w:noProof/>
                <w:sz w:val="18"/>
                <w:lang w:eastAsia="ja-JP"/>
              </w:rPr>
              <w:t>csi-ReportingAdvanced, csi-ReportingAdvancedMaxPorts (in MIMO-CA-ParametersPerBoBCPerTM)</w:t>
            </w:r>
          </w:p>
          <w:p w14:paraId="31F59BB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cs="Arial"/>
                <w:sz w:val="18"/>
                <w:lang w:eastAsia="en-GB"/>
              </w:rPr>
              <w:t xml:space="preserve">If signalled, the field indicates that for a particular transmission mode, the </w:t>
            </w:r>
            <w:r w:rsidRPr="00D9731D">
              <w:rPr>
                <w:rFonts w:ascii="Arial" w:eastAsia="Times New Roman" w:hAnsi="Arial" w:cs="Arial"/>
                <w:sz w:val="18"/>
                <w:szCs w:val="18"/>
                <w:lang w:eastAsia="en-GB"/>
              </w:rPr>
              <w:t>maximum number of CSI-RS ports supported by the UE for</w:t>
            </w:r>
            <w:r w:rsidRPr="00D9731D">
              <w:rPr>
                <w:rFonts w:ascii="Arial" w:eastAsia="Times New Roman" w:hAnsi="Arial" w:cs="Arial"/>
                <w:sz w:val="18"/>
                <w:lang w:eastAsia="fr-FR"/>
              </w:rPr>
              <w:t xml:space="preserve"> advanced CSI reporting </w:t>
            </w:r>
            <w:r w:rsidRPr="00D9731D">
              <w:rPr>
                <w:rFonts w:ascii="Arial" w:eastAsia="Times New Roman" w:hAnsi="Arial" w:cs="Arial"/>
                <w:sz w:val="18"/>
                <w:lang w:eastAsia="en-GB"/>
              </w:rPr>
              <w:t xml:space="preserve">is different in the concerned band of band combination than the value indicated by the field </w:t>
            </w:r>
            <w:r w:rsidRPr="00D9731D">
              <w:rPr>
                <w:rFonts w:ascii="Arial" w:eastAsia="Times New Roman" w:hAnsi="Arial" w:cs="Arial"/>
                <w:i/>
                <w:iCs/>
                <w:sz w:val="18"/>
                <w:lang w:eastAsia="en-GB"/>
              </w:rPr>
              <w:t xml:space="preserve">csi-ReportingAdvanced </w:t>
            </w:r>
            <w:r w:rsidRPr="00D9731D">
              <w:rPr>
                <w:rFonts w:ascii="Arial" w:eastAsia="Times New Roman" w:hAnsi="Arial" w:cs="Arial"/>
                <w:sz w:val="18"/>
                <w:lang w:eastAsia="en-GB"/>
              </w:rPr>
              <w:t xml:space="preserve">or </w:t>
            </w:r>
            <w:r w:rsidRPr="00D9731D">
              <w:rPr>
                <w:rFonts w:ascii="Arial" w:eastAsia="Times New Roman" w:hAnsi="Arial" w:cs="Arial"/>
                <w:i/>
                <w:iCs/>
                <w:sz w:val="18"/>
                <w:lang w:eastAsia="en-GB"/>
              </w:rPr>
              <w:t xml:space="preserve">csi-ReportingAdvancedMaxPorts </w:t>
            </w:r>
            <w:r w:rsidRPr="00D9731D">
              <w:rPr>
                <w:rFonts w:ascii="Arial" w:eastAsia="Times New Roman" w:hAnsi="Arial" w:cs="Arial"/>
                <w:sz w:val="18"/>
                <w:lang w:eastAsia="en-GB"/>
              </w:rPr>
              <w:t xml:space="preserve">in </w:t>
            </w:r>
            <w:r w:rsidRPr="00D9731D">
              <w:rPr>
                <w:rFonts w:ascii="Arial" w:eastAsia="Times New Roman" w:hAnsi="Arial" w:cs="Arial"/>
                <w:i/>
                <w:iCs/>
                <w:sz w:val="18"/>
                <w:lang w:eastAsia="en-GB"/>
              </w:rPr>
              <w:t>MIMO-UE-ParametersPerTM</w:t>
            </w:r>
            <w:r w:rsidRPr="00D9731D">
              <w:rPr>
                <w:rFonts w:ascii="Arial" w:eastAsia="Times New Roman" w:hAnsi="Arial" w:cs="Arial"/>
                <w:sz w:val="18"/>
                <w:lang w:eastAsia="en-GB"/>
              </w:rPr>
              <w:t xml:space="preserve">. The UE shall not include both </w:t>
            </w:r>
            <w:r w:rsidRPr="00D9731D">
              <w:rPr>
                <w:rFonts w:ascii="Arial" w:eastAsia="Times New Roman" w:hAnsi="Arial" w:cs="Arial"/>
                <w:i/>
                <w:iCs/>
                <w:sz w:val="18"/>
                <w:lang w:eastAsia="en-GB"/>
              </w:rPr>
              <w:t>csi-ReportingAdvanced</w:t>
            </w:r>
            <w:r w:rsidRPr="00D9731D">
              <w:rPr>
                <w:rFonts w:ascii="Arial" w:eastAsia="Times New Roman" w:hAnsi="Arial" w:cs="Arial"/>
                <w:sz w:val="18"/>
                <w:lang w:eastAsia="en-GB"/>
              </w:rPr>
              <w:t xml:space="preserve"> and</w:t>
            </w:r>
            <w:r w:rsidRPr="00D9731D">
              <w:rPr>
                <w:rFonts w:ascii="Arial" w:eastAsia="Times New Roman" w:hAnsi="Arial" w:cs="Arial"/>
                <w:i/>
                <w:iCs/>
                <w:sz w:val="18"/>
                <w:lang w:eastAsia="en-GB"/>
              </w:rPr>
              <w:t xml:space="preserve"> csi-ReportingAdvancedMaxPorts </w:t>
            </w:r>
            <w:r w:rsidRPr="00D9731D">
              <w:rPr>
                <w:rFonts w:ascii="Arial" w:eastAsia="Times New Roman" w:hAnsi="Arial" w:cs="Arial"/>
                <w:sz w:val="18"/>
                <w:lang w:eastAsia="en-GB"/>
              </w:rPr>
              <w:t>for a particular transmission mode in the concerned band of band combination.</w:t>
            </w:r>
          </w:p>
        </w:tc>
        <w:tc>
          <w:tcPr>
            <w:tcW w:w="862" w:type="dxa"/>
            <w:gridSpan w:val="2"/>
          </w:tcPr>
          <w:p w14:paraId="36642AE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2643132D" w14:textId="77777777" w:rsidTr="00FF1085">
        <w:trPr>
          <w:cantSplit/>
        </w:trPr>
        <w:tc>
          <w:tcPr>
            <w:tcW w:w="7773" w:type="dxa"/>
          </w:tcPr>
          <w:p w14:paraId="5E71F20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csi-ReportingAdvanced</w:t>
            </w:r>
            <w:r w:rsidRPr="00D9731D">
              <w:rPr>
                <w:rFonts w:ascii="Arial" w:eastAsia="Times New Roman" w:hAnsi="Arial"/>
                <w:b/>
                <w:bCs/>
                <w:noProof/>
                <w:sz w:val="18"/>
                <w:lang w:eastAsia="en-GB"/>
              </w:rPr>
              <w:t>,</w:t>
            </w:r>
            <w:r w:rsidRPr="00D9731D">
              <w:rPr>
                <w:rFonts w:ascii="Arial" w:eastAsia="Times New Roman" w:hAnsi="Arial"/>
                <w:b/>
                <w:bCs/>
                <w:i/>
                <w:noProof/>
                <w:sz w:val="18"/>
                <w:lang w:eastAsia="en-GB"/>
              </w:rPr>
              <w:t xml:space="preserve"> csi-ReportingAdvancedMaxPorts (in MIMO-UE-ParametersPerTM)</w:t>
            </w:r>
          </w:p>
          <w:p w14:paraId="545E8AE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D9731D">
              <w:rPr>
                <w:rFonts w:ascii="Arial" w:eastAsia="Times New Roman" w:hAnsi="Arial"/>
                <w:bCs/>
                <w:noProof/>
                <w:sz w:val="18"/>
                <w:lang w:eastAsia="en-GB"/>
              </w:rPr>
              <w:t xml:space="preserve">Indicates for a particular transmission mode the maximum number of CSI-RS ports supported by the UE for advanced CSI reporting. The field </w:t>
            </w:r>
            <w:r w:rsidRPr="00D9731D">
              <w:rPr>
                <w:rFonts w:ascii="Arial" w:eastAsia="Times New Roman" w:hAnsi="Arial"/>
                <w:bCs/>
                <w:i/>
                <w:noProof/>
                <w:sz w:val="18"/>
                <w:lang w:eastAsia="en-GB"/>
              </w:rPr>
              <w:t>csi-ReportingAdvanced</w:t>
            </w:r>
            <w:r w:rsidRPr="00D9731D">
              <w:rPr>
                <w:rFonts w:ascii="Arial" w:eastAsia="Times New Roman" w:hAnsi="Arial"/>
                <w:bCs/>
                <w:noProof/>
                <w:sz w:val="18"/>
                <w:lang w:eastAsia="en-GB"/>
              </w:rPr>
              <w:t xml:space="preserve"> indicates 32 CSI-RS ports whereas </w:t>
            </w:r>
            <w:r w:rsidRPr="00D9731D">
              <w:rPr>
                <w:rFonts w:ascii="Arial" w:eastAsia="Times New Roman" w:hAnsi="Arial"/>
                <w:bCs/>
                <w:i/>
                <w:noProof/>
                <w:sz w:val="18"/>
                <w:lang w:eastAsia="en-GB"/>
              </w:rPr>
              <w:t>csi-ReportingAdvancedMaxPorts</w:t>
            </w:r>
            <w:r w:rsidRPr="00D9731D">
              <w:rPr>
                <w:rFonts w:ascii="Arial" w:eastAsia="Times New Roman" w:hAnsi="Arial"/>
                <w:bCs/>
                <w:noProof/>
                <w:sz w:val="18"/>
                <w:lang w:eastAsia="en-GB"/>
              </w:rPr>
              <w:t xml:space="preserve"> indicates 8, 12, 16, 20, 24 or 28 CSI-RS ports. The UE shall not include both </w:t>
            </w:r>
            <w:r w:rsidRPr="00D9731D">
              <w:rPr>
                <w:rFonts w:ascii="Arial" w:eastAsia="Times New Roman" w:hAnsi="Arial"/>
                <w:bCs/>
                <w:i/>
                <w:noProof/>
                <w:sz w:val="18"/>
                <w:lang w:eastAsia="en-GB"/>
              </w:rPr>
              <w:t>csi-ReportingAdvanced</w:t>
            </w:r>
            <w:r w:rsidRPr="00D9731D">
              <w:rPr>
                <w:rFonts w:ascii="Arial" w:eastAsia="Times New Roman" w:hAnsi="Arial"/>
                <w:bCs/>
                <w:noProof/>
                <w:sz w:val="18"/>
                <w:lang w:eastAsia="en-GB"/>
              </w:rPr>
              <w:t xml:space="preserve"> and</w:t>
            </w:r>
            <w:r w:rsidRPr="00D9731D">
              <w:rPr>
                <w:rFonts w:ascii="Arial" w:eastAsia="Times New Roman" w:hAnsi="Arial"/>
                <w:bCs/>
                <w:i/>
                <w:noProof/>
                <w:sz w:val="18"/>
                <w:lang w:eastAsia="en-GB"/>
              </w:rPr>
              <w:t xml:space="preserve"> csi-ReportingAdvancedMaxPorts </w:t>
            </w:r>
            <w:r w:rsidRPr="00D9731D">
              <w:rPr>
                <w:rFonts w:ascii="Arial" w:eastAsia="Times New Roman" w:hAnsi="Arial"/>
                <w:bCs/>
                <w:noProof/>
                <w:sz w:val="18"/>
                <w:lang w:eastAsia="en-GB"/>
              </w:rPr>
              <w:t xml:space="preserve">for a particular transmission mode. </w:t>
            </w:r>
          </w:p>
        </w:tc>
        <w:tc>
          <w:tcPr>
            <w:tcW w:w="882" w:type="dxa"/>
            <w:gridSpan w:val="3"/>
          </w:tcPr>
          <w:p w14:paraId="4A04692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FFS</w:t>
            </w:r>
          </w:p>
        </w:tc>
      </w:tr>
      <w:tr w:rsidR="00D9731D" w:rsidRPr="00D9731D" w14:paraId="1D2B32A3" w14:textId="77777777" w:rsidTr="00FF1085">
        <w:trPr>
          <w:cantSplit/>
        </w:trPr>
        <w:tc>
          <w:tcPr>
            <w:tcW w:w="7773" w:type="dxa"/>
          </w:tcPr>
          <w:p w14:paraId="7643718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 xml:space="preserve">csi-ReportingNP </w:t>
            </w:r>
            <w:r w:rsidRPr="00D9731D">
              <w:rPr>
                <w:rFonts w:ascii="Arial" w:eastAsia="Times New Roman" w:hAnsi="Arial"/>
                <w:b/>
                <w:i/>
                <w:sz w:val="18"/>
                <w:lang w:eastAsia="en-GB"/>
              </w:rPr>
              <w:t>(in MIMO-CA-ParametersPerBoBCPerTM)</w:t>
            </w:r>
          </w:p>
          <w:p w14:paraId="1467FDA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cs="Arial"/>
                <w:sz w:val="18"/>
                <w:lang w:eastAsia="en-GB"/>
              </w:rPr>
              <w:t xml:space="preserve">If signalled, value </w:t>
            </w:r>
            <w:r w:rsidRPr="00D9731D">
              <w:rPr>
                <w:rFonts w:ascii="Arial" w:eastAsia="Times New Roman" w:hAnsi="Arial" w:cs="Arial"/>
                <w:i/>
                <w:iCs/>
                <w:sz w:val="18"/>
                <w:lang w:eastAsia="en-GB"/>
              </w:rPr>
              <w:t>different</w:t>
            </w:r>
            <w:r w:rsidRPr="00D9731D">
              <w:rPr>
                <w:rFonts w:ascii="Arial" w:eastAsia="Times New Roman" w:hAnsi="Arial" w:cs="Arial"/>
                <w:sz w:val="18"/>
                <w:lang w:eastAsia="en-GB"/>
              </w:rPr>
              <w:t xml:space="preserve"> indicates that for a particular transmission mode, the </w:t>
            </w:r>
            <w:r w:rsidRPr="00D9731D">
              <w:rPr>
                <w:rFonts w:ascii="Arial" w:eastAsia="Times New Roman" w:hAnsi="Arial" w:cs="Arial"/>
                <w:bCs/>
                <w:noProof/>
                <w:sz w:val="18"/>
                <w:lang w:eastAsia="en-GB"/>
              </w:rPr>
              <w:t>CSI reporting on non-precoded CSI-RS with 20, 24, 28 or 32 antenna ports</w:t>
            </w:r>
            <w:r w:rsidRPr="00D9731D">
              <w:rPr>
                <w:rFonts w:ascii="Arial" w:eastAsia="Times New Roman" w:hAnsi="Arial" w:cs="Arial"/>
                <w:sz w:val="18"/>
                <w:lang w:eastAsia="en-GB"/>
              </w:rPr>
              <w:t xml:space="preserve"> for the concerned band of band combination is different than the value indicated by field </w:t>
            </w:r>
            <w:r w:rsidRPr="00D9731D">
              <w:rPr>
                <w:rFonts w:ascii="Arial" w:eastAsia="Times New Roman" w:hAnsi="Arial" w:cs="Arial"/>
                <w:i/>
                <w:sz w:val="18"/>
                <w:lang w:eastAsia="en-GB"/>
              </w:rPr>
              <w:t xml:space="preserve">csi-ReportingNP </w:t>
            </w:r>
            <w:r w:rsidRPr="00D9731D">
              <w:rPr>
                <w:rFonts w:ascii="Arial" w:eastAsia="Times New Roman" w:hAnsi="Arial" w:cs="Arial"/>
                <w:sz w:val="18"/>
                <w:lang w:eastAsia="en-GB"/>
              </w:rPr>
              <w:t xml:space="preserve">in </w:t>
            </w:r>
            <w:r w:rsidRPr="00D9731D">
              <w:rPr>
                <w:rFonts w:ascii="Arial" w:eastAsia="Times New Roman" w:hAnsi="Arial" w:cs="Arial"/>
                <w:i/>
                <w:sz w:val="18"/>
                <w:lang w:eastAsia="en-GB"/>
              </w:rPr>
              <w:t>MIMO-UE-ParametersPerTM</w:t>
            </w:r>
            <w:r w:rsidRPr="00D9731D">
              <w:rPr>
                <w:rFonts w:ascii="Arial" w:eastAsia="Times New Roman" w:hAnsi="Arial" w:cs="Arial"/>
                <w:sz w:val="18"/>
                <w:lang w:eastAsia="en-GB"/>
              </w:rPr>
              <w:t>.</w:t>
            </w:r>
          </w:p>
        </w:tc>
        <w:tc>
          <w:tcPr>
            <w:tcW w:w="882" w:type="dxa"/>
            <w:gridSpan w:val="3"/>
          </w:tcPr>
          <w:p w14:paraId="747A917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532D1CBE" w14:textId="77777777" w:rsidTr="00FF1085">
        <w:trPr>
          <w:cantSplit/>
        </w:trPr>
        <w:tc>
          <w:tcPr>
            <w:tcW w:w="7773" w:type="dxa"/>
          </w:tcPr>
          <w:p w14:paraId="1D4257E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csi-ReportingNP (in MIMO-UE-ParametersPerTM)</w:t>
            </w:r>
          </w:p>
          <w:p w14:paraId="1532233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D9731D">
              <w:rPr>
                <w:rFonts w:ascii="Arial" w:eastAsia="Times New Roman" w:hAnsi="Arial"/>
                <w:bCs/>
                <w:i/>
                <w:noProof/>
                <w:sz w:val="18"/>
                <w:lang w:eastAsia="en-GB"/>
              </w:rPr>
              <w:t>MIMO-CA-ParametersPerBoBCPerTM</w:t>
            </w:r>
            <w:r w:rsidRPr="00D9731D">
              <w:rPr>
                <w:rFonts w:ascii="Arial" w:eastAsia="Times New Roman" w:hAnsi="Arial"/>
                <w:bCs/>
                <w:noProof/>
                <w:sz w:val="18"/>
                <w:lang w:eastAsia="en-GB"/>
              </w:rPr>
              <w:t>, and the FD-MIMO processing capability condition as described in NOTE 8 is satisfied.</w:t>
            </w:r>
          </w:p>
        </w:tc>
        <w:tc>
          <w:tcPr>
            <w:tcW w:w="882" w:type="dxa"/>
            <w:gridSpan w:val="3"/>
          </w:tcPr>
          <w:p w14:paraId="3F7DAB9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FFS</w:t>
            </w:r>
          </w:p>
        </w:tc>
      </w:tr>
      <w:tr w:rsidR="00D9731D" w:rsidRPr="00D9731D" w14:paraId="01B3CF65" w14:textId="77777777" w:rsidTr="00FF1085">
        <w:trPr>
          <w:cantSplit/>
        </w:trPr>
        <w:tc>
          <w:tcPr>
            <w:tcW w:w="7793" w:type="dxa"/>
            <w:gridSpan w:val="2"/>
          </w:tcPr>
          <w:p w14:paraId="04B4912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csi-RS-DiscoverySignalsMeas</w:t>
            </w:r>
          </w:p>
          <w:p w14:paraId="1E31166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iCs/>
                <w:noProof/>
                <w:sz w:val="18"/>
                <w:lang w:eastAsia="en-GB"/>
              </w:rPr>
              <w:t xml:space="preserve">Indicates whether the UE supports CSI-RS based discovery signals measurement. If this field is included, the UE shall also include </w:t>
            </w:r>
            <w:r w:rsidRPr="00D9731D">
              <w:rPr>
                <w:rFonts w:ascii="Arial" w:eastAsia="Times New Roman" w:hAnsi="Arial"/>
                <w:i/>
                <w:iCs/>
                <w:noProof/>
                <w:sz w:val="18"/>
                <w:lang w:eastAsia="en-GB"/>
              </w:rPr>
              <w:t>crs-DiscoverySignalsMeas</w:t>
            </w:r>
            <w:r w:rsidRPr="00D9731D">
              <w:rPr>
                <w:rFonts w:ascii="Arial" w:eastAsia="Times New Roman" w:hAnsi="Arial"/>
                <w:iCs/>
                <w:noProof/>
                <w:sz w:val="18"/>
                <w:lang w:eastAsia="en-GB"/>
              </w:rPr>
              <w:t>.</w:t>
            </w:r>
          </w:p>
        </w:tc>
        <w:tc>
          <w:tcPr>
            <w:tcW w:w="862" w:type="dxa"/>
            <w:gridSpan w:val="2"/>
          </w:tcPr>
          <w:p w14:paraId="5C353EB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FFS</w:t>
            </w:r>
          </w:p>
        </w:tc>
      </w:tr>
      <w:tr w:rsidR="00D9731D" w:rsidRPr="00D9731D" w14:paraId="51C81211" w14:textId="77777777" w:rsidTr="00FF1085">
        <w:trPr>
          <w:cantSplit/>
        </w:trPr>
        <w:tc>
          <w:tcPr>
            <w:tcW w:w="7793" w:type="dxa"/>
            <w:gridSpan w:val="2"/>
          </w:tcPr>
          <w:p w14:paraId="6A28122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csi-RS-DRS-RRM-MeasurementsLAA</w:t>
            </w:r>
          </w:p>
          <w:p w14:paraId="1E4D78C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iCs/>
                <w:noProof/>
                <w:sz w:val="18"/>
                <w:lang w:eastAsia="en-GB"/>
              </w:rPr>
              <w:t xml:space="preserve">Indicates whether the UE supports performing RRM measurements on LAA cell(s) based on CSI-RS-based DRS. </w:t>
            </w:r>
            <w:r w:rsidRPr="00D9731D">
              <w:rPr>
                <w:rFonts w:ascii="Arial" w:eastAsia="宋体" w:hAnsi="Arial"/>
                <w:sz w:val="18"/>
                <w:lang w:eastAsia="en-GB"/>
              </w:rPr>
              <w:t xml:space="preserve">This field can be included only if </w:t>
            </w:r>
            <w:r w:rsidRPr="00D9731D">
              <w:rPr>
                <w:rFonts w:ascii="Arial" w:eastAsia="宋体" w:hAnsi="Arial"/>
                <w:i/>
                <w:sz w:val="18"/>
                <w:lang w:eastAsia="en-GB"/>
              </w:rPr>
              <w:t>downlinkLAA</w:t>
            </w:r>
            <w:r w:rsidRPr="00D9731D">
              <w:rPr>
                <w:rFonts w:ascii="Arial" w:eastAsia="宋体" w:hAnsi="Arial"/>
                <w:sz w:val="18"/>
                <w:lang w:eastAsia="en-GB"/>
              </w:rPr>
              <w:t xml:space="preserve"> is included.</w:t>
            </w:r>
          </w:p>
        </w:tc>
        <w:tc>
          <w:tcPr>
            <w:tcW w:w="862" w:type="dxa"/>
            <w:gridSpan w:val="2"/>
          </w:tcPr>
          <w:p w14:paraId="1D1F388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64887DFB" w14:textId="77777777" w:rsidTr="00FF1085">
        <w:trPr>
          <w:cantSplit/>
        </w:trPr>
        <w:tc>
          <w:tcPr>
            <w:tcW w:w="7793" w:type="dxa"/>
            <w:gridSpan w:val="2"/>
          </w:tcPr>
          <w:p w14:paraId="036A088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csi-RS-EnhancementsTDD</w:t>
            </w:r>
          </w:p>
          <w:p w14:paraId="15D590D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 xml:space="preserve">Indicates </w:t>
            </w:r>
            <w:r w:rsidRPr="00D9731D">
              <w:rPr>
                <w:rFonts w:ascii="Arial" w:eastAsia="Times New Roman" w:hAnsi="Arial"/>
                <w:sz w:val="18"/>
                <w:lang w:eastAsia="en-GB"/>
              </w:rPr>
              <w:t>for a particular transmission mode</w:t>
            </w:r>
            <w:r w:rsidRPr="00D9731D">
              <w:rPr>
                <w:rFonts w:ascii="Arial" w:eastAsia="Times New Roman" w:hAnsi="Arial"/>
                <w:iCs/>
                <w:noProof/>
                <w:sz w:val="18"/>
                <w:lang w:eastAsia="en-GB"/>
              </w:rPr>
              <w:t xml:space="preserve"> whether the UE supports CSI-RS enhancements applicable for TDD.</w:t>
            </w:r>
          </w:p>
        </w:tc>
        <w:tc>
          <w:tcPr>
            <w:tcW w:w="862" w:type="dxa"/>
            <w:gridSpan w:val="2"/>
          </w:tcPr>
          <w:p w14:paraId="3D22364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Yes</w:t>
            </w:r>
          </w:p>
        </w:tc>
      </w:tr>
      <w:tr w:rsidR="00D9731D" w:rsidRPr="00D9731D" w14:paraId="59B7FB96" w14:textId="77777777" w:rsidTr="00FF1085">
        <w:trPr>
          <w:cantSplit/>
        </w:trPr>
        <w:tc>
          <w:tcPr>
            <w:tcW w:w="7793" w:type="dxa"/>
            <w:gridSpan w:val="2"/>
          </w:tcPr>
          <w:p w14:paraId="6355F7A0"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cs="Arial"/>
                <w:b/>
                <w:bCs/>
                <w:i/>
                <w:noProof/>
                <w:sz w:val="18"/>
                <w:szCs w:val="18"/>
                <w:lang w:eastAsia="zh-CN"/>
              </w:rPr>
            </w:pPr>
            <w:r w:rsidRPr="00D9731D">
              <w:rPr>
                <w:rFonts w:ascii="Arial" w:eastAsia="宋体" w:hAnsi="Arial" w:cs="Arial"/>
                <w:b/>
                <w:bCs/>
                <w:i/>
                <w:noProof/>
                <w:sz w:val="18"/>
                <w:szCs w:val="18"/>
                <w:lang w:eastAsia="ja-JP"/>
              </w:rPr>
              <w:t>csi-SubframeSet</w:t>
            </w:r>
          </w:p>
          <w:p w14:paraId="74098F1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宋体" w:hAnsi="Arial"/>
                <w:sz w:val="18"/>
                <w:lang w:eastAsia="en-GB"/>
              </w:rPr>
              <w:t xml:space="preserve">Indicates whether the UE supports REL-12 DL CSI subframe set configuration, REL-12 DL CSI subframe set dependent CSI measurement/feedback, configuration of </w:t>
            </w:r>
            <w:r w:rsidRPr="00D9731D">
              <w:rPr>
                <w:rFonts w:ascii="Arial" w:eastAsia="Times New Roman" w:hAnsi="Arial"/>
                <w:sz w:val="18"/>
                <w:lang w:eastAsia="en-GB"/>
              </w:rPr>
              <w:t xml:space="preserve">up to 2 </w:t>
            </w:r>
            <w:r w:rsidRPr="00D9731D">
              <w:rPr>
                <w:rFonts w:ascii="Arial" w:eastAsia="宋体" w:hAnsi="Arial"/>
                <w:sz w:val="18"/>
                <w:lang w:eastAsia="en-GB"/>
              </w:rPr>
              <w:t>CSI-IM resource</w:t>
            </w:r>
            <w:r w:rsidRPr="00D9731D">
              <w:rPr>
                <w:rFonts w:ascii="Arial" w:eastAsia="Times New Roman" w:hAnsi="Arial"/>
                <w:sz w:val="18"/>
                <w:lang w:eastAsia="zh-CN"/>
              </w:rPr>
              <w:t>s</w:t>
            </w:r>
            <w:r w:rsidRPr="00D9731D">
              <w:rPr>
                <w:rFonts w:ascii="Arial" w:eastAsia="宋体" w:hAnsi="Arial"/>
                <w:sz w:val="18"/>
                <w:lang w:eastAsia="en-GB"/>
              </w:rPr>
              <w:t xml:space="preserve"> for a CSI process</w:t>
            </w:r>
            <w:r w:rsidRPr="00D9731D">
              <w:rPr>
                <w:rFonts w:ascii="Arial" w:eastAsia="Times New Roman" w:hAnsi="Arial"/>
                <w:sz w:val="18"/>
                <w:lang w:eastAsia="zh-CN"/>
              </w:rPr>
              <w:t xml:space="preserve"> with </w:t>
            </w:r>
            <w:r w:rsidRPr="00D9731D">
              <w:rPr>
                <w:rFonts w:ascii="Arial" w:eastAsia="Times New Roman" w:hAnsi="Arial"/>
                <w:sz w:val="18"/>
                <w:lang w:eastAsia="en-GB"/>
              </w:rPr>
              <w:t>no more than 4 CSI-IM resource</w:t>
            </w:r>
            <w:r w:rsidRPr="00D9731D">
              <w:rPr>
                <w:rFonts w:ascii="Arial" w:eastAsia="Times New Roman" w:hAnsi="Arial"/>
                <w:sz w:val="18"/>
                <w:lang w:eastAsia="zh-CN"/>
              </w:rPr>
              <w:t>s</w:t>
            </w:r>
            <w:r w:rsidRPr="00D9731D">
              <w:rPr>
                <w:rFonts w:ascii="Arial" w:eastAsia="Times New Roman" w:hAnsi="Arial"/>
                <w:sz w:val="18"/>
                <w:lang w:eastAsia="en-GB"/>
              </w:rPr>
              <w:t xml:space="preserve"> for all CSI processes of one frequency</w:t>
            </w:r>
            <w:r w:rsidRPr="00D9731D">
              <w:rPr>
                <w:rFonts w:ascii="Arial" w:eastAsia="宋体" w:hAnsi="Arial"/>
                <w:sz w:val="18"/>
                <w:lang w:eastAsia="en-GB"/>
              </w:rPr>
              <w:t xml:space="preserve"> if the UE supports tm10, configuration of two ZP-CSI-RS</w:t>
            </w:r>
            <w:r w:rsidRPr="00D9731D">
              <w:rPr>
                <w:rFonts w:ascii="Arial" w:eastAsia="Times New Roman" w:hAnsi="Arial"/>
                <w:sz w:val="18"/>
                <w:lang w:eastAsia="en-GB"/>
              </w:rPr>
              <w:t xml:space="preserve"> for tm1 to tm9</w:t>
            </w:r>
            <w:r w:rsidRPr="00D9731D">
              <w:rPr>
                <w:rFonts w:ascii="Arial" w:eastAsia="宋体"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2DC42B2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宋体" w:hAnsi="Arial"/>
                <w:bCs/>
                <w:noProof/>
                <w:sz w:val="18"/>
                <w:lang w:eastAsia="zh-CN"/>
              </w:rPr>
              <w:t>Yes</w:t>
            </w:r>
          </w:p>
        </w:tc>
      </w:tr>
      <w:tr w:rsidR="00D9731D" w:rsidRPr="00D9731D" w14:paraId="556745AD" w14:textId="77777777" w:rsidTr="00FF1085">
        <w:trPr>
          <w:cantSplit/>
        </w:trPr>
        <w:tc>
          <w:tcPr>
            <w:tcW w:w="7793" w:type="dxa"/>
            <w:gridSpan w:val="2"/>
          </w:tcPr>
          <w:p w14:paraId="023B9ED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ja-JP"/>
              </w:rPr>
              <w:t>dataInactMon</w:t>
            </w:r>
          </w:p>
          <w:p w14:paraId="44491617"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Cs/>
                <w:noProof/>
                <w:sz w:val="18"/>
                <w:szCs w:val="18"/>
                <w:lang w:eastAsia="ja-JP"/>
              </w:rPr>
            </w:pPr>
            <w:r w:rsidRPr="00D9731D">
              <w:rPr>
                <w:rFonts w:ascii="Arial" w:eastAsia="Times New Roman" w:hAnsi="Arial"/>
                <w:sz w:val="18"/>
                <w:lang w:eastAsia="ja-JP"/>
              </w:rPr>
              <w:t xml:space="preserve">Indicates whether the UE supports the </w:t>
            </w:r>
            <w:r w:rsidRPr="00D9731D">
              <w:rPr>
                <w:rFonts w:ascii="Arial" w:eastAsia="Times New Roman" w:hAnsi="Arial"/>
                <w:noProof/>
                <w:sz w:val="18"/>
                <w:lang w:eastAsia="ja-JP"/>
              </w:rPr>
              <w:t xml:space="preserve">data inactivity monitoring </w:t>
            </w:r>
            <w:r w:rsidRPr="00D9731D">
              <w:rPr>
                <w:rFonts w:ascii="Arial" w:eastAsia="Times New Roman" w:hAnsi="Arial"/>
                <w:sz w:val="18"/>
                <w:lang w:eastAsia="ja-JP"/>
              </w:rPr>
              <w:t>as specified in TS 36.321 [6].</w:t>
            </w:r>
          </w:p>
        </w:tc>
        <w:tc>
          <w:tcPr>
            <w:tcW w:w="862" w:type="dxa"/>
            <w:gridSpan w:val="2"/>
          </w:tcPr>
          <w:p w14:paraId="42E1397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MS Mincho" w:hAnsi="Arial"/>
                <w:bCs/>
                <w:noProof/>
                <w:sz w:val="18"/>
                <w:lang w:eastAsia="ja-JP"/>
              </w:rPr>
            </w:pPr>
            <w:r w:rsidRPr="00D9731D">
              <w:rPr>
                <w:rFonts w:ascii="Arial" w:eastAsia="Times New Roman" w:hAnsi="Arial"/>
                <w:bCs/>
                <w:noProof/>
                <w:sz w:val="18"/>
                <w:lang w:eastAsia="ja-JP"/>
              </w:rPr>
              <w:t>-</w:t>
            </w:r>
          </w:p>
        </w:tc>
      </w:tr>
      <w:tr w:rsidR="00D9731D" w:rsidRPr="00D9731D" w14:paraId="3C345B7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8F2C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dc-Support</w:t>
            </w:r>
          </w:p>
          <w:p w14:paraId="04B7DDC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D9731D">
              <w:rPr>
                <w:rFonts w:ascii="Arial" w:eastAsia="Times New Roman" w:hAnsi="Arial"/>
                <w:i/>
                <w:sz w:val="18"/>
                <w:lang w:eastAsia="en-GB"/>
              </w:rPr>
              <w:t>asynchronous</w:t>
            </w:r>
            <w:r w:rsidRPr="00D9731D">
              <w:rPr>
                <w:rFonts w:ascii="Arial" w:eastAsia="Times New Roman"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C4927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0CC3B50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4C0F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delayBudgetReporting</w:t>
            </w:r>
          </w:p>
          <w:p w14:paraId="2E8B7F1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delay budget reporting</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96D05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No</w:t>
            </w:r>
          </w:p>
        </w:tc>
      </w:tr>
      <w:tr w:rsidR="00D9731D" w:rsidRPr="00D9731D" w14:paraId="2E588CB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3DCE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demodulationEnhancements</w:t>
            </w:r>
          </w:p>
          <w:p w14:paraId="6E3F49B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This field defines whether the UE supports advanced receiver in SFN scenario </w:t>
            </w:r>
            <w:r w:rsidRPr="00D9731D">
              <w:rPr>
                <w:rFonts w:ascii="Arial" w:eastAsia="Times New Roman" w:hAnsi="Arial"/>
                <w:sz w:val="18"/>
                <w:lang w:eastAsia="ja-JP"/>
              </w:rPr>
              <w:t xml:space="preserve">(350 km/h) </w:t>
            </w:r>
            <w:r w:rsidRPr="00D9731D">
              <w:rPr>
                <w:rFonts w:ascii="Arial" w:eastAsia="Times New Roman" w:hAnsi="Arial"/>
                <w:sz w:val="18"/>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CFBAE4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ja-JP"/>
              </w:rPr>
              <w:t>-</w:t>
            </w:r>
          </w:p>
        </w:tc>
      </w:tr>
      <w:tr w:rsidR="00D9731D" w:rsidRPr="00D9731D" w14:paraId="1B26D79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1C8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d</w:t>
            </w:r>
            <w:r w:rsidRPr="00D9731D">
              <w:rPr>
                <w:rFonts w:ascii="Arial" w:eastAsia="Times New Roman" w:hAnsi="Arial"/>
                <w:b/>
                <w:i/>
                <w:sz w:val="18"/>
                <w:lang w:eastAsia="zh-CN"/>
              </w:rPr>
              <w:t>emodulationEnhancements</w:t>
            </w:r>
            <w:r w:rsidRPr="00D9731D">
              <w:rPr>
                <w:rFonts w:ascii="Arial" w:eastAsia="Times New Roman" w:hAnsi="Arial"/>
                <w:b/>
                <w:i/>
                <w:sz w:val="18"/>
                <w:lang w:eastAsia="ja-JP"/>
              </w:rPr>
              <w:t>2</w:t>
            </w:r>
          </w:p>
          <w:p w14:paraId="29231F6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3792FA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410A490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98A3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lastRenderedPageBreak/>
              <w:t>densi</w:t>
            </w:r>
            <w:r w:rsidRPr="00D9731D">
              <w:rPr>
                <w:rFonts w:ascii="Arial" w:eastAsia="Times New Roman" w:hAnsi="Arial"/>
                <w:b/>
                <w:i/>
                <w:sz w:val="18"/>
                <w:lang w:eastAsia="ja-JP"/>
              </w:rPr>
              <w:lastRenderedPageBreak/>
              <w:t>tyReductionNP, densityReductionBF</w:t>
            </w:r>
          </w:p>
          <w:p w14:paraId="20A8D32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07B8365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FFS</w:t>
            </w:r>
          </w:p>
        </w:tc>
      </w:tr>
      <w:tr w:rsidR="00D9731D" w:rsidRPr="00D9731D" w14:paraId="1D2D09C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16B9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deviceType</w:t>
            </w:r>
          </w:p>
          <w:p w14:paraId="45A8461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UE may set the value to "</w:t>
            </w:r>
            <w:r w:rsidRPr="00D9731D">
              <w:rPr>
                <w:rFonts w:ascii="Arial" w:eastAsia="Times New Roman" w:hAnsi="Arial"/>
                <w:i/>
                <w:sz w:val="18"/>
                <w:lang w:eastAsia="zh-CN"/>
              </w:rPr>
              <w:t>noBenFromBatConsumpOpt</w:t>
            </w:r>
            <w:r w:rsidRPr="00D9731D">
              <w:rPr>
                <w:rFonts w:ascii="Arial" w:eastAsia="Times New Roman" w:hAnsi="Arial"/>
                <w:sz w:val="18"/>
                <w:lang w:eastAsia="en-GB"/>
              </w:rPr>
              <w:t xml:space="preserve">" when it does not foresee to </w:t>
            </w:r>
            <w:r w:rsidRPr="00D9731D">
              <w:rPr>
                <w:rFonts w:ascii="Arial" w:eastAsia="Times New Roman" w:hAnsi="Arial"/>
                <w:noProof/>
                <w:sz w:val="18"/>
                <w:lang w:eastAsia="en-GB"/>
              </w:rPr>
              <w:t xml:space="preserve">particularly </w:t>
            </w:r>
            <w:r w:rsidRPr="00D9731D">
              <w:rPr>
                <w:rFonts w:ascii="Arial" w:eastAsia="Times New Roman" w:hAnsi="Arial"/>
                <w:sz w:val="18"/>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966EF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2F96B28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DCC24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diffFallbackCombReport</w:t>
            </w:r>
          </w:p>
          <w:p w14:paraId="2716E7D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4C974E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w:t>
            </w:r>
          </w:p>
        </w:tc>
      </w:tr>
      <w:tr w:rsidR="00D9731D" w:rsidRPr="00D9731D" w14:paraId="7B34464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C0BD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ja-JP"/>
              </w:rPr>
              <w:t>differentFallbackSupported</w:t>
            </w:r>
          </w:p>
          <w:p w14:paraId="576ED0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153140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ja-JP"/>
              </w:rPr>
              <w:t>-</w:t>
            </w:r>
          </w:p>
        </w:tc>
      </w:tr>
      <w:tr w:rsidR="00D9731D" w:rsidRPr="00D9731D" w14:paraId="5E7E1FC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78132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directSCellActivation</w:t>
            </w:r>
          </w:p>
          <w:p w14:paraId="5C840D4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0FEEAA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64D5892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795035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directSCellHibernation</w:t>
            </w:r>
          </w:p>
          <w:p w14:paraId="1AADB40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14DFB2A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27586C1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B13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discInterFreqTx</w:t>
            </w:r>
          </w:p>
          <w:p w14:paraId="48CAD4E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2856DC9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7C44AACD" w14:textId="77777777" w:rsidTr="00FF1085">
        <w:trPr>
          <w:cantSplit/>
        </w:trPr>
        <w:tc>
          <w:tcPr>
            <w:tcW w:w="7793" w:type="dxa"/>
            <w:gridSpan w:val="2"/>
          </w:tcPr>
          <w:p w14:paraId="06365CE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discoverySignalsInDeactSCell</w:t>
            </w:r>
          </w:p>
          <w:p w14:paraId="6E97FC5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D9731D">
              <w:rPr>
                <w:rFonts w:ascii="Arial" w:eastAsia="Times New Roman" w:hAnsi="Arial"/>
                <w:sz w:val="18"/>
                <w:lang w:eastAsia="ja-JP"/>
              </w:rPr>
              <w:t>Indicates whether the UE supports the behaviour on DL signals and physical channels when SCell is deactivated and discovery signals measurement is configured as specified in TS 36.211 [21]</w:t>
            </w:r>
            <w:r w:rsidRPr="00D9731D">
              <w:rPr>
                <w:rFonts w:ascii="Arial" w:eastAsia="Times New Roman" w:hAnsi="Arial"/>
                <w:sz w:val="18"/>
                <w:lang w:eastAsia="zh-CN"/>
              </w:rPr>
              <w:t xml:space="preserve">, clause 6.11A. </w:t>
            </w:r>
            <w:r w:rsidRPr="00D9731D">
              <w:rPr>
                <w:rFonts w:ascii="Arial" w:eastAsia="Times New Roman" w:hAnsi="Arial"/>
                <w:sz w:val="18"/>
                <w:lang w:eastAsia="ja-JP"/>
              </w:rPr>
              <w:t>Thi</w:t>
            </w:r>
            <w:r w:rsidRPr="00D9731D">
              <w:rPr>
                <w:rFonts w:ascii="Arial" w:eastAsia="Times New Roman" w:hAnsi="Arial"/>
                <w:iCs/>
                <w:noProof/>
                <w:sz w:val="18"/>
                <w:lang w:eastAsia="ja-JP"/>
              </w:rPr>
              <w:t xml:space="preserve">s field is included only if UE supports carrier aggregation and includes </w:t>
            </w:r>
            <w:r w:rsidRPr="00D9731D">
              <w:rPr>
                <w:rFonts w:ascii="Arial" w:eastAsia="Times New Roman" w:hAnsi="Arial"/>
                <w:i/>
                <w:iCs/>
                <w:noProof/>
                <w:sz w:val="18"/>
                <w:lang w:eastAsia="ja-JP"/>
              </w:rPr>
              <w:t>crs-DiscoverySignalsMeas</w:t>
            </w:r>
            <w:r w:rsidRPr="00D9731D">
              <w:rPr>
                <w:rFonts w:ascii="Arial" w:eastAsia="Times New Roman" w:hAnsi="Arial"/>
                <w:iCs/>
                <w:noProof/>
                <w:sz w:val="18"/>
                <w:lang w:eastAsia="ja-JP"/>
              </w:rPr>
              <w:t>.</w:t>
            </w:r>
          </w:p>
        </w:tc>
        <w:tc>
          <w:tcPr>
            <w:tcW w:w="862" w:type="dxa"/>
            <w:gridSpan w:val="2"/>
          </w:tcPr>
          <w:p w14:paraId="57B956D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FFS</w:t>
            </w:r>
          </w:p>
        </w:tc>
      </w:tr>
      <w:tr w:rsidR="00D9731D" w:rsidRPr="00D9731D" w14:paraId="6B2673A7" w14:textId="77777777" w:rsidTr="00FF1085">
        <w:trPr>
          <w:cantSplit/>
        </w:trPr>
        <w:tc>
          <w:tcPr>
            <w:tcW w:w="7793" w:type="dxa"/>
            <w:gridSpan w:val="2"/>
          </w:tcPr>
          <w:p w14:paraId="7159659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discPeriodicSLSS</w:t>
            </w:r>
          </w:p>
          <w:p w14:paraId="0D9C550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41761C3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1743FE50" w14:textId="77777777" w:rsidTr="00FF1085">
        <w:trPr>
          <w:cantSplit/>
        </w:trPr>
        <w:tc>
          <w:tcPr>
            <w:tcW w:w="7793" w:type="dxa"/>
            <w:gridSpan w:val="2"/>
          </w:tcPr>
          <w:p w14:paraId="3D2FB48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discScheduledResourceAlloc</w:t>
            </w:r>
          </w:p>
          <w:p w14:paraId="6A2E217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transmission of discovery announcements based on network scheduled resource allocation.</w:t>
            </w:r>
          </w:p>
        </w:tc>
        <w:tc>
          <w:tcPr>
            <w:tcW w:w="862" w:type="dxa"/>
            <w:gridSpan w:val="2"/>
          </w:tcPr>
          <w:p w14:paraId="06C6E4C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en-GB"/>
              </w:rPr>
              <w:t>-</w:t>
            </w:r>
          </w:p>
        </w:tc>
      </w:tr>
      <w:tr w:rsidR="00D9731D" w:rsidRPr="00D9731D" w14:paraId="264651D9" w14:textId="77777777" w:rsidTr="00FF1085">
        <w:trPr>
          <w:cantSplit/>
        </w:trPr>
        <w:tc>
          <w:tcPr>
            <w:tcW w:w="7793" w:type="dxa"/>
            <w:gridSpan w:val="2"/>
          </w:tcPr>
          <w:p w14:paraId="2680103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disc-UE-SelectedResourceAlloc</w:t>
            </w:r>
          </w:p>
          <w:p w14:paraId="19FBD17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transmission of discovery announcements based on UE autonomous resource selection.</w:t>
            </w:r>
          </w:p>
        </w:tc>
        <w:tc>
          <w:tcPr>
            <w:tcW w:w="862" w:type="dxa"/>
            <w:gridSpan w:val="2"/>
          </w:tcPr>
          <w:p w14:paraId="6C9EE1B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en-GB"/>
              </w:rPr>
              <w:t>-</w:t>
            </w:r>
          </w:p>
        </w:tc>
      </w:tr>
      <w:tr w:rsidR="00D9731D" w:rsidRPr="00D9731D" w14:paraId="73D6BD4B" w14:textId="77777777" w:rsidTr="00FF1085">
        <w:trPr>
          <w:cantSplit/>
        </w:trPr>
        <w:tc>
          <w:tcPr>
            <w:tcW w:w="7793" w:type="dxa"/>
            <w:gridSpan w:val="2"/>
          </w:tcPr>
          <w:p w14:paraId="72BEAB0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disc</w:t>
            </w:r>
            <w:r w:rsidRPr="00D9731D">
              <w:rPr>
                <w:rFonts w:ascii="Arial" w:eastAsia="Times New Roman" w:hAnsi="Arial"/>
                <w:sz w:val="18"/>
                <w:lang w:eastAsia="en-GB"/>
              </w:rPr>
              <w:t>-</w:t>
            </w:r>
            <w:r w:rsidRPr="00D9731D">
              <w:rPr>
                <w:rFonts w:ascii="Arial" w:eastAsia="Times New Roman" w:hAnsi="Arial"/>
                <w:b/>
                <w:i/>
                <w:sz w:val="18"/>
                <w:lang w:eastAsia="en-GB"/>
              </w:rPr>
              <w:t>SLSS</w:t>
            </w:r>
          </w:p>
          <w:p w14:paraId="17B30F8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Sidelink Synchronization Signal (SLSS) transmission and reception for sidelink discovery.</w:t>
            </w:r>
          </w:p>
        </w:tc>
        <w:tc>
          <w:tcPr>
            <w:tcW w:w="862" w:type="dxa"/>
            <w:gridSpan w:val="2"/>
          </w:tcPr>
          <w:p w14:paraId="4B681AB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en-GB"/>
              </w:rPr>
              <w:t>-</w:t>
            </w:r>
          </w:p>
        </w:tc>
      </w:tr>
      <w:tr w:rsidR="00D9731D" w:rsidRPr="00D9731D" w14:paraId="2ED163BF" w14:textId="77777777" w:rsidTr="00FF1085">
        <w:trPr>
          <w:cantSplit/>
        </w:trPr>
        <w:tc>
          <w:tcPr>
            <w:tcW w:w="7793" w:type="dxa"/>
            <w:gridSpan w:val="2"/>
          </w:tcPr>
          <w:p w14:paraId="1028D10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discSupportedBands</w:t>
            </w:r>
          </w:p>
          <w:p w14:paraId="08E7808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 xml:space="preserve">Indicates the bands on which the UE supports sidelink discovery. One entry corresponding to each supported E-UTRA band, listed in the same order as in </w:t>
            </w:r>
            <w:r w:rsidRPr="00D9731D">
              <w:rPr>
                <w:rFonts w:ascii="Arial" w:eastAsia="Times New Roman" w:hAnsi="Arial"/>
                <w:i/>
                <w:sz w:val="18"/>
                <w:lang w:eastAsia="en-GB"/>
              </w:rPr>
              <w:t>supportedBandListEUTRA</w:t>
            </w:r>
            <w:r w:rsidRPr="00D9731D">
              <w:rPr>
                <w:rFonts w:ascii="Arial" w:eastAsia="Times New Roman" w:hAnsi="Arial"/>
                <w:sz w:val="18"/>
                <w:lang w:eastAsia="en-GB"/>
              </w:rPr>
              <w:t>.</w:t>
            </w:r>
          </w:p>
        </w:tc>
        <w:tc>
          <w:tcPr>
            <w:tcW w:w="862" w:type="dxa"/>
            <w:gridSpan w:val="2"/>
          </w:tcPr>
          <w:p w14:paraId="3439F74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en-GB"/>
              </w:rPr>
              <w:t>-</w:t>
            </w:r>
          </w:p>
        </w:tc>
      </w:tr>
      <w:tr w:rsidR="00D9731D" w:rsidRPr="00D9731D" w14:paraId="107A21FD" w14:textId="77777777" w:rsidTr="00FF1085">
        <w:trPr>
          <w:cantSplit/>
        </w:trPr>
        <w:tc>
          <w:tcPr>
            <w:tcW w:w="7793" w:type="dxa"/>
            <w:gridSpan w:val="2"/>
          </w:tcPr>
          <w:p w14:paraId="31EC6C4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discSupportedProc</w:t>
            </w:r>
          </w:p>
          <w:p w14:paraId="5601D99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the number of processes supported by the UE for sidelink discovery.</w:t>
            </w:r>
          </w:p>
        </w:tc>
        <w:tc>
          <w:tcPr>
            <w:tcW w:w="862" w:type="dxa"/>
            <w:gridSpan w:val="2"/>
          </w:tcPr>
          <w:p w14:paraId="2005903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en-GB"/>
              </w:rPr>
              <w:t>-</w:t>
            </w:r>
          </w:p>
        </w:tc>
      </w:tr>
      <w:tr w:rsidR="00D9731D" w:rsidRPr="00D9731D" w14:paraId="45B87B3D" w14:textId="77777777" w:rsidTr="00FF1085">
        <w:trPr>
          <w:cantSplit/>
        </w:trPr>
        <w:tc>
          <w:tcPr>
            <w:tcW w:w="7793" w:type="dxa"/>
            <w:gridSpan w:val="2"/>
          </w:tcPr>
          <w:p w14:paraId="3876AD7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discSysInfoReporting</w:t>
            </w:r>
          </w:p>
          <w:p w14:paraId="3BEA98A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reporting of system information for inter-frequency/PLMN sidelink discovery.</w:t>
            </w:r>
          </w:p>
        </w:tc>
        <w:tc>
          <w:tcPr>
            <w:tcW w:w="862" w:type="dxa"/>
            <w:gridSpan w:val="2"/>
          </w:tcPr>
          <w:p w14:paraId="31EF55B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666CA3E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B59D"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zh-CN"/>
              </w:rPr>
            </w:pPr>
            <w:r w:rsidRPr="00D9731D">
              <w:rPr>
                <w:rFonts w:ascii="Arial" w:eastAsia="Times New Roman" w:hAnsi="Arial"/>
                <w:b/>
                <w:i/>
                <w:sz w:val="18"/>
                <w:lang w:eastAsia="zh-CN"/>
              </w:rPr>
              <w:t>dl-256QAM</w:t>
            </w:r>
          </w:p>
          <w:p w14:paraId="6CB03BC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宋体" w:hAnsi="Arial"/>
                <w:sz w:val="18"/>
                <w:lang w:eastAsia="en-GB"/>
              </w:rPr>
              <w:t>Indicates</w:t>
            </w:r>
            <w:r w:rsidRPr="00D9731D">
              <w:rPr>
                <w:rFonts w:ascii="Arial" w:eastAsia="Times New Roman" w:hAnsi="Arial"/>
                <w:sz w:val="18"/>
                <w:lang w:eastAsia="en-GB"/>
              </w:rPr>
              <w:t xml:space="preserve"> whether the UE supports 256QAM in DL</w:t>
            </w:r>
            <w:r w:rsidRPr="00D9731D">
              <w:rPr>
                <w:rFonts w:ascii="Arial" w:eastAsia="宋体" w:hAnsi="Arial"/>
                <w:sz w:val="18"/>
                <w:lang w:eastAsia="zh-CN"/>
              </w:rPr>
              <w:t xml:space="preserve"> on the </w:t>
            </w:r>
            <w:r w:rsidRPr="00D9731D">
              <w:rPr>
                <w:rFonts w:ascii="Arial" w:eastAsia="Times New Roman"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3FF2F34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57FAEC6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D94B2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dl-1024QAM</w:t>
            </w:r>
          </w:p>
          <w:p w14:paraId="5B242C3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1024QAM in DL on the band or on the band within the band combination. When </w:t>
            </w:r>
            <w:r w:rsidRPr="00D9731D">
              <w:rPr>
                <w:rFonts w:ascii="Arial" w:eastAsia="Times New Roman" w:hAnsi="Arial"/>
                <w:i/>
                <w:sz w:val="18"/>
                <w:lang w:eastAsia="ja-JP"/>
              </w:rPr>
              <w:t>dl-1024QAM-ScalingFactor</w:t>
            </w:r>
            <w:r w:rsidRPr="00D9731D">
              <w:rPr>
                <w:rFonts w:ascii="Arial" w:eastAsia="Times New Roman" w:hAnsi="Arial"/>
                <w:sz w:val="18"/>
                <w:lang w:eastAsia="zh-CN"/>
              </w:rPr>
              <w:t xml:space="preserve"> and </w:t>
            </w:r>
            <w:r w:rsidRPr="00D9731D">
              <w:rPr>
                <w:rFonts w:ascii="Arial" w:eastAsia="Times New Roman" w:hAnsi="Arial"/>
                <w:i/>
                <w:sz w:val="18"/>
                <w:lang w:eastAsia="ja-JP"/>
              </w:rPr>
              <w:t>dl-1024QAM-TotalWeightedLayers</w:t>
            </w:r>
            <w:r w:rsidRPr="00D9731D">
              <w:rPr>
                <w:rFonts w:ascii="Arial" w:eastAsia="Times New Roman"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15C23F1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21D55EBF" w14:textId="77777777" w:rsidTr="00FF1085">
        <w:tc>
          <w:tcPr>
            <w:tcW w:w="7793" w:type="dxa"/>
            <w:gridSpan w:val="2"/>
            <w:tcBorders>
              <w:top w:val="single" w:sz="4" w:space="0" w:color="808080"/>
              <w:left w:val="single" w:sz="4" w:space="0" w:color="808080"/>
              <w:bottom w:val="single" w:sz="4" w:space="0" w:color="808080"/>
              <w:right w:val="single" w:sz="4" w:space="0" w:color="808080"/>
            </w:tcBorders>
          </w:tcPr>
          <w:p w14:paraId="504D361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dl-1024QAM-ScalingFactor</w:t>
            </w:r>
          </w:p>
          <w:p w14:paraId="3D1FF88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sz w:val="18"/>
                <w:lang w:eastAsia="zh-CN"/>
              </w:rPr>
            </w:pPr>
            <w:r w:rsidRPr="00D9731D">
              <w:rPr>
                <w:rFonts w:ascii="Arial" w:eastAsia="Times New Roman" w:hAnsi="Arial"/>
                <w:bCs/>
                <w:noProof/>
                <w:sz w:val="18"/>
                <w:lang w:eastAsia="zh-CN"/>
              </w:rPr>
              <w:t xml:space="preserve">Indicates scaling factor for processing a CC configured with 1024QAM with respect to a CC not configured with 1024QAM </w:t>
            </w:r>
            <w:r w:rsidRPr="00D9731D">
              <w:rPr>
                <w:rFonts w:ascii="Arial" w:eastAsia="Times New Roman" w:hAnsi="Arial" w:cs="Arial"/>
                <w:bCs/>
                <w:noProof/>
                <w:sz w:val="18"/>
                <w:szCs w:val="18"/>
                <w:lang w:eastAsia="zh-CN"/>
              </w:rPr>
              <w:t xml:space="preserve">as described in </w:t>
            </w:r>
            <w:r w:rsidRPr="00D9731D">
              <w:rPr>
                <w:rFonts w:ascii="Arial" w:eastAsia="Times New Roman" w:hAnsi="Arial"/>
                <w:sz w:val="18"/>
                <w:lang w:eastAsia="zh-CN"/>
              </w:rPr>
              <w:t>4.3.5.31 in TS 36.306 [5]</w:t>
            </w:r>
            <w:r w:rsidRPr="00D9731D">
              <w:rPr>
                <w:rFonts w:ascii="Arial" w:eastAsia="Times New Roman" w:hAnsi="Arial" w:cs="Arial"/>
                <w:bCs/>
                <w:noProof/>
                <w:sz w:val="18"/>
                <w:szCs w:val="18"/>
                <w:lang w:eastAsia="zh-CN"/>
              </w:rPr>
              <w:t>.</w:t>
            </w:r>
            <w:r w:rsidRPr="00D9731D">
              <w:rPr>
                <w:rFonts w:ascii="Arial" w:eastAsia="Times New Roman" w:hAnsi="Arial"/>
                <w:bCs/>
                <w:noProof/>
                <w:sz w:val="18"/>
                <w:lang w:eastAsia="zh-CN"/>
              </w:rPr>
              <w:t xml:space="preserve"> Value </w:t>
            </w:r>
            <w:r w:rsidRPr="00D9731D">
              <w:rPr>
                <w:rFonts w:ascii="Arial" w:eastAsia="Times New Roman" w:hAnsi="Arial"/>
                <w:bCs/>
                <w:i/>
                <w:noProof/>
                <w:sz w:val="18"/>
                <w:lang w:eastAsia="zh-CN"/>
              </w:rPr>
              <w:t>v1</w:t>
            </w:r>
            <w:r w:rsidRPr="00D9731D">
              <w:rPr>
                <w:rFonts w:ascii="Arial" w:eastAsia="Times New Roman" w:hAnsi="Arial"/>
                <w:bCs/>
                <w:noProof/>
                <w:sz w:val="18"/>
                <w:lang w:eastAsia="zh-CN"/>
              </w:rPr>
              <w:t xml:space="preserve"> indicates 1, value </w:t>
            </w:r>
            <w:r w:rsidRPr="00D9731D">
              <w:rPr>
                <w:rFonts w:ascii="Arial" w:eastAsia="Times New Roman" w:hAnsi="Arial"/>
                <w:bCs/>
                <w:i/>
                <w:noProof/>
                <w:sz w:val="18"/>
                <w:lang w:eastAsia="zh-CN"/>
              </w:rPr>
              <w:t>v1dot2</w:t>
            </w:r>
            <w:r w:rsidRPr="00D9731D">
              <w:rPr>
                <w:rFonts w:ascii="Arial" w:eastAsia="Times New Roman" w:hAnsi="Arial"/>
                <w:bCs/>
                <w:noProof/>
                <w:sz w:val="18"/>
                <w:lang w:eastAsia="zh-CN"/>
              </w:rPr>
              <w:t xml:space="preserve"> indicates 1.2 and value </w:t>
            </w:r>
            <w:r w:rsidRPr="00D9731D">
              <w:rPr>
                <w:rFonts w:ascii="Arial" w:eastAsia="Times New Roman" w:hAnsi="Arial"/>
                <w:bCs/>
                <w:i/>
                <w:noProof/>
                <w:sz w:val="18"/>
                <w:lang w:eastAsia="zh-CN"/>
              </w:rPr>
              <w:t>v1dot25</w:t>
            </w:r>
            <w:r w:rsidRPr="00D9731D">
              <w:rPr>
                <w:rFonts w:ascii="Arial" w:eastAsia="Times New Roman"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0E8F12E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5DE3D501" w14:textId="77777777" w:rsidTr="00FF1085">
        <w:tc>
          <w:tcPr>
            <w:tcW w:w="7793" w:type="dxa"/>
            <w:gridSpan w:val="2"/>
            <w:tcBorders>
              <w:top w:val="single" w:sz="4" w:space="0" w:color="808080"/>
              <w:left w:val="single" w:sz="4" w:space="0" w:color="808080"/>
              <w:bottom w:val="single" w:sz="4" w:space="0" w:color="808080"/>
              <w:right w:val="single" w:sz="4" w:space="0" w:color="808080"/>
            </w:tcBorders>
          </w:tcPr>
          <w:p w14:paraId="11A080A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lastRenderedPageBreak/>
              <w:t>dl-10</w:t>
            </w:r>
            <w:r w:rsidRPr="00D9731D">
              <w:rPr>
                <w:rFonts w:ascii="Arial" w:eastAsia="Times New Roman" w:hAnsi="Arial"/>
                <w:b/>
                <w:i/>
                <w:sz w:val="18"/>
                <w:lang w:eastAsia="zh-CN"/>
              </w:rPr>
              <w:lastRenderedPageBreak/>
              <w:t>24QAM-TotalWeightedLayers</w:t>
            </w:r>
          </w:p>
          <w:p w14:paraId="55747A8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cs="Arial"/>
                <w:bCs/>
                <w:noProof/>
                <w:sz w:val="18"/>
                <w:szCs w:val="18"/>
                <w:lang w:eastAsia="zh-CN"/>
              </w:rPr>
              <w:t xml:space="preserve">Indicates total number of weighted layers the UE can process for 1024QAM as described in </w:t>
            </w:r>
            <w:r w:rsidRPr="00D9731D">
              <w:rPr>
                <w:rFonts w:ascii="Arial" w:eastAsia="Times New Roman" w:hAnsi="Arial"/>
                <w:sz w:val="18"/>
                <w:lang w:eastAsia="zh-CN"/>
              </w:rPr>
              <w:t>4.3.5.31 in TS 36.306 [5]</w:t>
            </w:r>
            <w:r w:rsidRPr="00D9731D">
              <w:rPr>
                <w:rFonts w:ascii="Arial" w:eastAsia="Times New Roman"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08CA00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23448A8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F648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dl-1024QAM-Slot</w:t>
            </w:r>
          </w:p>
          <w:p w14:paraId="346F53E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F175E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3EC3EB4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839A6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dl-1024QAM-SubslotTA-1</w:t>
            </w:r>
          </w:p>
          <w:p w14:paraId="2EC6A20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542CD1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49FA359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26453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dl-1024QAM-SubslotTA-2</w:t>
            </w:r>
          </w:p>
          <w:p w14:paraId="403ACFF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B49D19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7268C33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DFD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dl-DedicatedMessageSegmentation</w:t>
            </w:r>
          </w:p>
          <w:p w14:paraId="73C9A8C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A5CBA6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0F4F4FC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6B44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ja-JP"/>
              </w:rPr>
              <w:t>dmrs-BasedSPDCCH-MBSFN</w:t>
            </w:r>
          </w:p>
          <w:p w14:paraId="5A0E0B5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en-GB"/>
              </w:rPr>
              <w:t xml:space="preserve">Indicates whether the UE supports sDCI monitoring in DMRS based SPDCCH for MBSFN subframe. If UE supports this, it also provides the corresponding DMRS based SPDCCH capability in </w:t>
            </w:r>
            <w:r w:rsidRPr="00D9731D">
              <w:rPr>
                <w:rFonts w:ascii="Arial" w:eastAsia="Times New Roman"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67D5C76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53F4D73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42FD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ja-JP"/>
              </w:rPr>
              <w:t>dmrs-BasedSPDCCH-nonMBSFN</w:t>
            </w:r>
          </w:p>
          <w:p w14:paraId="4B9C9EA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en-GB"/>
              </w:rPr>
              <w:t xml:space="preserve">Indicates whether the UE supports sDCI monitoring in DMRS based SPDCCH for non-MBSFN subframe. If UE supports this, it also provides the corresponding DMRS based SPDCCH capability in </w:t>
            </w:r>
            <w:r w:rsidRPr="00D9731D">
              <w:rPr>
                <w:rFonts w:ascii="Arial" w:eastAsia="Times New Roman"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527E57A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rsidDel="00056AC8" w14:paraId="09DA81A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F0378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ja-JP"/>
              </w:rPr>
              <w:t>dmrs-Enhancements (in MIMO</w:t>
            </w:r>
            <w:r w:rsidRPr="00D9731D">
              <w:rPr>
                <w:rFonts w:ascii="Arial" w:eastAsia="Times New Roman" w:hAnsi="Arial"/>
                <w:b/>
                <w:i/>
                <w:sz w:val="18"/>
                <w:lang w:eastAsia="en-GB"/>
              </w:rPr>
              <w:t>-CA-ParametersPerBoBCPerTM)</w:t>
            </w:r>
          </w:p>
          <w:p w14:paraId="048E65B9" w14:textId="77777777" w:rsidR="00D9731D" w:rsidRPr="00D9731D" w:rsidDel="00056AC8"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If signalled, the field indicates for a particular transmission mode, that for the concerned band combination the DMRS enhancements are different than the value indicated by field </w:t>
            </w:r>
            <w:r w:rsidRPr="00D9731D">
              <w:rPr>
                <w:rFonts w:ascii="Arial" w:eastAsia="Times New Roman" w:hAnsi="Arial"/>
                <w:i/>
                <w:sz w:val="18"/>
                <w:lang w:eastAsia="en-GB"/>
              </w:rPr>
              <w:t>dmrs-Enhancements</w:t>
            </w:r>
            <w:r w:rsidRPr="00D9731D">
              <w:rPr>
                <w:rFonts w:ascii="Arial" w:eastAsia="Times New Roman" w:hAnsi="Arial"/>
                <w:sz w:val="18"/>
                <w:lang w:eastAsia="en-GB"/>
              </w:rPr>
              <w:t xml:space="preserve"> in </w:t>
            </w:r>
            <w:r w:rsidRPr="00D9731D">
              <w:rPr>
                <w:rFonts w:ascii="Arial" w:eastAsia="Times New Roman" w:hAnsi="Arial"/>
                <w:i/>
                <w:sz w:val="18"/>
                <w:lang w:eastAsia="en-GB"/>
              </w:rPr>
              <w:t>MIMO-UE-ParametersPerTM</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E12878" w14:textId="77777777" w:rsidR="00D9731D" w:rsidRPr="00D9731D" w:rsidDel="00056AC8"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D9731D">
              <w:rPr>
                <w:rFonts w:ascii="Arial" w:eastAsia="Times New Roman" w:hAnsi="Arial"/>
                <w:bCs/>
                <w:noProof/>
                <w:sz w:val="18"/>
                <w:lang w:eastAsia="en-GB"/>
              </w:rPr>
              <w:t>-</w:t>
            </w:r>
          </w:p>
        </w:tc>
      </w:tr>
      <w:tr w:rsidR="00D9731D" w:rsidRPr="00D9731D" w:rsidDel="00056AC8" w14:paraId="5608968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B9E89"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zh-CN"/>
              </w:rPr>
            </w:pPr>
            <w:r w:rsidRPr="00D9731D">
              <w:rPr>
                <w:rFonts w:ascii="Arial" w:eastAsia="Times New Roman" w:hAnsi="Arial"/>
                <w:b/>
                <w:i/>
                <w:sz w:val="18"/>
                <w:lang w:eastAsia="zh-CN"/>
              </w:rPr>
              <w:t xml:space="preserve">dmrs-Enhancements </w:t>
            </w:r>
            <w:r w:rsidRPr="00D9731D">
              <w:rPr>
                <w:rFonts w:ascii="Arial" w:eastAsia="Times New Roman" w:hAnsi="Arial"/>
                <w:b/>
                <w:i/>
                <w:sz w:val="18"/>
                <w:lang w:eastAsia="en-GB"/>
              </w:rPr>
              <w:t>(in MIMO-UE-ParametersPerTM)</w:t>
            </w:r>
          </w:p>
          <w:p w14:paraId="38EDA53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FE818B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sz w:val="18"/>
                <w:lang w:eastAsia="zh-CN"/>
              </w:rPr>
              <w:t>TBD</w:t>
            </w:r>
          </w:p>
        </w:tc>
      </w:tr>
      <w:tr w:rsidR="00D9731D" w:rsidRPr="00D9731D" w14:paraId="4311BF9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4349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dmrs-LessUpPTS</w:t>
            </w:r>
          </w:p>
          <w:p w14:paraId="44E1E2B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28C25A5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No</w:t>
            </w:r>
          </w:p>
        </w:tc>
      </w:tr>
      <w:tr w:rsidR="00D9731D" w:rsidRPr="00D9731D" w14:paraId="2A32A81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EFA58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dmrs-OverheadReduction</w:t>
            </w:r>
          </w:p>
          <w:p w14:paraId="76ACE85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259CDA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0EBE65E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66D42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dmrs-PositionPattern</w:t>
            </w:r>
          </w:p>
          <w:p w14:paraId="27E550D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35BAB1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D9731D">
              <w:rPr>
                <w:rFonts w:ascii="Arial" w:eastAsia="Times New Roman" w:hAnsi="Arial"/>
                <w:sz w:val="18"/>
                <w:lang w:eastAsia="zh-CN"/>
              </w:rPr>
              <w:t>-</w:t>
            </w:r>
          </w:p>
        </w:tc>
      </w:tr>
      <w:tr w:rsidR="00D9731D" w:rsidRPr="00D9731D" w14:paraId="152660D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58D1C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dmrs-RepetitionSubslotPDSCH</w:t>
            </w:r>
          </w:p>
          <w:p w14:paraId="1F75486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166F08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D9731D">
              <w:rPr>
                <w:rFonts w:ascii="Arial" w:eastAsia="Times New Roman" w:hAnsi="Arial"/>
                <w:sz w:val="18"/>
                <w:lang w:eastAsia="zh-CN"/>
              </w:rPr>
              <w:t>-</w:t>
            </w:r>
          </w:p>
        </w:tc>
      </w:tr>
      <w:tr w:rsidR="00D9731D" w:rsidRPr="00D9731D" w14:paraId="2FE9059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C5D938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dmrs-SharingSubslotPDSCH</w:t>
            </w:r>
          </w:p>
          <w:p w14:paraId="2CF1C58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233FFC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D9731D">
              <w:rPr>
                <w:rFonts w:ascii="Arial" w:eastAsia="Times New Roman" w:hAnsi="Arial"/>
                <w:sz w:val="18"/>
                <w:lang w:eastAsia="zh-CN"/>
              </w:rPr>
              <w:t>-</w:t>
            </w:r>
          </w:p>
        </w:tc>
      </w:tr>
      <w:tr w:rsidR="00D9731D" w:rsidRPr="00D9731D" w14:paraId="65F41EF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988021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D9731D">
              <w:rPr>
                <w:rFonts w:ascii="Arial" w:eastAsia="Times New Roman" w:hAnsi="Arial"/>
                <w:b/>
                <w:i/>
                <w:iCs/>
                <w:sz w:val="18"/>
                <w:lang w:eastAsia="zh-CN"/>
              </w:rPr>
              <w:t>dormantSCellState</w:t>
            </w:r>
          </w:p>
          <w:p w14:paraId="11C5FC5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sz w:val="18"/>
                <w:lang w:eastAsia="zh-CN"/>
              </w:rPr>
            </w:pPr>
            <w:r w:rsidRPr="00D9731D">
              <w:rPr>
                <w:rFonts w:ascii="Arial" w:eastAsia="Times New Roman" w:hAnsi="Arial"/>
                <w:iCs/>
                <w:sz w:val="18"/>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736E34F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74F19EE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5494D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downlinkLAA</w:t>
            </w:r>
          </w:p>
          <w:p w14:paraId="04DDDA6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E10C8B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en-GB"/>
              </w:rPr>
              <w:t>-</w:t>
            </w:r>
          </w:p>
        </w:tc>
      </w:tr>
      <w:tr w:rsidR="00D9731D" w:rsidRPr="00D9731D" w14:paraId="2152102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6AC0A3"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ja-JP"/>
              </w:rPr>
            </w:pPr>
            <w:r w:rsidRPr="00D9731D">
              <w:rPr>
                <w:rFonts w:ascii="Arial" w:eastAsia="Times New Roman" w:hAnsi="Arial"/>
                <w:b/>
                <w:i/>
                <w:sz w:val="18"/>
                <w:lang w:eastAsia="zh-CN"/>
              </w:rPr>
              <w:t>d</w:t>
            </w:r>
            <w:r w:rsidRPr="00D9731D">
              <w:rPr>
                <w:rFonts w:ascii="Arial" w:eastAsia="Times New Roman" w:hAnsi="Arial"/>
                <w:b/>
                <w:i/>
                <w:sz w:val="18"/>
                <w:lang w:eastAsia="ja-JP"/>
              </w:rPr>
              <w:t>rb</w:t>
            </w:r>
            <w:r w:rsidRPr="00D9731D">
              <w:rPr>
                <w:rFonts w:ascii="Arial" w:eastAsia="Times New Roman" w:hAnsi="Arial"/>
                <w:b/>
                <w:i/>
                <w:sz w:val="18"/>
                <w:lang w:eastAsia="zh-CN"/>
              </w:rPr>
              <w:t>-</w:t>
            </w:r>
            <w:r w:rsidRPr="00D9731D">
              <w:rPr>
                <w:rFonts w:ascii="Arial" w:eastAsia="Times New Roman" w:hAnsi="Arial"/>
                <w:b/>
                <w:i/>
                <w:sz w:val="18"/>
                <w:lang w:eastAsia="ja-JP"/>
              </w:rPr>
              <w:t>TypeSCG</w:t>
            </w:r>
          </w:p>
          <w:p w14:paraId="3E6D25A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C49411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w:t>
            </w:r>
          </w:p>
        </w:tc>
      </w:tr>
      <w:tr w:rsidR="00D9731D" w:rsidRPr="00D9731D" w14:paraId="248B3AF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418BA4"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ja-JP"/>
              </w:rPr>
            </w:pPr>
            <w:r w:rsidRPr="00D9731D">
              <w:rPr>
                <w:rFonts w:ascii="Arial" w:eastAsia="Times New Roman" w:hAnsi="Arial"/>
                <w:b/>
                <w:i/>
                <w:sz w:val="18"/>
                <w:lang w:eastAsia="ja-JP"/>
              </w:rPr>
              <w:t>drb-TypeSplit</w:t>
            </w:r>
          </w:p>
          <w:p w14:paraId="4197019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592611F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ja-JP"/>
              </w:rPr>
              <w:t>-</w:t>
            </w:r>
          </w:p>
        </w:tc>
      </w:tr>
      <w:tr w:rsidR="00D9731D" w:rsidRPr="00D9731D" w14:paraId="5B2E7A6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611B1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dtm</w:t>
            </w:r>
          </w:p>
          <w:p w14:paraId="0458747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50795E9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383F3876" w14:textId="77777777" w:rsidTr="00FF1085">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11AC06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earlyData-UP</w:t>
            </w:r>
          </w:p>
          <w:p w14:paraId="1A54C48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sz w:val="18"/>
                <w:lang w:eastAsia="ja-JP"/>
              </w:rPr>
              <w:t>Indicates whether the UE supports UP-</w:t>
            </w:r>
            <w:r w:rsidRPr="00D9731D">
              <w:rPr>
                <w:rFonts w:ascii="Arial" w:eastAsia="MS Mincho" w:hAnsi="Arial"/>
                <w:sz w:val="18"/>
                <w:lang w:eastAsia="ja-JP"/>
              </w:rPr>
              <w:t>EDT</w:t>
            </w:r>
            <w:r w:rsidRPr="00D9731D">
              <w:rPr>
                <w:rFonts w:ascii="Arial" w:eastAsia="Times New Roman" w:hAnsi="Arial"/>
                <w:sz w:val="18"/>
                <w:lang w:eastAsia="en-GB"/>
              </w:rPr>
              <w:t xml:space="preserve"> when connected to EPC</w:t>
            </w:r>
            <w:r w:rsidRPr="00D9731D">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4103577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86D116B" w14:textId="77777777" w:rsidTr="00FF1085">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C65E49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earlyData-UP-5GC</w:t>
            </w:r>
          </w:p>
          <w:p w14:paraId="1BFFCAB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Indicates whether the UE supports UP-</w:t>
            </w:r>
            <w:r w:rsidRPr="00D9731D">
              <w:rPr>
                <w:rFonts w:ascii="Arial" w:eastAsia="MS Mincho" w:hAnsi="Arial"/>
                <w:sz w:val="18"/>
                <w:lang w:eastAsia="ja-JP"/>
              </w:rPr>
              <w:t>EDT</w:t>
            </w:r>
            <w:r w:rsidRPr="00D9731D">
              <w:rPr>
                <w:rFonts w:ascii="Arial" w:eastAsia="Times New Roman" w:hAnsi="Arial"/>
                <w:sz w:val="18"/>
                <w:lang w:eastAsia="en-GB"/>
              </w:rPr>
              <w:t xml:space="preserve"> when connected to 5GC</w:t>
            </w:r>
            <w:r w:rsidRPr="00D9731D">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3F101E7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561F1D24" w14:textId="77777777" w:rsidTr="00FF1085">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42287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earlySecurityReactivation</w:t>
            </w:r>
          </w:p>
          <w:p w14:paraId="7416201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Indicates whether the UE supports early security reactivation when resuming a suspended RRC connection</w:t>
            </w:r>
            <w:r w:rsidRPr="00D9731D">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0FDAC0B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sz w:val="18"/>
                <w:lang w:eastAsia="en-GB"/>
              </w:rPr>
              <w:t>-</w:t>
            </w:r>
          </w:p>
        </w:tc>
      </w:tr>
      <w:tr w:rsidR="00D9731D" w:rsidRPr="00D9731D" w14:paraId="630A785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ADDBE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lastRenderedPageBreak/>
              <w:t>e-CSF</w:t>
            </w:r>
            <w:r w:rsidRPr="00D9731D">
              <w:rPr>
                <w:rFonts w:ascii="Arial" w:eastAsia="Times New Roman" w:hAnsi="Arial"/>
                <w:b/>
                <w:i/>
                <w:sz w:val="18"/>
                <w:lang w:eastAsia="en-GB"/>
              </w:rPr>
              <w:lastRenderedPageBreak/>
              <w:t>B-1XRTT</w:t>
            </w:r>
          </w:p>
          <w:p w14:paraId="62DAD183" w14:textId="77777777" w:rsidR="00D9731D" w:rsidRPr="00D9731D" w:rsidDel="00C220DB"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zh-CN"/>
              </w:rPr>
            </w:pPr>
            <w:r w:rsidRPr="00D9731D">
              <w:rPr>
                <w:rFonts w:ascii="Arial" w:eastAsia="Times New Roman" w:hAnsi="Arial"/>
                <w:sz w:val="18"/>
                <w:lang w:eastAsia="en-GB"/>
              </w:rPr>
              <w:t xml:space="preserve">Indicates whether the UE supports enhanced CS fallback to </w:t>
            </w:r>
            <w:r w:rsidRPr="00D9731D">
              <w:rPr>
                <w:rFonts w:ascii="Arial" w:eastAsia="Times New Roman" w:hAnsi="Arial"/>
                <w:bCs/>
                <w:noProof/>
                <w:sz w:val="18"/>
                <w:lang w:eastAsia="zh-CN"/>
              </w:rPr>
              <w:t xml:space="preserve">CDMA2000 1xRTT </w:t>
            </w:r>
            <w:r w:rsidRPr="00D9731D">
              <w:rPr>
                <w:rFonts w:ascii="Arial" w:eastAsia="Times New Roman"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FA4743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D9731D">
              <w:rPr>
                <w:rFonts w:ascii="Arial" w:eastAsia="Times New Roman" w:hAnsi="Arial"/>
                <w:sz w:val="18"/>
                <w:lang w:eastAsia="en-GB"/>
              </w:rPr>
              <w:t>Yes</w:t>
            </w:r>
          </w:p>
        </w:tc>
      </w:tr>
      <w:tr w:rsidR="00D9731D" w:rsidRPr="00D9731D" w14:paraId="0E3759D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B72A8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i/>
                <w:sz w:val="18"/>
                <w:lang w:eastAsia="zh-CN"/>
              </w:rPr>
              <w:t>e-CSFB-ConcPS-Mob1XRTT</w:t>
            </w:r>
          </w:p>
          <w:p w14:paraId="44E721C2" w14:textId="77777777" w:rsidR="00D9731D" w:rsidRPr="00D9731D" w:rsidDel="00C220DB"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7206E97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37F9B68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7E5E4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e-CSFB-dual-1XRTT</w:t>
            </w:r>
          </w:p>
          <w:p w14:paraId="16F2B29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whether the UE supports enhanced CS fallback to </w:t>
            </w:r>
            <w:r w:rsidRPr="00D9731D">
              <w:rPr>
                <w:rFonts w:ascii="Arial" w:eastAsia="Times New Roman" w:hAnsi="Arial"/>
                <w:bCs/>
                <w:noProof/>
                <w:sz w:val="18"/>
                <w:lang w:eastAsia="zh-CN"/>
              </w:rPr>
              <w:t xml:space="preserve">CDMA2000 1xRTT </w:t>
            </w:r>
            <w:r w:rsidRPr="00D9731D">
              <w:rPr>
                <w:rFonts w:ascii="Arial" w:eastAsia="Times New Roman" w:hAnsi="Arial"/>
                <w:sz w:val="18"/>
                <w:lang w:eastAsia="en-GB"/>
              </w:rPr>
              <w:t xml:space="preserve">for dual Rx/Tx configuration. This bit can only be set to supported if </w:t>
            </w:r>
            <w:r w:rsidRPr="00D9731D">
              <w:rPr>
                <w:rFonts w:ascii="Arial" w:eastAsia="Times New Roman" w:hAnsi="Arial"/>
                <w:i/>
                <w:iCs/>
                <w:sz w:val="18"/>
                <w:lang w:eastAsia="en-GB"/>
              </w:rPr>
              <w:t>tx-Config1XRTT</w:t>
            </w:r>
            <w:r w:rsidRPr="00D9731D">
              <w:rPr>
                <w:rFonts w:ascii="Arial" w:eastAsia="Times New Roman" w:hAnsi="Arial"/>
                <w:sz w:val="18"/>
                <w:lang w:eastAsia="en-GB"/>
              </w:rPr>
              <w:t xml:space="preserve"> and </w:t>
            </w:r>
            <w:r w:rsidRPr="00D9731D">
              <w:rPr>
                <w:rFonts w:ascii="Arial" w:eastAsia="Times New Roman" w:hAnsi="Arial"/>
                <w:i/>
                <w:iCs/>
                <w:sz w:val="18"/>
                <w:lang w:eastAsia="en-GB"/>
              </w:rPr>
              <w:t>rx-Config1XRTT</w:t>
            </w:r>
            <w:r w:rsidRPr="00D9731D">
              <w:rPr>
                <w:rFonts w:ascii="Arial" w:eastAsia="Times New Roman"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7BA0FB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D9731D">
              <w:rPr>
                <w:rFonts w:ascii="Arial" w:eastAsia="Times New Roman" w:hAnsi="Arial"/>
                <w:sz w:val="18"/>
                <w:lang w:eastAsia="en-GB"/>
              </w:rPr>
              <w:t>Yes</w:t>
            </w:r>
          </w:p>
        </w:tc>
      </w:tr>
      <w:tr w:rsidR="00D9731D" w:rsidRPr="00D9731D" w14:paraId="615E2F6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CF56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bCs/>
                <w:i/>
                <w:noProof/>
                <w:sz w:val="18"/>
                <w:lang w:eastAsia="zh-CN"/>
              </w:rPr>
              <w:t>e-HARQ-Pattern-FDD</w:t>
            </w:r>
          </w:p>
          <w:p w14:paraId="14BF0A0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noProof/>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FF1267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D9731D">
              <w:rPr>
                <w:rFonts w:ascii="Arial" w:eastAsia="Times New Roman" w:hAnsi="Arial"/>
                <w:sz w:val="18"/>
                <w:lang w:eastAsia="zh-CN"/>
              </w:rPr>
              <w:t>Yes</w:t>
            </w:r>
          </w:p>
        </w:tc>
      </w:tr>
      <w:tr w:rsidR="00D9731D" w:rsidRPr="00D9731D" w14:paraId="38DDFA8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4D397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ehc</w:t>
            </w:r>
          </w:p>
          <w:p w14:paraId="2EA35DA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noProof/>
                <w:sz w:val="18"/>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4C4CC99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No</w:t>
            </w:r>
          </w:p>
        </w:tc>
      </w:tr>
      <w:tr w:rsidR="00D9731D" w:rsidRPr="00D9731D" w14:paraId="1024365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E1A72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eLCID-Support</w:t>
            </w:r>
          </w:p>
          <w:p w14:paraId="09D631E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sz w:val="18"/>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94611C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4A5AC50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4783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emptyUnicastRegion</w:t>
            </w:r>
          </w:p>
          <w:p w14:paraId="55C40DE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D9731D">
              <w:rPr>
                <w:rFonts w:ascii="Arial" w:eastAsia="Times New Roman" w:hAnsi="Arial"/>
                <w:noProof/>
                <w:sz w:val="18"/>
                <w:lang w:eastAsia="zh-CN"/>
              </w:rPr>
              <w:t xml:space="preserve">Indicates whether the UE supports unicast reception in subframes with empty unicast control region as described in TS 36.213 [23] clause 12. This field can be included only if </w:t>
            </w:r>
            <w:r w:rsidRPr="00D9731D">
              <w:rPr>
                <w:rFonts w:ascii="Arial" w:eastAsia="Times New Roman" w:hAnsi="Arial"/>
                <w:i/>
                <w:sz w:val="18"/>
                <w:lang w:eastAsia="ja-JP"/>
              </w:rPr>
              <w:t>unicast-fembmsMixedSCell</w:t>
            </w:r>
            <w:r w:rsidRPr="00D9731D">
              <w:rPr>
                <w:rFonts w:ascii="Arial" w:eastAsia="Times New Roman" w:hAnsi="Arial"/>
                <w:noProof/>
                <w:sz w:val="18"/>
                <w:lang w:eastAsia="zh-CN"/>
              </w:rPr>
              <w:t xml:space="preserve"> and </w:t>
            </w:r>
            <w:r w:rsidRPr="00D9731D">
              <w:rPr>
                <w:rFonts w:ascii="Arial" w:eastAsia="Times New Roman" w:hAnsi="Arial"/>
                <w:i/>
                <w:noProof/>
                <w:sz w:val="18"/>
                <w:lang w:eastAsia="zh-CN"/>
              </w:rPr>
              <w:t>crossCarrierScheduling</w:t>
            </w:r>
            <w:r w:rsidRPr="00D9731D">
              <w:rPr>
                <w:rFonts w:ascii="Arial" w:eastAsia="Times New Roman" w:hAnsi="Arial"/>
                <w:noProof/>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D56146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No</w:t>
            </w:r>
          </w:p>
        </w:tc>
      </w:tr>
      <w:tr w:rsidR="00D9731D" w:rsidRPr="00D9731D" w14:paraId="10D2C5F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5B48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D9731D">
              <w:rPr>
                <w:rFonts w:ascii="Arial" w:eastAsia="Times New Roman" w:hAnsi="Arial"/>
                <w:b/>
                <w:i/>
                <w:kern w:val="2"/>
                <w:sz w:val="18"/>
                <w:lang w:eastAsia="ja-JP"/>
              </w:rPr>
              <w:t>en-DC</w:t>
            </w:r>
          </w:p>
          <w:p w14:paraId="682B52BE"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cs="Arial"/>
                <w:sz w:val="18"/>
                <w:szCs w:val="18"/>
                <w:lang w:eastAsia="ja-JP"/>
              </w:rPr>
            </w:pPr>
            <w:r w:rsidRPr="00D9731D">
              <w:rPr>
                <w:rFonts w:ascii="Arial" w:eastAsia="Times New Roman" w:hAnsi="Arial"/>
                <w:sz w:val="18"/>
                <w:lang w:eastAsia="ja-JP"/>
              </w:rPr>
              <w:t>Indicates whether the UE supports EN-DC</w:t>
            </w:r>
            <w:r w:rsidRPr="00D9731D">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12299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宋体" w:hAnsi="Arial"/>
                <w:noProof/>
                <w:sz w:val="18"/>
                <w:lang w:eastAsia="zh-CN"/>
              </w:rPr>
            </w:pPr>
            <w:r w:rsidRPr="00D9731D">
              <w:rPr>
                <w:rFonts w:ascii="Arial" w:eastAsia="宋体" w:hAnsi="Arial"/>
                <w:noProof/>
                <w:sz w:val="18"/>
                <w:lang w:eastAsia="zh-CN"/>
              </w:rPr>
              <w:t>-</w:t>
            </w:r>
          </w:p>
        </w:tc>
      </w:tr>
      <w:tr w:rsidR="00D9731D" w:rsidRPr="00D9731D" w14:paraId="5771732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01B0C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D9731D">
              <w:rPr>
                <w:rFonts w:ascii="Arial" w:eastAsia="Times New Roman" w:hAnsi="Arial" w:cs="Arial"/>
                <w:b/>
                <w:i/>
                <w:sz w:val="18"/>
                <w:szCs w:val="18"/>
                <w:lang w:eastAsia="ja-JP"/>
              </w:rPr>
              <w:t>endingDwPTS</w:t>
            </w:r>
          </w:p>
          <w:p w14:paraId="38E8B66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noProof/>
                <w:sz w:val="18"/>
                <w:lang w:eastAsia="zh-CN"/>
              </w:rPr>
            </w:pPr>
            <w:r w:rsidRPr="00D9731D">
              <w:rPr>
                <w:rFonts w:ascii="Arial" w:eastAsia="Times New Roman" w:hAnsi="Arial"/>
                <w:sz w:val="18"/>
                <w:lang w:eastAsia="ja-JP"/>
              </w:rPr>
              <w:t xml:space="preserve">Indicates whether the UE supports reception ending with a subframe occupied for a DwPTS-duration as described in TS 36.211 [21] and TS 36.213 </w:t>
            </w:r>
            <w:r w:rsidRPr="00D9731D">
              <w:rPr>
                <w:rFonts w:ascii="Arial" w:eastAsia="Times New Roman" w:hAnsi="Arial"/>
                <w:sz w:val="18"/>
                <w:lang w:eastAsia="en-GB"/>
              </w:rPr>
              <w:t>[</w:t>
            </w:r>
            <w:r w:rsidRPr="00D9731D">
              <w:rPr>
                <w:rFonts w:ascii="Arial" w:eastAsia="Times New Roman" w:hAnsi="Arial"/>
                <w:sz w:val="18"/>
                <w:lang w:eastAsia="ja-JP"/>
              </w:rPr>
              <w:t>23</w:t>
            </w:r>
            <w:r w:rsidRPr="00D9731D">
              <w:rPr>
                <w:rFonts w:ascii="Arial" w:eastAsia="Times New Roman" w:hAnsi="Arial"/>
                <w:sz w:val="18"/>
                <w:lang w:eastAsia="en-GB"/>
              </w:rPr>
              <w:t xml:space="preserve">]. </w:t>
            </w:r>
            <w:r w:rsidRPr="00D9731D">
              <w:rPr>
                <w:rFonts w:ascii="Arial" w:eastAsia="宋体" w:hAnsi="Arial"/>
                <w:sz w:val="18"/>
                <w:lang w:eastAsia="en-GB"/>
              </w:rPr>
              <w:t xml:space="preserve">This field can be included only if </w:t>
            </w:r>
            <w:r w:rsidRPr="00D9731D">
              <w:rPr>
                <w:rFonts w:ascii="Arial" w:eastAsia="宋体" w:hAnsi="Arial"/>
                <w:i/>
                <w:sz w:val="18"/>
                <w:lang w:eastAsia="en-GB"/>
              </w:rPr>
              <w:t>downlinkLAA</w:t>
            </w:r>
            <w:r w:rsidRPr="00D9731D">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2A9CED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336F250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BD04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D9731D">
              <w:rPr>
                <w:rFonts w:ascii="Arial" w:eastAsia="Times New Roman" w:hAnsi="Arial" w:cs="Arial"/>
                <w:b/>
                <w:i/>
                <w:sz w:val="18"/>
                <w:szCs w:val="18"/>
                <w:lang w:eastAsia="ja-JP"/>
              </w:rPr>
              <w:t>Enhanced-4TxCodebook</w:t>
            </w:r>
          </w:p>
          <w:p w14:paraId="7B52DCB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sz w:val="18"/>
                <w:lang w:eastAsia="en-GB"/>
              </w:rPr>
              <w:t>Indicates whether the UE supports enhanced 4Tx codebook</w:t>
            </w:r>
            <w:r w:rsidRPr="00D9731D">
              <w:rPr>
                <w:rFonts w:ascii="Arial" w:eastAsia="Times New Roman"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EAEC1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No</w:t>
            </w:r>
          </w:p>
        </w:tc>
      </w:tr>
      <w:tr w:rsidR="00D9731D" w:rsidRPr="00D9731D" w14:paraId="006056B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EBBF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enhancedDualLayerTDD</w:t>
            </w:r>
          </w:p>
          <w:p w14:paraId="742FC1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7248DC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w:t>
            </w:r>
          </w:p>
        </w:tc>
      </w:tr>
      <w:tr w:rsidR="00D9731D" w:rsidRPr="00D9731D" w14:paraId="2BB1FC0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BD6F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ePDCCH</w:t>
            </w:r>
          </w:p>
          <w:p w14:paraId="14A2A0D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E00470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Yes</w:t>
            </w:r>
          </w:p>
        </w:tc>
      </w:tr>
      <w:tr w:rsidR="00D9731D" w:rsidRPr="00D9731D" w14:paraId="6374BCC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F3D5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epdcch-SPT-differentCells</w:t>
            </w:r>
          </w:p>
          <w:p w14:paraId="5781ECE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E6B3FA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w:t>
            </w:r>
          </w:p>
        </w:tc>
      </w:tr>
      <w:tr w:rsidR="00D9731D" w:rsidRPr="00D9731D" w14:paraId="4F9CAE2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7C295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epdcch-STTI-differentCells</w:t>
            </w:r>
          </w:p>
          <w:p w14:paraId="0649D34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93B363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w:t>
            </w:r>
          </w:p>
        </w:tc>
      </w:tr>
      <w:tr w:rsidR="00D9731D" w:rsidRPr="00D9731D" w14:paraId="704018A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11E6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1987226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Y</w:t>
            </w:r>
            <w:r w:rsidRPr="00D9731D">
              <w:rPr>
                <w:rFonts w:ascii="Arial" w:eastAsia="Times New Roman" w:hAnsi="Arial"/>
                <w:sz w:val="18"/>
                <w:lang w:eastAsia="en-GB"/>
              </w:rPr>
              <w:t>es</w:t>
            </w:r>
          </w:p>
        </w:tc>
      </w:tr>
      <w:tr w:rsidR="00D9731D" w:rsidRPr="00D9731D" w14:paraId="1904DAB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FF41F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e-RedirectionUTRA-TDD</w:t>
            </w:r>
          </w:p>
          <w:p w14:paraId="0C93A07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sz w:val="18"/>
                <w:lang w:eastAsia="zh-CN"/>
              </w:rPr>
              <w:t xml:space="preserve">Indicates whether the UE supports enhanced redirection to UTRA TDD to multiple carrier frequencies both with and without using related SIB </w:t>
            </w:r>
            <w:r w:rsidRPr="00D9731D">
              <w:rPr>
                <w:rFonts w:ascii="Arial" w:eastAsia="Times New Roman" w:hAnsi="Arial"/>
                <w:sz w:val="18"/>
                <w:lang w:eastAsia="en-GB"/>
              </w:rPr>
              <w:t xml:space="preserve">provided by </w:t>
            </w:r>
            <w:r w:rsidRPr="00D9731D">
              <w:rPr>
                <w:rFonts w:ascii="Arial" w:eastAsia="Times New Roman" w:hAnsi="Arial"/>
                <w:i/>
                <w:iCs/>
                <w:sz w:val="18"/>
                <w:lang w:eastAsia="en-GB"/>
              </w:rPr>
              <w:t>RRCConnectionRelease</w:t>
            </w:r>
            <w:r w:rsidRPr="00D9731D">
              <w:rPr>
                <w:rFonts w:ascii="Arial" w:eastAsia="Times New Roman"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67EC97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13797E4A"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A466BB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etws-CMAS-RxInConn</w:t>
            </w:r>
            <w:r w:rsidRPr="00D9731D">
              <w:rPr>
                <w:rFonts w:ascii="Arial" w:eastAsia="Times New Roman" w:hAnsi="Arial"/>
                <w:b/>
                <w:i/>
                <w:sz w:val="18"/>
                <w:lang w:val="en-US" w:eastAsia="en-GB"/>
              </w:rPr>
              <w:t>CE-ModeA</w:t>
            </w:r>
            <w:r w:rsidRPr="00D9731D">
              <w:rPr>
                <w:rFonts w:ascii="Arial" w:eastAsia="Times New Roman" w:hAnsi="Arial"/>
                <w:b/>
                <w:i/>
                <w:sz w:val="18"/>
                <w:lang w:eastAsia="en-GB"/>
              </w:rPr>
              <w:t xml:space="preserve">, </w:t>
            </w:r>
            <w:r w:rsidRPr="00D9731D">
              <w:rPr>
                <w:rFonts w:ascii="Arial" w:eastAsia="Times New Roman" w:hAnsi="Arial"/>
                <w:b/>
                <w:i/>
                <w:sz w:val="18"/>
                <w:lang w:val="en-US" w:eastAsia="en-GB"/>
              </w:rPr>
              <w:t>etws</w:t>
            </w:r>
            <w:r w:rsidRPr="00D9731D">
              <w:rPr>
                <w:rFonts w:ascii="Arial" w:eastAsia="Times New Roman" w:hAnsi="Arial"/>
                <w:b/>
                <w:i/>
                <w:sz w:val="18"/>
                <w:lang w:eastAsia="en-GB"/>
              </w:rPr>
              <w:t>-CMAS-RxInConn</w:t>
            </w:r>
          </w:p>
          <w:p w14:paraId="2A9EA31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22E3AD3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469C0C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EE85C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eutra-5GC</w:t>
            </w:r>
          </w:p>
          <w:p w14:paraId="778F9D5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B937E8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Yes</w:t>
            </w:r>
          </w:p>
        </w:tc>
      </w:tr>
      <w:tr w:rsidR="00D9731D" w:rsidRPr="00D9731D" w14:paraId="0C6C2AC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168EC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eutra-5GC-HO-ToNR-FDD-FR1</w:t>
            </w:r>
          </w:p>
          <w:p w14:paraId="0470505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3C80B7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1D95BAE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29CC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eutra-5GC-HO-ToNR-TDD-FR1</w:t>
            </w:r>
          </w:p>
          <w:p w14:paraId="5B35D29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3ADBCEB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67C0BFF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06F9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eutra-5GC-HO-ToNR-FDD-FR2</w:t>
            </w:r>
          </w:p>
          <w:p w14:paraId="2135996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04A919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401AD2D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0A28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eutra-5GC-HO-ToNR-TDD-FR2</w:t>
            </w:r>
          </w:p>
          <w:p w14:paraId="0FB8A37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963AE1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0BA3F090" w14:textId="77777777" w:rsidTr="00FF1085">
        <w:tc>
          <w:tcPr>
            <w:tcW w:w="7808" w:type="dxa"/>
            <w:gridSpan w:val="3"/>
            <w:tcBorders>
              <w:top w:val="single" w:sz="4" w:space="0" w:color="808080"/>
              <w:left w:val="single" w:sz="4" w:space="0" w:color="808080"/>
              <w:bottom w:val="single" w:sz="4" w:space="0" w:color="808080"/>
              <w:right w:val="single" w:sz="4" w:space="0" w:color="808080"/>
            </w:tcBorders>
          </w:tcPr>
          <w:p w14:paraId="60167EA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eutra-CGI-Reporting-ENDC</w:t>
            </w:r>
          </w:p>
          <w:p w14:paraId="5A06C27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t>
            </w:r>
            <w:r w:rsidRPr="00D9731D">
              <w:rPr>
                <w:rFonts w:ascii="Arial" w:eastAsia="Times New Roman" w:hAnsi="Arial"/>
                <w:sz w:val="18"/>
                <w:lang w:eastAsia="en-GB"/>
              </w:rPr>
              <w:t>whether the UE supports</w:t>
            </w:r>
            <w:r w:rsidRPr="00D9731D">
              <w:rPr>
                <w:rFonts w:ascii="Arial" w:eastAsia="Times New Roman"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05FF0C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Yes</w:t>
            </w:r>
          </w:p>
        </w:tc>
      </w:tr>
      <w:tr w:rsidR="00D9731D" w:rsidRPr="00D9731D" w14:paraId="5468B455" w14:textId="77777777" w:rsidTr="00FF1085">
        <w:tc>
          <w:tcPr>
            <w:tcW w:w="7808" w:type="dxa"/>
            <w:gridSpan w:val="3"/>
            <w:tcBorders>
              <w:top w:val="single" w:sz="4" w:space="0" w:color="808080"/>
              <w:left w:val="single" w:sz="4" w:space="0" w:color="808080"/>
              <w:bottom w:val="single" w:sz="4" w:space="0" w:color="808080"/>
              <w:right w:val="single" w:sz="4" w:space="0" w:color="808080"/>
            </w:tcBorders>
          </w:tcPr>
          <w:p w14:paraId="2B506CA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lastRenderedPageBreak/>
              <w:t>eutra</w:t>
            </w:r>
            <w:r w:rsidRPr="00D9731D">
              <w:rPr>
                <w:rFonts w:ascii="Arial" w:eastAsia="Times New Roman" w:hAnsi="Arial"/>
                <w:b/>
                <w:i/>
                <w:sz w:val="18"/>
                <w:lang w:eastAsia="zh-CN"/>
              </w:rPr>
              <w:lastRenderedPageBreak/>
              <w:t>-CGI-Reporting-NEDC</w:t>
            </w:r>
          </w:p>
          <w:p w14:paraId="4764055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D9731D">
              <w:rPr>
                <w:rFonts w:ascii="Arial" w:eastAsia="Times New Roman" w:hAnsi="Arial"/>
                <w:bCs/>
                <w:iCs/>
                <w:sz w:val="18"/>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632D1AC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Yes</w:t>
            </w:r>
          </w:p>
        </w:tc>
      </w:tr>
      <w:tr w:rsidR="00D9731D" w:rsidRPr="00D9731D" w14:paraId="4B61B16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B06A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eutra-EPC-HO-ToNR-FDD-FR1</w:t>
            </w:r>
          </w:p>
          <w:p w14:paraId="209A41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8E103F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6D04CD2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E0CA9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eutra-EPC-HO-ToNR-TDD-FR1</w:t>
            </w:r>
          </w:p>
          <w:p w14:paraId="33C8BF7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37665CD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234E060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3ED5E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eutra-EPC-HO-ToNR-FDD-FR2</w:t>
            </w:r>
          </w:p>
          <w:p w14:paraId="41A0506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E38C79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3A5013F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4B404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eutra-EPC-HO-ToNR-TDD-FR2</w:t>
            </w:r>
          </w:p>
          <w:p w14:paraId="78EC7FB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3EC464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3C3DA3F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BABB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eutra-EPC-HO-EUTRA-5GC</w:t>
            </w:r>
          </w:p>
          <w:p w14:paraId="1997B7B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C70BE3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09FE877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C8E55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eutra-SI-AcquisitionForHO-ENDC</w:t>
            </w:r>
          </w:p>
          <w:p w14:paraId="6D124E6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upon configuration of</w:t>
            </w:r>
            <w:r w:rsidRPr="00D9731D">
              <w:rPr>
                <w:rFonts w:ascii="Arial" w:eastAsia="Times New Roman" w:hAnsi="Arial"/>
                <w:i/>
                <w:iCs/>
                <w:sz w:val="18"/>
                <w:lang w:eastAsia="zh-CN"/>
              </w:rPr>
              <w:t xml:space="preserve"> si-RequestForHO</w:t>
            </w:r>
            <w:r w:rsidRPr="00D9731D">
              <w:rPr>
                <w:rFonts w:ascii="Arial" w:eastAsia="Times New Roman"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256E0E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1D37F6B9" w14:textId="77777777" w:rsidTr="00FF1085">
        <w:trPr>
          <w:cantSplit/>
        </w:trPr>
        <w:tc>
          <w:tcPr>
            <w:tcW w:w="7793" w:type="dxa"/>
            <w:gridSpan w:val="2"/>
          </w:tcPr>
          <w:p w14:paraId="049E89D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eventB2</w:t>
            </w:r>
          </w:p>
          <w:p w14:paraId="511BA34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event B2. A UE supporting NR SA operation shall set this bit to </w:t>
            </w:r>
            <w:r w:rsidRPr="00D9731D">
              <w:rPr>
                <w:rFonts w:ascii="Arial" w:eastAsia="Times New Roman" w:hAnsi="Arial"/>
                <w:i/>
                <w:sz w:val="18"/>
                <w:lang w:eastAsia="en-GB"/>
              </w:rPr>
              <w:t>supported</w:t>
            </w:r>
            <w:r w:rsidRPr="00D9731D">
              <w:rPr>
                <w:rFonts w:ascii="Arial" w:eastAsia="Times New Roman" w:hAnsi="Arial"/>
                <w:sz w:val="18"/>
                <w:lang w:eastAsia="en-GB"/>
              </w:rPr>
              <w:t>.</w:t>
            </w:r>
          </w:p>
        </w:tc>
        <w:tc>
          <w:tcPr>
            <w:tcW w:w="862" w:type="dxa"/>
            <w:gridSpan w:val="2"/>
          </w:tcPr>
          <w:p w14:paraId="2C5392E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3DB8B1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00D74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extendedFreqPriorities</w:t>
            </w:r>
          </w:p>
          <w:p w14:paraId="464F578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extended E-UTRA frequency priorities indicated by </w:t>
            </w:r>
            <w:r w:rsidRPr="00D9731D">
              <w:rPr>
                <w:rFonts w:ascii="Arial" w:eastAsia="Times New Roman" w:hAnsi="Arial"/>
                <w:i/>
                <w:sz w:val="18"/>
                <w:lang w:eastAsia="zh-CN"/>
              </w:rPr>
              <w:t>cellReselectionSubPriority</w:t>
            </w:r>
            <w:r w:rsidRPr="00D9731D">
              <w:rPr>
                <w:rFonts w:ascii="Arial" w:eastAsia="Times New Roman" w:hAnsi="Arial"/>
                <w:sz w:val="18"/>
                <w:lang w:eastAsia="zh-CN"/>
              </w:rPr>
              <w:t xml:space="preserve"> field. A UE supporting NR SA operation shall set this bit to </w:t>
            </w:r>
            <w:r w:rsidRPr="00D9731D">
              <w:rPr>
                <w:rFonts w:ascii="Arial" w:eastAsia="Times New Roman" w:hAnsi="Arial"/>
                <w:i/>
                <w:sz w:val="18"/>
                <w:lang w:eastAsia="zh-CN"/>
              </w:rPr>
              <w:t>supported</w:t>
            </w:r>
            <w:r w:rsidRPr="00D9731D">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DD60E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4C5649D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73869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extendedLCID-Duplication</w:t>
            </w:r>
          </w:p>
          <w:p w14:paraId="22FE054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cs="Arial"/>
                <w:sz w:val="18"/>
                <w:szCs w:val="18"/>
                <w:lang w:eastAsia="ja-JP"/>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61E1D4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1E0D88F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BB28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extendedLongDRX</w:t>
            </w:r>
          </w:p>
          <w:p w14:paraId="49DC63F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D9731D">
              <w:rPr>
                <w:rFonts w:ascii="Arial" w:eastAsia="Times New Roman" w:hAnsi="Arial"/>
                <w:sz w:val="18"/>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4F2A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4F90D0F5" w14:textId="77777777" w:rsidTr="00FF1085">
        <w:tc>
          <w:tcPr>
            <w:tcW w:w="7793" w:type="dxa"/>
            <w:gridSpan w:val="2"/>
            <w:tcBorders>
              <w:top w:val="single" w:sz="4" w:space="0" w:color="808080"/>
              <w:left w:val="single" w:sz="4" w:space="0" w:color="808080"/>
              <w:bottom w:val="single" w:sz="4" w:space="0" w:color="808080"/>
              <w:right w:val="single" w:sz="4" w:space="0" w:color="808080"/>
            </w:tcBorders>
            <w:hideMark/>
          </w:tcPr>
          <w:p w14:paraId="084B801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extendedMAC-LengthField</w:t>
            </w:r>
          </w:p>
          <w:p w14:paraId="537C989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F79EB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bCs/>
                <w:noProof/>
                <w:sz w:val="18"/>
                <w:lang w:eastAsia="en-GB"/>
              </w:rPr>
              <w:t>-</w:t>
            </w:r>
          </w:p>
        </w:tc>
      </w:tr>
      <w:tr w:rsidR="00D9731D" w:rsidRPr="00D9731D" w14:paraId="5741761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AD383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cs="Arial"/>
                <w:b/>
                <w:i/>
                <w:sz w:val="18"/>
                <w:szCs w:val="18"/>
                <w:lang w:eastAsia="zh-CN"/>
              </w:rPr>
              <w:t>extendedMaxMeasId</w:t>
            </w:r>
          </w:p>
          <w:p w14:paraId="6D52A7C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 xml:space="preserve">Indicates whether the UE supports extended number of measurement identies as defined by </w:t>
            </w:r>
            <w:r w:rsidRPr="00D9731D">
              <w:rPr>
                <w:rFonts w:ascii="Arial" w:eastAsia="Times New Roman" w:hAnsi="Arial"/>
                <w:i/>
                <w:sz w:val="18"/>
                <w:lang w:eastAsia="en-GB"/>
              </w:rPr>
              <w:t>maxMeasId-r12</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FBDC5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No</w:t>
            </w:r>
          </w:p>
        </w:tc>
      </w:tr>
      <w:tr w:rsidR="00D9731D" w:rsidRPr="00D9731D" w14:paraId="5C438D6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BFA7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cs="Arial"/>
                <w:b/>
                <w:i/>
                <w:sz w:val="18"/>
                <w:szCs w:val="18"/>
                <w:lang w:eastAsia="zh-CN"/>
              </w:rPr>
              <w:t>extendedMaxObjectId</w:t>
            </w:r>
          </w:p>
          <w:p w14:paraId="34A4843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sz w:val="18"/>
                <w:lang w:eastAsia="en-GB"/>
              </w:rPr>
              <w:t xml:space="preserve">Indicates whether the UE supports extended number of measurement object identies as defined by </w:t>
            </w:r>
            <w:r w:rsidRPr="00D9731D">
              <w:rPr>
                <w:rFonts w:ascii="Arial" w:eastAsia="Times New Roman" w:hAnsi="Arial"/>
                <w:i/>
                <w:sz w:val="18"/>
                <w:lang w:eastAsia="en-GB"/>
              </w:rPr>
              <w:t>maxObjectId-r13</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711BC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zh-CN"/>
              </w:rPr>
              <w:t>No</w:t>
            </w:r>
          </w:p>
        </w:tc>
      </w:tr>
      <w:tr w:rsidR="00D9731D" w:rsidRPr="00D9731D" w14:paraId="1083C97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694F97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ko-KR"/>
              </w:rPr>
            </w:pPr>
            <w:r w:rsidRPr="00D9731D">
              <w:rPr>
                <w:rFonts w:ascii="Arial" w:eastAsia="Times New Roman" w:hAnsi="Arial"/>
                <w:b/>
                <w:i/>
                <w:sz w:val="18"/>
                <w:lang w:eastAsia="ja-JP"/>
              </w:rPr>
              <w:t>extendedNumberOfDRBs</w:t>
            </w:r>
          </w:p>
          <w:p w14:paraId="3C3341E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ko-KR"/>
              </w:rPr>
            </w:pPr>
            <w:r w:rsidRPr="00D9731D">
              <w:rPr>
                <w:rFonts w:ascii="Arial" w:eastAsia="Times New Roman" w:hAnsi="Arial"/>
                <w:sz w:val="18"/>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1573A4B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09BCEB7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D5B0A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extendedPollByte</w:t>
            </w:r>
          </w:p>
          <w:p w14:paraId="62E6D44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sz w:val="18"/>
                <w:lang w:eastAsia="en-GB"/>
              </w:rPr>
              <w:t xml:space="preserve">Indicates whether the UE supports extended pollByte values as defined by </w:t>
            </w:r>
            <w:r w:rsidRPr="00D9731D">
              <w:rPr>
                <w:rFonts w:ascii="Arial" w:eastAsia="Times New Roman" w:hAnsi="Arial"/>
                <w:i/>
                <w:sz w:val="18"/>
                <w:lang w:eastAsia="en-GB"/>
              </w:rPr>
              <w:t>pollByte-r14</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69966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ja-JP"/>
              </w:rPr>
              <w:t>-</w:t>
            </w:r>
          </w:p>
        </w:tc>
      </w:tr>
      <w:tr w:rsidR="00D9731D" w:rsidRPr="00D9731D" w14:paraId="535E8CA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A2884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extended-RLC-LI-Field</w:t>
            </w:r>
          </w:p>
          <w:p w14:paraId="0952E74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15 bit RLC length indicato</w:t>
            </w:r>
            <w:r w:rsidRPr="00D9731D">
              <w:rPr>
                <w:rFonts w:ascii="Arial" w:eastAsia="Times New Roman"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4C7F86A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w:t>
            </w:r>
          </w:p>
        </w:tc>
      </w:tr>
      <w:tr w:rsidR="00D9731D" w:rsidRPr="00D9731D" w14:paraId="6874785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72C3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extendedRLC-SN-SO-Field</w:t>
            </w:r>
          </w:p>
          <w:p w14:paraId="5E78781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ja-JP"/>
              </w:rPr>
              <w:t>Indicates whether the UE supports 16 bits of RLC sequence number and segmentation offset</w:t>
            </w:r>
            <w:r w:rsidRPr="00D9731D">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A343F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2C9C295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947E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kern w:val="2"/>
                <w:sz w:val="18"/>
                <w:lang w:eastAsia="zh-CN"/>
              </w:rPr>
            </w:pPr>
            <w:r w:rsidRPr="00D9731D">
              <w:rPr>
                <w:rFonts w:ascii="Arial" w:eastAsia="Times New Roman" w:hAnsi="Arial"/>
                <w:b/>
                <w:i/>
                <w:kern w:val="2"/>
                <w:sz w:val="18"/>
                <w:lang w:eastAsia="zh-CN"/>
              </w:rPr>
              <w:t>extendedRSRQ-LowerRange</w:t>
            </w:r>
          </w:p>
          <w:p w14:paraId="4B87EF1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38EB0E9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kern w:val="2"/>
                <w:sz w:val="18"/>
                <w:lang w:eastAsia="zh-CN"/>
              </w:rPr>
              <w:t>No</w:t>
            </w:r>
          </w:p>
        </w:tc>
      </w:tr>
      <w:tr w:rsidR="00D9731D" w:rsidRPr="00D9731D" w14:paraId="7FA48066" w14:textId="77777777" w:rsidTr="00FF1085">
        <w:trPr>
          <w:cantSplit/>
        </w:trPr>
        <w:tc>
          <w:tcPr>
            <w:tcW w:w="7793" w:type="dxa"/>
            <w:gridSpan w:val="2"/>
            <w:tcBorders>
              <w:bottom w:val="single" w:sz="4" w:space="0" w:color="808080"/>
            </w:tcBorders>
          </w:tcPr>
          <w:p w14:paraId="7DEA26E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b/>
                <w:bCs/>
                <w:i/>
                <w:noProof/>
                <w:sz w:val="18"/>
                <w:lang w:eastAsia="ja-JP"/>
              </w:rPr>
              <w:t>fdd-HARQ-TimingTDD</w:t>
            </w:r>
          </w:p>
          <w:p w14:paraId="1AE325E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Indicates whether UE supports FDD HARQ timing for TDD SCell when configured with TDD PCell.</w:t>
            </w:r>
          </w:p>
        </w:tc>
        <w:tc>
          <w:tcPr>
            <w:tcW w:w="862" w:type="dxa"/>
            <w:gridSpan w:val="2"/>
            <w:tcBorders>
              <w:bottom w:val="single" w:sz="4" w:space="0" w:color="808080"/>
            </w:tcBorders>
          </w:tcPr>
          <w:p w14:paraId="17324C4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Yes</w:t>
            </w:r>
          </w:p>
        </w:tc>
      </w:tr>
      <w:tr w:rsidR="00D9731D" w:rsidRPr="00D9731D" w14:paraId="741C663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DED5F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featureGroupIndicators, featureGroupIndRel9Add, featureGroupIndRel10</w:t>
            </w:r>
          </w:p>
          <w:p w14:paraId="53C464BD" w14:textId="77777777" w:rsidR="00D9731D" w:rsidRPr="00D9731D" w:rsidDel="00C220DB"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 xml:space="preserve">The definitions of the bits in the bit string are described in Annex B.1 (for </w:t>
            </w:r>
            <w:r w:rsidRPr="00D9731D">
              <w:rPr>
                <w:rFonts w:ascii="Arial" w:eastAsia="Times New Roman" w:hAnsi="Arial"/>
                <w:bCs/>
                <w:i/>
                <w:noProof/>
                <w:sz w:val="18"/>
                <w:lang w:eastAsia="en-GB"/>
              </w:rPr>
              <w:t>featureGroupIndicators</w:t>
            </w:r>
            <w:r w:rsidRPr="00D9731D">
              <w:rPr>
                <w:rFonts w:ascii="Arial" w:eastAsia="Times New Roman" w:hAnsi="Arial"/>
                <w:bCs/>
                <w:noProof/>
                <w:sz w:val="18"/>
                <w:lang w:eastAsia="en-GB"/>
              </w:rPr>
              <w:t xml:space="preserve"> and </w:t>
            </w:r>
            <w:r w:rsidRPr="00D9731D">
              <w:rPr>
                <w:rFonts w:ascii="Arial" w:eastAsia="Times New Roman" w:hAnsi="Arial"/>
                <w:bCs/>
                <w:i/>
                <w:noProof/>
                <w:sz w:val="18"/>
                <w:lang w:eastAsia="en-GB"/>
              </w:rPr>
              <w:t>featureGroupIndRel9Add</w:t>
            </w:r>
            <w:r w:rsidRPr="00D9731D">
              <w:rPr>
                <w:rFonts w:ascii="Arial" w:eastAsia="Times New Roman" w:hAnsi="Arial"/>
                <w:bCs/>
                <w:noProof/>
                <w:sz w:val="18"/>
                <w:lang w:eastAsia="en-GB"/>
              </w:rPr>
              <w:t xml:space="preserve">) and in Annex C.1 (for </w:t>
            </w:r>
            <w:r w:rsidRPr="00D9731D">
              <w:rPr>
                <w:rFonts w:ascii="Arial" w:eastAsia="Times New Roman" w:hAnsi="Arial"/>
                <w:bCs/>
                <w:i/>
                <w:noProof/>
                <w:sz w:val="18"/>
                <w:lang w:eastAsia="en-GB"/>
              </w:rPr>
              <w:t>featureGroupIndRel10</w:t>
            </w:r>
            <w:r w:rsidRPr="00D9731D">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597CF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w:t>
            </w:r>
            <w:r w:rsidRPr="00D9731D">
              <w:rPr>
                <w:rFonts w:ascii="Arial" w:eastAsia="Times New Roman" w:hAnsi="Arial"/>
                <w:sz w:val="18"/>
                <w:lang w:eastAsia="en-GB"/>
              </w:rPr>
              <w:t>es</w:t>
            </w:r>
          </w:p>
        </w:tc>
      </w:tr>
      <w:tr w:rsidR="00D9731D" w:rsidRPr="00D9731D" w14:paraId="435C822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B808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lastRenderedPageBreak/>
              <w:t>featu</w:t>
            </w:r>
            <w:r w:rsidRPr="00D9731D">
              <w:rPr>
                <w:rFonts w:ascii="Arial" w:eastAsia="Times New Roman" w:hAnsi="Arial"/>
                <w:b/>
                <w:i/>
                <w:sz w:val="18"/>
                <w:lang w:eastAsia="ja-JP"/>
              </w:rPr>
              <w:lastRenderedPageBreak/>
              <w:t>reSetsDL-PerCC</w:t>
            </w:r>
          </w:p>
          <w:p w14:paraId="02CE04B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In MR-DC, indicates a set of features that the UE supports on one component carrier in a bandwidth class for a band in a given band combination.</w:t>
            </w:r>
            <w:r w:rsidRPr="00D9731D">
              <w:rPr>
                <w:rFonts w:ascii="Arial" w:eastAsia="Times New Roman" w:hAnsi="Arial"/>
                <w:sz w:val="18"/>
                <w:szCs w:val="22"/>
                <w:lang w:eastAsia="ja-JP"/>
              </w:rPr>
              <w:t xml:space="preserve"> The UE shall hence include at least as many </w:t>
            </w:r>
            <w:r w:rsidRPr="00D9731D">
              <w:rPr>
                <w:rFonts w:ascii="Arial" w:eastAsia="Times New Roman" w:hAnsi="Arial"/>
                <w:i/>
                <w:sz w:val="18"/>
                <w:szCs w:val="22"/>
                <w:lang w:eastAsia="ja-JP"/>
              </w:rPr>
              <w:t>FeatureSetDL-PerCC-Id</w:t>
            </w:r>
            <w:r w:rsidRPr="00D9731D">
              <w:rPr>
                <w:rFonts w:ascii="Arial" w:eastAsia="Times New Roman" w:hAnsi="Arial"/>
                <w:sz w:val="18"/>
                <w:szCs w:val="22"/>
                <w:lang w:eastAsia="ja-JP"/>
              </w:rPr>
              <w:t xml:space="preserve"> in this list as the number of carriers it supports according to the </w:t>
            </w:r>
            <w:r w:rsidRPr="00D9731D">
              <w:rPr>
                <w:rFonts w:ascii="Arial" w:eastAsia="Times New Roman" w:hAnsi="Arial"/>
                <w:i/>
                <w:sz w:val="18"/>
                <w:szCs w:val="22"/>
                <w:lang w:eastAsia="ja-JP"/>
              </w:rPr>
              <w:t>ca-bandwidthClassDL</w:t>
            </w:r>
            <w:r w:rsidRPr="00D9731D">
              <w:rPr>
                <w:rFonts w:ascii="Arial" w:eastAsia="Times New Roman" w:hAnsi="Arial"/>
                <w:sz w:val="18"/>
                <w:szCs w:val="22"/>
                <w:lang w:eastAsia="ja-JP"/>
              </w:rPr>
              <w:t xml:space="preserve">, </w:t>
            </w:r>
            <w:r w:rsidRPr="00D9731D">
              <w:rPr>
                <w:rFonts w:ascii="Arial" w:eastAsia="Times New Roman" w:hAnsi="Arial"/>
                <w:sz w:val="18"/>
                <w:lang w:eastAsia="ja-JP"/>
              </w:rPr>
              <w:t xml:space="preserve">except if indicating additional functionality by reducing the number of </w:t>
            </w:r>
            <w:r w:rsidRPr="00D9731D">
              <w:rPr>
                <w:rFonts w:ascii="Arial" w:eastAsia="Times New Roman" w:hAnsi="Arial"/>
                <w:i/>
                <w:sz w:val="18"/>
                <w:lang w:eastAsia="ja-JP"/>
              </w:rPr>
              <w:t>FeatureSetDownlinkPerCC-Id</w:t>
            </w:r>
            <w:r w:rsidRPr="00D9731D">
              <w:rPr>
                <w:rFonts w:ascii="Arial" w:eastAsia="Times New Roman" w:hAnsi="Arial"/>
                <w:sz w:val="18"/>
                <w:lang w:eastAsia="ja-JP"/>
              </w:rPr>
              <w:t xml:space="preserve"> in the feature set</w:t>
            </w:r>
            <w:r w:rsidRPr="00D9731D">
              <w:rPr>
                <w:rFonts w:ascii="Arial" w:eastAsia="Times New Roman" w:hAnsi="Arial"/>
                <w:sz w:val="18"/>
                <w:szCs w:val="22"/>
                <w:lang w:eastAsia="ja-JP"/>
              </w:rPr>
              <w:t xml:space="preserve">. The order of the elements in this list is not relevant, i.e., the network may configure any of the carriers in accordance with any of the </w:t>
            </w:r>
            <w:r w:rsidRPr="00D9731D">
              <w:rPr>
                <w:rFonts w:ascii="Arial" w:eastAsia="Times New Roman" w:hAnsi="Arial"/>
                <w:i/>
                <w:sz w:val="18"/>
                <w:szCs w:val="22"/>
                <w:lang w:eastAsia="ja-JP"/>
              </w:rPr>
              <w:t>FeatureSetDL-PerCC-Id</w:t>
            </w:r>
            <w:r w:rsidRPr="00D9731D">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497EC9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07D32F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FB130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FeatureSetDL-PerCC-Id</w:t>
            </w:r>
          </w:p>
          <w:p w14:paraId="11162D3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Yu Mincho" w:hAnsi="Arial"/>
                <w:bCs/>
                <w:noProof/>
                <w:sz w:val="18"/>
                <w:lang w:eastAsia="ja-JP"/>
              </w:rPr>
              <w:t xml:space="preserve">In </w:t>
            </w:r>
            <w:r w:rsidRPr="00D9731D">
              <w:rPr>
                <w:rFonts w:ascii="Arial" w:eastAsia="Times New Roman" w:hAnsi="Arial"/>
                <w:sz w:val="18"/>
                <w:lang w:eastAsia="ja-JP"/>
              </w:rPr>
              <w:t>MR</w:t>
            </w:r>
            <w:r w:rsidRPr="00D9731D">
              <w:rPr>
                <w:rFonts w:ascii="Arial" w:eastAsia="Yu Mincho" w:hAnsi="Arial"/>
                <w:bCs/>
                <w:noProof/>
                <w:sz w:val="18"/>
                <w:lang w:eastAsia="ja-JP"/>
              </w:rPr>
              <w:t>-DC, indicates the index position of the</w:t>
            </w:r>
            <w:r w:rsidRPr="00D9731D">
              <w:rPr>
                <w:rFonts w:ascii="Arial" w:eastAsia="Times New Roman" w:hAnsi="Arial"/>
                <w:sz w:val="18"/>
                <w:lang w:eastAsia="ja-JP"/>
              </w:rPr>
              <w:t xml:space="preserve"> </w:t>
            </w:r>
            <w:r w:rsidRPr="00D9731D">
              <w:rPr>
                <w:rFonts w:ascii="Arial" w:eastAsia="Times New Roman" w:hAnsi="Arial"/>
                <w:i/>
                <w:sz w:val="18"/>
                <w:lang w:eastAsia="ja-JP"/>
              </w:rPr>
              <w:t>FeatureSetDL-PerCC-r15</w:t>
            </w:r>
            <w:r w:rsidRPr="00D9731D">
              <w:rPr>
                <w:rFonts w:ascii="Arial" w:eastAsia="Yu Mincho" w:hAnsi="Arial"/>
                <w:bCs/>
                <w:noProof/>
                <w:sz w:val="18"/>
                <w:lang w:eastAsia="ja-JP"/>
              </w:rPr>
              <w:t xml:space="preserve"> in the </w:t>
            </w:r>
            <w:r w:rsidRPr="00D9731D">
              <w:rPr>
                <w:rFonts w:ascii="Arial" w:eastAsia="Yu Mincho" w:hAnsi="Arial"/>
                <w:bCs/>
                <w:i/>
                <w:noProof/>
                <w:sz w:val="18"/>
                <w:lang w:eastAsia="ja-JP"/>
              </w:rPr>
              <w:t>featureSetsDL-PerCC-r15</w:t>
            </w:r>
            <w:r w:rsidRPr="00D9731D">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AD174D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4B0264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981D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featureSetsUL-PerCC</w:t>
            </w:r>
          </w:p>
          <w:p w14:paraId="03976AB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 xml:space="preserve">In MR-DC, indicates a set of features that the UE supports on one component carrier in a bandwidth class for a band in a given band combination. </w:t>
            </w:r>
            <w:r w:rsidRPr="00D9731D">
              <w:rPr>
                <w:rFonts w:ascii="Arial" w:eastAsia="Times New Roman" w:hAnsi="Arial"/>
                <w:sz w:val="18"/>
                <w:szCs w:val="22"/>
                <w:lang w:eastAsia="ja-JP"/>
              </w:rPr>
              <w:t xml:space="preserve">The UE shall hence include at least as many </w:t>
            </w:r>
            <w:r w:rsidRPr="00D9731D">
              <w:rPr>
                <w:rFonts w:ascii="Arial" w:eastAsia="Times New Roman" w:hAnsi="Arial"/>
                <w:i/>
                <w:sz w:val="18"/>
                <w:szCs w:val="22"/>
                <w:lang w:eastAsia="ja-JP"/>
              </w:rPr>
              <w:t>FeatureSetUL-PerCC-Id</w:t>
            </w:r>
            <w:r w:rsidRPr="00D9731D">
              <w:rPr>
                <w:rFonts w:ascii="Arial" w:eastAsia="Times New Roman" w:hAnsi="Arial"/>
                <w:sz w:val="18"/>
                <w:szCs w:val="22"/>
                <w:lang w:eastAsia="ja-JP"/>
              </w:rPr>
              <w:t xml:space="preserve"> in this list as the number of carriers it supports according to the </w:t>
            </w:r>
            <w:r w:rsidRPr="00D9731D">
              <w:rPr>
                <w:rFonts w:ascii="Arial" w:eastAsia="Times New Roman" w:hAnsi="Arial"/>
                <w:i/>
                <w:sz w:val="18"/>
                <w:szCs w:val="22"/>
                <w:lang w:eastAsia="ja-JP"/>
              </w:rPr>
              <w:t>ca-bandwidthClassUL</w:t>
            </w:r>
            <w:r w:rsidRPr="00D9731D">
              <w:rPr>
                <w:rFonts w:ascii="Arial" w:eastAsia="Times New Roman" w:hAnsi="Arial"/>
                <w:sz w:val="18"/>
                <w:szCs w:val="22"/>
                <w:lang w:eastAsia="ja-JP"/>
              </w:rPr>
              <w:t xml:space="preserve">, </w:t>
            </w:r>
            <w:r w:rsidRPr="00D9731D">
              <w:rPr>
                <w:rFonts w:ascii="Arial" w:eastAsia="Times New Roman" w:hAnsi="Arial"/>
                <w:sz w:val="18"/>
                <w:lang w:eastAsia="ja-JP"/>
              </w:rPr>
              <w:t xml:space="preserve">except if indicating additional functionality by reducing the number of </w:t>
            </w:r>
            <w:r w:rsidRPr="00D9731D">
              <w:rPr>
                <w:rFonts w:ascii="Arial" w:eastAsia="Times New Roman" w:hAnsi="Arial"/>
                <w:i/>
                <w:sz w:val="18"/>
                <w:lang w:eastAsia="ja-JP"/>
              </w:rPr>
              <w:t>FeatureSetDownlinkPerCC-Id</w:t>
            </w:r>
            <w:r w:rsidRPr="00D9731D">
              <w:rPr>
                <w:rFonts w:ascii="Arial" w:eastAsia="Times New Roman" w:hAnsi="Arial"/>
                <w:sz w:val="18"/>
                <w:lang w:eastAsia="ja-JP"/>
              </w:rPr>
              <w:t xml:space="preserve"> in the feature set</w:t>
            </w:r>
            <w:r w:rsidRPr="00D9731D">
              <w:rPr>
                <w:rFonts w:ascii="Arial" w:eastAsia="Times New Roman" w:hAnsi="Arial"/>
                <w:sz w:val="18"/>
                <w:szCs w:val="22"/>
                <w:lang w:eastAsia="ja-JP"/>
              </w:rPr>
              <w:t xml:space="preserve">. The order of the elements in this list is not relevant, i.e., the network may configure any of the carriers in accordance with any of the </w:t>
            </w:r>
            <w:r w:rsidRPr="00D9731D">
              <w:rPr>
                <w:rFonts w:ascii="Arial" w:eastAsia="Times New Roman" w:hAnsi="Arial"/>
                <w:i/>
                <w:sz w:val="18"/>
                <w:szCs w:val="22"/>
                <w:lang w:eastAsia="ja-JP"/>
              </w:rPr>
              <w:t>FeatureSetUL-PerCC-Id</w:t>
            </w:r>
            <w:r w:rsidRPr="00D9731D">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E635F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556FD0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B8854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FeatureSetUL-PerCC-Id</w:t>
            </w:r>
          </w:p>
          <w:p w14:paraId="15DE8DD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Yu Mincho" w:hAnsi="Arial"/>
                <w:bCs/>
                <w:noProof/>
                <w:sz w:val="18"/>
                <w:lang w:eastAsia="ja-JP"/>
              </w:rPr>
              <w:t xml:space="preserve">In </w:t>
            </w:r>
            <w:r w:rsidRPr="00D9731D">
              <w:rPr>
                <w:rFonts w:ascii="Arial" w:eastAsia="Times New Roman" w:hAnsi="Arial"/>
                <w:sz w:val="18"/>
                <w:lang w:eastAsia="ja-JP"/>
              </w:rPr>
              <w:t>MR</w:t>
            </w:r>
            <w:r w:rsidRPr="00D9731D">
              <w:rPr>
                <w:rFonts w:ascii="Arial" w:eastAsia="Yu Mincho" w:hAnsi="Arial"/>
                <w:bCs/>
                <w:noProof/>
                <w:sz w:val="18"/>
                <w:lang w:eastAsia="ja-JP"/>
              </w:rPr>
              <w:t>-DC, indicates the index position of the</w:t>
            </w:r>
            <w:r w:rsidRPr="00D9731D">
              <w:rPr>
                <w:rFonts w:ascii="Arial" w:eastAsia="Times New Roman" w:hAnsi="Arial"/>
                <w:sz w:val="18"/>
                <w:lang w:eastAsia="ja-JP"/>
              </w:rPr>
              <w:t xml:space="preserve"> </w:t>
            </w:r>
            <w:r w:rsidRPr="00D9731D">
              <w:rPr>
                <w:rFonts w:ascii="Arial" w:eastAsia="Times New Roman" w:hAnsi="Arial"/>
                <w:i/>
                <w:sz w:val="18"/>
                <w:lang w:eastAsia="ja-JP"/>
              </w:rPr>
              <w:t>FeatureSetUL-PerCC-r15</w:t>
            </w:r>
            <w:r w:rsidRPr="00D9731D">
              <w:rPr>
                <w:rFonts w:ascii="Arial" w:eastAsia="Yu Mincho" w:hAnsi="Arial"/>
                <w:bCs/>
                <w:noProof/>
                <w:sz w:val="18"/>
                <w:lang w:eastAsia="ja-JP"/>
              </w:rPr>
              <w:t xml:space="preserve"> in the </w:t>
            </w:r>
            <w:r w:rsidRPr="00D9731D">
              <w:rPr>
                <w:rFonts w:ascii="Arial" w:eastAsia="Yu Mincho" w:hAnsi="Arial"/>
                <w:bCs/>
                <w:i/>
                <w:noProof/>
                <w:sz w:val="18"/>
                <w:lang w:eastAsia="ja-JP"/>
              </w:rPr>
              <w:t>featureSetsUL-PerCC-r15</w:t>
            </w:r>
            <w:r w:rsidRPr="00D9731D">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5F4A47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F65603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365A3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fembmsMixedCell</w:t>
            </w:r>
          </w:p>
          <w:p w14:paraId="213024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en-GB"/>
              </w:rPr>
              <w:t xml:space="preserve">Indicates whether the UE in RRC_CONNECTED supports MBMS reception with </w:t>
            </w:r>
            <w:r w:rsidRPr="00D9731D">
              <w:rPr>
                <w:rFonts w:ascii="Arial" w:eastAsia="Times New Roman" w:hAnsi="Arial"/>
                <w:sz w:val="18"/>
                <w:lang w:eastAsia="ja-JP"/>
              </w:rPr>
              <w:t>15 kHz subcarrier spacings</w:t>
            </w:r>
            <w:r w:rsidRPr="00D9731D">
              <w:rPr>
                <w:rFonts w:ascii="Arial" w:eastAsia="Times New Roman" w:hAnsi="Arial"/>
                <w:bCs/>
                <w:noProof/>
                <w:sz w:val="18"/>
                <w:lang w:eastAsia="en-GB"/>
              </w:rPr>
              <w:t xml:space="preserve"> via MBSFN from </w:t>
            </w:r>
            <w:r w:rsidRPr="00D9731D">
              <w:rPr>
                <w:rFonts w:ascii="Arial" w:eastAsia="Times New Roman" w:hAnsi="Arial"/>
                <w:sz w:val="18"/>
                <w:lang w:eastAsia="ja-JP"/>
              </w:rPr>
              <w:t>FeMBMS/Unicast mixed cells</w:t>
            </w:r>
            <w:r w:rsidRPr="00D9731D">
              <w:rPr>
                <w:rFonts w:ascii="Arial" w:eastAsia="Times New Roman" w:hAnsi="Arial"/>
                <w:bCs/>
                <w:noProof/>
                <w:sz w:val="18"/>
                <w:lang w:eastAsia="en-GB"/>
              </w:rPr>
              <w:t xml:space="preserve"> on a frequency indicated in an </w:t>
            </w:r>
            <w:r w:rsidRPr="00D9731D">
              <w:rPr>
                <w:rFonts w:ascii="Arial" w:eastAsia="Times New Roman" w:hAnsi="Arial"/>
                <w:bCs/>
                <w:i/>
                <w:noProof/>
                <w:sz w:val="18"/>
                <w:lang w:eastAsia="en-GB"/>
              </w:rPr>
              <w:t>MBMSInterestIndication</w:t>
            </w:r>
            <w:r w:rsidRPr="00D9731D">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EFA323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D9731D" w:rsidRPr="00D9731D" w14:paraId="25D018F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29F27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fembmsDedicatedCell</w:t>
            </w:r>
          </w:p>
          <w:p w14:paraId="2747345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en-GB"/>
              </w:rPr>
              <w:t xml:space="preserve">Indicates whether the UE in RRC_CONNECTED supports MBMS reception with </w:t>
            </w:r>
            <w:r w:rsidRPr="00D9731D">
              <w:rPr>
                <w:rFonts w:ascii="Arial" w:eastAsia="Times New Roman" w:hAnsi="Arial"/>
                <w:sz w:val="18"/>
                <w:lang w:eastAsia="ja-JP"/>
              </w:rPr>
              <w:t>15 kHz subcarrier spacings</w:t>
            </w:r>
            <w:r w:rsidRPr="00D9731D">
              <w:rPr>
                <w:rFonts w:ascii="Arial" w:eastAsia="Times New Roman" w:hAnsi="Arial"/>
                <w:bCs/>
                <w:noProof/>
                <w:sz w:val="18"/>
                <w:lang w:eastAsia="en-GB"/>
              </w:rPr>
              <w:t xml:space="preserve"> via MBSFN from </w:t>
            </w:r>
            <w:r w:rsidRPr="00D9731D">
              <w:rPr>
                <w:rFonts w:ascii="Arial" w:eastAsia="Times New Roman" w:hAnsi="Arial"/>
                <w:sz w:val="18"/>
                <w:lang w:eastAsia="ja-JP"/>
              </w:rPr>
              <w:t xml:space="preserve">MBMS-dedicated cells </w:t>
            </w:r>
            <w:r w:rsidRPr="00D9731D">
              <w:rPr>
                <w:rFonts w:ascii="Arial" w:eastAsia="Times New Roman" w:hAnsi="Arial"/>
                <w:bCs/>
                <w:noProof/>
                <w:sz w:val="18"/>
                <w:lang w:eastAsia="en-GB"/>
              </w:rPr>
              <w:t xml:space="preserve">on a frequency indicated in an </w:t>
            </w:r>
            <w:r w:rsidRPr="00D9731D">
              <w:rPr>
                <w:rFonts w:ascii="Arial" w:eastAsia="Times New Roman" w:hAnsi="Arial"/>
                <w:bCs/>
                <w:i/>
                <w:noProof/>
                <w:sz w:val="18"/>
                <w:lang w:eastAsia="en-GB"/>
              </w:rPr>
              <w:t>MBMSInterestIndication</w:t>
            </w:r>
            <w:r w:rsidRPr="00D9731D">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1B0C70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D9731D" w:rsidRPr="00D9731D" w14:paraId="62E51B9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5A388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flexibleUM-AM-Combinations</w:t>
            </w:r>
          </w:p>
          <w:p w14:paraId="0F36B45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40B10A4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D798DE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61489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D9731D">
              <w:rPr>
                <w:rFonts w:ascii="Arial" w:eastAsia="Times New Roman" w:hAnsi="Arial"/>
                <w:b/>
                <w:bCs/>
                <w:i/>
                <w:noProof/>
                <w:sz w:val="18"/>
                <w:lang w:eastAsia="en-GB"/>
              </w:rPr>
              <w:t>flightPathPlan</w:t>
            </w:r>
          </w:p>
          <w:p w14:paraId="512B0B5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7B6003A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A7CC3C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45247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fourLayerTM3</w:t>
            </w:r>
            <w:r w:rsidRPr="00D9731D">
              <w:rPr>
                <w:rFonts w:ascii="Arial" w:eastAsia="Times New Roman" w:hAnsi="Arial"/>
                <w:b/>
                <w:bCs/>
                <w:i/>
                <w:noProof/>
                <w:sz w:val="18"/>
                <w:lang w:eastAsia="zh-CN"/>
              </w:rPr>
              <w:t>-</w:t>
            </w:r>
            <w:r w:rsidRPr="00D9731D">
              <w:rPr>
                <w:rFonts w:ascii="Arial" w:eastAsia="Times New Roman" w:hAnsi="Arial"/>
                <w:b/>
                <w:bCs/>
                <w:i/>
                <w:noProof/>
                <w:sz w:val="18"/>
                <w:lang w:eastAsia="en-GB"/>
              </w:rPr>
              <w:t>TM4</w:t>
            </w:r>
          </w:p>
          <w:p w14:paraId="1695C64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E33BE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8930B4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70C85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fourLayerTM3-TM4 (in FeatureSetDL-PerCC)</w:t>
            </w:r>
          </w:p>
          <w:p w14:paraId="14C1CFC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A4BCA0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E936D5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438E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fourLayerTM3</w:t>
            </w:r>
            <w:r w:rsidRPr="00D9731D">
              <w:rPr>
                <w:rFonts w:ascii="Arial" w:eastAsia="Times New Roman" w:hAnsi="Arial"/>
                <w:b/>
                <w:bCs/>
                <w:i/>
                <w:noProof/>
                <w:sz w:val="18"/>
                <w:lang w:eastAsia="zh-CN"/>
              </w:rPr>
              <w:t>-</w:t>
            </w:r>
            <w:r w:rsidRPr="00D9731D">
              <w:rPr>
                <w:rFonts w:ascii="Arial" w:eastAsia="Times New Roman" w:hAnsi="Arial"/>
                <w:b/>
                <w:bCs/>
                <w:i/>
                <w:noProof/>
                <w:sz w:val="18"/>
                <w:lang w:eastAsia="en-GB"/>
              </w:rPr>
              <w:t>TM4-perCC</w:t>
            </w:r>
          </w:p>
          <w:p w14:paraId="54A7998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3CB8F4C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A1E825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7079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frameStructureType-SPT</w:t>
            </w:r>
          </w:p>
          <w:p w14:paraId="0C4AE2E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en-GB"/>
              </w:rPr>
              <w:t xml:space="preserve">This field indicates the supported FS-type(s) for short processing time. The UE capability is reported per band combination. The reported FS-type(s) apply to the reported </w:t>
            </w:r>
            <w:r w:rsidRPr="00D9731D">
              <w:rPr>
                <w:rFonts w:ascii="Arial" w:eastAsia="Times New Roman" w:hAnsi="Arial"/>
                <w:bCs/>
                <w:i/>
                <w:noProof/>
                <w:sz w:val="18"/>
                <w:lang w:eastAsia="en-GB"/>
              </w:rPr>
              <w:t>maxNumberCCs-SPT-r15</w:t>
            </w:r>
            <w:r w:rsidRPr="00D9731D">
              <w:rPr>
                <w:rFonts w:ascii="Arial" w:eastAsia="Times New Roman" w:hAnsi="Arial"/>
                <w:bCs/>
                <w:noProof/>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F08B5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en-GB"/>
              </w:rPr>
              <w:t>-</w:t>
            </w:r>
          </w:p>
        </w:tc>
      </w:tr>
      <w:tr w:rsidR="00D9731D" w:rsidRPr="00D9731D" w14:paraId="0BA4EEF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7C09F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freqBandPriorityAdjustment</w:t>
            </w:r>
          </w:p>
          <w:p w14:paraId="149837C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 xml:space="preserve">Indicates whether the UE supports the prioritization of frequency bands in </w:t>
            </w:r>
            <w:r w:rsidRPr="00D9731D">
              <w:rPr>
                <w:rFonts w:ascii="Arial" w:eastAsia="Times New Roman" w:hAnsi="Arial"/>
                <w:bCs/>
                <w:i/>
                <w:noProof/>
                <w:sz w:val="18"/>
                <w:lang w:eastAsia="en-GB"/>
              </w:rPr>
              <w:t xml:space="preserve">multiBandInfoList </w:t>
            </w:r>
            <w:r w:rsidRPr="00D9731D">
              <w:rPr>
                <w:rFonts w:ascii="Arial" w:eastAsia="Times New Roman" w:hAnsi="Arial"/>
                <w:bCs/>
                <w:noProof/>
                <w:sz w:val="18"/>
                <w:lang w:eastAsia="en-GB"/>
              </w:rPr>
              <w:t xml:space="preserve">over the band in </w:t>
            </w:r>
            <w:r w:rsidRPr="00D9731D">
              <w:rPr>
                <w:rFonts w:ascii="Arial" w:eastAsia="Times New Roman" w:hAnsi="Arial"/>
                <w:bCs/>
                <w:i/>
                <w:noProof/>
                <w:sz w:val="18"/>
                <w:lang w:eastAsia="en-GB"/>
              </w:rPr>
              <w:t xml:space="preserve">freqBandIndicator </w:t>
            </w:r>
            <w:r w:rsidRPr="00D9731D">
              <w:rPr>
                <w:rFonts w:ascii="Arial" w:eastAsia="Times New Roman" w:hAnsi="Arial"/>
                <w:bCs/>
                <w:noProof/>
                <w:sz w:val="18"/>
                <w:lang w:eastAsia="en-GB"/>
              </w:rPr>
              <w:t xml:space="preserve">as defined by </w:t>
            </w:r>
            <w:r w:rsidRPr="00D9731D">
              <w:rPr>
                <w:rFonts w:ascii="Arial" w:eastAsia="Times New Roman" w:hAnsi="Arial"/>
                <w:bCs/>
                <w:i/>
                <w:noProof/>
                <w:sz w:val="18"/>
                <w:lang w:eastAsia="en-GB"/>
              </w:rPr>
              <w:t>freqBandIndicatorPriority-r12</w:t>
            </w:r>
            <w:r w:rsidRPr="00D9731D">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A1AE3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306F43F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026B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freqBandRetrieval</w:t>
            </w:r>
          </w:p>
          <w:p w14:paraId="5689072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reception of </w:t>
            </w:r>
            <w:r w:rsidRPr="00D9731D">
              <w:rPr>
                <w:rFonts w:ascii="Arial" w:eastAsia="Times New Roman"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61E52FF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B437972" w14:textId="77777777" w:rsidTr="00FF1085">
        <w:trPr>
          <w:cantSplit/>
        </w:trPr>
        <w:tc>
          <w:tcPr>
            <w:tcW w:w="7793" w:type="dxa"/>
            <w:gridSpan w:val="2"/>
            <w:tcBorders>
              <w:bottom w:val="single" w:sz="4" w:space="0" w:color="808080"/>
            </w:tcBorders>
          </w:tcPr>
          <w:p w14:paraId="379058D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halfDuplex</w:t>
            </w:r>
          </w:p>
          <w:p w14:paraId="37ADFE3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If </w:t>
            </w:r>
            <w:r w:rsidRPr="00D9731D">
              <w:rPr>
                <w:rFonts w:ascii="Arial" w:eastAsia="Times New Roman" w:hAnsi="Arial"/>
                <w:i/>
                <w:iCs/>
                <w:sz w:val="18"/>
                <w:lang w:eastAsia="en-GB"/>
              </w:rPr>
              <w:t>halfDuplex</w:t>
            </w:r>
            <w:r w:rsidRPr="00D9731D">
              <w:rPr>
                <w:rFonts w:ascii="Arial" w:eastAsia="Times New Roman"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28FE34F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2C6986A" w14:textId="77777777" w:rsidTr="00FF1085">
        <w:trPr>
          <w:cantSplit/>
        </w:trPr>
        <w:tc>
          <w:tcPr>
            <w:tcW w:w="7793" w:type="dxa"/>
            <w:gridSpan w:val="2"/>
            <w:tcBorders>
              <w:bottom w:val="single" w:sz="4" w:space="0" w:color="808080"/>
            </w:tcBorders>
          </w:tcPr>
          <w:p w14:paraId="2696D25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heightMeas</w:t>
            </w:r>
          </w:p>
          <w:p w14:paraId="0310623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Indicates whether UE supports the measurement events H1/H2.</w:t>
            </w:r>
          </w:p>
        </w:tc>
        <w:tc>
          <w:tcPr>
            <w:tcW w:w="862" w:type="dxa"/>
            <w:gridSpan w:val="2"/>
            <w:tcBorders>
              <w:bottom w:val="single" w:sz="4" w:space="0" w:color="808080"/>
            </w:tcBorders>
          </w:tcPr>
          <w:p w14:paraId="2693E50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F22B370" w14:textId="77777777" w:rsidTr="00FF1085">
        <w:trPr>
          <w:cantSplit/>
        </w:trPr>
        <w:tc>
          <w:tcPr>
            <w:tcW w:w="7793" w:type="dxa"/>
            <w:gridSpan w:val="2"/>
            <w:tcBorders>
              <w:bottom w:val="single" w:sz="4" w:space="0" w:color="808080"/>
            </w:tcBorders>
          </w:tcPr>
          <w:p w14:paraId="67D1D49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ho-EUTRA-5GC-FDD-TDD</w:t>
            </w:r>
          </w:p>
          <w:p w14:paraId="77D502D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41DABA1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sz w:val="18"/>
                <w:lang w:eastAsia="zh-CN"/>
              </w:rPr>
              <w:t>No</w:t>
            </w:r>
          </w:p>
        </w:tc>
      </w:tr>
      <w:tr w:rsidR="00D9731D" w:rsidRPr="00D9731D" w14:paraId="4ABDFF8D" w14:textId="77777777" w:rsidTr="00FF1085">
        <w:trPr>
          <w:cantSplit/>
        </w:trPr>
        <w:tc>
          <w:tcPr>
            <w:tcW w:w="7793" w:type="dxa"/>
            <w:gridSpan w:val="2"/>
            <w:tcBorders>
              <w:bottom w:val="single" w:sz="4" w:space="0" w:color="808080"/>
            </w:tcBorders>
          </w:tcPr>
          <w:p w14:paraId="714AC5C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ho-InterfreqEUTRA-5GC</w:t>
            </w:r>
          </w:p>
          <w:p w14:paraId="5C9220F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6D0743B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6AFB098B" w14:textId="77777777" w:rsidTr="00FF1085">
        <w:trPr>
          <w:cantSplit/>
        </w:trPr>
        <w:tc>
          <w:tcPr>
            <w:tcW w:w="7793" w:type="dxa"/>
            <w:gridSpan w:val="2"/>
            <w:tcBorders>
              <w:bottom w:val="single" w:sz="4" w:space="0" w:color="808080"/>
            </w:tcBorders>
          </w:tcPr>
          <w:p w14:paraId="76019B1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D9731D">
              <w:rPr>
                <w:rFonts w:ascii="Arial" w:eastAsia="Times New Roman" w:hAnsi="Arial"/>
                <w:b/>
                <w:i/>
                <w:noProof/>
                <w:sz w:val="18"/>
                <w:lang w:eastAsia="ja-JP"/>
              </w:rPr>
              <w:lastRenderedPageBreak/>
              <w:t>hybri</w:t>
            </w:r>
            <w:r w:rsidRPr="00D9731D">
              <w:rPr>
                <w:rFonts w:ascii="Arial" w:eastAsia="Times New Roman" w:hAnsi="Arial"/>
                <w:b/>
                <w:i/>
                <w:noProof/>
                <w:sz w:val="18"/>
                <w:lang w:eastAsia="ja-JP"/>
              </w:rPr>
              <w:lastRenderedPageBreak/>
              <w:t>dCSI</w:t>
            </w:r>
          </w:p>
          <w:p w14:paraId="36A6A2A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 xml:space="preserve">Indicates whether the UE supports hybrid CSI transmission as </w:t>
            </w:r>
            <w:r w:rsidRPr="00D9731D">
              <w:rPr>
                <w:rFonts w:ascii="Arial" w:eastAsia="Times New Roman" w:hAnsi="Arial"/>
                <w:noProof/>
                <w:sz w:val="18"/>
                <w:lang w:eastAsia="zh-CN"/>
              </w:rPr>
              <w:t xml:space="preserve">described </w:t>
            </w:r>
            <w:r w:rsidRPr="00D9731D">
              <w:rPr>
                <w:rFonts w:ascii="Arial" w:eastAsia="Times New Roman" w:hAnsi="Arial"/>
                <w:sz w:val="18"/>
                <w:lang w:eastAsia="en-GB"/>
              </w:rPr>
              <w:t>in TS 36.213 [23].</w:t>
            </w:r>
          </w:p>
        </w:tc>
        <w:tc>
          <w:tcPr>
            <w:tcW w:w="862" w:type="dxa"/>
            <w:gridSpan w:val="2"/>
            <w:tcBorders>
              <w:bottom w:val="single" w:sz="4" w:space="0" w:color="808080"/>
            </w:tcBorders>
          </w:tcPr>
          <w:p w14:paraId="31BAEBF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FFS</w:t>
            </w:r>
          </w:p>
        </w:tc>
      </w:tr>
      <w:tr w:rsidR="00D9731D" w:rsidRPr="00D9731D" w14:paraId="6478FF80" w14:textId="77777777" w:rsidTr="00FF1085">
        <w:trPr>
          <w:cantSplit/>
        </w:trPr>
        <w:tc>
          <w:tcPr>
            <w:tcW w:w="7793" w:type="dxa"/>
            <w:gridSpan w:val="2"/>
          </w:tcPr>
          <w:p w14:paraId="3BA9F6C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immMeasBT</w:t>
            </w:r>
          </w:p>
          <w:p w14:paraId="026D360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Bluetooth measurements in RRC connected mode.</w:t>
            </w:r>
          </w:p>
        </w:tc>
        <w:tc>
          <w:tcPr>
            <w:tcW w:w="862" w:type="dxa"/>
            <w:gridSpan w:val="2"/>
          </w:tcPr>
          <w:p w14:paraId="32BF003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E62AE55" w14:textId="77777777" w:rsidTr="00FF1085">
        <w:trPr>
          <w:cantSplit/>
        </w:trPr>
        <w:tc>
          <w:tcPr>
            <w:tcW w:w="7793" w:type="dxa"/>
            <w:gridSpan w:val="2"/>
          </w:tcPr>
          <w:p w14:paraId="10EEAC1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immMeasWLAN</w:t>
            </w:r>
          </w:p>
          <w:p w14:paraId="2F4CB8F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WLAN measurements in RRC connected mode.</w:t>
            </w:r>
          </w:p>
        </w:tc>
        <w:tc>
          <w:tcPr>
            <w:tcW w:w="862" w:type="dxa"/>
            <w:gridSpan w:val="2"/>
          </w:tcPr>
          <w:p w14:paraId="2D61721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D80D5C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C69B6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ims-VoiceOverMCG-BearerEUTRA-5GC</w:t>
            </w:r>
          </w:p>
          <w:p w14:paraId="3045159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55AF54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en-GB"/>
              </w:rPr>
              <w:t>No</w:t>
            </w:r>
          </w:p>
        </w:tc>
      </w:tr>
      <w:tr w:rsidR="00D9731D" w:rsidRPr="00D9731D" w14:paraId="1967C9FE" w14:textId="77777777" w:rsidTr="00FF1085">
        <w:trPr>
          <w:cantSplit/>
        </w:trPr>
        <w:tc>
          <w:tcPr>
            <w:tcW w:w="7793" w:type="dxa"/>
            <w:gridSpan w:val="2"/>
          </w:tcPr>
          <w:p w14:paraId="0295E81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ims-VoiceOverNR-FR1</w:t>
            </w:r>
          </w:p>
          <w:p w14:paraId="4BF6A2F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Indicates whether the UE supports IMS voice over NR FR1.</w:t>
            </w:r>
          </w:p>
        </w:tc>
        <w:tc>
          <w:tcPr>
            <w:tcW w:w="862" w:type="dxa"/>
            <w:gridSpan w:val="2"/>
          </w:tcPr>
          <w:p w14:paraId="4FD7807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7704159D" w14:textId="77777777" w:rsidTr="00FF1085">
        <w:trPr>
          <w:cantSplit/>
        </w:trPr>
        <w:tc>
          <w:tcPr>
            <w:tcW w:w="7793" w:type="dxa"/>
            <w:gridSpan w:val="2"/>
          </w:tcPr>
          <w:p w14:paraId="3DBCE5A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ims-VoiceOverNR-FR2</w:t>
            </w:r>
          </w:p>
          <w:p w14:paraId="12C3CD8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Indicates whether the UE supports IMS voice over NR FR2.</w:t>
            </w:r>
          </w:p>
        </w:tc>
        <w:tc>
          <w:tcPr>
            <w:tcW w:w="862" w:type="dxa"/>
            <w:gridSpan w:val="2"/>
          </w:tcPr>
          <w:p w14:paraId="7CAF956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6EE48BA3" w14:textId="77777777" w:rsidTr="00FF1085">
        <w:trPr>
          <w:cantSplit/>
        </w:trPr>
        <w:tc>
          <w:tcPr>
            <w:tcW w:w="7793" w:type="dxa"/>
            <w:gridSpan w:val="2"/>
          </w:tcPr>
          <w:p w14:paraId="72BE300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ims-VoiceOverNR-PDCP-MCG-Bearer</w:t>
            </w:r>
          </w:p>
          <w:p w14:paraId="0545707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Indicates whether the UE supports IMS voice over NR PDCP with only MCG RLC bearer.</w:t>
            </w:r>
          </w:p>
        </w:tc>
        <w:tc>
          <w:tcPr>
            <w:tcW w:w="862" w:type="dxa"/>
            <w:gridSpan w:val="2"/>
          </w:tcPr>
          <w:p w14:paraId="53F8125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0593FA5E" w14:textId="77777777" w:rsidTr="00FF1085">
        <w:trPr>
          <w:cantSplit/>
        </w:trPr>
        <w:tc>
          <w:tcPr>
            <w:tcW w:w="7793" w:type="dxa"/>
            <w:gridSpan w:val="2"/>
          </w:tcPr>
          <w:p w14:paraId="50CDEBF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ims-VoiceOverNR-PDCP-SCG-Bearer</w:t>
            </w:r>
          </w:p>
          <w:p w14:paraId="06E2576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Indicates whether the UE supports IMS voice over NR PDCP with only SCG RLC bearer</w:t>
            </w:r>
            <w:r w:rsidRPr="00D9731D">
              <w:rPr>
                <w:rFonts w:ascii="Arial" w:eastAsia="Times New Roman" w:hAnsi="Arial" w:cs="Arial"/>
                <w:sz w:val="18"/>
                <w:szCs w:val="18"/>
                <w:lang w:eastAsia="ja-JP"/>
              </w:rPr>
              <w:t xml:space="preserve"> </w:t>
            </w:r>
            <w:r w:rsidRPr="00D9731D">
              <w:rPr>
                <w:rFonts w:ascii="Arial" w:eastAsia="Times New Roman" w:hAnsi="Arial"/>
                <w:sz w:val="18"/>
                <w:lang w:eastAsia="ja-JP"/>
              </w:rPr>
              <w:t>when configured with EN-DC.</w:t>
            </w:r>
          </w:p>
        </w:tc>
        <w:tc>
          <w:tcPr>
            <w:tcW w:w="862" w:type="dxa"/>
            <w:gridSpan w:val="2"/>
          </w:tcPr>
          <w:p w14:paraId="343F906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180049CD" w14:textId="77777777" w:rsidTr="00FF1085">
        <w:trPr>
          <w:cantSplit/>
        </w:trPr>
        <w:tc>
          <w:tcPr>
            <w:tcW w:w="7793" w:type="dxa"/>
            <w:gridSpan w:val="2"/>
          </w:tcPr>
          <w:p w14:paraId="18F8A30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ims-VoNR-PDCP-SCG-NGENDC</w:t>
            </w:r>
          </w:p>
          <w:p w14:paraId="1593ADF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Indicates whether the UE supports IMS voice over NR PDCP with only SCG RLC bearer when configured with NGEN-DC.</w:t>
            </w:r>
          </w:p>
        </w:tc>
        <w:tc>
          <w:tcPr>
            <w:tcW w:w="862" w:type="dxa"/>
            <w:gridSpan w:val="2"/>
          </w:tcPr>
          <w:p w14:paraId="5D86D0A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156B30EC" w14:textId="77777777" w:rsidTr="00FF1085">
        <w:trPr>
          <w:cantSplit/>
        </w:trPr>
        <w:tc>
          <w:tcPr>
            <w:tcW w:w="7793" w:type="dxa"/>
            <w:gridSpan w:val="2"/>
          </w:tcPr>
          <w:p w14:paraId="5E1C05D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inactiveState</w:t>
            </w:r>
          </w:p>
          <w:p w14:paraId="741967D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Indicates whether the UE supports RRC_INACTIVE.</w:t>
            </w:r>
          </w:p>
        </w:tc>
        <w:tc>
          <w:tcPr>
            <w:tcW w:w="862" w:type="dxa"/>
            <w:gridSpan w:val="2"/>
          </w:tcPr>
          <w:p w14:paraId="0DB28A2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642B63E2" w14:textId="77777777" w:rsidTr="00FF1085">
        <w:trPr>
          <w:cantSplit/>
        </w:trPr>
        <w:tc>
          <w:tcPr>
            <w:tcW w:w="7793" w:type="dxa"/>
            <w:gridSpan w:val="2"/>
            <w:tcBorders>
              <w:bottom w:val="single" w:sz="4" w:space="0" w:color="808080"/>
            </w:tcBorders>
          </w:tcPr>
          <w:p w14:paraId="4C40820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incMonEUTRA</w:t>
            </w:r>
          </w:p>
          <w:p w14:paraId="61C964D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062F6B1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7DC9BEEF" w14:textId="77777777" w:rsidTr="00FF1085">
        <w:trPr>
          <w:cantSplit/>
        </w:trPr>
        <w:tc>
          <w:tcPr>
            <w:tcW w:w="7793" w:type="dxa"/>
            <w:gridSpan w:val="2"/>
            <w:tcBorders>
              <w:bottom w:val="single" w:sz="4" w:space="0" w:color="808080"/>
            </w:tcBorders>
          </w:tcPr>
          <w:p w14:paraId="6FA3C6D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incMonUTRA</w:t>
            </w:r>
          </w:p>
          <w:p w14:paraId="79101BF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0DC84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5FFC3503" w14:textId="77777777" w:rsidTr="00FF1085">
        <w:trPr>
          <w:cantSplit/>
        </w:trPr>
        <w:tc>
          <w:tcPr>
            <w:tcW w:w="7793" w:type="dxa"/>
            <w:gridSpan w:val="2"/>
            <w:tcBorders>
              <w:bottom w:val="single" w:sz="4" w:space="0" w:color="808080"/>
            </w:tcBorders>
          </w:tcPr>
          <w:p w14:paraId="3FAEC0F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inDeviceCoexInd</w:t>
            </w:r>
          </w:p>
          <w:p w14:paraId="2E2EDF5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739D06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713722BD" w14:textId="77777777" w:rsidTr="00FF1085">
        <w:trPr>
          <w:cantSplit/>
        </w:trPr>
        <w:tc>
          <w:tcPr>
            <w:tcW w:w="7793" w:type="dxa"/>
            <w:gridSpan w:val="2"/>
            <w:tcBorders>
              <w:bottom w:val="single" w:sz="4" w:space="0" w:color="808080"/>
            </w:tcBorders>
          </w:tcPr>
          <w:p w14:paraId="698AA62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b/>
                <w:i/>
                <w:sz w:val="18"/>
                <w:lang w:eastAsia="ja-JP"/>
              </w:rPr>
              <w:t>inDeviceCoexInd-ENDC</w:t>
            </w:r>
          </w:p>
          <w:p w14:paraId="07142B5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in-device coexistence indication for </w:t>
            </w:r>
            <w:r w:rsidRPr="00D9731D">
              <w:rPr>
                <w:rFonts w:ascii="Arial" w:eastAsia="Times New Roman" w:hAnsi="Arial" w:cs="Arial"/>
                <w:sz w:val="18"/>
                <w:lang w:eastAsia="en-GB"/>
              </w:rPr>
              <w:t>(NG)</w:t>
            </w:r>
            <w:r w:rsidRPr="00D9731D">
              <w:rPr>
                <w:rFonts w:ascii="Arial" w:eastAsia="Times New Roman" w:hAnsi="Arial"/>
                <w:sz w:val="18"/>
                <w:lang w:eastAsia="en-GB"/>
              </w:rPr>
              <w:t xml:space="preserve">EN-DC operation. This field can be included only if </w:t>
            </w:r>
            <w:r w:rsidRPr="00D9731D">
              <w:rPr>
                <w:rFonts w:ascii="Arial" w:eastAsia="Times New Roman" w:hAnsi="Arial"/>
                <w:i/>
                <w:sz w:val="18"/>
                <w:lang w:eastAsia="en-GB"/>
              </w:rPr>
              <w:t xml:space="preserve">inDeviceCoexInd </w:t>
            </w:r>
            <w:r w:rsidRPr="00D9731D">
              <w:rPr>
                <w:rFonts w:ascii="Arial" w:eastAsia="Times New Roman" w:hAnsi="Arial"/>
                <w:sz w:val="18"/>
                <w:lang w:eastAsia="en-GB"/>
              </w:rPr>
              <w:t xml:space="preserve">is included. The UE supports </w:t>
            </w:r>
            <w:r w:rsidRPr="00D9731D">
              <w:rPr>
                <w:rFonts w:ascii="Arial" w:eastAsia="Times New Roman" w:hAnsi="Arial"/>
                <w:i/>
                <w:sz w:val="18"/>
                <w:lang w:eastAsia="en-GB"/>
              </w:rPr>
              <w:t>inDeviceCoexInd-ENDC</w:t>
            </w:r>
            <w:r w:rsidRPr="00D9731D">
              <w:rPr>
                <w:rFonts w:ascii="Arial" w:eastAsia="Times New Roman" w:hAnsi="Arial"/>
                <w:sz w:val="18"/>
                <w:lang w:eastAsia="en-GB"/>
              </w:rPr>
              <w:t xml:space="preserve"> in the same duplexing modes as it supports </w:t>
            </w:r>
            <w:r w:rsidRPr="00D9731D">
              <w:rPr>
                <w:rFonts w:ascii="Arial" w:eastAsia="Times New Roman" w:hAnsi="Arial"/>
                <w:i/>
                <w:sz w:val="18"/>
                <w:lang w:eastAsia="en-GB"/>
              </w:rPr>
              <w:t>inDeviceCoexInd</w:t>
            </w:r>
            <w:r w:rsidRPr="00D9731D">
              <w:rPr>
                <w:rFonts w:ascii="Arial" w:eastAsia="Times New Roman" w:hAnsi="Arial"/>
                <w:sz w:val="18"/>
                <w:lang w:eastAsia="en-GB"/>
              </w:rPr>
              <w:t>.</w:t>
            </w:r>
          </w:p>
        </w:tc>
        <w:tc>
          <w:tcPr>
            <w:tcW w:w="862" w:type="dxa"/>
            <w:gridSpan w:val="2"/>
            <w:tcBorders>
              <w:bottom w:val="single" w:sz="4" w:space="0" w:color="808080"/>
            </w:tcBorders>
          </w:tcPr>
          <w:p w14:paraId="2BD04D6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A7125B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B3CAC3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inDeviceCoexInd-HardwareSharingInd</w:t>
            </w:r>
          </w:p>
          <w:p w14:paraId="11A68D4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cs="Arial"/>
                <w:sz w:val="18"/>
                <w:lang w:eastAsia="zh-CN"/>
              </w:rPr>
              <w:t xml:space="preserve">Indicates whether the UE supports indicating hardware sharing problems when sending the </w:t>
            </w:r>
            <w:r w:rsidRPr="00D9731D">
              <w:rPr>
                <w:rFonts w:ascii="Arial" w:eastAsia="Times New Roman" w:hAnsi="Arial" w:cs="Arial"/>
                <w:i/>
                <w:sz w:val="18"/>
                <w:lang w:eastAsia="zh-CN"/>
              </w:rPr>
              <w:t>InDeviceCoexIndication</w:t>
            </w:r>
            <w:r w:rsidRPr="00D9731D">
              <w:rPr>
                <w:rFonts w:ascii="Arial" w:eastAsia="Times New Roman"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86763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DC53D71" w14:textId="77777777" w:rsidTr="00FF1085">
        <w:trPr>
          <w:cantSplit/>
        </w:trPr>
        <w:tc>
          <w:tcPr>
            <w:tcW w:w="7793" w:type="dxa"/>
            <w:gridSpan w:val="2"/>
            <w:tcBorders>
              <w:bottom w:val="single" w:sz="4" w:space="0" w:color="808080"/>
            </w:tcBorders>
          </w:tcPr>
          <w:p w14:paraId="11C1D21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inDeviceCoexInd-UL-CA</w:t>
            </w:r>
          </w:p>
          <w:p w14:paraId="53A5EE6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UL CA related in-device coexistence indication. This field can be included only if </w:t>
            </w:r>
            <w:r w:rsidRPr="00D9731D">
              <w:rPr>
                <w:rFonts w:ascii="Arial" w:eastAsia="Times New Roman" w:hAnsi="Arial"/>
                <w:i/>
                <w:sz w:val="18"/>
                <w:lang w:eastAsia="en-GB"/>
              </w:rPr>
              <w:t xml:space="preserve">inDeviceCoexInd </w:t>
            </w:r>
            <w:r w:rsidRPr="00D9731D">
              <w:rPr>
                <w:rFonts w:ascii="Arial" w:eastAsia="Times New Roman" w:hAnsi="Arial"/>
                <w:sz w:val="18"/>
                <w:lang w:eastAsia="en-GB"/>
              </w:rPr>
              <w:t xml:space="preserve">is included. The UE supports </w:t>
            </w:r>
            <w:r w:rsidRPr="00D9731D">
              <w:rPr>
                <w:rFonts w:ascii="Arial" w:eastAsia="Times New Roman" w:hAnsi="Arial"/>
                <w:i/>
                <w:sz w:val="18"/>
                <w:lang w:eastAsia="en-GB"/>
              </w:rPr>
              <w:t>inDeviceCoexInd-UL-CA</w:t>
            </w:r>
            <w:r w:rsidRPr="00D9731D">
              <w:rPr>
                <w:rFonts w:ascii="Arial" w:eastAsia="Times New Roman" w:hAnsi="Arial"/>
                <w:sz w:val="18"/>
                <w:lang w:eastAsia="en-GB"/>
              </w:rPr>
              <w:t xml:space="preserve"> in the same duplexing modes as it supports </w:t>
            </w:r>
            <w:r w:rsidRPr="00D9731D">
              <w:rPr>
                <w:rFonts w:ascii="Arial" w:eastAsia="Times New Roman" w:hAnsi="Arial"/>
                <w:i/>
                <w:sz w:val="18"/>
                <w:lang w:eastAsia="en-GB"/>
              </w:rPr>
              <w:t>inDeviceCoexInd</w:t>
            </w:r>
            <w:r w:rsidRPr="00D9731D">
              <w:rPr>
                <w:rFonts w:ascii="Arial" w:eastAsia="Times New Roman" w:hAnsi="Arial"/>
                <w:sz w:val="18"/>
                <w:lang w:eastAsia="en-GB"/>
              </w:rPr>
              <w:t>.</w:t>
            </w:r>
          </w:p>
        </w:tc>
        <w:tc>
          <w:tcPr>
            <w:tcW w:w="862" w:type="dxa"/>
            <w:gridSpan w:val="2"/>
            <w:tcBorders>
              <w:bottom w:val="single" w:sz="4" w:space="0" w:color="808080"/>
            </w:tcBorders>
          </w:tcPr>
          <w:p w14:paraId="1FB7159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368C8ED" w14:textId="77777777" w:rsidTr="00FF1085">
        <w:trPr>
          <w:cantSplit/>
        </w:trPr>
        <w:tc>
          <w:tcPr>
            <w:tcW w:w="7793" w:type="dxa"/>
            <w:gridSpan w:val="2"/>
            <w:tcBorders>
              <w:bottom w:val="single" w:sz="4" w:space="0" w:color="808080"/>
            </w:tcBorders>
          </w:tcPr>
          <w:p w14:paraId="22D2F93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D9731D">
              <w:rPr>
                <w:rFonts w:ascii="Arial" w:eastAsia="Times New Roman" w:hAnsi="Arial" w:cs="Arial"/>
                <w:b/>
                <w:bCs/>
                <w:i/>
                <w:noProof/>
                <w:sz w:val="18"/>
                <w:szCs w:val="18"/>
                <w:lang w:eastAsia="ja-JP"/>
              </w:rPr>
              <w:t>interBandTDD-CA-WithDifferentConfig</w:t>
            </w:r>
          </w:p>
          <w:p w14:paraId="12B03CD4"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cs="Arial"/>
                <w:bCs/>
                <w:noProof/>
                <w:sz w:val="18"/>
                <w:szCs w:val="18"/>
                <w:lang w:eastAsia="zh-CN"/>
              </w:rPr>
            </w:pPr>
            <w:r w:rsidRPr="00D9731D">
              <w:rPr>
                <w:rFonts w:ascii="Arial" w:eastAsia="Times New Roman"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0E1A562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宋体" w:hAnsi="Arial" w:cs="Arial"/>
                <w:bCs/>
                <w:noProof/>
                <w:sz w:val="18"/>
                <w:szCs w:val="18"/>
                <w:lang w:eastAsia="zh-CN"/>
              </w:rPr>
            </w:pPr>
            <w:r w:rsidRPr="00D9731D">
              <w:rPr>
                <w:rFonts w:ascii="Arial" w:eastAsia="Times New Roman" w:hAnsi="Arial" w:cs="Arial"/>
                <w:bCs/>
                <w:noProof/>
                <w:sz w:val="18"/>
                <w:szCs w:val="18"/>
                <w:lang w:eastAsia="zh-CN"/>
              </w:rPr>
              <w:t>-</w:t>
            </w:r>
          </w:p>
        </w:tc>
      </w:tr>
      <w:tr w:rsidR="00D9731D" w:rsidRPr="00D9731D" w14:paraId="7FE39392" w14:textId="77777777" w:rsidTr="00FF1085">
        <w:trPr>
          <w:cantSplit/>
        </w:trPr>
        <w:tc>
          <w:tcPr>
            <w:tcW w:w="7793" w:type="dxa"/>
            <w:gridSpan w:val="2"/>
            <w:tcBorders>
              <w:bottom w:val="single" w:sz="4" w:space="0" w:color="808080"/>
            </w:tcBorders>
          </w:tcPr>
          <w:p w14:paraId="05F0F80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D9731D">
              <w:rPr>
                <w:rFonts w:ascii="Arial" w:eastAsia="Times New Roman" w:hAnsi="Arial" w:cs="Arial"/>
                <w:b/>
                <w:bCs/>
                <w:i/>
                <w:noProof/>
                <w:sz w:val="18"/>
                <w:szCs w:val="18"/>
                <w:lang w:eastAsia="zh-CN"/>
              </w:rPr>
              <w:t>interferenceMeasRestriction</w:t>
            </w:r>
          </w:p>
          <w:p w14:paraId="0866F1E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Cs/>
                <w:noProof/>
                <w:sz w:val="18"/>
                <w:szCs w:val="18"/>
                <w:lang w:eastAsia="zh-CN"/>
              </w:rPr>
            </w:pPr>
            <w:r w:rsidRPr="00D9731D">
              <w:rPr>
                <w:rFonts w:ascii="Arial" w:eastAsia="Times New Roman"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05B76A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zh-CN"/>
              </w:rPr>
            </w:pPr>
            <w:r w:rsidRPr="00D9731D">
              <w:rPr>
                <w:rFonts w:ascii="Arial" w:eastAsia="Times New Roman" w:hAnsi="Arial"/>
                <w:bCs/>
                <w:noProof/>
                <w:sz w:val="18"/>
                <w:lang w:eastAsia="en-GB"/>
              </w:rPr>
              <w:t>TBD</w:t>
            </w:r>
          </w:p>
        </w:tc>
      </w:tr>
      <w:tr w:rsidR="00D9731D" w:rsidRPr="00D9731D" w14:paraId="0B0620B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13D2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interFreqAsyncDAPS</w:t>
            </w:r>
          </w:p>
          <w:p w14:paraId="3CB3D76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val="en-US" w:eastAsia="ja-JP"/>
              </w:rPr>
              <w:t>Indicates whether the UE</w:t>
            </w:r>
            <w:r w:rsidRPr="00D9731D">
              <w:rPr>
                <w:rFonts w:ascii="Arial" w:eastAsia="Times New Roman" w:hAnsi="Arial"/>
                <w:sz w:val="18"/>
                <w:lang w:eastAsia="ja-JP"/>
              </w:rPr>
              <w:t xml:space="preserve"> support</w:t>
            </w:r>
            <w:r w:rsidRPr="00D9731D">
              <w:rPr>
                <w:rFonts w:ascii="Arial" w:eastAsia="Times New Roman" w:hAnsi="Arial"/>
                <w:sz w:val="18"/>
                <w:lang w:val="en-US" w:eastAsia="ja-JP"/>
              </w:rPr>
              <w:t>s</w:t>
            </w:r>
            <w:r w:rsidRPr="00D9731D">
              <w:rPr>
                <w:rFonts w:ascii="Arial" w:eastAsia="Times New Roman" w:hAnsi="Arial"/>
                <w:sz w:val="18"/>
                <w:lang w:eastAsia="ja-JP"/>
              </w:rPr>
              <w:t xml:space="preserve"> asynchronous </w:t>
            </w:r>
            <w:r w:rsidRPr="00D9731D">
              <w:rPr>
                <w:rFonts w:ascii="Arial" w:eastAsia="Times New Roman" w:hAnsi="Arial"/>
                <w:sz w:val="18"/>
                <w:lang w:val="en-US" w:eastAsia="ja-JP"/>
              </w:rPr>
              <w:t>DAPS handover in source PCell and inter-frequency target PCell</w:t>
            </w:r>
            <w:r w:rsidRPr="00D9731D">
              <w:rPr>
                <w:rFonts w:ascii="Arial" w:eastAsia="Times New Roman" w:hAnsi="Arial"/>
                <w:sz w:val="18"/>
                <w:lang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A5BB39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noProof/>
                <w:sz w:val="18"/>
                <w:lang w:eastAsia="zh-CN"/>
              </w:rPr>
              <w:t>-</w:t>
            </w:r>
          </w:p>
        </w:tc>
      </w:tr>
      <w:tr w:rsidR="00D9731D" w:rsidRPr="00D9731D" w14:paraId="077B040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108E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interFreqBandList</w:t>
            </w:r>
          </w:p>
          <w:p w14:paraId="5F5F879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sz w:val="18"/>
                <w:lang w:eastAsia="en-GB"/>
              </w:rPr>
            </w:pPr>
            <w:r w:rsidRPr="00D9731D">
              <w:rPr>
                <w:rFonts w:ascii="Arial" w:eastAsia="Times New Roman" w:hAnsi="Arial"/>
                <w:sz w:val="18"/>
                <w:lang w:eastAsia="en-GB"/>
              </w:rPr>
              <w:t>One entry corresponding to each supported E</w:t>
            </w:r>
            <w:r w:rsidRPr="00D9731D">
              <w:rPr>
                <w:rFonts w:ascii="Arial" w:eastAsia="Times New Roman" w:hAnsi="Arial"/>
                <w:sz w:val="18"/>
                <w:lang w:eastAsia="en-GB"/>
              </w:rPr>
              <w:noBreakHyphen/>
              <w:t xml:space="preserve">UTRA band listed in the same order as in </w:t>
            </w:r>
            <w:r w:rsidRPr="00D9731D">
              <w:rPr>
                <w:rFonts w:ascii="Arial" w:eastAsia="Times New Roman" w:hAnsi="Arial"/>
                <w:i/>
                <w:noProof/>
                <w:sz w:val="18"/>
                <w:lang w:eastAsia="en-GB"/>
              </w:rPr>
              <w:t>supportedBandListEUTRA</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E2A25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C26A49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56565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ja-JP"/>
              </w:rPr>
            </w:pPr>
            <w:r w:rsidRPr="00D9731D">
              <w:rPr>
                <w:rFonts w:ascii="Arial" w:eastAsia="Times New Roman" w:hAnsi="Arial"/>
                <w:b/>
                <w:i/>
                <w:sz w:val="18"/>
                <w:lang w:val="en-US" w:eastAsia="ja-JP"/>
              </w:rPr>
              <w:lastRenderedPageBreak/>
              <w:t>inter</w:t>
            </w:r>
            <w:r w:rsidRPr="00D9731D">
              <w:rPr>
                <w:rFonts w:ascii="Arial" w:eastAsia="Times New Roman" w:hAnsi="Arial"/>
                <w:b/>
                <w:i/>
                <w:sz w:val="18"/>
                <w:lang w:val="en-US" w:eastAsia="ja-JP"/>
              </w:rPr>
              <w:lastRenderedPageBreak/>
              <w:t>FreqDAPS</w:t>
            </w:r>
          </w:p>
          <w:p w14:paraId="2C3AFA4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 xml:space="preserve">Indicates </w:t>
            </w:r>
            <w:r w:rsidRPr="00D9731D">
              <w:rPr>
                <w:rFonts w:ascii="Arial" w:eastAsia="Times New Roman" w:hAnsi="Arial"/>
                <w:sz w:val="18"/>
                <w:lang w:val="en-US" w:eastAsia="ja-JP"/>
              </w:rPr>
              <w:t>whether the UE supports DAPS handover in source PCell and inter-frequency target PCell, i.e. support of simultaneous DL reception of PDCCH and PDSCH from source and target cell.</w:t>
            </w:r>
            <w:r w:rsidRPr="00D9731D" w:rsidDel="00276F4C">
              <w:rPr>
                <w:rFonts w:ascii="Arial" w:eastAsia="Times New Roman" w:hAnsi="Arial"/>
                <w:sz w:val="18"/>
                <w:lang w:val="en-US" w:eastAsia="ja-JP"/>
              </w:rPr>
              <w:t xml:space="preserve"> </w:t>
            </w:r>
            <w:r w:rsidRPr="00D9731D">
              <w:rPr>
                <w:rFonts w:ascii="Arial" w:eastAsia="Times New Roman" w:hAnsi="Arial"/>
                <w:noProof/>
                <w:sz w:val="18"/>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D9F87B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5433FC0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8418E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ja-JP"/>
              </w:rPr>
            </w:pPr>
            <w:r w:rsidRPr="00D9731D">
              <w:rPr>
                <w:rFonts w:ascii="Arial" w:eastAsia="Times New Roman" w:hAnsi="Arial"/>
                <w:b/>
                <w:i/>
                <w:sz w:val="18"/>
                <w:lang w:eastAsia="ja-JP"/>
              </w:rPr>
              <w:t>interFreqM</w:t>
            </w:r>
            <w:r w:rsidRPr="00D9731D">
              <w:rPr>
                <w:rFonts w:ascii="Arial" w:eastAsia="Times New Roman" w:hAnsi="Arial"/>
                <w:b/>
                <w:i/>
                <w:sz w:val="18"/>
                <w:lang w:val="en-US" w:eastAsia="ja-JP"/>
              </w:rPr>
              <w:t>ulti</w:t>
            </w:r>
            <w:r w:rsidRPr="00D9731D">
              <w:rPr>
                <w:rFonts w:ascii="Arial" w:eastAsia="Times New Roman" w:hAnsi="Arial"/>
                <w:b/>
                <w:i/>
                <w:sz w:val="18"/>
                <w:lang w:eastAsia="ja-JP"/>
              </w:rPr>
              <w:t>UL-Transmission</w:t>
            </w:r>
            <w:r w:rsidRPr="00D9731D">
              <w:rPr>
                <w:rFonts w:ascii="Arial" w:eastAsia="Times New Roman" w:hAnsi="Arial"/>
                <w:b/>
                <w:i/>
                <w:sz w:val="18"/>
                <w:lang w:val="en-US" w:eastAsia="ja-JP"/>
              </w:rPr>
              <w:t>DAPS</w:t>
            </w:r>
          </w:p>
          <w:p w14:paraId="13BD3C8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 xml:space="preserve">Indicates </w:t>
            </w:r>
            <w:r w:rsidRPr="00D9731D">
              <w:rPr>
                <w:rFonts w:ascii="Arial" w:eastAsia="Times New Roman" w:hAnsi="Arial"/>
                <w:sz w:val="18"/>
                <w:lang w:val="en-US" w:eastAsia="ja-JP"/>
              </w:rPr>
              <w:t>that the UE supports simultaneous UL transmission in source PCell and inter-frequency target PCell</w:t>
            </w:r>
            <w:r w:rsidRPr="00D9731D">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C7C74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等线" w:hAnsi="Arial"/>
                <w:noProof/>
                <w:sz w:val="18"/>
                <w:lang w:eastAsia="zh-CN"/>
              </w:rPr>
              <w:t>-</w:t>
            </w:r>
          </w:p>
        </w:tc>
      </w:tr>
      <w:tr w:rsidR="00D9731D" w:rsidRPr="00D9731D" w14:paraId="7B8BBC3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781B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interFreqNeedForGaps</w:t>
            </w:r>
          </w:p>
          <w:p w14:paraId="5D180AA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sz w:val="18"/>
                <w:lang w:eastAsia="en-GB"/>
              </w:rPr>
            </w:pPr>
            <w:r w:rsidRPr="00D9731D">
              <w:rPr>
                <w:rFonts w:ascii="Arial" w:eastAsia="Times New Roman" w:hAnsi="Arial"/>
                <w:sz w:val="18"/>
                <w:lang w:eastAsia="en-GB"/>
              </w:rPr>
              <w:t>Indicates need for measurement gaps when operating on the E</w:t>
            </w:r>
            <w:r w:rsidRPr="00D9731D">
              <w:rPr>
                <w:rFonts w:ascii="Arial" w:eastAsia="Times New Roman" w:hAnsi="Arial"/>
                <w:sz w:val="18"/>
                <w:lang w:eastAsia="en-GB"/>
              </w:rPr>
              <w:noBreakHyphen/>
              <w:t xml:space="preserve">UTRA band given by the entry in </w:t>
            </w:r>
            <w:r w:rsidRPr="00D9731D">
              <w:rPr>
                <w:rFonts w:ascii="Arial" w:eastAsia="Times New Roman" w:hAnsi="Arial"/>
                <w:i/>
                <w:noProof/>
                <w:sz w:val="18"/>
                <w:lang w:eastAsia="en-GB"/>
              </w:rPr>
              <w:t xml:space="preserve">bandListEUTRA </w:t>
            </w:r>
            <w:r w:rsidRPr="00D9731D">
              <w:rPr>
                <w:rFonts w:ascii="Arial" w:eastAsia="Times New Roman" w:hAnsi="Arial"/>
                <w:noProof/>
                <w:sz w:val="18"/>
                <w:lang w:eastAsia="en-GB"/>
              </w:rPr>
              <w:t xml:space="preserve">or on the E-UTRA band combination given by the entry in </w:t>
            </w:r>
            <w:r w:rsidRPr="00D9731D">
              <w:rPr>
                <w:rFonts w:ascii="Arial" w:eastAsia="Times New Roman" w:hAnsi="Arial"/>
                <w:i/>
                <w:noProof/>
                <w:sz w:val="18"/>
                <w:lang w:eastAsia="en-GB"/>
              </w:rPr>
              <w:t xml:space="preserve">bandCombinationListEUTRA </w:t>
            </w:r>
            <w:r w:rsidRPr="00D9731D">
              <w:rPr>
                <w:rFonts w:ascii="Arial" w:eastAsia="Times New Roman" w:hAnsi="Arial"/>
                <w:sz w:val="18"/>
                <w:lang w:eastAsia="en-GB"/>
              </w:rPr>
              <w:t>and measuring on the E</w:t>
            </w:r>
            <w:r w:rsidRPr="00D9731D">
              <w:rPr>
                <w:rFonts w:ascii="Arial" w:eastAsia="Times New Roman" w:hAnsi="Arial"/>
                <w:sz w:val="18"/>
                <w:lang w:eastAsia="en-GB"/>
              </w:rPr>
              <w:noBreakHyphen/>
              <w:t xml:space="preserve">UTRA band given by the entry in </w:t>
            </w:r>
            <w:r w:rsidRPr="00D9731D">
              <w:rPr>
                <w:rFonts w:ascii="Arial" w:eastAsia="Times New Roman" w:hAnsi="Arial"/>
                <w:i/>
                <w:noProof/>
                <w:sz w:val="18"/>
                <w:lang w:eastAsia="en-GB"/>
              </w:rPr>
              <w:t>interFreqBandList</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5E1D0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5216925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0E97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interFreqProximityIndication</w:t>
            </w:r>
          </w:p>
          <w:p w14:paraId="15CA5A5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proximity indication for inter-frequency E-UTRAN CSG member cells</w:t>
            </w:r>
            <w:r w:rsidRPr="00D9731D">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F7C39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25D7FA9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6F875A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interFreqRSTD-Measurement</w:t>
            </w:r>
          </w:p>
          <w:p w14:paraId="44C5AEE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inter-frequency RSTD measurements for OTDOA positioning, as specified in </w:t>
            </w:r>
            <w:r w:rsidRPr="00D9731D">
              <w:rPr>
                <w:rFonts w:ascii="Arial" w:eastAsia="Times New Roman" w:hAnsi="Arial"/>
                <w:noProof/>
                <w:sz w:val="18"/>
                <w:lang w:eastAsia="ja-JP"/>
              </w:rPr>
              <w:t>TS 36.355</w:t>
            </w:r>
            <w:r w:rsidRPr="00D9731D">
              <w:rPr>
                <w:rFonts w:ascii="Arial" w:eastAsia="Times New Roman" w:hAnsi="Arial"/>
                <w:sz w:val="18"/>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6ED2BE3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Yes</w:t>
            </w:r>
          </w:p>
        </w:tc>
      </w:tr>
      <w:tr w:rsidR="00D9731D" w:rsidRPr="00D9731D" w14:paraId="25050DF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B5CFD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interFreqSI-AcquisitionForHO</w:t>
            </w:r>
          </w:p>
          <w:p w14:paraId="7EF2780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36F30B4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774354C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6A9A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interRAT-BandList</w:t>
            </w:r>
          </w:p>
          <w:p w14:paraId="0AD675F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sz w:val="18"/>
                <w:lang w:eastAsia="en-GB"/>
              </w:rPr>
            </w:pPr>
            <w:r w:rsidRPr="00D9731D">
              <w:rPr>
                <w:rFonts w:ascii="Arial" w:eastAsia="Times New Roman" w:hAnsi="Arial"/>
                <w:sz w:val="18"/>
                <w:lang w:eastAsia="en-GB"/>
              </w:rPr>
              <w:t xml:space="preserve">One entry corresponding to each supported band of another RAT listed in the same order as in the </w:t>
            </w:r>
            <w:r w:rsidRPr="00D9731D">
              <w:rPr>
                <w:rFonts w:ascii="Arial" w:eastAsia="Times New Roman" w:hAnsi="Arial"/>
                <w:i/>
                <w:noProof/>
                <w:sz w:val="18"/>
                <w:lang w:eastAsia="en-GB"/>
              </w:rPr>
              <w:t>interRAT-Parameters</w:t>
            </w:r>
            <w:r w:rsidRPr="00D9731D">
              <w:rPr>
                <w:rFonts w:ascii="Arial" w:eastAsia="Times New Roman" w:hAnsi="Arial"/>
                <w:iCs/>
                <w:sz w:val="18"/>
                <w:lang w:eastAsia="en-GB"/>
              </w:rPr>
              <w:t xml:space="preserve">. The NR bands reported in </w:t>
            </w:r>
            <w:r w:rsidRPr="00D9731D">
              <w:rPr>
                <w:rFonts w:ascii="Arial" w:eastAsia="Times New Roman" w:hAnsi="Arial"/>
                <w:i/>
                <w:iCs/>
                <w:sz w:val="18"/>
                <w:lang w:eastAsia="en-GB"/>
              </w:rPr>
              <w:t>SupportedBandListNR</w:t>
            </w:r>
            <w:r w:rsidRPr="00D9731D">
              <w:rPr>
                <w:rFonts w:ascii="Arial" w:eastAsia="Times New Roman"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078042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DE4F9D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19557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interRAT-BandListNR-EN-DC</w:t>
            </w:r>
          </w:p>
          <w:p w14:paraId="7FF0FFD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One entry corresponding to each supported NR band listed in the same order as in the </w:t>
            </w:r>
            <w:r w:rsidRPr="00D9731D">
              <w:rPr>
                <w:rFonts w:ascii="Arial" w:eastAsia="Times New Roman" w:hAnsi="Arial"/>
                <w:i/>
                <w:iCs/>
                <w:sz w:val="18"/>
                <w:lang w:eastAsia="en-GB"/>
              </w:rPr>
              <w:t>supportedBandListEN-DC-r15</w:t>
            </w:r>
            <w:r w:rsidRPr="00D9731D">
              <w:rPr>
                <w:rFonts w:ascii="Arial" w:eastAsia="Times New Roman" w:hAnsi="Arial"/>
                <w:iCs/>
                <w:sz w:val="18"/>
                <w:lang w:eastAsia="en-GB"/>
              </w:rPr>
              <w:t xml:space="preserve">. If both </w:t>
            </w:r>
            <w:r w:rsidRPr="00D9731D">
              <w:rPr>
                <w:rFonts w:ascii="Arial" w:eastAsia="Times New Roman" w:hAnsi="Arial"/>
                <w:i/>
                <w:iCs/>
                <w:sz w:val="18"/>
                <w:lang w:eastAsia="en-GB"/>
              </w:rPr>
              <w:t>interRAT-BandListNR-EN-DC</w:t>
            </w:r>
            <w:r w:rsidRPr="00D9731D">
              <w:rPr>
                <w:rFonts w:ascii="Arial" w:eastAsia="Times New Roman" w:hAnsi="Arial"/>
                <w:iCs/>
                <w:sz w:val="18"/>
                <w:lang w:eastAsia="en-GB"/>
              </w:rPr>
              <w:t xml:space="preserve"> and </w:t>
            </w:r>
            <w:r w:rsidRPr="00D9731D">
              <w:rPr>
                <w:rFonts w:ascii="Arial" w:eastAsia="Times New Roman" w:hAnsi="Arial"/>
                <w:i/>
                <w:iCs/>
                <w:sz w:val="18"/>
                <w:lang w:eastAsia="en-GB"/>
              </w:rPr>
              <w:t>interRAT-BandListNR-SA</w:t>
            </w:r>
            <w:r w:rsidRPr="00D9731D">
              <w:rPr>
                <w:rFonts w:ascii="Arial" w:eastAsia="Times New Roman" w:hAnsi="Arial"/>
                <w:iCs/>
                <w:sz w:val="18"/>
                <w:lang w:eastAsia="en-GB"/>
              </w:rPr>
              <w:t xml:space="preserve"> are included, the UE shall set the same </w:t>
            </w:r>
            <w:r w:rsidRPr="00D9731D">
              <w:rPr>
                <w:rFonts w:ascii="Arial" w:eastAsia="Times New Roman" w:hAnsi="Arial"/>
                <w:i/>
                <w:iCs/>
                <w:sz w:val="18"/>
                <w:lang w:eastAsia="en-GB"/>
              </w:rPr>
              <w:t>interRAT-NeedForGapsNR</w:t>
            </w:r>
            <w:r w:rsidRPr="00D9731D">
              <w:rPr>
                <w:rFonts w:ascii="Arial" w:eastAsia="Times New Roman"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5B94935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513D8E8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0D43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interRAT-BandListNR-SA</w:t>
            </w:r>
          </w:p>
          <w:p w14:paraId="2BEB182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One entry corresponding to each supported NR band listed in the same order as in the </w:t>
            </w:r>
            <w:r w:rsidRPr="00D9731D">
              <w:rPr>
                <w:rFonts w:ascii="Arial" w:eastAsia="Times New Roman" w:hAnsi="Arial"/>
                <w:i/>
                <w:iCs/>
                <w:sz w:val="18"/>
                <w:lang w:eastAsia="en-GB"/>
              </w:rPr>
              <w:t>supportedBandListNR-SA</w:t>
            </w:r>
            <w:r w:rsidRPr="00D9731D">
              <w:rPr>
                <w:rFonts w:ascii="Arial" w:eastAsia="Times New Roman" w:hAnsi="Arial"/>
                <w:iCs/>
                <w:sz w:val="18"/>
                <w:lang w:eastAsia="en-GB"/>
              </w:rPr>
              <w:t xml:space="preserve">. If both </w:t>
            </w:r>
            <w:r w:rsidRPr="00D9731D">
              <w:rPr>
                <w:rFonts w:ascii="Arial" w:eastAsia="Times New Roman" w:hAnsi="Arial"/>
                <w:i/>
                <w:iCs/>
                <w:sz w:val="18"/>
                <w:lang w:eastAsia="en-GB"/>
              </w:rPr>
              <w:t>interRAT-BandListNR-EN-DC</w:t>
            </w:r>
            <w:r w:rsidRPr="00D9731D">
              <w:rPr>
                <w:rFonts w:ascii="Arial" w:eastAsia="Times New Roman" w:hAnsi="Arial"/>
                <w:iCs/>
                <w:sz w:val="18"/>
                <w:lang w:eastAsia="en-GB"/>
              </w:rPr>
              <w:t xml:space="preserve"> and </w:t>
            </w:r>
            <w:r w:rsidRPr="00D9731D">
              <w:rPr>
                <w:rFonts w:ascii="Arial" w:eastAsia="Times New Roman" w:hAnsi="Arial"/>
                <w:i/>
                <w:iCs/>
                <w:sz w:val="18"/>
                <w:lang w:eastAsia="en-GB"/>
              </w:rPr>
              <w:t>interRAT-BandListNR-SA</w:t>
            </w:r>
            <w:r w:rsidRPr="00D9731D">
              <w:rPr>
                <w:rFonts w:ascii="Arial" w:eastAsia="Times New Roman" w:hAnsi="Arial"/>
                <w:iCs/>
                <w:sz w:val="18"/>
                <w:lang w:eastAsia="en-GB"/>
              </w:rPr>
              <w:t xml:space="preserve"> are included, the UE shall set the same </w:t>
            </w:r>
            <w:r w:rsidRPr="00D9731D">
              <w:rPr>
                <w:rFonts w:ascii="Arial" w:eastAsia="Times New Roman" w:hAnsi="Arial"/>
                <w:i/>
                <w:iCs/>
                <w:sz w:val="18"/>
                <w:lang w:eastAsia="en-GB"/>
              </w:rPr>
              <w:t>interRAT-NeedForGapsNR</w:t>
            </w:r>
            <w:r w:rsidRPr="00D9731D">
              <w:rPr>
                <w:rFonts w:ascii="Arial" w:eastAsia="Times New Roman"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750B656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4B0B83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9101B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interRAT-enhancementNR</w:t>
            </w:r>
          </w:p>
          <w:p w14:paraId="72FAD5C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1BE8953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7FC8AF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8FFE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interRAT-NeedForGaps</w:t>
            </w:r>
          </w:p>
          <w:p w14:paraId="6A9D676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sz w:val="18"/>
                <w:lang w:eastAsia="en-GB"/>
              </w:rPr>
            </w:pPr>
            <w:r w:rsidRPr="00D9731D">
              <w:rPr>
                <w:rFonts w:ascii="Arial" w:eastAsia="Times New Roman" w:hAnsi="Arial"/>
                <w:sz w:val="18"/>
                <w:lang w:eastAsia="en-GB"/>
              </w:rPr>
              <w:t>Indicates need for DL measurement gaps when operating on the E</w:t>
            </w:r>
            <w:r w:rsidRPr="00D9731D">
              <w:rPr>
                <w:rFonts w:ascii="Arial" w:eastAsia="Times New Roman" w:hAnsi="Arial"/>
                <w:sz w:val="18"/>
                <w:lang w:eastAsia="en-GB"/>
              </w:rPr>
              <w:noBreakHyphen/>
              <w:t xml:space="preserve">UTRA band given by the entry in </w:t>
            </w:r>
            <w:r w:rsidRPr="00D9731D">
              <w:rPr>
                <w:rFonts w:ascii="Arial" w:eastAsia="Times New Roman" w:hAnsi="Arial"/>
                <w:i/>
                <w:noProof/>
                <w:sz w:val="18"/>
                <w:lang w:eastAsia="en-GB"/>
              </w:rPr>
              <w:t xml:space="preserve">bandListEUTRA or on the E-UTRA band combination given by the entry in bandCombinationListEUTRA </w:t>
            </w:r>
            <w:r w:rsidRPr="00D9731D">
              <w:rPr>
                <w:rFonts w:ascii="Arial" w:eastAsia="Times New Roman" w:hAnsi="Arial"/>
                <w:sz w:val="18"/>
                <w:lang w:eastAsia="en-GB"/>
              </w:rPr>
              <w:t xml:space="preserve">and measuring on the inter-RAT band given by the entry in the </w:t>
            </w:r>
            <w:r w:rsidRPr="00D9731D">
              <w:rPr>
                <w:rFonts w:ascii="Arial" w:eastAsia="Times New Roman" w:hAnsi="Arial"/>
                <w:i/>
                <w:noProof/>
                <w:sz w:val="18"/>
                <w:lang w:eastAsia="en-GB"/>
              </w:rPr>
              <w:t>interRAT-BandList</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3CBC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9BE536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6B4BF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interRAT-NeedForGapsNR</w:t>
            </w:r>
          </w:p>
          <w:p w14:paraId="354E2BB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need for measurement gaps when operating on the E</w:t>
            </w:r>
            <w:r w:rsidRPr="00D9731D">
              <w:rPr>
                <w:rFonts w:ascii="Arial" w:eastAsia="Times New Roman" w:hAnsi="Arial"/>
                <w:sz w:val="18"/>
                <w:lang w:eastAsia="en-GB"/>
              </w:rPr>
              <w:noBreakHyphen/>
              <w:t xml:space="preserve">UTRA band given by the entry in </w:t>
            </w:r>
            <w:r w:rsidRPr="00D9731D">
              <w:rPr>
                <w:rFonts w:ascii="Arial" w:eastAsia="Times New Roman" w:hAnsi="Arial" w:cs="Arial"/>
                <w:bCs/>
                <w:i/>
                <w:noProof/>
                <w:sz w:val="18"/>
                <w:lang w:eastAsia="en-GB"/>
              </w:rPr>
              <w:t>supportedBandListEUTRA</w:t>
            </w:r>
            <w:r w:rsidRPr="00D9731D">
              <w:rPr>
                <w:rFonts w:ascii="Arial" w:eastAsia="Times New Roman" w:hAnsi="Arial"/>
                <w:i/>
                <w:noProof/>
                <w:sz w:val="18"/>
                <w:lang w:eastAsia="en-GB"/>
              </w:rPr>
              <w:t xml:space="preserve"> or on the E-UTRA band combination given by the entry in </w:t>
            </w:r>
            <w:r w:rsidRPr="00D9731D">
              <w:rPr>
                <w:rFonts w:ascii="Arial" w:eastAsia="Times New Roman" w:hAnsi="Arial" w:cs="Arial"/>
                <w:bCs/>
                <w:i/>
                <w:noProof/>
                <w:sz w:val="18"/>
                <w:lang w:eastAsia="en-GB"/>
              </w:rPr>
              <w:t>supportedBandCombination-r10 or supportedBandCombinationAdd-r11</w:t>
            </w:r>
            <w:r w:rsidRPr="00D9731D">
              <w:rPr>
                <w:rFonts w:ascii="Arial" w:eastAsia="Times New Roman" w:hAnsi="Arial" w:cs="Arial"/>
                <w:bCs/>
                <w:noProof/>
                <w:sz w:val="18"/>
                <w:lang w:eastAsia="en-GB"/>
              </w:rPr>
              <w:t xml:space="preserve"> or </w:t>
            </w:r>
            <w:r w:rsidRPr="00D9731D">
              <w:rPr>
                <w:rFonts w:ascii="Arial" w:eastAsia="Times New Roman" w:hAnsi="Arial" w:cs="Arial"/>
                <w:bCs/>
                <w:i/>
                <w:noProof/>
                <w:sz w:val="18"/>
                <w:lang w:eastAsia="en-GB"/>
              </w:rPr>
              <w:t>supportedBandCombinationReduced-r13</w:t>
            </w:r>
            <w:r w:rsidRPr="00D9731D">
              <w:rPr>
                <w:rFonts w:ascii="Arial" w:eastAsia="Times New Roman" w:hAnsi="Arial"/>
                <w:noProof/>
                <w:sz w:val="18"/>
                <w:lang w:eastAsia="en-GB"/>
              </w:rPr>
              <w:t xml:space="preserve"> </w:t>
            </w:r>
            <w:r w:rsidRPr="00D9731D">
              <w:rPr>
                <w:rFonts w:ascii="Arial" w:eastAsia="Times New Roman" w:hAnsi="Arial"/>
                <w:sz w:val="18"/>
                <w:lang w:eastAsia="en-GB"/>
              </w:rPr>
              <w:t xml:space="preserve">and measuring on the NR band given by the entry in the </w:t>
            </w:r>
            <w:r w:rsidRPr="00D9731D">
              <w:rPr>
                <w:rFonts w:ascii="Arial" w:eastAsia="Times New Roman" w:hAnsi="Arial"/>
                <w:i/>
                <w:noProof/>
                <w:sz w:val="18"/>
                <w:lang w:eastAsia="en-GB"/>
              </w:rPr>
              <w:t>InterRAT-BandListNR</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EF849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5E411B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3236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interRAT-ParametersWLAN</w:t>
            </w:r>
          </w:p>
          <w:p w14:paraId="58C2506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whether the UE supports WLAN measurements configured by </w:t>
            </w:r>
            <w:r w:rsidRPr="00D9731D">
              <w:rPr>
                <w:rFonts w:ascii="Arial" w:eastAsia="Times New Roman" w:hAnsi="Arial"/>
                <w:i/>
                <w:sz w:val="18"/>
                <w:lang w:eastAsia="en-GB"/>
              </w:rPr>
              <w:t>MeasObjectWLAN</w:t>
            </w:r>
            <w:r w:rsidRPr="00D9731D">
              <w:rPr>
                <w:rFonts w:ascii="Arial" w:eastAsia="Times New Roman"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31946B4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1FFD3F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8805D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interRAT-PS-HO-ToGERAN</w:t>
            </w:r>
          </w:p>
          <w:p w14:paraId="32553F68" w14:textId="77777777" w:rsidR="00D9731D" w:rsidRPr="00D9731D" w:rsidDel="002E1589"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w:t>
            </w:r>
            <w:r w:rsidRPr="00D9731D">
              <w:rPr>
                <w:rFonts w:ascii="Arial" w:eastAsia="Times New Roman" w:hAnsi="Arial"/>
                <w:sz w:val="18"/>
                <w:lang w:eastAsia="zh-TW"/>
              </w:rPr>
              <w:t>inter-RAT PS handover to GERAN</w:t>
            </w:r>
            <w:r w:rsidRPr="00D9731D">
              <w:rPr>
                <w:rFonts w:ascii="Arial" w:eastAsia="Times New Roman"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B6E500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w:t>
            </w:r>
            <w:r w:rsidRPr="00D9731D">
              <w:rPr>
                <w:rFonts w:ascii="Arial" w:eastAsia="Times New Roman" w:hAnsi="Arial"/>
                <w:sz w:val="18"/>
                <w:lang w:eastAsia="en-GB"/>
              </w:rPr>
              <w:t>es</w:t>
            </w:r>
          </w:p>
        </w:tc>
      </w:tr>
      <w:tr w:rsidR="00D9731D" w:rsidRPr="00D9731D" w14:paraId="27C56E4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73548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ko-KR"/>
              </w:rPr>
            </w:pPr>
            <w:r w:rsidRPr="00D9731D">
              <w:rPr>
                <w:rFonts w:ascii="Arial" w:eastAsia="Times New Roman" w:hAnsi="Arial"/>
                <w:b/>
                <w:i/>
                <w:sz w:val="18"/>
                <w:lang w:eastAsia="zh-CN"/>
              </w:rPr>
              <w:lastRenderedPageBreak/>
              <w:t>intra</w:t>
            </w:r>
            <w:r w:rsidRPr="00D9731D">
              <w:rPr>
                <w:rFonts w:ascii="Arial" w:eastAsia="Times New Roman" w:hAnsi="Arial"/>
                <w:b/>
                <w:i/>
                <w:sz w:val="18"/>
                <w:lang w:eastAsia="zh-CN"/>
              </w:rPr>
              <w:lastRenderedPageBreak/>
              <w:t>BandContiguous</w:t>
            </w:r>
            <w:r w:rsidRPr="00D9731D">
              <w:rPr>
                <w:rFonts w:ascii="Arial" w:eastAsia="Times New Roman" w:hAnsi="Arial"/>
                <w:b/>
                <w:i/>
                <w:sz w:val="18"/>
                <w:lang w:eastAsia="ko-KR"/>
              </w:rPr>
              <w:t>CC-I</w:t>
            </w:r>
            <w:r w:rsidRPr="00D9731D">
              <w:rPr>
                <w:rFonts w:ascii="Arial" w:eastAsia="Times New Roman" w:hAnsi="Arial"/>
                <w:b/>
                <w:i/>
                <w:sz w:val="18"/>
                <w:lang w:eastAsia="zh-CN"/>
              </w:rPr>
              <w:t>nfoList</w:t>
            </w:r>
          </w:p>
          <w:p w14:paraId="597F199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ko-KR"/>
              </w:rPr>
            </w:pPr>
            <w:r w:rsidRPr="00D9731D">
              <w:rPr>
                <w:rFonts w:ascii="Arial" w:eastAsia="Times New Roman" w:hAnsi="Arial"/>
                <w:sz w:val="18"/>
                <w:lang w:eastAsia="ja-JP"/>
              </w:rPr>
              <w:t>Indicates</w:t>
            </w:r>
            <w:r w:rsidRPr="00D9731D">
              <w:rPr>
                <w:rFonts w:ascii="Arial" w:eastAsia="Times New Roman" w:hAnsi="Arial"/>
                <w:sz w:val="18"/>
                <w:lang w:eastAsia="ko-KR"/>
              </w:rPr>
              <w:t>,</w:t>
            </w:r>
            <w:r w:rsidRPr="00D9731D">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D9731D">
              <w:rPr>
                <w:rFonts w:ascii="Arial" w:eastAsia="Times New Roman" w:hAnsi="Arial" w:cs="Arial"/>
                <w:sz w:val="18"/>
                <w:szCs w:val="18"/>
                <w:lang w:eastAsia="ko-KR"/>
              </w:rPr>
              <w:t>,</w:t>
            </w:r>
            <w:r w:rsidRPr="00D9731D">
              <w:rPr>
                <w:rFonts w:ascii="Arial" w:eastAsia="Times New Roman" w:hAnsi="Arial"/>
                <w:sz w:val="18"/>
                <w:lang w:eastAsia="ko-KR"/>
              </w:rPr>
              <w:t xml:space="preserve"> t</w:t>
            </w:r>
            <w:r w:rsidRPr="00D9731D">
              <w:rPr>
                <w:rFonts w:ascii="Arial" w:eastAsia="Times New Roman" w:hAnsi="Arial"/>
                <w:iCs/>
                <w:noProof/>
                <w:sz w:val="18"/>
                <w:lang w:eastAsia="ja-JP"/>
              </w:rPr>
              <w:t xml:space="preserve">he </w:t>
            </w:r>
            <w:r w:rsidRPr="00D9731D">
              <w:rPr>
                <w:rFonts w:ascii="Arial" w:eastAsia="Times New Roman" w:hAnsi="Arial"/>
                <w:iCs/>
                <w:noProof/>
                <w:sz w:val="18"/>
                <w:lang w:eastAsia="ko-KR"/>
              </w:rPr>
              <w:t xml:space="preserve">maximum </w:t>
            </w:r>
            <w:r w:rsidRPr="00D9731D">
              <w:rPr>
                <w:rFonts w:ascii="Arial" w:eastAsia="Times New Roman" w:hAnsi="Arial"/>
                <w:sz w:val="18"/>
                <w:lang w:eastAsia="ja-JP"/>
              </w:rPr>
              <w:t>number of supported layers for spatial multiplexing in DL</w:t>
            </w:r>
            <w:r w:rsidRPr="00D9731D">
              <w:rPr>
                <w:rFonts w:ascii="Arial" w:eastAsia="Times New Roman" w:hAnsi="Arial"/>
                <w:sz w:val="18"/>
                <w:lang w:eastAsia="ko-KR"/>
              </w:rPr>
              <w:t xml:space="preserve"> and</w:t>
            </w:r>
            <w:r w:rsidRPr="00D9731D">
              <w:rPr>
                <w:rFonts w:ascii="Arial" w:eastAsia="Times New Roman" w:hAnsi="Arial"/>
                <w:sz w:val="18"/>
                <w:lang w:eastAsia="ja-JP"/>
              </w:rPr>
              <w:t xml:space="preserve"> the maximum number of CSI processes supported</w:t>
            </w:r>
            <w:r w:rsidRPr="00D9731D">
              <w:rPr>
                <w:rFonts w:ascii="Arial" w:eastAsia="Times New Roman" w:hAnsi="Arial"/>
                <w:sz w:val="18"/>
                <w:lang w:eastAsia="ko-KR"/>
              </w:rPr>
              <w:t xml:space="preserve">. The number of entries is equal to the number of component carriers in the corresponding bandwidth class. </w:t>
            </w:r>
            <w:r w:rsidRPr="00D9731D">
              <w:rPr>
                <w:rFonts w:ascii="Arial" w:eastAsia="Times New Roman" w:hAnsi="Arial" w:cs="Arial"/>
                <w:sz w:val="18"/>
                <w:szCs w:val="18"/>
                <w:lang w:eastAsia="ko-KR"/>
              </w:rPr>
              <w:t>The UE shall support the setting indicated in each entry of the list regardless of the order of entries in the list.</w:t>
            </w:r>
            <w:r w:rsidRPr="00D9731D">
              <w:rPr>
                <w:rFonts w:ascii="Arial" w:eastAsia="Times New Roman"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D9731D">
              <w:rPr>
                <w:rFonts w:ascii="Arial" w:eastAsia="Times New Roman" w:hAnsi="Arial" w:cs="Arial"/>
                <w:sz w:val="18"/>
                <w:szCs w:val="18"/>
                <w:lang w:eastAsia="ko-KR"/>
              </w:rPr>
              <w:t>for at least one component carrier</w:t>
            </w:r>
            <w:r w:rsidRPr="00D9731D">
              <w:rPr>
                <w:rFonts w:ascii="Arial" w:eastAsia="Times New Roman" w:hAnsi="Arial"/>
                <w:sz w:val="18"/>
                <w:lang w:eastAsia="ko-KR"/>
              </w:rPr>
              <w:t xml:space="preserve"> is higher than </w:t>
            </w:r>
            <w:r w:rsidRPr="00D9731D">
              <w:rPr>
                <w:rFonts w:ascii="Arial" w:eastAsia="Times New Roman" w:hAnsi="Arial"/>
                <w:i/>
                <w:sz w:val="18"/>
                <w:lang w:eastAsia="ko-KR"/>
              </w:rPr>
              <w:t xml:space="preserve">supportedMIMO-CapabilityDL-r10 </w:t>
            </w:r>
            <w:r w:rsidRPr="00D9731D">
              <w:rPr>
                <w:rFonts w:ascii="Arial" w:eastAsia="Times New Roman" w:hAnsi="Arial"/>
                <w:sz w:val="18"/>
                <w:lang w:eastAsia="ko-KR"/>
              </w:rPr>
              <w:t xml:space="preserve">in the corresponding bandwidth class, or if the number of CSI processes </w:t>
            </w:r>
            <w:r w:rsidRPr="00D9731D">
              <w:rPr>
                <w:rFonts w:ascii="Arial" w:eastAsia="Times New Roman" w:hAnsi="Arial" w:cs="Arial"/>
                <w:sz w:val="18"/>
                <w:szCs w:val="18"/>
                <w:lang w:eastAsia="ko-KR"/>
              </w:rPr>
              <w:t xml:space="preserve">for at least one component carrier </w:t>
            </w:r>
            <w:r w:rsidRPr="00D9731D">
              <w:rPr>
                <w:rFonts w:ascii="Arial" w:eastAsia="Times New Roman" w:hAnsi="Arial"/>
                <w:sz w:val="18"/>
                <w:lang w:eastAsia="ko-KR"/>
              </w:rPr>
              <w:t xml:space="preserve">is higher than </w:t>
            </w:r>
            <w:r w:rsidRPr="00D9731D">
              <w:rPr>
                <w:rFonts w:ascii="Arial" w:eastAsia="Times New Roman" w:hAnsi="Arial"/>
                <w:i/>
                <w:sz w:val="18"/>
                <w:lang w:eastAsia="ko-KR"/>
              </w:rPr>
              <w:t>supportedCSI-Proc-r11</w:t>
            </w:r>
            <w:r w:rsidRPr="00D9731D">
              <w:rPr>
                <w:rFonts w:ascii="Arial" w:eastAsia="Times New Roman" w:hAnsi="Arial"/>
                <w:sz w:val="18"/>
                <w:lang w:eastAsia="ko-KR"/>
              </w:rPr>
              <w:t xml:space="preserve"> in the corresponding band.</w:t>
            </w:r>
          </w:p>
          <w:p w14:paraId="7C0649A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 xml:space="preserve">This field may also be included for bandwidth class A but in such a case without including any sub-fields in </w:t>
            </w:r>
            <w:r w:rsidRPr="00D9731D">
              <w:rPr>
                <w:rFonts w:ascii="Arial" w:eastAsia="Times New Roman" w:hAnsi="Arial"/>
                <w:i/>
                <w:sz w:val="18"/>
                <w:lang w:eastAsia="ja-JP"/>
              </w:rPr>
              <w:t xml:space="preserve">IntraBandContiguousCC-Info-r12 </w:t>
            </w:r>
            <w:r w:rsidRPr="00D9731D">
              <w:rPr>
                <w:rFonts w:ascii="Arial" w:eastAsia="Times New Roman" w:hAnsi="Arial"/>
                <w:sz w:val="18"/>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844F05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ja-JP"/>
              </w:rPr>
              <w:t>-</w:t>
            </w:r>
          </w:p>
        </w:tc>
      </w:tr>
      <w:tr w:rsidR="00D9731D" w:rsidRPr="00D9731D" w14:paraId="1BC7AFF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3B15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intraFreqA3-CE-ModeA</w:t>
            </w:r>
          </w:p>
          <w:p w14:paraId="60574ED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zh-CN"/>
              </w:rPr>
              <w:t xml:space="preserve">Indicates whether </w:t>
            </w:r>
            <w:r w:rsidRPr="00D9731D">
              <w:rPr>
                <w:rFonts w:ascii="Arial" w:eastAsia="Times New Roman" w:hAnsi="Arial"/>
                <w:sz w:val="18"/>
                <w:lang w:eastAsia="ja-JP"/>
              </w:rPr>
              <w:t xml:space="preserve">the UE when operating in CE Mode A supports </w:t>
            </w:r>
            <w:r w:rsidRPr="00D9731D">
              <w:rPr>
                <w:rFonts w:ascii="Arial" w:eastAsia="Times New Roman" w:hAnsi="Arial"/>
                <w:i/>
                <w:sz w:val="18"/>
                <w:lang w:eastAsia="ja-JP"/>
              </w:rPr>
              <w:t>eventA3</w:t>
            </w:r>
            <w:r w:rsidRPr="00D9731D">
              <w:rPr>
                <w:rFonts w:ascii="Arial" w:eastAsia="Times New Roman" w:hAnsi="Arial"/>
                <w:sz w:val="18"/>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79629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1D6221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7702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intraFreqA3-CE-ModeB</w:t>
            </w:r>
          </w:p>
          <w:p w14:paraId="5656499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zh-CN"/>
              </w:rPr>
              <w:t xml:space="preserve">Indicates whether the UE when operating in CE Mode B supports </w:t>
            </w:r>
            <w:r w:rsidRPr="00D9731D">
              <w:rPr>
                <w:rFonts w:ascii="Arial" w:eastAsia="Times New Roman" w:hAnsi="Arial"/>
                <w:i/>
                <w:sz w:val="18"/>
                <w:lang w:eastAsia="zh-CN"/>
              </w:rPr>
              <w:t>eventA3</w:t>
            </w:r>
            <w:r w:rsidRPr="00D9731D">
              <w:rPr>
                <w:rFonts w:ascii="Arial" w:eastAsia="Times New Roman"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751A28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081881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6938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intraFreq-CE-NeedForGaps</w:t>
            </w:r>
          </w:p>
          <w:p w14:paraId="5EB6DE0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need for measurement gaps when operating in CE on the E</w:t>
            </w:r>
            <w:r w:rsidRPr="00D9731D">
              <w:rPr>
                <w:rFonts w:ascii="Arial" w:eastAsia="Times New Roman" w:hAnsi="Arial"/>
                <w:sz w:val="18"/>
                <w:lang w:eastAsia="en-GB"/>
              </w:rPr>
              <w:noBreakHyphen/>
              <w:t xml:space="preserve">UTRA band given by the entry in </w:t>
            </w:r>
            <w:r w:rsidRPr="00D9731D">
              <w:rPr>
                <w:rFonts w:ascii="Arial" w:eastAsia="Times New Roman" w:hAnsi="Arial"/>
                <w:i/>
                <w:noProof/>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2870F55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D9731D" w:rsidRPr="00D9731D" w14:paraId="78E60BA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A0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intraFreqAsyncDAPS</w:t>
            </w:r>
          </w:p>
          <w:p w14:paraId="6775759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val="en-US" w:eastAsia="ja-JP"/>
              </w:rPr>
              <w:t>Indicates whether the UE</w:t>
            </w:r>
            <w:r w:rsidRPr="00D9731D">
              <w:rPr>
                <w:rFonts w:ascii="Arial" w:eastAsia="Times New Roman" w:hAnsi="Arial"/>
                <w:sz w:val="18"/>
                <w:lang w:eastAsia="ja-JP"/>
              </w:rPr>
              <w:t xml:space="preserve"> support</w:t>
            </w:r>
            <w:r w:rsidRPr="00D9731D">
              <w:rPr>
                <w:rFonts w:ascii="Arial" w:eastAsia="Times New Roman" w:hAnsi="Arial"/>
                <w:sz w:val="18"/>
                <w:lang w:val="en-US" w:eastAsia="ja-JP"/>
              </w:rPr>
              <w:t>s</w:t>
            </w:r>
            <w:r w:rsidRPr="00D9731D">
              <w:rPr>
                <w:rFonts w:ascii="Arial" w:eastAsia="Times New Roman" w:hAnsi="Arial"/>
                <w:sz w:val="18"/>
                <w:lang w:eastAsia="ja-JP"/>
              </w:rPr>
              <w:t xml:space="preserve"> asynchronous </w:t>
            </w:r>
            <w:r w:rsidRPr="00D9731D">
              <w:rPr>
                <w:rFonts w:ascii="Arial" w:eastAsia="Times New Roman" w:hAnsi="Arial"/>
                <w:sz w:val="18"/>
                <w:lang w:val="en-US" w:eastAsia="ja-JP"/>
              </w:rPr>
              <w:t>DAPS handover in source PCell and intra-frequency target PCell</w:t>
            </w:r>
            <w:r w:rsidRPr="00D9731D">
              <w:rPr>
                <w:rFonts w:ascii="Arial" w:eastAsia="Times New Roman" w:hAnsi="Arial"/>
                <w:sz w:val="18"/>
                <w:lang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02CFCA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noProof/>
                <w:sz w:val="18"/>
                <w:lang w:eastAsia="zh-CN"/>
              </w:rPr>
              <w:t>-</w:t>
            </w:r>
          </w:p>
        </w:tc>
      </w:tr>
      <w:tr w:rsidR="00D9731D" w:rsidRPr="00D9731D" w14:paraId="7E91EA5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59F63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731D">
              <w:rPr>
                <w:rFonts w:ascii="Arial" w:eastAsia="Times New Roman" w:hAnsi="Arial"/>
                <w:b/>
                <w:bCs/>
                <w:i/>
                <w:iCs/>
                <w:sz w:val="18"/>
                <w:lang w:eastAsia="ja-JP"/>
              </w:rPr>
              <w:t>intraFreqDAPS</w:t>
            </w:r>
          </w:p>
          <w:p w14:paraId="124748D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cs="Arial"/>
                <w:sz w:val="18"/>
                <w:szCs w:val="18"/>
                <w:lang w:eastAsia="ja-JP"/>
              </w:rPr>
              <w:t>Indicates whether UE supports DAPS</w:t>
            </w:r>
            <w:r w:rsidRPr="00D9731D">
              <w:rPr>
                <w:rFonts w:ascii="Arial" w:eastAsia="Times New Roman" w:hAnsi="Arial" w:cs="Arial"/>
                <w:sz w:val="18"/>
                <w:szCs w:val="18"/>
                <w:lang w:val="en-US" w:eastAsia="ja-JP"/>
              </w:rPr>
              <w:t xml:space="preserve"> handover</w:t>
            </w:r>
            <w:r w:rsidRPr="00D9731D">
              <w:rPr>
                <w:rFonts w:ascii="Arial" w:eastAsia="Times New Roman" w:hAnsi="Arial" w:cs="Arial"/>
                <w:sz w:val="18"/>
                <w:szCs w:val="18"/>
                <w:lang w:eastAsia="ja-JP"/>
              </w:rPr>
              <w:t xml:space="preserve"> in source PCell and </w:t>
            </w:r>
            <w:r w:rsidRPr="00D9731D">
              <w:rPr>
                <w:rFonts w:ascii="Arial" w:eastAsia="Times New Roman" w:hAnsi="Arial"/>
                <w:sz w:val="18"/>
                <w:lang w:eastAsia="zh-CN"/>
              </w:rPr>
              <w:t xml:space="preserve">intra-frequency </w:t>
            </w:r>
            <w:r w:rsidRPr="00D9731D">
              <w:rPr>
                <w:rFonts w:ascii="Arial" w:eastAsia="Times New Roman" w:hAnsi="Arial" w:cs="Arial"/>
                <w:sz w:val="18"/>
                <w:szCs w:val="18"/>
                <w:lang w:eastAsia="ja-JP"/>
              </w:rPr>
              <w:t xml:space="preserve">target PCell, i.e. support of simultaneous DL reception of PDCCH and PDSCH from source and target cell. </w:t>
            </w:r>
            <w:r w:rsidRPr="00D9731D">
              <w:rPr>
                <w:rFonts w:ascii="Arial" w:eastAsia="Times New Roman" w:hAnsi="Arial"/>
                <w:sz w:val="18"/>
                <w:lang w:eastAsia="ja-JP"/>
              </w:rPr>
              <w:t xml:space="preserve">A UE indicating this capability shall also support synchronous DAPS handover, and </w:t>
            </w:r>
            <w:r w:rsidRPr="00D9731D">
              <w:rPr>
                <w:rFonts w:ascii="Arial" w:eastAsia="Times New Roman" w:hAnsi="Arial"/>
                <w:sz w:val="18"/>
                <w:lang w:val="en-US" w:eastAsia="ja-JP"/>
              </w:rPr>
              <w:t xml:space="preserve">single UL transmission </w:t>
            </w:r>
            <w:r w:rsidRPr="00D9731D">
              <w:rPr>
                <w:rFonts w:ascii="Arial" w:eastAsia="Times New Roman" w:hAnsi="Arial"/>
                <w:sz w:val="18"/>
                <w:lang w:eastAsia="ja-JP"/>
              </w:rPr>
              <w:t>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3C3188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9FFCD1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D89F0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intraFreqHO-CE-ModeA</w:t>
            </w:r>
          </w:p>
          <w:p w14:paraId="175A37C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w:t>
            </w:r>
            <w:r w:rsidRPr="00D9731D">
              <w:rPr>
                <w:rFonts w:ascii="Arial" w:eastAsia="Times New Roman" w:hAnsi="Arial"/>
                <w:sz w:val="18"/>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B19708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666CA87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6B5BD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9731D">
              <w:rPr>
                <w:rFonts w:ascii="Arial" w:eastAsia="Times New Roman" w:hAnsi="Arial"/>
                <w:b/>
                <w:bCs/>
                <w:i/>
                <w:iCs/>
                <w:sz w:val="18"/>
                <w:lang w:eastAsia="zh-CN"/>
              </w:rPr>
              <w:t>intraFreqHO-CE-ModeB</w:t>
            </w:r>
          </w:p>
          <w:p w14:paraId="02AF56A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B9CB8D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sz w:val="18"/>
                <w:lang w:eastAsia="zh-CN"/>
              </w:rPr>
              <w:t>-</w:t>
            </w:r>
          </w:p>
        </w:tc>
      </w:tr>
      <w:tr w:rsidR="00D9731D" w:rsidRPr="00D9731D" w14:paraId="5D111CB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88A8B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ja-JP"/>
              </w:rPr>
            </w:pPr>
            <w:r w:rsidRPr="00D9731D">
              <w:rPr>
                <w:rFonts w:ascii="Arial" w:eastAsia="Times New Roman" w:hAnsi="Arial"/>
                <w:b/>
                <w:i/>
                <w:sz w:val="18"/>
                <w:lang w:eastAsia="ja-JP"/>
              </w:rPr>
              <w:t>intraFreqM</w:t>
            </w:r>
            <w:r w:rsidRPr="00D9731D">
              <w:rPr>
                <w:rFonts w:ascii="Arial" w:eastAsia="Times New Roman" w:hAnsi="Arial"/>
                <w:b/>
                <w:i/>
                <w:sz w:val="18"/>
                <w:lang w:val="en-US" w:eastAsia="ja-JP"/>
              </w:rPr>
              <w:t>ulti</w:t>
            </w:r>
            <w:r w:rsidRPr="00D9731D">
              <w:rPr>
                <w:rFonts w:ascii="Arial" w:eastAsia="Times New Roman" w:hAnsi="Arial"/>
                <w:b/>
                <w:i/>
                <w:sz w:val="18"/>
                <w:lang w:eastAsia="ja-JP"/>
              </w:rPr>
              <w:t>UL-Transmission</w:t>
            </w:r>
            <w:r w:rsidRPr="00D9731D">
              <w:rPr>
                <w:rFonts w:ascii="Arial" w:eastAsia="Times New Roman" w:hAnsi="Arial"/>
                <w:b/>
                <w:i/>
                <w:sz w:val="18"/>
                <w:lang w:val="en-US" w:eastAsia="ja-JP"/>
              </w:rPr>
              <w:t>DAPS</w:t>
            </w:r>
          </w:p>
          <w:p w14:paraId="22BD3E2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ja-JP"/>
              </w:rPr>
              <w:t xml:space="preserve">Indicates </w:t>
            </w:r>
            <w:r w:rsidRPr="00D9731D">
              <w:rPr>
                <w:rFonts w:ascii="Arial" w:eastAsia="Times New Roman" w:hAnsi="Arial"/>
                <w:sz w:val="18"/>
                <w:lang w:val="en-US" w:eastAsia="ja-JP"/>
              </w:rPr>
              <w:t>that the UE supports simultaneous UL transmission in source PCell and intra-frequency target PCell</w:t>
            </w:r>
            <w:r w:rsidRPr="00D9731D">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058D7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57706FC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88914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intraFreqProximityIndication</w:t>
            </w:r>
          </w:p>
          <w:p w14:paraId="363AD62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A36128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7CD8F39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F7DC0E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intraFreqSI-AcquisitionForHO</w:t>
            </w:r>
          </w:p>
          <w:p w14:paraId="665DFE9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3EFCA1D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5F8BCE3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A06D7A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intraFreqTwoTAGs-DAPS</w:t>
            </w:r>
          </w:p>
          <w:p w14:paraId="638CFB9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val="en-US" w:eastAsia="ja-JP"/>
              </w:rPr>
              <w:t>Indicates whether the UE</w:t>
            </w:r>
            <w:r w:rsidRPr="00D9731D">
              <w:rPr>
                <w:rFonts w:ascii="Arial" w:eastAsia="Times New Roman" w:hAnsi="Arial"/>
                <w:sz w:val="18"/>
                <w:lang w:eastAsia="ja-JP"/>
              </w:rPr>
              <w:t xml:space="preserve"> support</w:t>
            </w:r>
            <w:r w:rsidRPr="00D9731D">
              <w:rPr>
                <w:rFonts w:ascii="Arial" w:eastAsia="Times New Roman" w:hAnsi="Arial"/>
                <w:sz w:val="18"/>
                <w:lang w:val="en-US" w:eastAsia="ja-JP"/>
              </w:rPr>
              <w:t>s</w:t>
            </w:r>
            <w:r w:rsidRPr="00D9731D">
              <w:rPr>
                <w:rFonts w:ascii="Arial" w:eastAsia="Times New Roman" w:hAnsi="Arial"/>
                <w:sz w:val="18"/>
                <w:lang w:eastAsia="ja-JP"/>
              </w:rPr>
              <w:t xml:space="preserve"> different timing advance groups in source PCell and </w:t>
            </w:r>
            <w:r w:rsidRPr="00D9731D">
              <w:rPr>
                <w:rFonts w:ascii="Arial" w:eastAsia="Times New Roman" w:hAnsi="Arial"/>
                <w:sz w:val="18"/>
                <w:lang w:eastAsia="zh-CN"/>
              </w:rPr>
              <w:t xml:space="preserve">intra-frequency </w:t>
            </w:r>
            <w:r w:rsidRPr="00D9731D">
              <w:rPr>
                <w:rFonts w:ascii="Arial" w:eastAsia="Times New Roman" w:hAnsi="Arial" w:cs="Arial"/>
                <w:sz w:val="18"/>
                <w:szCs w:val="18"/>
                <w:lang w:eastAsia="ja-JP"/>
              </w:rPr>
              <w:t xml:space="preserve">target PCell. </w:t>
            </w:r>
            <w:r w:rsidRPr="00D9731D">
              <w:rPr>
                <w:rFonts w:ascii="Arial" w:eastAsia="Times New Roman" w:hAnsi="Arial"/>
                <w:sz w:val="18"/>
                <w:lang w:eastAsia="ja-JP"/>
              </w:rPr>
              <w:t xml:space="preserve">It is mandatory for </w:t>
            </w:r>
            <w:r w:rsidRPr="00D9731D">
              <w:rPr>
                <w:rFonts w:ascii="Arial" w:eastAsia="Times New Roman" w:hAnsi="Arial"/>
                <w:i/>
                <w:iCs/>
                <w:sz w:val="18"/>
                <w:lang w:eastAsia="ja-JP"/>
              </w:rPr>
              <w:t xml:space="preserve">intraFreqDAPS </w:t>
            </w:r>
            <w:r w:rsidRPr="00D9731D">
              <w:rPr>
                <w:rFonts w:ascii="Arial" w:eastAsia="Times New Roman" w:hAnsi="Arial"/>
                <w:sz w:val="18"/>
                <w:lang w:eastAsia="ja-JP"/>
              </w:rPr>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329D81D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366FC7E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1738A3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jointEHC-ROHC-Config</w:t>
            </w:r>
          </w:p>
          <w:p w14:paraId="1889751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Cs/>
                <w:iCs/>
                <w:sz w:val="18"/>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C5C929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No</w:t>
            </w:r>
          </w:p>
        </w:tc>
      </w:tr>
      <w:tr w:rsidR="00D9731D" w:rsidRPr="00D9731D" w14:paraId="3ADE481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53B84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k-Max (in MIMO-CA-ParametersPerBoBCPerTM)</w:t>
            </w:r>
          </w:p>
          <w:p w14:paraId="1BD2AA0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D1CE2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No</w:t>
            </w:r>
          </w:p>
        </w:tc>
      </w:tr>
      <w:tr w:rsidR="00D9731D" w:rsidRPr="00D9731D" w14:paraId="5AAAE8C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C8094D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k-Max (in MIMO-UE-ParametersPerTM)</w:t>
            </w:r>
          </w:p>
          <w:p w14:paraId="6BDBBB7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7B30A9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TBD</w:t>
            </w:r>
          </w:p>
        </w:tc>
      </w:tr>
      <w:tr w:rsidR="00D9731D" w:rsidRPr="00D9731D" w14:paraId="3D75032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9B1CA0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laa-PUSCH-Mode1</w:t>
            </w:r>
          </w:p>
          <w:p w14:paraId="64A13CC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zh-CN"/>
              </w:rPr>
              <w:t>Indicates whether the UE supports LAA PUSCH mode 1</w:t>
            </w:r>
            <w:r w:rsidRPr="00D9731D">
              <w:rPr>
                <w:rFonts w:ascii="Arial" w:eastAsia="Times New Roman" w:hAnsi="Arial"/>
                <w:i/>
                <w:sz w:val="18"/>
                <w:lang w:eastAsia="zh-CN"/>
              </w:rPr>
              <w:t xml:space="preserve"> </w:t>
            </w:r>
            <w:r w:rsidRPr="00D9731D">
              <w:rPr>
                <w:rFonts w:ascii="Arial" w:eastAsia="Times New Roman" w:hAnsi="Arial"/>
                <w:sz w:val="18"/>
                <w:lang w:eastAsia="ja-JP"/>
              </w:rPr>
              <w:t>as defined in TS 36.213 [23]</w:t>
            </w:r>
            <w:r w:rsidRPr="00D9731D">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A6436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F9C31A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072AF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laa-PUSCH-Mode2</w:t>
            </w:r>
          </w:p>
          <w:p w14:paraId="27071A5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zh-CN"/>
              </w:rPr>
              <w:t>Indicates whether the UE supports LAA PUSCH mode 2</w:t>
            </w:r>
            <w:r w:rsidRPr="00D9731D">
              <w:rPr>
                <w:rFonts w:ascii="Arial" w:eastAsia="Times New Roman" w:hAnsi="Arial"/>
                <w:i/>
                <w:sz w:val="18"/>
                <w:lang w:eastAsia="zh-CN"/>
              </w:rPr>
              <w:t xml:space="preserve"> </w:t>
            </w:r>
            <w:r w:rsidRPr="00D9731D">
              <w:rPr>
                <w:rFonts w:ascii="Arial" w:eastAsia="Times New Roman" w:hAnsi="Arial"/>
                <w:sz w:val="18"/>
                <w:lang w:eastAsia="ja-JP"/>
              </w:rPr>
              <w:t>as defined in TS 36.213 [23]</w:t>
            </w:r>
            <w:r w:rsidRPr="00D9731D">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8B788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F8E231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29C69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laa-PUSCH-Mode3</w:t>
            </w:r>
          </w:p>
          <w:p w14:paraId="6BB51A9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zh-CN"/>
              </w:rPr>
              <w:t>Indicates whether the UE supports LAA PUSCH mode 3</w:t>
            </w:r>
            <w:r w:rsidRPr="00D9731D">
              <w:rPr>
                <w:rFonts w:ascii="Arial" w:eastAsia="Times New Roman" w:hAnsi="Arial"/>
                <w:i/>
                <w:sz w:val="18"/>
                <w:lang w:eastAsia="zh-CN"/>
              </w:rPr>
              <w:t xml:space="preserve"> </w:t>
            </w:r>
            <w:r w:rsidRPr="00D9731D">
              <w:rPr>
                <w:rFonts w:ascii="Arial" w:eastAsia="Times New Roman" w:hAnsi="Arial"/>
                <w:sz w:val="18"/>
                <w:lang w:eastAsia="ja-JP"/>
              </w:rPr>
              <w:t>as defined in TS 36.213 [23]</w:t>
            </w:r>
            <w:r w:rsidRPr="00D9731D">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C9535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469D04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E4187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lastRenderedPageBreak/>
              <w:t>locat</w:t>
            </w:r>
            <w:r w:rsidRPr="00D9731D">
              <w:rPr>
                <w:rFonts w:ascii="Arial" w:eastAsia="Times New Roman" w:hAnsi="Arial"/>
                <w:b/>
                <w:i/>
                <w:sz w:val="18"/>
                <w:lang w:eastAsia="en-GB"/>
              </w:rPr>
              <w:lastRenderedPageBreak/>
              <w:t>ionReport</w:t>
            </w:r>
          </w:p>
          <w:p w14:paraId="3B8A9C0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ja-JP"/>
              </w:rPr>
              <w:t xml:space="preserve">Indicates whether the UE supports </w:t>
            </w:r>
            <w:r w:rsidRPr="00D9731D">
              <w:rPr>
                <w:rFonts w:ascii="Arial" w:eastAsia="Times New Roman" w:hAnsi="Arial"/>
                <w:sz w:val="18"/>
                <w:lang w:eastAsia="ko-KR"/>
              </w:rPr>
              <w:t>reporting of its geographical location information to eNB</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900DA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ko-KR"/>
              </w:rPr>
              <w:t>-</w:t>
            </w:r>
          </w:p>
        </w:tc>
      </w:tr>
      <w:tr w:rsidR="00D9731D" w:rsidRPr="00D9731D" w14:paraId="36DE966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69497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loggedMBSFNMeasurements</w:t>
            </w:r>
          </w:p>
          <w:p w14:paraId="4433D06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2CF543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32C67094" w14:textId="77777777" w:rsidTr="00FF1085">
        <w:trPr>
          <w:cantSplit/>
        </w:trPr>
        <w:tc>
          <w:tcPr>
            <w:tcW w:w="7793" w:type="dxa"/>
            <w:gridSpan w:val="2"/>
          </w:tcPr>
          <w:p w14:paraId="143DA24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loggedMeasBT</w:t>
            </w:r>
          </w:p>
          <w:p w14:paraId="1B8726A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sz w:val="18"/>
                <w:lang w:eastAsia="en-GB"/>
              </w:rPr>
              <w:t>Indicates whether the UE supports Bluetooth measurements in RRC idle mode.</w:t>
            </w:r>
          </w:p>
        </w:tc>
        <w:tc>
          <w:tcPr>
            <w:tcW w:w="862" w:type="dxa"/>
            <w:gridSpan w:val="2"/>
          </w:tcPr>
          <w:p w14:paraId="2AE1C81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365690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99D2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loggedMeasurementsIdle</w:t>
            </w:r>
          </w:p>
          <w:p w14:paraId="146ED4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AE0212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49D286F4" w14:textId="77777777" w:rsidTr="00FF1085">
        <w:trPr>
          <w:cantSplit/>
        </w:trPr>
        <w:tc>
          <w:tcPr>
            <w:tcW w:w="7793" w:type="dxa"/>
            <w:gridSpan w:val="2"/>
          </w:tcPr>
          <w:p w14:paraId="647C106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loggedMeasWLAN</w:t>
            </w:r>
          </w:p>
          <w:p w14:paraId="068F3DB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sz w:val="18"/>
                <w:lang w:eastAsia="en-GB"/>
              </w:rPr>
              <w:t>Indicates whether the UE supports WLAN measurements in RRC idle mode.</w:t>
            </w:r>
          </w:p>
        </w:tc>
        <w:tc>
          <w:tcPr>
            <w:tcW w:w="862" w:type="dxa"/>
            <w:gridSpan w:val="2"/>
          </w:tcPr>
          <w:p w14:paraId="403EF1E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CE0BA8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90114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logicalChannelSR-ProhibitTimer</w:t>
            </w:r>
          </w:p>
          <w:p w14:paraId="2DF404C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 xml:space="preserve">Indicates whether the UE supports the </w:t>
            </w:r>
            <w:r w:rsidRPr="00D9731D">
              <w:rPr>
                <w:rFonts w:ascii="Arial" w:eastAsia="Times New Roman" w:hAnsi="Arial"/>
                <w:i/>
                <w:sz w:val="18"/>
                <w:lang w:eastAsia="en-GB"/>
              </w:rPr>
              <w:t>logicalChannelSR-ProhibitTimer</w:t>
            </w:r>
            <w:r w:rsidRPr="00D9731D">
              <w:rPr>
                <w:rFonts w:ascii="Arial" w:eastAsia="Times New Roman"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567DEF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w:t>
            </w:r>
          </w:p>
        </w:tc>
      </w:tr>
      <w:tr w:rsidR="00D9731D" w:rsidRPr="00D9731D" w14:paraId="3235B5C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6104B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D9731D">
              <w:rPr>
                <w:rFonts w:ascii="Arial" w:eastAsia="Times New Roman" w:hAnsi="Arial" w:cs="Arial"/>
                <w:b/>
                <w:i/>
                <w:sz w:val="18"/>
                <w:szCs w:val="18"/>
                <w:lang w:eastAsia="zh-CN"/>
              </w:rPr>
              <w:t>lo</w:t>
            </w:r>
            <w:r w:rsidRPr="00D9731D">
              <w:rPr>
                <w:rFonts w:ascii="Arial" w:eastAsia="Times New Roman" w:hAnsi="Arial" w:cs="Arial"/>
                <w:b/>
                <w:i/>
                <w:sz w:val="18"/>
                <w:szCs w:val="18"/>
                <w:lang w:eastAsia="ja-JP"/>
              </w:rPr>
              <w:t>ngDRX-Command</w:t>
            </w:r>
          </w:p>
          <w:p w14:paraId="28FDDBE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cs="Arial"/>
                <w:sz w:val="18"/>
                <w:szCs w:val="18"/>
                <w:lang w:eastAsia="zh-CN"/>
              </w:rPr>
              <w:t xml:space="preserve">Indicates whether the UE supports </w:t>
            </w:r>
            <w:r w:rsidRPr="00D9731D">
              <w:rPr>
                <w:rFonts w:ascii="Arial" w:eastAsia="Times New Roman" w:hAnsi="Arial" w:cs="Arial"/>
                <w:sz w:val="18"/>
                <w:szCs w:val="18"/>
                <w:lang w:eastAsia="ja-JP"/>
              </w:rPr>
              <w:t>Long DRX Command MAC Control Element</w:t>
            </w:r>
            <w:r w:rsidRPr="00D9731D">
              <w:rPr>
                <w:rFonts w:ascii="Arial" w:eastAsia="Times New Roman"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EB2D4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9731D">
              <w:rPr>
                <w:rFonts w:ascii="Arial" w:eastAsia="Times New Roman" w:hAnsi="Arial" w:cs="Arial"/>
                <w:sz w:val="18"/>
                <w:szCs w:val="18"/>
                <w:lang w:eastAsia="ja-JP"/>
              </w:rPr>
              <w:t>-</w:t>
            </w:r>
          </w:p>
        </w:tc>
      </w:tr>
      <w:tr w:rsidR="00D9731D" w:rsidRPr="00D9731D" w14:paraId="501C0FD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8B156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lwa</w:t>
            </w:r>
          </w:p>
          <w:p w14:paraId="5FC07A7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cs="Arial"/>
                <w:sz w:val="18"/>
                <w:szCs w:val="18"/>
                <w:lang w:eastAsia="ja-JP"/>
              </w:rPr>
              <w:t xml:space="preserve">Indicates whether the UE supports LTE-WLAN Aggregation (LWA). </w:t>
            </w:r>
            <w:r w:rsidRPr="00D9731D">
              <w:rPr>
                <w:rFonts w:ascii="Arial" w:eastAsia="Times New Roman" w:hAnsi="Arial" w:cs="Arial"/>
                <w:sz w:val="18"/>
                <w:szCs w:val="18"/>
                <w:lang w:eastAsia="en-GB"/>
              </w:rPr>
              <w:t xml:space="preserve">The UE which supports LWA shall also indicate support of </w:t>
            </w:r>
            <w:r w:rsidRPr="00D9731D">
              <w:rPr>
                <w:rFonts w:ascii="Arial" w:eastAsia="Times New Roman" w:hAnsi="Arial" w:cs="Arial"/>
                <w:i/>
                <w:sz w:val="18"/>
                <w:szCs w:val="18"/>
                <w:lang w:eastAsia="en-GB"/>
              </w:rPr>
              <w:t>interRAT-ParametersWLAN-r13</w:t>
            </w:r>
            <w:r w:rsidRPr="00D9731D">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26F89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9731D">
              <w:rPr>
                <w:rFonts w:eastAsia="Times New Roman"/>
                <w:bCs/>
                <w:noProof/>
                <w:lang w:eastAsia="en-GB"/>
              </w:rPr>
              <w:t>-</w:t>
            </w:r>
          </w:p>
        </w:tc>
      </w:tr>
      <w:tr w:rsidR="00D9731D" w:rsidRPr="00D9731D" w14:paraId="3EA5F27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97F06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lwa-BufferSize</w:t>
            </w:r>
          </w:p>
          <w:p w14:paraId="62EFC9E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cs="Arial"/>
                <w:sz w:val="18"/>
                <w:szCs w:val="18"/>
                <w:lang w:eastAsia="ja-JP"/>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2421C59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9731D">
              <w:rPr>
                <w:rFonts w:ascii="Arial" w:eastAsia="Times New Roman" w:hAnsi="Arial" w:cs="Arial"/>
                <w:sz w:val="18"/>
                <w:szCs w:val="18"/>
                <w:lang w:eastAsia="ja-JP"/>
              </w:rPr>
              <w:t>-</w:t>
            </w:r>
          </w:p>
        </w:tc>
      </w:tr>
      <w:tr w:rsidR="00D9731D" w:rsidRPr="00D9731D" w14:paraId="5A1CF5A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2C8E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lwa-HO-WithoutWT-Change</w:t>
            </w:r>
          </w:p>
          <w:p w14:paraId="25F2C07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cs="Arial"/>
                <w:sz w:val="18"/>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CCEF1BE" w14:textId="77777777" w:rsidR="00D9731D" w:rsidRPr="00D9731D" w:rsidRDefault="00D9731D" w:rsidP="00D9731D">
            <w:pPr>
              <w:keepNext/>
              <w:keepLines/>
              <w:overflowPunct w:val="0"/>
              <w:autoSpaceDE w:val="0"/>
              <w:autoSpaceDN w:val="0"/>
              <w:adjustRightInd w:val="0"/>
              <w:spacing w:after="0"/>
              <w:jc w:val="center"/>
              <w:textAlignment w:val="baseline"/>
              <w:rPr>
                <w:rFonts w:eastAsia="Times New Roman"/>
                <w:bCs/>
                <w:noProof/>
                <w:lang w:eastAsia="en-GB"/>
              </w:rPr>
            </w:pPr>
            <w:r w:rsidRPr="00D9731D">
              <w:rPr>
                <w:rFonts w:eastAsia="Times New Roman"/>
                <w:bCs/>
                <w:noProof/>
                <w:lang w:eastAsia="en-GB"/>
              </w:rPr>
              <w:t>-</w:t>
            </w:r>
          </w:p>
        </w:tc>
      </w:tr>
      <w:tr w:rsidR="00D9731D" w:rsidRPr="00D9731D" w14:paraId="01866DE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096D7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lwa-RLC-UM</w:t>
            </w:r>
          </w:p>
          <w:p w14:paraId="18B9985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31541B4" w14:textId="77777777" w:rsidR="00D9731D" w:rsidRPr="00D9731D" w:rsidRDefault="00D9731D" w:rsidP="00D9731D">
            <w:pPr>
              <w:keepNext/>
              <w:keepLines/>
              <w:overflowPunct w:val="0"/>
              <w:autoSpaceDE w:val="0"/>
              <w:autoSpaceDN w:val="0"/>
              <w:adjustRightInd w:val="0"/>
              <w:spacing w:after="0"/>
              <w:jc w:val="center"/>
              <w:textAlignment w:val="baseline"/>
              <w:rPr>
                <w:rFonts w:eastAsia="Times New Roman"/>
                <w:bCs/>
                <w:noProof/>
                <w:lang w:eastAsia="en-GB"/>
              </w:rPr>
            </w:pPr>
            <w:r w:rsidRPr="00D9731D">
              <w:rPr>
                <w:rFonts w:eastAsia="Times New Roman"/>
                <w:bCs/>
                <w:noProof/>
                <w:lang w:eastAsia="en-GB"/>
              </w:rPr>
              <w:t>-</w:t>
            </w:r>
          </w:p>
        </w:tc>
      </w:tr>
      <w:tr w:rsidR="00D9731D" w:rsidRPr="00D9731D" w14:paraId="575CD39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33D1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lwa-SplitBearer</w:t>
            </w:r>
          </w:p>
          <w:p w14:paraId="51BC679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cs="Arial"/>
                <w:sz w:val="18"/>
                <w:szCs w:val="18"/>
                <w:lang w:eastAsia="ja-JP"/>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3DED9F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D9731D">
              <w:rPr>
                <w:rFonts w:eastAsia="Times New Roman"/>
                <w:bCs/>
                <w:noProof/>
                <w:lang w:eastAsia="en-GB"/>
              </w:rPr>
              <w:t>-</w:t>
            </w:r>
          </w:p>
        </w:tc>
      </w:tr>
      <w:tr w:rsidR="00D9731D" w:rsidRPr="00D9731D" w14:paraId="752DD79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2F03A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lwa-UL</w:t>
            </w:r>
          </w:p>
          <w:p w14:paraId="69ACF54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cs="Arial"/>
                <w:sz w:val="18"/>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B4AF1E0" w14:textId="77777777" w:rsidR="00D9731D" w:rsidRPr="00D9731D" w:rsidRDefault="00D9731D" w:rsidP="00D9731D">
            <w:pPr>
              <w:keepNext/>
              <w:keepLines/>
              <w:overflowPunct w:val="0"/>
              <w:autoSpaceDE w:val="0"/>
              <w:autoSpaceDN w:val="0"/>
              <w:adjustRightInd w:val="0"/>
              <w:spacing w:after="0"/>
              <w:jc w:val="center"/>
              <w:textAlignment w:val="baseline"/>
              <w:rPr>
                <w:rFonts w:eastAsia="Times New Roman"/>
                <w:bCs/>
                <w:noProof/>
                <w:lang w:eastAsia="en-GB"/>
              </w:rPr>
            </w:pPr>
            <w:r w:rsidRPr="00D9731D">
              <w:rPr>
                <w:rFonts w:eastAsia="Times New Roman"/>
                <w:bCs/>
                <w:noProof/>
                <w:lang w:eastAsia="en-GB"/>
              </w:rPr>
              <w:t>-</w:t>
            </w:r>
          </w:p>
        </w:tc>
      </w:tr>
      <w:tr w:rsidR="00D9731D" w:rsidRPr="00D9731D" w14:paraId="3F1568D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B5BFE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lwip</w:t>
            </w:r>
          </w:p>
          <w:p w14:paraId="29901CB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whether the UE supports </w:t>
            </w:r>
            <w:r w:rsidRPr="00D9731D">
              <w:rPr>
                <w:rFonts w:ascii="Arial" w:eastAsia="Times New Roman" w:hAnsi="Arial"/>
                <w:sz w:val="18"/>
                <w:lang w:eastAsia="ja-JP"/>
              </w:rPr>
              <w:t>LTE/WLAN Radio Level Integration with IPsec Tunnel</w:t>
            </w:r>
            <w:r w:rsidRPr="00D9731D">
              <w:rPr>
                <w:rFonts w:ascii="Arial" w:eastAsia="Times New Roman" w:hAnsi="Arial"/>
                <w:sz w:val="18"/>
                <w:lang w:eastAsia="en-GB"/>
              </w:rPr>
              <w:t xml:space="preserve"> (LWIP). The UE which supports LWIP shall also indicate support of </w:t>
            </w:r>
            <w:r w:rsidRPr="00D9731D">
              <w:rPr>
                <w:rFonts w:ascii="Arial" w:eastAsia="Times New Roman" w:hAnsi="Arial"/>
                <w:i/>
                <w:sz w:val="18"/>
                <w:lang w:eastAsia="en-GB"/>
              </w:rPr>
              <w:t>interRAT-ParametersWLAN-r13</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A9A46B" w14:textId="77777777" w:rsidR="00D9731D" w:rsidRPr="00D9731D" w:rsidRDefault="00D9731D" w:rsidP="00D9731D">
            <w:pPr>
              <w:keepNext/>
              <w:keepLines/>
              <w:overflowPunct w:val="0"/>
              <w:autoSpaceDE w:val="0"/>
              <w:autoSpaceDN w:val="0"/>
              <w:adjustRightInd w:val="0"/>
              <w:spacing w:after="0"/>
              <w:jc w:val="center"/>
              <w:textAlignment w:val="baseline"/>
              <w:rPr>
                <w:rFonts w:eastAsia="Times New Roman"/>
                <w:bCs/>
                <w:noProof/>
                <w:lang w:eastAsia="en-GB"/>
              </w:rPr>
            </w:pPr>
            <w:r w:rsidRPr="00D9731D">
              <w:rPr>
                <w:rFonts w:eastAsia="Times New Roman"/>
                <w:bCs/>
                <w:noProof/>
                <w:lang w:eastAsia="en-GB"/>
              </w:rPr>
              <w:t>-</w:t>
            </w:r>
          </w:p>
        </w:tc>
      </w:tr>
      <w:tr w:rsidR="00D9731D" w:rsidRPr="00D9731D" w14:paraId="3B21D00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42DB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lwip-Aggregation-DL, lwip-Aggregation-UL</w:t>
            </w:r>
          </w:p>
          <w:p w14:paraId="253A9A0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whether the UE supports aggregation of LTE and WLAN over DL/UL LWIP. The UE that indicates support of LWIP aggregation over DL or UL shall also indicate support of </w:t>
            </w:r>
            <w:r w:rsidRPr="00D9731D">
              <w:rPr>
                <w:rFonts w:ascii="Arial" w:eastAsia="Times New Roman" w:hAnsi="Arial"/>
                <w:i/>
                <w:sz w:val="18"/>
                <w:lang w:eastAsia="en-GB"/>
              </w:rPr>
              <w:t>lwip</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32C7A4" w14:textId="77777777" w:rsidR="00D9731D" w:rsidRPr="00D9731D" w:rsidRDefault="00D9731D" w:rsidP="00D9731D">
            <w:pPr>
              <w:keepNext/>
              <w:keepLines/>
              <w:overflowPunct w:val="0"/>
              <w:autoSpaceDE w:val="0"/>
              <w:autoSpaceDN w:val="0"/>
              <w:adjustRightInd w:val="0"/>
              <w:spacing w:after="0"/>
              <w:jc w:val="center"/>
              <w:textAlignment w:val="baseline"/>
              <w:rPr>
                <w:rFonts w:eastAsia="Times New Roman"/>
                <w:bCs/>
                <w:noProof/>
                <w:lang w:eastAsia="en-GB"/>
              </w:rPr>
            </w:pPr>
            <w:r w:rsidRPr="00D9731D">
              <w:rPr>
                <w:rFonts w:eastAsia="Times New Roman"/>
                <w:bCs/>
                <w:noProof/>
                <w:lang w:eastAsia="en-GB"/>
              </w:rPr>
              <w:t>-</w:t>
            </w:r>
          </w:p>
        </w:tc>
      </w:tr>
      <w:tr w:rsidR="00D9731D" w:rsidRPr="00D9731D" w14:paraId="6AD7EC4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3629C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makeBeforeBreak</w:t>
            </w:r>
          </w:p>
          <w:p w14:paraId="07EEA37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 xml:space="preserve">Indicates whether the UE supports intra-frequency Make-Before-Break handover, and whether the UE which indicates </w:t>
            </w:r>
            <w:r w:rsidRPr="00D9731D">
              <w:rPr>
                <w:rFonts w:ascii="Arial" w:eastAsia="Times New Roman" w:hAnsi="Arial"/>
                <w:i/>
                <w:sz w:val="18"/>
                <w:lang w:eastAsia="ja-JP"/>
              </w:rPr>
              <w:t>dc-Parameters</w:t>
            </w:r>
            <w:r w:rsidRPr="00D9731D">
              <w:rPr>
                <w:rFonts w:ascii="Arial" w:eastAsia="Times New Roman" w:hAnsi="Arial"/>
                <w:sz w:val="18"/>
                <w:lang w:eastAsia="ja-JP"/>
              </w:rPr>
              <w:t xml:space="preserve"> supports intra-frequency Make-Before-Break SeNB change, </w:t>
            </w:r>
            <w:r w:rsidRPr="00D9731D">
              <w:rPr>
                <w:rFonts w:ascii="Arial" w:eastAsia="Times New Roman" w:hAnsi="Arial" w:cs="Arial"/>
                <w:sz w:val="18"/>
                <w:szCs w:val="18"/>
                <w:lang w:eastAsia="ja-JP"/>
              </w:rPr>
              <w:t>as defined in TS 36.300 [9]</w:t>
            </w:r>
            <w:r w:rsidRPr="00D9731D">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011D8F" w14:textId="77777777" w:rsidR="00D9731D" w:rsidRPr="00D9731D" w:rsidRDefault="00D9731D" w:rsidP="00D9731D">
            <w:pPr>
              <w:keepNext/>
              <w:keepLines/>
              <w:overflowPunct w:val="0"/>
              <w:autoSpaceDE w:val="0"/>
              <w:autoSpaceDN w:val="0"/>
              <w:adjustRightInd w:val="0"/>
              <w:spacing w:after="0"/>
              <w:jc w:val="center"/>
              <w:textAlignment w:val="baseline"/>
              <w:rPr>
                <w:rFonts w:eastAsia="Times New Roman"/>
                <w:bCs/>
                <w:noProof/>
                <w:lang w:eastAsia="en-GB"/>
              </w:rPr>
            </w:pPr>
            <w:r w:rsidRPr="00D9731D">
              <w:rPr>
                <w:rFonts w:eastAsia="Times New Roman"/>
                <w:bCs/>
                <w:noProof/>
                <w:lang w:eastAsia="en-GB"/>
              </w:rPr>
              <w:t>-</w:t>
            </w:r>
          </w:p>
        </w:tc>
      </w:tr>
      <w:tr w:rsidR="00D9731D" w:rsidRPr="00D9731D" w14:paraId="0CA513C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0979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731D">
              <w:rPr>
                <w:rFonts w:ascii="Arial" w:eastAsia="Times New Roman" w:hAnsi="Arial"/>
                <w:b/>
                <w:bCs/>
                <w:i/>
                <w:iCs/>
                <w:sz w:val="18"/>
                <w:lang w:eastAsia="ja-JP"/>
              </w:rPr>
              <w:t>measGapPatterns-NRonly</w:t>
            </w:r>
          </w:p>
          <w:p w14:paraId="5E146B6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cs="Arial"/>
                <w:bCs/>
                <w:iCs/>
                <w:sz w:val="18"/>
                <w:szCs w:val="18"/>
                <w:lang w:eastAsia="ja-JP"/>
              </w:rPr>
              <w:t xml:space="preserve">Indicates </w:t>
            </w:r>
            <w:r w:rsidRPr="00D9731D">
              <w:rPr>
                <w:rFonts w:ascii="Arial" w:eastAsia="等线" w:hAnsi="Arial" w:cs="Arial"/>
                <w:bCs/>
                <w:iCs/>
                <w:sz w:val="18"/>
                <w:szCs w:val="18"/>
                <w:lang w:eastAsia="ja-JP"/>
              </w:rPr>
              <w:t xml:space="preserve">whether the UE supports gap patterns 2, 3 and 11 </w:t>
            </w:r>
            <w:r w:rsidRPr="00D9731D">
              <w:rPr>
                <w:rFonts w:ascii="Arial" w:eastAsia="Times New Roman" w:hAnsi="Arial" w:cs="Arial"/>
                <w:bCs/>
                <w:iCs/>
                <w:sz w:val="18"/>
                <w:szCs w:val="18"/>
                <w:lang w:eastAsia="ja-JP"/>
              </w:rPr>
              <w:t xml:space="preserve">in </w:t>
            </w:r>
            <w:r w:rsidRPr="00D9731D">
              <w:rPr>
                <w:rFonts w:ascii="Arial" w:eastAsia="等线"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069F9E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No</w:t>
            </w:r>
          </w:p>
        </w:tc>
      </w:tr>
      <w:tr w:rsidR="00D9731D" w:rsidRPr="00D9731D" w14:paraId="74D1F65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F53CC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731D">
              <w:rPr>
                <w:rFonts w:ascii="Arial" w:eastAsia="Times New Roman" w:hAnsi="Arial"/>
                <w:b/>
                <w:bCs/>
                <w:i/>
                <w:iCs/>
                <w:sz w:val="18"/>
                <w:lang w:eastAsia="ja-JP"/>
              </w:rPr>
              <w:t>measGapPatterns-NRonly-ENDC</w:t>
            </w:r>
          </w:p>
          <w:p w14:paraId="62292C3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cs="Arial"/>
                <w:bCs/>
                <w:iCs/>
                <w:sz w:val="18"/>
                <w:szCs w:val="18"/>
                <w:lang w:eastAsia="ja-JP"/>
              </w:rPr>
              <w:t xml:space="preserve">Indicates </w:t>
            </w:r>
            <w:r w:rsidRPr="00D9731D">
              <w:rPr>
                <w:rFonts w:ascii="Arial" w:eastAsia="等线" w:hAnsi="Arial" w:cs="Arial"/>
                <w:bCs/>
                <w:iCs/>
                <w:sz w:val="18"/>
                <w:szCs w:val="18"/>
                <w:lang w:eastAsia="ja-JP"/>
              </w:rPr>
              <w:t xml:space="preserve">whether the UE supports gap patterns 2, 3 and 11 </w:t>
            </w:r>
            <w:r w:rsidRPr="00D9731D">
              <w:rPr>
                <w:rFonts w:ascii="Arial" w:eastAsia="Times New Roman" w:hAnsi="Arial" w:cs="Arial"/>
                <w:bCs/>
                <w:iCs/>
                <w:sz w:val="18"/>
                <w:szCs w:val="18"/>
                <w:lang w:eastAsia="ja-JP"/>
              </w:rPr>
              <w:t xml:space="preserve">in </w:t>
            </w:r>
            <w:r w:rsidRPr="00D9731D">
              <w:rPr>
                <w:rFonts w:ascii="Arial" w:eastAsia="等线"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092A50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No</w:t>
            </w:r>
          </w:p>
        </w:tc>
      </w:tr>
      <w:tr w:rsidR="00D9731D" w:rsidRPr="00D9731D" w14:paraId="5A4F712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E3C6D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maximumCCsRetrieval</w:t>
            </w:r>
          </w:p>
          <w:p w14:paraId="7E50D7B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 xml:space="preserve">Indicates whether UE supports reception of </w:t>
            </w:r>
            <w:r w:rsidRPr="00D9731D">
              <w:rPr>
                <w:rFonts w:ascii="Arial" w:eastAsia="Times New Roman" w:hAnsi="Arial"/>
                <w:i/>
                <w:sz w:val="18"/>
                <w:lang w:eastAsia="ja-JP"/>
              </w:rPr>
              <w:t>requestedMaxCCsDL</w:t>
            </w:r>
            <w:r w:rsidRPr="00D9731D">
              <w:rPr>
                <w:rFonts w:ascii="Arial" w:eastAsia="Times New Roman" w:hAnsi="Arial"/>
                <w:sz w:val="18"/>
                <w:lang w:eastAsia="ja-JP"/>
              </w:rPr>
              <w:t xml:space="preserve"> and </w:t>
            </w:r>
            <w:r w:rsidRPr="00D9731D">
              <w:rPr>
                <w:rFonts w:ascii="Arial" w:eastAsia="Times New Roman" w:hAnsi="Arial"/>
                <w:i/>
                <w:sz w:val="18"/>
                <w:lang w:eastAsia="ja-JP"/>
              </w:rPr>
              <w:t>requestedMaxCCsUL</w:t>
            </w:r>
            <w:r w:rsidRPr="00D9731D">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714420" w14:textId="77777777" w:rsidR="00D9731D" w:rsidRPr="00D9731D" w:rsidRDefault="00D9731D" w:rsidP="00D9731D">
            <w:pPr>
              <w:keepNext/>
              <w:keepLines/>
              <w:overflowPunct w:val="0"/>
              <w:autoSpaceDE w:val="0"/>
              <w:autoSpaceDN w:val="0"/>
              <w:adjustRightInd w:val="0"/>
              <w:spacing w:after="0"/>
              <w:jc w:val="center"/>
              <w:textAlignment w:val="baseline"/>
              <w:rPr>
                <w:rFonts w:eastAsia="Times New Roman"/>
                <w:bCs/>
                <w:noProof/>
                <w:lang w:eastAsia="en-GB"/>
              </w:rPr>
            </w:pPr>
            <w:r w:rsidRPr="00D9731D">
              <w:rPr>
                <w:rFonts w:ascii="Arial" w:eastAsia="Times New Roman" w:hAnsi="Arial"/>
                <w:sz w:val="18"/>
                <w:lang w:eastAsia="zh-CN"/>
              </w:rPr>
              <w:t>-</w:t>
            </w:r>
          </w:p>
        </w:tc>
      </w:tr>
      <w:tr w:rsidR="00D9731D" w:rsidRPr="00D9731D" w14:paraId="0C5162A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4531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bCs/>
                <w:i/>
                <w:noProof/>
                <w:sz w:val="18"/>
                <w:lang w:eastAsia="en-GB"/>
              </w:rPr>
              <w:t>maxLayersMIMO</w:t>
            </w:r>
            <w:r w:rsidRPr="00D9731D">
              <w:rPr>
                <w:rFonts w:ascii="Arial" w:eastAsia="Times New Roman" w:hAnsi="Arial"/>
                <w:b/>
                <w:bCs/>
                <w:i/>
                <w:noProof/>
                <w:sz w:val="18"/>
                <w:lang w:eastAsia="zh-CN"/>
              </w:rPr>
              <w:t>-Indication</w:t>
            </w:r>
          </w:p>
          <w:p w14:paraId="04E53BA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 xml:space="preserve">Indicates whether the UE supports the network configuration of </w:t>
            </w:r>
            <w:r w:rsidRPr="00D9731D">
              <w:rPr>
                <w:rFonts w:ascii="Arial" w:eastAsia="Times New Roman" w:hAnsi="Arial"/>
                <w:i/>
                <w:sz w:val="18"/>
                <w:lang w:eastAsia="ja-JP"/>
              </w:rPr>
              <w:t>maxLayersMIMO</w:t>
            </w:r>
            <w:r w:rsidRPr="00D9731D">
              <w:rPr>
                <w:rFonts w:ascii="Arial" w:eastAsia="Times New Roman" w:hAnsi="Arial"/>
                <w:sz w:val="18"/>
                <w:lang w:eastAsia="ja-JP"/>
              </w:rPr>
              <w:t xml:space="preserve">. If the UE supports </w:t>
            </w:r>
            <w:r w:rsidRPr="00D9731D">
              <w:rPr>
                <w:rFonts w:ascii="Arial" w:eastAsia="Times New Roman" w:hAnsi="Arial"/>
                <w:i/>
                <w:sz w:val="18"/>
                <w:lang w:eastAsia="ja-JP"/>
              </w:rPr>
              <w:t>fourLayerTM3-TM4</w:t>
            </w:r>
            <w:r w:rsidRPr="00D9731D">
              <w:rPr>
                <w:rFonts w:ascii="Arial" w:eastAsia="Times New Roman" w:hAnsi="Arial"/>
                <w:sz w:val="18"/>
                <w:lang w:eastAsia="ja-JP"/>
              </w:rPr>
              <w:t xml:space="preserve"> or </w:t>
            </w:r>
            <w:r w:rsidRPr="00D9731D">
              <w:rPr>
                <w:rFonts w:ascii="Arial" w:eastAsia="Times New Roman" w:hAnsi="Arial"/>
                <w:i/>
                <w:sz w:val="18"/>
                <w:lang w:eastAsia="ja-JP"/>
              </w:rPr>
              <w:t>intraBandContiguousCC-InfoList</w:t>
            </w:r>
            <w:r w:rsidRPr="00D9731D">
              <w:rPr>
                <w:rFonts w:ascii="Arial" w:eastAsia="Times New Roman" w:hAnsi="Arial"/>
                <w:sz w:val="18"/>
                <w:lang w:eastAsia="ja-JP"/>
              </w:rPr>
              <w:t xml:space="preserve"> or </w:t>
            </w:r>
            <w:r w:rsidRPr="00D9731D">
              <w:rPr>
                <w:rFonts w:ascii="Arial" w:eastAsia="Times New Roman" w:hAnsi="Arial"/>
                <w:i/>
                <w:sz w:val="18"/>
                <w:lang w:eastAsia="ja-JP"/>
              </w:rPr>
              <w:t>FeatureSetDL-PerCC</w:t>
            </w:r>
            <w:r w:rsidRPr="00D9731D">
              <w:rPr>
                <w:rFonts w:ascii="Arial" w:eastAsia="Times New Roman" w:hAnsi="Arial"/>
                <w:sz w:val="18"/>
                <w:lang w:eastAsia="ja-JP"/>
              </w:rPr>
              <w:t xml:space="preserve"> for MR-DC, UE supports the configuration of </w:t>
            </w:r>
            <w:r w:rsidRPr="00D9731D">
              <w:rPr>
                <w:rFonts w:ascii="Arial" w:eastAsia="Times New Roman" w:hAnsi="Arial"/>
                <w:i/>
                <w:sz w:val="18"/>
                <w:lang w:eastAsia="ja-JP"/>
              </w:rPr>
              <w:t>maxLayersMIMO</w:t>
            </w:r>
            <w:r w:rsidRPr="00D9731D">
              <w:rPr>
                <w:rFonts w:ascii="Arial" w:eastAsia="Times New Roman" w:hAnsi="Arial"/>
                <w:sz w:val="18"/>
                <w:lang w:eastAsia="ja-JP"/>
              </w:rPr>
              <w:t xml:space="preserve"> for these cases regardless of indicating </w:t>
            </w:r>
            <w:r w:rsidRPr="00D9731D">
              <w:rPr>
                <w:rFonts w:ascii="Arial" w:eastAsia="Times New Roman" w:hAnsi="Arial"/>
                <w:i/>
                <w:sz w:val="18"/>
                <w:lang w:eastAsia="ja-JP"/>
              </w:rPr>
              <w:t>maxLayersMIMO-Indication</w:t>
            </w:r>
            <w:r w:rsidRPr="00D9731D">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2D5CE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0E88C56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4299F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ja-JP"/>
              </w:rPr>
              <w:t>maxLayersSlotOrSubslotPUSCH</w:t>
            </w:r>
          </w:p>
          <w:p w14:paraId="7B19E89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en-GB"/>
              </w:rPr>
            </w:pPr>
            <w:r w:rsidRPr="00D9731D">
              <w:rPr>
                <w:rFonts w:ascii="Arial" w:eastAsia="Times New Roman"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2BFC710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7F8AE32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08D7A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ja-JP"/>
              </w:rPr>
              <w:t>maxNumberCCs-SPT</w:t>
            </w:r>
          </w:p>
          <w:p w14:paraId="5E4705F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en-GB"/>
              </w:rPr>
              <w:t>Indicates the maximum number of supported CCs for short processing time. The UE capability is reported per band combination. The reported number of carriers applies to all the FS-type(s)</w:t>
            </w:r>
            <w:r w:rsidRPr="00D9731D">
              <w:rPr>
                <w:rFonts w:ascii="Arial" w:eastAsia="Times New Roman" w:hAnsi="Arial"/>
                <w:sz w:val="18"/>
                <w:lang w:eastAsia="ja-JP"/>
              </w:rPr>
              <w:t xml:space="preserve"> </w:t>
            </w:r>
            <w:r w:rsidRPr="00D9731D">
              <w:rPr>
                <w:rFonts w:ascii="Arial" w:eastAsia="Times New Roman" w:hAnsi="Arial"/>
                <w:i/>
                <w:sz w:val="18"/>
                <w:lang w:eastAsia="en-GB"/>
              </w:rPr>
              <w:t>frameStructureType-SPT-r15</w:t>
            </w:r>
            <w:r w:rsidRPr="00D9731D">
              <w:rPr>
                <w:rFonts w:ascii="Arial" w:eastAsia="Times New Roman"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5BC300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2BC95D3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38C62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ja-JP"/>
              </w:rPr>
              <w:lastRenderedPageBreak/>
              <w:t>maxNu</w:t>
            </w:r>
            <w:r w:rsidRPr="00D9731D">
              <w:rPr>
                <w:rFonts w:ascii="Arial" w:eastAsia="Times New Roman" w:hAnsi="Arial"/>
                <w:b/>
                <w:i/>
                <w:noProof/>
                <w:sz w:val="18"/>
                <w:lang w:eastAsia="ja-JP"/>
              </w:rPr>
              <w:lastRenderedPageBreak/>
              <w:t>mberDL-CCs, maxNumberUL-CCs</w:t>
            </w:r>
          </w:p>
          <w:p w14:paraId="33178DF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29AEA3A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3D8432F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08EFA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ja-JP"/>
              </w:rPr>
              <w:t>maxNumber</w:t>
            </w:r>
            <w:r w:rsidRPr="00D9731D">
              <w:rPr>
                <w:rFonts w:ascii="Arial" w:eastAsia="Times New Roman" w:hAnsi="Arial"/>
                <w:b/>
                <w:i/>
                <w:noProof/>
                <w:sz w:val="18"/>
                <w:lang w:eastAsia="en-GB"/>
              </w:rPr>
              <w:t>Decoding</w:t>
            </w:r>
          </w:p>
          <w:p w14:paraId="5CDDAA4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ED99DB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noProof/>
                <w:sz w:val="18"/>
                <w:lang w:eastAsia="zh-CN"/>
              </w:rPr>
              <w:t>No</w:t>
            </w:r>
          </w:p>
        </w:tc>
      </w:tr>
      <w:tr w:rsidR="00D9731D" w:rsidRPr="00D9731D" w14:paraId="0F050D2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A53F5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maxNumberEHC-Contexts</w:t>
            </w:r>
          </w:p>
          <w:p w14:paraId="457C039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D9731D">
              <w:rPr>
                <w:rFonts w:ascii="Arial" w:eastAsia="Times New Roman" w:hAnsi="Arial"/>
                <w:sz w:val="18"/>
                <w:lang w:eastAsia="ja-JP"/>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41A26B8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D9731D">
              <w:rPr>
                <w:rFonts w:ascii="Arial" w:eastAsia="Times New Roman" w:hAnsi="Arial"/>
                <w:noProof/>
                <w:sz w:val="18"/>
                <w:lang w:eastAsia="zh-CN"/>
              </w:rPr>
              <w:t>No</w:t>
            </w:r>
          </w:p>
        </w:tc>
      </w:tr>
      <w:tr w:rsidR="00D9731D" w:rsidRPr="00D9731D" w14:paraId="49848791" w14:textId="77777777" w:rsidTr="00FF1085">
        <w:trPr>
          <w:cantSplit/>
        </w:trPr>
        <w:tc>
          <w:tcPr>
            <w:tcW w:w="7793" w:type="dxa"/>
            <w:gridSpan w:val="2"/>
          </w:tcPr>
          <w:p w14:paraId="4FD6D14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maxNumberROHC-ContextSessions</w:t>
            </w:r>
          </w:p>
          <w:p w14:paraId="7F27ACD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D9731D">
              <w:rPr>
                <w:rFonts w:ascii="Arial" w:eastAsia="Times New Roman" w:hAnsi="Arial"/>
                <w:i/>
                <w:sz w:val="18"/>
                <w:lang w:eastAsia="en-GB"/>
              </w:rPr>
              <w:t>supportedROHC-Profiles</w:t>
            </w:r>
            <w:r w:rsidRPr="00D9731D">
              <w:rPr>
                <w:rFonts w:ascii="Arial" w:eastAsia="Times New Roman" w:hAnsi="Arial"/>
                <w:sz w:val="18"/>
                <w:lang w:eastAsia="en-GB"/>
              </w:rPr>
              <w:t xml:space="preserve">. If the UE indicates both </w:t>
            </w:r>
            <w:r w:rsidRPr="00D9731D">
              <w:rPr>
                <w:rFonts w:ascii="Arial" w:eastAsia="Times New Roman" w:hAnsi="Arial"/>
                <w:bCs/>
                <w:i/>
                <w:noProof/>
                <w:sz w:val="18"/>
                <w:lang w:eastAsia="en-GB"/>
              </w:rPr>
              <w:t>maxNumberROHC-ContextSessions</w:t>
            </w:r>
            <w:r w:rsidRPr="00D9731D">
              <w:rPr>
                <w:rFonts w:ascii="Arial" w:eastAsia="Times New Roman" w:hAnsi="Arial"/>
                <w:bCs/>
                <w:noProof/>
                <w:sz w:val="18"/>
                <w:lang w:eastAsia="en-GB"/>
              </w:rPr>
              <w:t xml:space="preserve"> and </w:t>
            </w:r>
            <w:r w:rsidRPr="00D9731D">
              <w:rPr>
                <w:rFonts w:ascii="Arial" w:eastAsia="Times New Roman" w:hAnsi="Arial"/>
                <w:bCs/>
                <w:i/>
                <w:noProof/>
                <w:sz w:val="18"/>
                <w:lang w:eastAsia="en-GB"/>
              </w:rPr>
              <w:t>maxNumberROHC-ContextSessions-r14</w:t>
            </w:r>
            <w:r w:rsidRPr="00D9731D">
              <w:rPr>
                <w:rFonts w:ascii="Arial" w:eastAsia="Times New Roman" w:hAnsi="Arial"/>
                <w:bCs/>
                <w:noProof/>
                <w:sz w:val="18"/>
                <w:lang w:eastAsia="en-GB"/>
              </w:rPr>
              <w:t>, same value shall be indicated.</w:t>
            </w:r>
          </w:p>
        </w:tc>
        <w:tc>
          <w:tcPr>
            <w:tcW w:w="862" w:type="dxa"/>
            <w:gridSpan w:val="2"/>
          </w:tcPr>
          <w:p w14:paraId="301FA83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C662937" w14:textId="77777777" w:rsidTr="00FF1085">
        <w:trPr>
          <w:cantSplit/>
        </w:trPr>
        <w:tc>
          <w:tcPr>
            <w:tcW w:w="7793" w:type="dxa"/>
            <w:gridSpan w:val="2"/>
          </w:tcPr>
          <w:p w14:paraId="7C5193B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maxNumberUpdatedCSI-Proc, maxNumberUpdatedCSI-Proc-SPT</w:t>
            </w:r>
          </w:p>
          <w:p w14:paraId="609E10E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D9731D">
              <w:rPr>
                <w:rFonts w:ascii="Arial" w:eastAsia="Times New Roman" w:hAnsi="Arial"/>
                <w:sz w:val="18"/>
                <w:lang w:eastAsia="ja-JP"/>
              </w:rPr>
              <w:t>Indicates the maximum number of CSI processes to be updated across CCs.</w:t>
            </w:r>
          </w:p>
        </w:tc>
        <w:tc>
          <w:tcPr>
            <w:tcW w:w="862" w:type="dxa"/>
            <w:gridSpan w:val="2"/>
          </w:tcPr>
          <w:p w14:paraId="2AFC4EC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No</w:t>
            </w:r>
          </w:p>
        </w:tc>
      </w:tr>
      <w:tr w:rsidR="00D9731D" w:rsidRPr="00D9731D" w14:paraId="76FA2834" w14:textId="77777777" w:rsidTr="00FF1085">
        <w:trPr>
          <w:cantSplit/>
        </w:trPr>
        <w:tc>
          <w:tcPr>
            <w:tcW w:w="7793" w:type="dxa"/>
            <w:gridSpan w:val="2"/>
          </w:tcPr>
          <w:p w14:paraId="6647FA6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maxNumberUpdatedCSI-Proc-STTI-Comb77, maxNumberUpdatedCSI-Proc-STTI-Comb27, maxNumberUpdatedCSI-Proc-STTI-Comb22-Set1, maxNumberUpdatedCSI-Proc-STTI-Comb22-Set2</w:t>
            </w:r>
          </w:p>
          <w:p w14:paraId="725EDA1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the maximum number of CSI processes to be updated across CCs. Comb77 is applicable for {slot, slot}, Comb27 for {subslot, slot}, Comb22-Set1 for</w:t>
            </w:r>
          </w:p>
          <w:p w14:paraId="3BE1DB4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{subslot, subslot} processing timeline set 1 and the Comb22-Set2 for {subslot, subslot} processing timeline set 2.</w:t>
            </w:r>
          </w:p>
        </w:tc>
        <w:tc>
          <w:tcPr>
            <w:tcW w:w="862" w:type="dxa"/>
            <w:gridSpan w:val="2"/>
          </w:tcPr>
          <w:p w14:paraId="62A5354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p>
        </w:tc>
      </w:tr>
      <w:tr w:rsidR="00D9731D" w:rsidRPr="00D9731D" w14:paraId="7CB6C7B4" w14:textId="77777777" w:rsidTr="00FF1085">
        <w:trPr>
          <w:cantSplit/>
        </w:trPr>
        <w:tc>
          <w:tcPr>
            <w:tcW w:w="7793" w:type="dxa"/>
            <w:gridSpan w:val="2"/>
          </w:tcPr>
          <w:p w14:paraId="75E5484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zh-CN"/>
              </w:rPr>
              <w:t>mbms</w:t>
            </w:r>
            <w:r w:rsidRPr="00D9731D">
              <w:rPr>
                <w:rFonts w:ascii="Arial" w:eastAsia="Times New Roman" w:hAnsi="Arial"/>
                <w:b/>
                <w:bCs/>
                <w:i/>
                <w:noProof/>
                <w:sz w:val="18"/>
                <w:lang w:eastAsia="en-GB"/>
              </w:rPr>
              <w:t>-AsyncDC</w:t>
            </w:r>
          </w:p>
          <w:p w14:paraId="7813A41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in RRC_CONNECTED supports MBMS reception via MRB on a frequency indicated in an </w:t>
            </w:r>
            <w:r w:rsidRPr="00D9731D">
              <w:rPr>
                <w:rFonts w:ascii="Arial" w:eastAsia="Times New Roman" w:hAnsi="Arial"/>
                <w:i/>
                <w:sz w:val="18"/>
                <w:lang w:eastAsia="en-GB"/>
              </w:rPr>
              <w:t>MBMSInterestIndication</w:t>
            </w:r>
            <w:r w:rsidRPr="00D9731D">
              <w:rPr>
                <w:rFonts w:ascii="Arial" w:eastAsia="Times New Roman" w:hAnsi="Arial"/>
                <w:sz w:val="18"/>
                <w:lang w:eastAsia="en-GB"/>
              </w:rPr>
              <w:t xml:space="preserve"> message, where (according to </w:t>
            </w:r>
            <w:r w:rsidRPr="00D9731D">
              <w:rPr>
                <w:rFonts w:ascii="Arial" w:eastAsia="Times New Roman" w:hAnsi="Arial"/>
                <w:i/>
                <w:sz w:val="18"/>
                <w:lang w:eastAsia="en-GB"/>
              </w:rPr>
              <w:t>supportedBandCombination</w:t>
            </w:r>
            <w:r w:rsidRPr="00D9731D">
              <w:rPr>
                <w:rFonts w:ascii="Arial" w:eastAsia="Times New Roman" w:hAnsi="Arial"/>
                <w:sz w:val="18"/>
                <w:lang w:eastAsia="en-GB"/>
              </w:rPr>
              <w:t xml:space="preserve">) the carriers that are or can be configured as serving cells in the MCG and the SCG are not synchronized. If this field is included, the UE shall also include </w:t>
            </w:r>
            <w:r w:rsidRPr="00D9731D">
              <w:rPr>
                <w:rFonts w:ascii="Arial" w:eastAsia="Times New Roman" w:hAnsi="Arial"/>
                <w:i/>
                <w:sz w:val="18"/>
                <w:lang w:eastAsia="en-GB"/>
              </w:rPr>
              <w:t>mbms-SCell</w:t>
            </w:r>
            <w:r w:rsidRPr="00D9731D">
              <w:rPr>
                <w:rFonts w:ascii="Arial" w:eastAsia="Times New Roman" w:hAnsi="Arial"/>
                <w:sz w:val="18"/>
                <w:lang w:eastAsia="en-GB"/>
              </w:rPr>
              <w:t xml:space="preserve"> and </w:t>
            </w:r>
            <w:r w:rsidRPr="00D9731D">
              <w:rPr>
                <w:rFonts w:ascii="Arial" w:eastAsia="Times New Roman" w:hAnsi="Arial"/>
                <w:i/>
                <w:sz w:val="18"/>
                <w:lang w:eastAsia="en-GB"/>
              </w:rPr>
              <w:t>mbms-NonServingCell</w:t>
            </w:r>
            <w:r w:rsidRPr="00D9731D">
              <w:rPr>
                <w:rFonts w:ascii="Arial" w:eastAsia="Times New Roman" w:hAnsi="Arial"/>
                <w:sz w:val="18"/>
                <w:lang w:eastAsia="en-GB"/>
              </w:rPr>
              <w:t>.</w:t>
            </w:r>
            <w:r w:rsidRPr="00D9731D">
              <w:rPr>
                <w:rFonts w:ascii="Arial" w:eastAsia="Times New Roman" w:hAnsi="Arial"/>
                <w:sz w:val="18"/>
                <w:lang w:eastAsia="zh-CN"/>
              </w:rPr>
              <w:t xml:space="preserve"> The field indicates that the UE supports the feature for xDD if </w:t>
            </w:r>
            <w:r w:rsidRPr="00D9731D">
              <w:rPr>
                <w:rFonts w:ascii="Arial" w:eastAsia="Times New Roman" w:hAnsi="Arial"/>
                <w:i/>
                <w:sz w:val="18"/>
                <w:lang w:eastAsia="en-GB"/>
              </w:rPr>
              <w:t>mbms-SCell</w:t>
            </w:r>
            <w:r w:rsidRPr="00D9731D">
              <w:rPr>
                <w:rFonts w:ascii="Arial" w:eastAsia="Times New Roman" w:hAnsi="Arial"/>
                <w:sz w:val="18"/>
                <w:lang w:eastAsia="en-GB"/>
              </w:rPr>
              <w:t xml:space="preserve"> and </w:t>
            </w:r>
            <w:r w:rsidRPr="00D9731D">
              <w:rPr>
                <w:rFonts w:ascii="Arial" w:eastAsia="Times New Roman" w:hAnsi="Arial"/>
                <w:i/>
                <w:sz w:val="18"/>
                <w:lang w:eastAsia="en-GB"/>
              </w:rPr>
              <w:t>mbms-NonServingCell</w:t>
            </w:r>
            <w:r w:rsidRPr="00D9731D">
              <w:rPr>
                <w:rFonts w:ascii="Arial" w:eastAsia="Times New Roman" w:hAnsi="Arial"/>
                <w:sz w:val="18"/>
                <w:lang w:eastAsia="zh-CN"/>
              </w:rPr>
              <w:t xml:space="preserve"> are supported for xDD.</w:t>
            </w:r>
          </w:p>
        </w:tc>
        <w:tc>
          <w:tcPr>
            <w:tcW w:w="862" w:type="dxa"/>
            <w:gridSpan w:val="2"/>
          </w:tcPr>
          <w:p w14:paraId="248AD26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C3BCFA9" w14:textId="77777777" w:rsidTr="00FF1085">
        <w:trPr>
          <w:cantSplit/>
        </w:trPr>
        <w:tc>
          <w:tcPr>
            <w:tcW w:w="7793" w:type="dxa"/>
            <w:gridSpan w:val="2"/>
          </w:tcPr>
          <w:p w14:paraId="0B18422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bCs/>
                <w:i/>
                <w:noProof/>
                <w:sz w:val="18"/>
                <w:lang w:eastAsia="zh-CN"/>
              </w:rPr>
              <w:t>mbms-MaxBW</w:t>
            </w:r>
          </w:p>
          <w:p w14:paraId="3CAD714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 xml:space="preserve">Indicates maximum supported bandwidth (T) for MBMS reception, see TS 36.213 [23]. clause 11.1. If the value is set to </w:t>
            </w:r>
            <w:r w:rsidRPr="00D9731D">
              <w:rPr>
                <w:rFonts w:ascii="Arial" w:eastAsia="Times New Roman" w:hAnsi="Arial"/>
                <w:bCs/>
                <w:i/>
                <w:noProof/>
                <w:sz w:val="18"/>
                <w:lang w:eastAsia="zh-CN"/>
              </w:rPr>
              <w:t>implicitValue</w:t>
            </w:r>
            <w:r w:rsidRPr="00D9731D">
              <w:rPr>
                <w:rFonts w:ascii="Arial" w:eastAsia="Times New Roman" w:hAnsi="Arial"/>
                <w:bCs/>
                <w:noProof/>
                <w:sz w:val="18"/>
                <w:lang w:eastAsia="zh-CN"/>
              </w:rPr>
              <w:t xml:space="preserve">, the corresponding value of T is calculated as specified in TS 36.213 [23], clause 11.1. If the value is set to </w:t>
            </w:r>
            <w:r w:rsidRPr="00D9731D">
              <w:rPr>
                <w:rFonts w:ascii="Arial" w:eastAsia="Times New Roman" w:hAnsi="Arial"/>
                <w:bCs/>
                <w:i/>
                <w:noProof/>
                <w:sz w:val="18"/>
                <w:lang w:eastAsia="zh-CN"/>
              </w:rPr>
              <w:t>explicitValue</w:t>
            </w:r>
            <w:r w:rsidRPr="00D9731D">
              <w:rPr>
                <w:rFonts w:ascii="Arial" w:eastAsia="Times New Roman" w:hAnsi="Arial"/>
                <w:bCs/>
                <w:noProof/>
                <w:sz w:val="18"/>
                <w:lang w:eastAsia="zh-CN"/>
              </w:rPr>
              <w:t xml:space="preserve">, the actual value of T = </w:t>
            </w:r>
            <w:r w:rsidRPr="00D9731D">
              <w:rPr>
                <w:rFonts w:ascii="Arial" w:eastAsia="Times New Roman" w:hAnsi="Arial"/>
                <w:bCs/>
                <w:i/>
                <w:noProof/>
                <w:sz w:val="18"/>
                <w:lang w:eastAsia="zh-CN"/>
              </w:rPr>
              <w:t>explicitValue</w:t>
            </w:r>
            <w:r w:rsidRPr="00D9731D">
              <w:rPr>
                <w:rFonts w:ascii="Arial" w:eastAsia="Times New Roman" w:hAnsi="Arial"/>
                <w:bCs/>
                <w:noProof/>
                <w:sz w:val="18"/>
                <w:lang w:eastAsia="zh-CN"/>
              </w:rPr>
              <w:t xml:space="preserve"> * 40 MHz.</w:t>
            </w:r>
          </w:p>
        </w:tc>
        <w:tc>
          <w:tcPr>
            <w:tcW w:w="862" w:type="dxa"/>
            <w:gridSpan w:val="2"/>
          </w:tcPr>
          <w:p w14:paraId="64E0B99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D3CEBB9" w14:textId="77777777" w:rsidTr="00FF1085">
        <w:trPr>
          <w:cantSplit/>
        </w:trPr>
        <w:tc>
          <w:tcPr>
            <w:tcW w:w="7793" w:type="dxa"/>
            <w:gridSpan w:val="2"/>
          </w:tcPr>
          <w:p w14:paraId="3D9A540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zh-CN"/>
              </w:rPr>
              <w:t>mbms</w:t>
            </w:r>
            <w:r w:rsidRPr="00D9731D">
              <w:rPr>
                <w:rFonts w:ascii="Arial" w:eastAsia="Times New Roman" w:hAnsi="Arial"/>
                <w:b/>
                <w:bCs/>
                <w:i/>
                <w:noProof/>
                <w:sz w:val="18"/>
                <w:lang w:eastAsia="en-GB"/>
              </w:rPr>
              <w:t>-NonServingCell</w:t>
            </w:r>
          </w:p>
          <w:p w14:paraId="6496248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in RRC_CONNECTED supports MBMS reception via MRB on a frequency indicated in an </w:t>
            </w:r>
            <w:r w:rsidRPr="00D9731D">
              <w:rPr>
                <w:rFonts w:ascii="Arial" w:eastAsia="Times New Roman" w:hAnsi="Arial"/>
                <w:i/>
                <w:sz w:val="18"/>
                <w:lang w:eastAsia="en-GB"/>
              </w:rPr>
              <w:t>MBMSInterestIndication</w:t>
            </w:r>
            <w:r w:rsidRPr="00D9731D">
              <w:rPr>
                <w:rFonts w:ascii="Arial" w:eastAsia="Times New Roman" w:hAnsi="Arial"/>
                <w:sz w:val="18"/>
                <w:lang w:eastAsia="en-GB"/>
              </w:rPr>
              <w:t xml:space="preserve"> message, where (according to </w:t>
            </w:r>
            <w:r w:rsidRPr="00D9731D">
              <w:rPr>
                <w:rFonts w:ascii="Arial" w:eastAsia="Times New Roman" w:hAnsi="Arial"/>
                <w:i/>
                <w:sz w:val="18"/>
                <w:lang w:eastAsia="en-GB"/>
              </w:rPr>
              <w:t>supportedBandCombination</w:t>
            </w:r>
            <w:r w:rsidRPr="00D9731D">
              <w:rPr>
                <w:rFonts w:ascii="Arial" w:eastAsia="Times New Roman" w:hAnsi="Arial"/>
                <w:sz w:val="18"/>
                <w:lang w:eastAsia="en-GB"/>
              </w:rPr>
              <w:t xml:space="preserve"> and to network synchronization properties) a serving cell may be additionally configured. If this field is included, the UE shall also include the </w:t>
            </w:r>
            <w:r w:rsidRPr="00D9731D">
              <w:rPr>
                <w:rFonts w:ascii="Arial" w:eastAsia="Times New Roman" w:hAnsi="Arial"/>
                <w:i/>
                <w:sz w:val="18"/>
                <w:lang w:eastAsia="en-GB"/>
              </w:rPr>
              <w:t>mbms-SCell</w:t>
            </w:r>
            <w:r w:rsidRPr="00D9731D">
              <w:rPr>
                <w:rFonts w:ascii="Arial" w:eastAsia="Times New Roman" w:hAnsi="Arial"/>
                <w:sz w:val="18"/>
                <w:lang w:eastAsia="en-GB"/>
              </w:rPr>
              <w:t xml:space="preserve"> field.</w:t>
            </w:r>
          </w:p>
        </w:tc>
        <w:tc>
          <w:tcPr>
            <w:tcW w:w="862" w:type="dxa"/>
            <w:gridSpan w:val="2"/>
          </w:tcPr>
          <w:p w14:paraId="6F04FBC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7D9DCC10" w14:textId="77777777" w:rsidTr="00FF1085">
        <w:trPr>
          <w:cantSplit/>
        </w:trPr>
        <w:tc>
          <w:tcPr>
            <w:tcW w:w="7793" w:type="dxa"/>
            <w:gridSpan w:val="2"/>
          </w:tcPr>
          <w:p w14:paraId="152BE29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bCs/>
                <w:i/>
                <w:noProof/>
                <w:sz w:val="18"/>
                <w:lang w:eastAsia="zh-CN"/>
              </w:rPr>
              <w:t>mbms-ScalingFactor1dot25, mbms-ScalingFactor7dot5</w:t>
            </w:r>
          </w:p>
          <w:p w14:paraId="4FA162A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Indicates parameter A</w:t>
            </w:r>
            <w:r w:rsidRPr="00D9731D">
              <w:rPr>
                <w:rFonts w:ascii="Arial" w:eastAsia="Times New Roman" w:hAnsi="Arial"/>
                <w:bCs/>
                <w:noProof/>
                <w:sz w:val="18"/>
                <w:vertAlign w:val="superscript"/>
                <w:lang w:eastAsia="zh-CN"/>
              </w:rPr>
              <w:t>(1.25</w:t>
            </w:r>
            <w:r w:rsidRPr="00D9731D">
              <w:rPr>
                <w:rFonts w:ascii="Arial" w:eastAsia="Times New Roman" w:hAnsi="Arial"/>
                <w:bCs/>
                <w:noProof/>
                <w:sz w:val="18"/>
                <w:lang w:eastAsia="zh-CN"/>
              </w:rPr>
              <w:t xml:space="preserve"> / A</w:t>
            </w:r>
            <w:r w:rsidRPr="00D9731D">
              <w:rPr>
                <w:rFonts w:ascii="Arial" w:eastAsia="Times New Roman" w:hAnsi="Arial"/>
                <w:bCs/>
                <w:noProof/>
                <w:sz w:val="18"/>
                <w:vertAlign w:val="superscript"/>
                <w:lang w:eastAsia="zh-CN"/>
              </w:rPr>
              <w:t>(7.5</w:t>
            </w:r>
            <w:r w:rsidRPr="00D9731D">
              <w:rPr>
                <w:rFonts w:ascii="Arial" w:eastAsia="Times New Roman"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D9731D">
              <w:rPr>
                <w:rFonts w:ascii="Arial" w:eastAsia="Times New Roman" w:hAnsi="Arial"/>
                <w:bCs/>
                <w:i/>
                <w:noProof/>
                <w:sz w:val="18"/>
                <w:lang w:eastAsia="zh-CN"/>
              </w:rPr>
              <w:t>subcarrierSpacingMBMS-khz1dot25 / subcarrierSpacingMBMS-khz7dot5</w:t>
            </w:r>
            <w:r w:rsidRPr="00D9731D">
              <w:rPr>
                <w:rFonts w:ascii="Arial" w:eastAsia="Times New Roman" w:hAnsi="Arial"/>
                <w:bCs/>
                <w:noProof/>
                <w:sz w:val="18"/>
                <w:lang w:eastAsia="zh-CN"/>
              </w:rPr>
              <w:t xml:space="preserve"> is included. This field shall be included if </w:t>
            </w:r>
            <w:r w:rsidRPr="00D9731D">
              <w:rPr>
                <w:rFonts w:ascii="Arial" w:eastAsia="Times New Roman" w:hAnsi="Arial"/>
                <w:bCs/>
                <w:i/>
                <w:noProof/>
                <w:sz w:val="18"/>
                <w:lang w:eastAsia="zh-CN"/>
              </w:rPr>
              <w:t>mbms-MaxBW</w:t>
            </w:r>
            <w:r w:rsidRPr="00D9731D">
              <w:rPr>
                <w:rFonts w:ascii="Arial" w:eastAsia="Times New Roman" w:hAnsi="Arial"/>
                <w:bCs/>
                <w:noProof/>
                <w:sz w:val="18"/>
                <w:lang w:eastAsia="zh-CN"/>
              </w:rPr>
              <w:t xml:space="preserve"> and </w:t>
            </w:r>
            <w:r w:rsidRPr="00D9731D">
              <w:rPr>
                <w:rFonts w:ascii="Arial" w:eastAsia="Times New Roman" w:hAnsi="Arial"/>
                <w:bCs/>
                <w:i/>
                <w:noProof/>
                <w:sz w:val="18"/>
                <w:lang w:eastAsia="zh-CN"/>
              </w:rPr>
              <w:t>subcarrierSpacingMBMS-khz1dot25 / subcarrierSpacingMBMS-khz7dot5</w:t>
            </w:r>
            <w:r w:rsidRPr="00D9731D">
              <w:rPr>
                <w:rFonts w:ascii="Arial" w:eastAsia="Times New Roman" w:hAnsi="Arial"/>
                <w:bCs/>
                <w:noProof/>
                <w:sz w:val="18"/>
                <w:lang w:eastAsia="zh-CN"/>
              </w:rPr>
              <w:t xml:space="preserve"> are included.</w:t>
            </w:r>
          </w:p>
        </w:tc>
        <w:tc>
          <w:tcPr>
            <w:tcW w:w="862" w:type="dxa"/>
            <w:gridSpan w:val="2"/>
          </w:tcPr>
          <w:p w14:paraId="7D533ED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67EA087" w14:textId="77777777" w:rsidTr="00FF1085">
        <w:trPr>
          <w:cantSplit/>
        </w:trPr>
        <w:tc>
          <w:tcPr>
            <w:tcW w:w="7793" w:type="dxa"/>
            <w:gridSpan w:val="2"/>
          </w:tcPr>
          <w:p w14:paraId="29AA70A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D9731D">
              <w:rPr>
                <w:rFonts w:ascii="Arial" w:eastAsia="Times New Roman" w:hAnsi="Arial"/>
                <w:b/>
                <w:bCs/>
                <w:i/>
                <w:iCs/>
                <w:noProof/>
                <w:sz w:val="18"/>
                <w:lang w:eastAsia="x-none"/>
              </w:rPr>
              <w:t>mbms-ScalingFactor0dot37, mbms-ScalingFactor2dot5</w:t>
            </w:r>
          </w:p>
          <w:p w14:paraId="0AAFC33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x-none"/>
              </w:rPr>
            </w:pPr>
            <w:r w:rsidRPr="00D9731D">
              <w:rPr>
                <w:rFonts w:ascii="Arial" w:eastAsia="Times New Roman" w:hAnsi="Arial"/>
                <w:noProof/>
                <w:sz w:val="18"/>
                <w:lang w:eastAsia="x-none"/>
              </w:rPr>
              <w:t>Indicates parameter A</w:t>
            </w:r>
            <w:r w:rsidRPr="00D9731D">
              <w:rPr>
                <w:rFonts w:ascii="Arial" w:eastAsia="Times New Roman" w:hAnsi="Arial"/>
                <w:noProof/>
                <w:sz w:val="18"/>
                <w:vertAlign w:val="superscript"/>
                <w:lang w:eastAsia="x-none"/>
              </w:rPr>
              <w:t>(0.37</w:t>
            </w:r>
            <w:r w:rsidRPr="00D9731D">
              <w:rPr>
                <w:rFonts w:ascii="Arial" w:eastAsia="Times New Roman" w:hAnsi="Arial"/>
                <w:noProof/>
                <w:sz w:val="18"/>
                <w:lang w:eastAsia="x-none"/>
              </w:rPr>
              <w:t xml:space="preserve"> / A</w:t>
            </w:r>
            <w:r w:rsidRPr="00D9731D">
              <w:rPr>
                <w:rFonts w:ascii="Arial" w:eastAsia="Times New Roman" w:hAnsi="Arial"/>
                <w:noProof/>
                <w:sz w:val="18"/>
                <w:vertAlign w:val="superscript"/>
                <w:lang w:eastAsia="x-none"/>
              </w:rPr>
              <w:t>(2..5</w:t>
            </w:r>
            <w:r w:rsidRPr="00D9731D">
              <w:rPr>
                <w:rFonts w:ascii="Arial" w:eastAsia="Times New Roman"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D9731D">
              <w:rPr>
                <w:rFonts w:ascii="Arial" w:eastAsia="Times New Roman" w:hAnsi="Arial"/>
                <w:noProof/>
                <w:sz w:val="18"/>
                <w:lang w:eastAsia="en-GB"/>
              </w:rPr>
              <w:t xml:space="preserve">This field is included only if </w:t>
            </w:r>
            <w:r w:rsidRPr="00D9731D">
              <w:rPr>
                <w:rFonts w:ascii="Arial" w:eastAsia="Times New Roman" w:hAnsi="Arial"/>
                <w:i/>
                <w:iCs/>
                <w:sz w:val="18"/>
                <w:lang w:eastAsia="ja-JP"/>
              </w:rPr>
              <w:t>fembmsMixedCell</w:t>
            </w:r>
            <w:r w:rsidRPr="00D9731D">
              <w:rPr>
                <w:rFonts w:ascii="Arial" w:eastAsia="Times New Roman" w:hAnsi="Arial"/>
                <w:sz w:val="18"/>
                <w:lang w:eastAsia="ja-JP"/>
              </w:rPr>
              <w:t xml:space="preserve"> or </w:t>
            </w:r>
            <w:r w:rsidRPr="00D9731D">
              <w:rPr>
                <w:rFonts w:ascii="Arial" w:eastAsia="Times New Roman" w:hAnsi="Arial"/>
                <w:i/>
                <w:iCs/>
                <w:sz w:val="18"/>
                <w:lang w:eastAsia="ja-JP"/>
              </w:rPr>
              <w:t>fembmsDedicatedCell</w:t>
            </w:r>
            <w:r w:rsidRPr="00D9731D">
              <w:rPr>
                <w:rFonts w:ascii="Arial" w:eastAsia="Times New Roman" w:hAnsi="Arial"/>
                <w:sz w:val="18"/>
                <w:lang w:eastAsia="ja-JP"/>
              </w:rPr>
              <w:t xml:space="preserve"> </w:t>
            </w:r>
            <w:r w:rsidRPr="00D9731D">
              <w:rPr>
                <w:rFonts w:ascii="Arial" w:eastAsia="Times New Roman" w:hAnsi="Arial"/>
                <w:noProof/>
                <w:sz w:val="18"/>
                <w:lang w:eastAsia="en-GB"/>
              </w:rPr>
              <w:t>is included.</w:t>
            </w:r>
            <w:r w:rsidRPr="00D9731D">
              <w:rPr>
                <w:rFonts w:ascii="Arial" w:eastAsia="Times New Roman" w:hAnsi="Arial"/>
                <w:bCs/>
                <w:noProof/>
                <w:sz w:val="18"/>
                <w:lang w:eastAsia="zh-CN"/>
              </w:rPr>
              <w:t xml:space="preserve"> This field shall be included if </w:t>
            </w:r>
            <w:r w:rsidRPr="00D9731D">
              <w:rPr>
                <w:rFonts w:ascii="Arial" w:eastAsia="Times New Roman" w:hAnsi="Arial"/>
                <w:bCs/>
                <w:i/>
                <w:noProof/>
                <w:sz w:val="18"/>
                <w:lang w:eastAsia="zh-CN"/>
              </w:rPr>
              <w:t>subcarrierSpacingMBMS-khz0dot37 / subcarrierSpacingMBMS-khz2dot5</w:t>
            </w:r>
            <w:r w:rsidRPr="00D9731D">
              <w:rPr>
                <w:rFonts w:ascii="Arial" w:eastAsia="Times New Roman" w:hAnsi="Arial"/>
                <w:bCs/>
                <w:noProof/>
                <w:sz w:val="18"/>
                <w:lang w:eastAsia="zh-CN"/>
              </w:rPr>
              <w:t xml:space="preserve"> is included for at least one E-UTRA band in </w:t>
            </w:r>
            <w:r w:rsidRPr="00D9731D">
              <w:rPr>
                <w:rFonts w:ascii="Arial" w:eastAsia="Times New Roman" w:hAnsi="Arial"/>
                <w:bCs/>
                <w:i/>
                <w:iCs/>
                <w:noProof/>
                <w:sz w:val="18"/>
                <w:lang w:eastAsia="zh-CN"/>
              </w:rPr>
              <w:t>mbms-SupportedBandInfoList</w:t>
            </w:r>
            <w:r w:rsidRPr="00D9731D">
              <w:rPr>
                <w:rFonts w:ascii="Arial" w:eastAsia="Times New Roman" w:hAnsi="Arial"/>
                <w:bCs/>
                <w:noProof/>
                <w:sz w:val="18"/>
                <w:lang w:eastAsia="zh-CN"/>
              </w:rPr>
              <w:t>.</w:t>
            </w:r>
          </w:p>
        </w:tc>
        <w:tc>
          <w:tcPr>
            <w:tcW w:w="862" w:type="dxa"/>
            <w:gridSpan w:val="2"/>
          </w:tcPr>
          <w:p w14:paraId="13E07F4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w:t>
            </w:r>
          </w:p>
        </w:tc>
      </w:tr>
      <w:tr w:rsidR="00D9731D" w:rsidRPr="00D9731D" w14:paraId="7DEC1DE0" w14:textId="77777777" w:rsidTr="00FF1085">
        <w:trPr>
          <w:cantSplit/>
        </w:trPr>
        <w:tc>
          <w:tcPr>
            <w:tcW w:w="7793" w:type="dxa"/>
            <w:gridSpan w:val="2"/>
          </w:tcPr>
          <w:p w14:paraId="62E1328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zh-CN"/>
              </w:rPr>
              <w:t>mbms</w:t>
            </w:r>
            <w:r w:rsidRPr="00D9731D">
              <w:rPr>
                <w:rFonts w:ascii="Arial" w:eastAsia="Times New Roman" w:hAnsi="Arial"/>
                <w:b/>
                <w:bCs/>
                <w:i/>
                <w:noProof/>
                <w:sz w:val="18"/>
                <w:lang w:eastAsia="en-GB"/>
              </w:rPr>
              <w:t>-SCell</w:t>
            </w:r>
          </w:p>
          <w:p w14:paraId="745D77C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sz w:val="18"/>
                <w:lang w:eastAsia="en-GB"/>
              </w:rPr>
              <w:t xml:space="preserve">Indicates whether the UE in RRC_CONNECTED supports MBMS reception via MRB on a frequency indicated in an </w:t>
            </w:r>
            <w:r w:rsidRPr="00D9731D">
              <w:rPr>
                <w:rFonts w:ascii="Arial" w:eastAsia="Times New Roman" w:hAnsi="Arial"/>
                <w:i/>
                <w:sz w:val="18"/>
                <w:lang w:eastAsia="en-GB"/>
              </w:rPr>
              <w:t>MBMSInterestIndication</w:t>
            </w:r>
            <w:r w:rsidRPr="00D9731D">
              <w:rPr>
                <w:rFonts w:ascii="Arial" w:eastAsia="Times New Roman" w:hAnsi="Arial"/>
                <w:sz w:val="18"/>
                <w:lang w:eastAsia="en-GB"/>
              </w:rPr>
              <w:t xml:space="preserve"> message, when an SCell is configured on that frequency (regardless of whether the SCell is activated or deactivated).</w:t>
            </w:r>
          </w:p>
        </w:tc>
        <w:tc>
          <w:tcPr>
            <w:tcW w:w="862" w:type="dxa"/>
            <w:gridSpan w:val="2"/>
          </w:tcPr>
          <w:p w14:paraId="40C919B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6BA3D3D8" w14:textId="77777777" w:rsidTr="00FF1085">
        <w:trPr>
          <w:cantSplit/>
        </w:trPr>
        <w:tc>
          <w:tcPr>
            <w:tcW w:w="7793" w:type="dxa"/>
            <w:gridSpan w:val="2"/>
          </w:tcPr>
          <w:p w14:paraId="6643148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bCs/>
                <w:i/>
                <w:noProof/>
                <w:sz w:val="18"/>
                <w:lang w:eastAsia="zh-CN"/>
              </w:rPr>
              <w:lastRenderedPageBreak/>
              <w:t>mbms-</w:t>
            </w:r>
            <w:r w:rsidRPr="00D9731D">
              <w:rPr>
                <w:rFonts w:ascii="Arial" w:eastAsia="Times New Roman" w:hAnsi="Arial"/>
                <w:b/>
                <w:bCs/>
                <w:i/>
                <w:noProof/>
                <w:sz w:val="18"/>
                <w:lang w:eastAsia="zh-CN"/>
              </w:rPr>
              <w:lastRenderedPageBreak/>
              <w:t>SupportedBandInfoList</w:t>
            </w:r>
          </w:p>
          <w:p w14:paraId="36769C1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sz w:val="18"/>
                <w:lang w:eastAsia="en-GB"/>
              </w:rPr>
              <w:t xml:space="preserve">One entry corresponding to each supported E-UTRA band listed in the same order as in </w:t>
            </w:r>
            <w:r w:rsidRPr="00D9731D">
              <w:rPr>
                <w:rFonts w:ascii="Arial" w:eastAsia="Times New Roman" w:hAnsi="Arial"/>
                <w:i/>
                <w:iCs/>
                <w:sz w:val="18"/>
                <w:lang w:eastAsia="en-GB"/>
              </w:rPr>
              <w:t>supportedBandListEUTRA</w:t>
            </w:r>
            <w:r w:rsidRPr="00D9731D">
              <w:rPr>
                <w:rFonts w:ascii="Arial" w:eastAsia="Times New Roman" w:hAnsi="Arial"/>
                <w:sz w:val="18"/>
                <w:lang w:eastAsia="en-GB"/>
              </w:rPr>
              <w:t xml:space="preserve">. </w:t>
            </w:r>
            <w:r w:rsidRPr="00D9731D">
              <w:rPr>
                <w:rFonts w:ascii="Arial" w:eastAsia="Times New Roman" w:hAnsi="Arial"/>
                <w:bCs/>
                <w:noProof/>
                <w:sz w:val="18"/>
                <w:lang w:eastAsia="en-GB"/>
              </w:rPr>
              <w:t xml:space="preserve">This list is included only if </w:t>
            </w:r>
            <w:r w:rsidRPr="00D9731D">
              <w:rPr>
                <w:rFonts w:ascii="Arial" w:eastAsia="Times New Roman" w:hAnsi="Arial"/>
                <w:i/>
                <w:sz w:val="18"/>
                <w:lang w:eastAsia="ja-JP"/>
              </w:rPr>
              <w:t xml:space="preserve">fembmsMixedCell </w:t>
            </w:r>
            <w:r w:rsidRPr="00D9731D">
              <w:rPr>
                <w:rFonts w:ascii="Arial" w:eastAsia="Times New Roman" w:hAnsi="Arial"/>
                <w:sz w:val="18"/>
                <w:lang w:eastAsia="ja-JP"/>
              </w:rPr>
              <w:t xml:space="preserve">or </w:t>
            </w:r>
            <w:r w:rsidRPr="00D9731D">
              <w:rPr>
                <w:rFonts w:ascii="Arial" w:eastAsia="Times New Roman" w:hAnsi="Arial"/>
                <w:i/>
                <w:sz w:val="18"/>
                <w:lang w:eastAsia="ja-JP"/>
              </w:rPr>
              <w:t xml:space="preserve">fembmsDedicatedCell </w:t>
            </w:r>
            <w:r w:rsidRPr="00D9731D">
              <w:rPr>
                <w:rFonts w:ascii="Arial" w:eastAsia="Times New Roman" w:hAnsi="Arial"/>
                <w:bCs/>
                <w:noProof/>
                <w:sz w:val="18"/>
                <w:lang w:eastAsia="en-GB"/>
              </w:rPr>
              <w:t>is included.</w:t>
            </w:r>
          </w:p>
        </w:tc>
        <w:tc>
          <w:tcPr>
            <w:tcW w:w="862" w:type="dxa"/>
            <w:gridSpan w:val="2"/>
          </w:tcPr>
          <w:p w14:paraId="7F4DEDA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86B8B2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03091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731D">
              <w:rPr>
                <w:rFonts w:ascii="Arial" w:eastAsia="Times New Roman" w:hAnsi="Arial"/>
                <w:b/>
                <w:bCs/>
                <w:i/>
                <w:iCs/>
                <w:sz w:val="18"/>
                <w:lang w:eastAsia="ja-JP"/>
              </w:rPr>
              <w:t>measGapPatterns-NRonly</w:t>
            </w:r>
          </w:p>
          <w:p w14:paraId="1A81A34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cs="Arial"/>
                <w:bCs/>
                <w:iCs/>
                <w:sz w:val="18"/>
                <w:szCs w:val="18"/>
                <w:lang w:eastAsia="ja-JP"/>
              </w:rPr>
              <w:t xml:space="preserve">Indicates </w:t>
            </w:r>
            <w:r w:rsidRPr="00D9731D">
              <w:rPr>
                <w:rFonts w:ascii="Arial" w:eastAsia="等线" w:hAnsi="Arial" w:cs="Arial"/>
                <w:bCs/>
                <w:iCs/>
                <w:sz w:val="18"/>
                <w:szCs w:val="18"/>
                <w:lang w:eastAsia="ja-JP"/>
              </w:rPr>
              <w:t xml:space="preserve">whether the UE supports gap patterns 2, 3 and 11 </w:t>
            </w:r>
            <w:r w:rsidRPr="00D9731D">
              <w:rPr>
                <w:rFonts w:ascii="Arial" w:eastAsia="Times New Roman" w:hAnsi="Arial" w:cs="Arial"/>
                <w:bCs/>
                <w:iCs/>
                <w:sz w:val="18"/>
                <w:szCs w:val="18"/>
                <w:lang w:eastAsia="ja-JP"/>
              </w:rPr>
              <w:t xml:space="preserve">in </w:t>
            </w:r>
            <w:r w:rsidRPr="00D9731D">
              <w:rPr>
                <w:rFonts w:ascii="Arial" w:eastAsia="等线"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A61E3C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No</w:t>
            </w:r>
          </w:p>
        </w:tc>
      </w:tr>
      <w:tr w:rsidR="00D9731D" w:rsidRPr="00D9731D" w14:paraId="39279B1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7275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731D">
              <w:rPr>
                <w:rFonts w:ascii="Arial" w:eastAsia="Times New Roman" w:hAnsi="Arial"/>
                <w:b/>
                <w:bCs/>
                <w:i/>
                <w:iCs/>
                <w:sz w:val="18"/>
                <w:lang w:eastAsia="ja-JP"/>
              </w:rPr>
              <w:t>measGapPatterns-NRonly-ENDC</w:t>
            </w:r>
          </w:p>
          <w:p w14:paraId="233E422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cs="Arial"/>
                <w:bCs/>
                <w:iCs/>
                <w:sz w:val="18"/>
                <w:szCs w:val="18"/>
                <w:lang w:eastAsia="ja-JP"/>
              </w:rPr>
              <w:t xml:space="preserve">Indicates </w:t>
            </w:r>
            <w:r w:rsidRPr="00D9731D">
              <w:rPr>
                <w:rFonts w:ascii="Arial" w:eastAsia="等线" w:hAnsi="Arial" w:cs="Arial"/>
                <w:bCs/>
                <w:iCs/>
                <w:sz w:val="18"/>
                <w:szCs w:val="18"/>
                <w:lang w:eastAsia="ja-JP"/>
              </w:rPr>
              <w:t xml:space="preserve">whether the UE supports gap patterns 2, 3 and 11 </w:t>
            </w:r>
            <w:r w:rsidRPr="00D9731D">
              <w:rPr>
                <w:rFonts w:ascii="Arial" w:eastAsia="Times New Roman" w:hAnsi="Arial" w:cs="Arial"/>
                <w:bCs/>
                <w:iCs/>
                <w:sz w:val="18"/>
                <w:szCs w:val="18"/>
                <w:lang w:eastAsia="ja-JP"/>
              </w:rPr>
              <w:t xml:space="preserve">in </w:t>
            </w:r>
            <w:r w:rsidRPr="00D9731D">
              <w:rPr>
                <w:rFonts w:ascii="Arial" w:eastAsia="等线"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67D8A1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No</w:t>
            </w:r>
          </w:p>
        </w:tc>
      </w:tr>
      <w:tr w:rsidR="00D9731D" w:rsidRPr="00D9731D" w14:paraId="3873518C" w14:textId="77777777" w:rsidTr="00FF1085">
        <w:trPr>
          <w:cantSplit/>
        </w:trPr>
        <w:tc>
          <w:tcPr>
            <w:tcW w:w="7793" w:type="dxa"/>
            <w:gridSpan w:val="2"/>
          </w:tcPr>
          <w:p w14:paraId="3F75185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bCs/>
                <w:i/>
                <w:noProof/>
                <w:sz w:val="18"/>
                <w:lang w:eastAsia="zh-CN"/>
              </w:rPr>
              <w:t>measurementEnhancements</w:t>
            </w:r>
          </w:p>
          <w:p w14:paraId="0A34C0A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sz w:val="18"/>
                <w:lang w:eastAsia="en-GB"/>
              </w:rPr>
              <w:t xml:space="preserve">This field defines whether UE supports measurement enhancements in high speed scenario </w:t>
            </w:r>
            <w:r w:rsidRPr="00D9731D">
              <w:rPr>
                <w:rFonts w:ascii="Arial" w:eastAsia="Times New Roman" w:hAnsi="Arial"/>
                <w:sz w:val="18"/>
                <w:lang w:eastAsia="ja-JP"/>
              </w:rPr>
              <w:t xml:space="preserve">(350 km/h) </w:t>
            </w:r>
            <w:r w:rsidRPr="00D9731D">
              <w:rPr>
                <w:rFonts w:ascii="Arial" w:eastAsia="Times New Roman" w:hAnsi="Arial"/>
                <w:sz w:val="18"/>
                <w:lang w:eastAsia="en-GB"/>
              </w:rPr>
              <w:t>as specified in TS 36.133 [16].</w:t>
            </w:r>
          </w:p>
        </w:tc>
        <w:tc>
          <w:tcPr>
            <w:tcW w:w="862" w:type="dxa"/>
            <w:gridSpan w:val="2"/>
          </w:tcPr>
          <w:p w14:paraId="24CF1C0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ja-JP"/>
              </w:rPr>
              <w:t>-</w:t>
            </w:r>
          </w:p>
        </w:tc>
      </w:tr>
      <w:tr w:rsidR="00D9731D" w:rsidRPr="00D9731D" w14:paraId="0390F2C6" w14:textId="77777777" w:rsidTr="00FF1085">
        <w:trPr>
          <w:cantSplit/>
        </w:trPr>
        <w:tc>
          <w:tcPr>
            <w:tcW w:w="7793" w:type="dxa"/>
            <w:gridSpan w:val="2"/>
          </w:tcPr>
          <w:p w14:paraId="3B0C3E4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b/>
                <w:bCs/>
                <w:i/>
                <w:noProof/>
                <w:sz w:val="18"/>
                <w:lang w:eastAsia="ja-JP"/>
              </w:rPr>
              <w:t>measurementEnhancements2</w:t>
            </w:r>
          </w:p>
          <w:p w14:paraId="5FBD07A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sz w:val="18"/>
                <w:lang w:eastAsia="en-GB"/>
              </w:rPr>
              <w:t>This field defines whether UE supports measurement enhancements in high speed scenario (up to 500 km/h velocity) as specified in TS 36.133 [16].</w:t>
            </w:r>
          </w:p>
        </w:tc>
        <w:tc>
          <w:tcPr>
            <w:tcW w:w="862" w:type="dxa"/>
            <w:gridSpan w:val="2"/>
          </w:tcPr>
          <w:p w14:paraId="71DB427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087F5C09" w14:textId="77777777" w:rsidTr="00FF1085">
        <w:trPr>
          <w:cantSplit/>
        </w:trPr>
        <w:tc>
          <w:tcPr>
            <w:tcW w:w="7793" w:type="dxa"/>
            <w:gridSpan w:val="2"/>
          </w:tcPr>
          <w:p w14:paraId="6ABE440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D9731D">
              <w:rPr>
                <w:rFonts w:ascii="Arial" w:eastAsia="Times New Roman" w:hAnsi="Arial"/>
                <w:b/>
                <w:i/>
                <w:noProof/>
                <w:sz w:val="18"/>
                <w:lang w:eastAsia="ja-JP"/>
              </w:rPr>
              <w:t>measurementEnhancementsSCell</w:t>
            </w:r>
          </w:p>
          <w:p w14:paraId="2043F5C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sz w:val="18"/>
                <w:lang w:eastAsia="en-GB"/>
              </w:rPr>
              <w:t xml:space="preserve">This field defines whether UE supports </w:t>
            </w:r>
            <w:r w:rsidRPr="00D9731D">
              <w:rPr>
                <w:rFonts w:ascii="Arial" w:eastAsia="Times New Roman" w:hAnsi="Arial"/>
                <w:sz w:val="18"/>
                <w:lang w:eastAsia="ja-JP"/>
              </w:rPr>
              <w:t xml:space="preserve">SCell </w:t>
            </w:r>
            <w:r w:rsidRPr="00D9731D">
              <w:rPr>
                <w:rFonts w:ascii="Arial" w:eastAsia="Times New Roman" w:hAnsi="Arial"/>
                <w:sz w:val="18"/>
                <w:lang w:eastAsia="en-GB"/>
              </w:rPr>
              <w:t>measurement enhancements in high speed scenario</w:t>
            </w:r>
            <w:r w:rsidRPr="00D9731D">
              <w:rPr>
                <w:rFonts w:ascii="Arial" w:eastAsia="Times New Roman" w:hAnsi="Arial"/>
                <w:sz w:val="18"/>
                <w:lang w:eastAsia="ja-JP"/>
              </w:rPr>
              <w:t xml:space="preserve"> (350 km/h)</w:t>
            </w:r>
            <w:r w:rsidRPr="00D9731D">
              <w:rPr>
                <w:rFonts w:ascii="Arial" w:eastAsia="Times New Roman" w:hAnsi="Arial"/>
                <w:sz w:val="18"/>
                <w:lang w:eastAsia="en-GB"/>
              </w:rPr>
              <w:t xml:space="preserve"> as specified in TS 36.133 [16].</w:t>
            </w:r>
          </w:p>
        </w:tc>
        <w:tc>
          <w:tcPr>
            <w:tcW w:w="862" w:type="dxa"/>
            <w:gridSpan w:val="2"/>
          </w:tcPr>
          <w:p w14:paraId="6A382F6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13CAA87A" w14:textId="77777777" w:rsidTr="00FF1085">
        <w:trPr>
          <w:cantSplit/>
        </w:trPr>
        <w:tc>
          <w:tcPr>
            <w:tcW w:w="7793" w:type="dxa"/>
            <w:gridSpan w:val="2"/>
          </w:tcPr>
          <w:p w14:paraId="18FA820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bCs/>
                <w:i/>
                <w:noProof/>
                <w:sz w:val="18"/>
                <w:lang w:eastAsia="zh-CN"/>
              </w:rPr>
              <w:t>measGapPatterns</w:t>
            </w:r>
          </w:p>
          <w:p w14:paraId="5D5B790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sz w:val="18"/>
                <w:lang w:eastAsia="en-GB"/>
              </w:rPr>
              <w:t>Indicates whether the UE that supports NR supports gap patterns 4 to 11</w:t>
            </w:r>
            <w:r w:rsidRPr="00D9731D">
              <w:rPr>
                <w:rFonts w:ascii="Arial" w:eastAsia="Times New Roman" w:hAnsi="Arial"/>
                <w:sz w:val="18"/>
                <w:lang w:eastAsia="ja-JP"/>
              </w:rPr>
              <w:t xml:space="preserve"> in LTE standalone as specified in TS 36.133 [16], and for independent measurement gap configuration on FR1 and per-UE gap in (NG)EN-DC as specified in TS 38.133 [84]</w:t>
            </w:r>
            <w:r w:rsidRPr="00D9731D">
              <w:rPr>
                <w:rFonts w:ascii="Arial" w:eastAsia="Times New Roman" w:hAnsi="Arial"/>
                <w:sz w:val="18"/>
                <w:lang w:eastAsia="en-GB"/>
              </w:rPr>
              <w:t xml:space="preserve">. </w:t>
            </w:r>
            <w:r w:rsidRPr="00D9731D">
              <w:rPr>
                <w:rFonts w:ascii="Arial" w:eastAsia="Times New Roman" w:hAnsi="Arial"/>
                <w:sz w:val="18"/>
                <w:lang w:eastAsia="ja-JP"/>
              </w:rPr>
              <w:t xml:space="preserve">The first/ leftmost bit covers pattern 4, and so on. </w:t>
            </w:r>
            <w:r w:rsidRPr="00D9731D">
              <w:rPr>
                <w:rFonts w:ascii="Arial" w:eastAsia="Times New Roman" w:hAnsi="Arial"/>
                <w:sz w:val="18"/>
                <w:lang w:eastAsia="en-GB"/>
              </w:rPr>
              <w:t>Value 1 indicates that the UE supports the concerned gap pattern.</w:t>
            </w:r>
          </w:p>
        </w:tc>
        <w:tc>
          <w:tcPr>
            <w:tcW w:w="862" w:type="dxa"/>
            <w:gridSpan w:val="2"/>
          </w:tcPr>
          <w:p w14:paraId="193EA84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ja-JP"/>
              </w:rPr>
              <w:t>-</w:t>
            </w:r>
          </w:p>
        </w:tc>
      </w:tr>
      <w:tr w:rsidR="00D9731D" w:rsidRPr="00D9731D" w14:paraId="03D6C88B" w14:textId="77777777" w:rsidTr="00FF1085">
        <w:trPr>
          <w:cantSplit/>
        </w:trPr>
        <w:tc>
          <w:tcPr>
            <w:tcW w:w="7793" w:type="dxa"/>
            <w:gridSpan w:val="2"/>
          </w:tcPr>
          <w:p w14:paraId="60AE0D6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zh-CN"/>
              </w:rPr>
              <w:t>mfbi</w:t>
            </w:r>
            <w:r w:rsidRPr="00D9731D">
              <w:rPr>
                <w:rFonts w:ascii="Arial" w:eastAsia="Times New Roman" w:hAnsi="Arial"/>
                <w:b/>
                <w:bCs/>
                <w:i/>
                <w:noProof/>
                <w:sz w:val="18"/>
                <w:lang w:eastAsia="en-GB"/>
              </w:rPr>
              <w:t>-UTRA</w:t>
            </w:r>
          </w:p>
          <w:p w14:paraId="10446A3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It indicates if the UE supports the signalling requirements of multiple radio frequency bands in a UTRA FDD cell, as defined in TS 25.307 [65]</w:t>
            </w:r>
            <w:r w:rsidRPr="00D9731D">
              <w:rPr>
                <w:rFonts w:ascii="Arial" w:eastAsia="Times New Roman" w:hAnsi="Arial"/>
                <w:sz w:val="18"/>
                <w:lang w:eastAsia="zh-CN"/>
              </w:rPr>
              <w:t>.</w:t>
            </w:r>
          </w:p>
        </w:tc>
        <w:tc>
          <w:tcPr>
            <w:tcW w:w="862" w:type="dxa"/>
            <w:gridSpan w:val="2"/>
          </w:tcPr>
          <w:p w14:paraId="2BAC160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zh-CN"/>
              </w:rPr>
              <w:t>-</w:t>
            </w:r>
          </w:p>
        </w:tc>
      </w:tr>
      <w:tr w:rsidR="00D9731D" w:rsidRPr="00D9731D" w14:paraId="1538E74D" w14:textId="77777777" w:rsidTr="00FF1085">
        <w:trPr>
          <w:cantSplit/>
        </w:trPr>
        <w:tc>
          <w:tcPr>
            <w:tcW w:w="7793" w:type="dxa"/>
            <w:gridSpan w:val="2"/>
          </w:tcPr>
          <w:p w14:paraId="61D82B7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MIMO-BeamformedCapabilityList</w:t>
            </w:r>
          </w:p>
          <w:p w14:paraId="3D08BCE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iCs/>
                <w:noProof/>
                <w:sz w:val="18"/>
                <w:lang w:eastAsia="en-GB"/>
              </w:rPr>
              <w:t>A list of pairs of {k-Max, n-MaxList} values with the n</w:t>
            </w:r>
            <w:r w:rsidRPr="00D9731D">
              <w:rPr>
                <w:rFonts w:ascii="Arial" w:eastAsia="Times New Roman" w:hAnsi="Arial"/>
                <w:iCs/>
                <w:noProof/>
                <w:sz w:val="18"/>
                <w:vertAlign w:val="superscript"/>
                <w:lang w:eastAsia="en-GB"/>
              </w:rPr>
              <w:t>th</w:t>
            </w:r>
            <w:r w:rsidRPr="00D9731D">
              <w:rPr>
                <w:rFonts w:ascii="Arial" w:eastAsia="Times New Roman" w:hAnsi="Arial"/>
                <w:iCs/>
                <w:noProof/>
                <w:sz w:val="18"/>
                <w:lang w:eastAsia="en-GB"/>
              </w:rPr>
              <w:t xml:space="preserve"> entry indicating the values that the UE supports for each CSI process in case n CSI processes would be configured</w:t>
            </w:r>
            <w:r w:rsidRPr="00D9731D">
              <w:rPr>
                <w:rFonts w:ascii="Arial" w:eastAsia="Times New Roman" w:hAnsi="Arial"/>
                <w:sz w:val="18"/>
                <w:lang w:eastAsia="en-GB"/>
              </w:rPr>
              <w:t>.</w:t>
            </w:r>
          </w:p>
        </w:tc>
        <w:tc>
          <w:tcPr>
            <w:tcW w:w="862" w:type="dxa"/>
            <w:gridSpan w:val="2"/>
          </w:tcPr>
          <w:p w14:paraId="13433AF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en-GB"/>
              </w:rPr>
              <w:t>No</w:t>
            </w:r>
          </w:p>
        </w:tc>
      </w:tr>
      <w:tr w:rsidR="00D9731D" w:rsidRPr="00D9731D" w14:paraId="5D4D6C72" w14:textId="77777777" w:rsidTr="00FF1085">
        <w:trPr>
          <w:cantSplit/>
        </w:trPr>
        <w:tc>
          <w:tcPr>
            <w:tcW w:w="7793" w:type="dxa"/>
            <w:gridSpan w:val="2"/>
          </w:tcPr>
          <w:p w14:paraId="430E2DD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MIMO-CapabilityDL</w:t>
            </w:r>
          </w:p>
          <w:p w14:paraId="12018C2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D9731D">
              <w:rPr>
                <w:rFonts w:ascii="Arial" w:eastAsia="Times New Roman" w:hAnsi="Arial"/>
                <w:iCs/>
                <w:noProof/>
                <w:sz w:val="18"/>
                <w:lang w:eastAsia="en-GB"/>
              </w:rPr>
              <w:t xml:space="preserve">The </w:t>
            </w:r>
            <w:r w:rsidRPr="00D9731D">
              <w:rPr>
                <w:rFonts w:ascii="Arial" w:eastAsia="Times New Roman" w:hAnsi="Arial"/>
                <w:sz w:val="18"/>
                <w:lang w:eastAsia="en-GB"/>
              </w:rPr>
              <w:t xml:space="preserve">number of supported layers for spatial multiplexing in DL. </w:t>
            </w:r>
            <w:r w:rsidRPr="00D9731D">
              <w:rPr>
                <w:rFonts w:ascii="Arial" w:eastAsia="Times New Roman" w:hAnsi="Arial" w:cs="Arial"/>
                <w:sz w:val="18"/>
                <w:szCs w:val="18"/>
                <w:lang w:eastAsia="zh-CN"/>
              </w:rPr>
              <w:t>The field may be absent for category 0 and category 1 UE in which case the number of supported layers is 1.</w:t>
            </w:r>
          </w:p>
        </w:tc>
        <w:tc>
          <w:tcPr>
            <w:tcW w:w="862" w:type="dxa"/>
            <w:gridSpan w:val="2"/>
          </w:tcPr>
          <w:p w14:paraId="6069FE4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9835E0B" w14:textId="77777777" w:rsidTr="00FF1085">
        <w:trPr>
          <w:cantSplit/>
        </w:trPr>
        <w:tc>
          <w:tcPr>
            <w:tcW w:w="7793" w:type="dxa"/>
            <w:gridSpan w:val="2"/>
          </w:tcPr>
          <w:p w14:paraId="7E462C2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MIMO-CapabilityUL</w:t>
            </w:r>
          </w:p>
          <w:p w14:paraId="6518ACB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D9731D">
              <w:rPr>
                <w:rFonts w:ascii="Arial" w:eastAsia="Times New Roman" w:hAnsi="Arial"/>
                <w:iCs/>
                <w:noProof/>
                <w:sz w:val="18"/>
                <w:lang w:eastAsia="en-GB"/>
              </w:rPr>
              <w:t xml:space="preserve">The </w:t>
            </w:r>
            <w:r w:rsidRPr="00D9731D">
              <w:rPr>
                <w:rFonts w:ascii="Arial" w:eastAsia="Times New Roman" w:hAnsi="Arial"/>
                <w:sz w:val="18"/>
                <w:lang w:eastAsia="en-GB"/>
              </w:rPr>
              <w:t>number of supported layers for spatial multiplexing in UL. Absence of the field means that the number of supported layers is 1.</w:t>
            </w:r>
          </w:p>
        </w:tc>
        <w:tc>
          <w:tcPr>
            <w:tcW w:w="862" w:type="dxa"/>
            <w:gridSpan w:val="2"/>
          </w:tcPr>
          <w:p w14:paraId="7EA776B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0F273EC" w14:textId="77777777" w:rsidTr="00FF1085">
        <w:trPr>
          <w:cantSplit/>
        </w:trPr>
        <w:tc>
          <w:tcPr>
            <w:tcW w:w="7793" w:type="dxa"/>
            <w:gridSpan w:val="2"/>
          </w:tcPr>
          <w:p w14:paraId="3FBBB22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MIMO-CA-ParametersPerBoBC</w:t>
            </w:r>
          </w:p>
          <w:p w14:paraId="1EAD3F4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A set of MIMO parameters provided per band of a band combination</w:t>
            </w:r>
            <w:r w:rsidRPr="00D9731D">
              <w:rPr>
                <w:rFonts w:ascii="Arial" w:eastAsia="Times New Roman" w:hAnsi="Arial" w:cs="Arial"/>
                <w:sz w:val="18"/>
                <w:szCs w:val="18"/>
                <w:lang w:eastAsia="zh-CN"/>
              </w:rPr>
              <w:t>. In case a subfield is absent, the concerned capabilities are the same as indicated at the per UE level (i.e. by MIMO-UE-ParametersPerTM).</w:t>
            </w:r>
          </w:p>
        </w:tc>
        <w:tc>
          <w:tcPr>
            <w:tcW w:w="862" w:type="dxa"/>
            <w:gridSpan w:val="2"/>
          </w:tcPr>
          <w:p w14:paraId="776175D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0341399" w14:textId="77777777" w:rsidTr="00FF1085">
        <w:trPr>
          <w:cantSplit/>
        </w:trPr>
        <w:tc>
          <w:tcPr>
            <w:tcW w:w="7808" w:type="dxa"/>
            <w:gridSpan w:val="3"/>
          </w:tcPr>
          <w:p w14:paraId="2056153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mimo-CBSR-AdvancedCSI</w:t>
            </w:r>
          </w:p>
          <w:p w14:paraId="2178381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Indicates whether UE supports CBSR for advanced CSI reporting with and without amplitude restriction as defined in TS 36.213 [23], clause 7.2.</w:t>
            </w:r>
          </w:p>
        </w:tc>
        <w:tc>
          <w:tcPr>
            <w:tcW w:w="847" w:type="dxa"/>
          </w:tcPr>
          <w:p w14:paraId="1C0CC02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5F450A75" w14:textId="77777777" w:rsidTr="00FF1085">
        <w:trPr>
          <w:cantSplit/>
        </w:trPr>
        <w:tc>
          <w:tcPr>
            <w:tcW w:w="7793" w:type="dxa"/>
            <w:gridSpan w:val="2"/>
          </w:tcPr>
          <w:p w14:paraId="58E0AB5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min-Proc-TimelineSubslot</w:t>
            </w:r>
          </w:p>
          <w:p w14:paraId="3E1A5C3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450462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1. 1os CRS based SPDCCH</w:t>
            </w:r>
          </w:p>
          <w:p w14:paraId="66A02B6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2. 2os CRS based SPDCCH</w:t>
            </w:r>
          </w:p>
          <w:p w14:paraId="29ADAAB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3. DMRS based SPDCCH</w:t>
            </w:r>
          </w:p>
        </w:tc>
        <w:tc>
          <w:tcPr>
            <w:tcW w:w="862" w:type="dxa"/>
            <w:gridSpan w:val="2"/>
          </w:tcPr>
          <w:p w14:paraId="067C07D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627DABC" w14:textId="77777777" w:rsidTr="00FF1085">
        <w:trPr>
          <w:cantSplit/>
        </w:trPr>
        <w:tc>
          <w:tcPr>
            <w:tcW w:w="7793" w:type="dxa"/>
            <w:gridSpan w:val="2"/>
          </w:tcPr>
          <w:p w14:paraId="76AF1E6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modifiedMPR-Behavior</w:t>
            </w:r>
          </w:p>
          <w:p w14:paraId="372EC8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8D3E01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Absence of this field means that UE does not support any modified MPR/A-MPR behaviour.</w:t>
            </w:r>
          </w:p>
        </w:tc>
        <w:tc>
          <w:tcPr>
            <w:tcW w:w="862" w:type="dxa"/>
            <w:gridSpan w:val="2"/>
          </w:tcPr>
          <w:p w14:paraId="1347D7A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CD0B8B9" w14:textId="77777777" w:rsidTr="00FF1085">
        <w:trPr>
          <w:cantSplit/>
        </w:trPr>
        <w:tc>
          <w:tcPr>
            <w:tcW w:w="7793" w:type="dxa"/>
            <w:gridSpan w:val="2"/>
          </w:tcPr>
          <w:p w14:paraId="01FF2E5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val="en-US" w:eastAsia="en-GB"/>
              </w:rPr>
              <w:t>mpdcch</w:t>
            </w:r>
            <w:r w:rsidRPr="00D9731D">
              <w:rPr>
                <w:rFonts w:ascii="Arial" w:eastAsia="Times New Roman" w:hAnsi="Arial"/>
                <w:b/>
                <w:i/>
                <w:sz w:val="18"/>
                <w:lang w:eastAsia="en-GB"/>
              </w:rPr>
              <w:t>-</w:t>
            </w:r>
            <w:r w:rsidRPr="00D9731D">
              <w:rPr>
                <w:rFonts w:ascii="Arial" w:eastAsia="Times New Roman" w:hAnsi="Arial"/>
                <w:b/>
                <w:i/>
                <w:sz w:val="18"/>
                <w:lang w:val="en-US" w:eastAsia="en-GB"/>
              </w:rPr>
              <w:t>In</w:t>
            </w:r>
            <w:r w:rsidRPr="00D9731D">
              <w:rPr>
                <w:rFonts w:ascii="Arial" w:eastAsia="Times New Roman" w:hAnsi="Arial"/>
                <w:b/>
                <w:i/>
                <w:sz w:val="18"/>
                <w:lang w:eastAsia="en-GB"/>
              </w:rPr>
              <w:t>L</w:t>
            </w:r>
            <w:r w:rsidRPr="00D9731D">
              <w:rPr>
                <w:rFonts w:ascii="Arial" w:eastAsia="Times New Roman" w:hAnsi="Arial"/>
                <w:b/>
                <w:i/>
                <w:sz w:val="18"/>
                <w:lang w:val="en-US" w:eastAsia="en-GB"/>
              </w:rPr>
              <w:t>te</w:t>
            </w:r>
            <w:r w:rsidRPr="00D9731D">
              <w:rPr>
                <w:rFonts w:ascii="Arial" w:eastAsia="Times New Roman" w:hAnsi="Arial"/>
                <w:b/>
                <w:i/>
                <w:sz w:val="18"/>
                <w:lang w:eastAsia="en-GB"/>
              </w:rPr>
              <w:t>ControlRegion</w:t>
            </w:r>
            <w:r w:rsidRPr="00D9731D">
              <w:rPr>
                <w:rFonts w:ascii="Arial" w:eastAsia="Times New Roman" w:hAnsi="Arial"/>
                <w:b/>
                <w:i/>
                <w:sz w:val="18"/>
                <w:lang w:val="en-US" w:eastAsia="en-GB"/>
              </w:rPr>
              <w:t>CE-ModeA</w:t>
            </w:r>
            <w:r w:rsidRPr="00D9731D">
              <w:rPr>
                <w:rFonts w:ascii="Arial" w:eastAsia="Times New Roman" w:hAnsi="Arial"/>
                <w:b/>
                <w:i/>
                <w:sz w:val="18"/>
                <w:lang w:eastAsia="en-GB"/>
              </w:rPr>
              <w:t>,</w:t>
            </w:r>
            <w:r w:rsidRPr="00D9731D">
              <w:rPr>
                <w:rFonts w:ascii="Arial" w:eastAsia="Times New Roman" w:hAnsi="Arial"/>
                <w:sz w:val="18"/>
                <w:lang w:eastAsia="ja-JP"/>
              </w:rPr>
              <w:t xml:space="preserve"> </w:t>
            </w:r>
            <w:r w:rsidRPr="00D9731D">
              <w:rPr>
                <w:rFonts w:ascii="Arial" w:eastAsia="Times New Roman" w:hAnsi="Arial"/>
                <w:b/>
                <w:i/>
                <w:sz w:val="18"/>
                <w:lang w:val="en-US" w:eastAsia="en-GB"/>
              </w:rPr>
              <w:t>mpdcch</w:t>
            </w:r>
            <w:r w:rsidRPr="00D9731D">
              <w:rPr>
                <w:rFonts w:ascii="Arial" w:eastAsia="Times New Roman" w:hAnsi="Arial"/>
                <w:b/>
                <w:i/>
                <w:sz w:val="18"/>
                <w:lang w:eastAsia="en-GB"/>
              </w:rPr>
              <w:t>-</w:t>
            </w:r>
            <w:r w:rsidRPr="00D9731D">
              <w:rPr>
                <w:rFonts w:ascii="Arial" w:eastAsia="Times New Roman" w:hAnsi="Arial"/>
                <w:b/>
                <w:i/>
                <w:sz w:val="18"/>
                <w:lang w:val="en-US" w:eastAsia="en-GB"/>
              </w:rPr>
              <w:t>In</w:t>
            </w:r>
            <w:r w:rsidRPr="00D9731D">
              <w:rPr>
                <w:rFonts w:ascii="Arial" w:eastAsia="Times New Roman" w:hAnsi="Arial"/>
                <w:b/>
                <w:i/>
                <w:sz w:val="18"/>
                <w:lang w:eastAsia="en-GB"/>
              </w:rPr>
              <w:t>L</w:t>
            </w:r>
            <w:r w:rsidRPr="00D9731D">
              <w:rPr>
                <w:rFonts w:ascii="Arial" w:eastAsia="Times New Roman" w:hAnsi="Arial"/>
                <w:b/>
                <w:i/>
                <w:sz w:val="18"/>
                <w:lang w:val="en-US" w:eastAsia="en-GB"/>
              </w:rPr>
              <w:t>te</w:t>
            </w:r>
            <w:r w:rsidRPr="00D9731D">
              <w:rPr>
                <w:rFonts w:ascii="Arial" w:eastAsia="Times New Roman" w:hAnsi="Arial"/>
                <w:b/>
                <w:i/>
                <w:sz w:val="18"/>
                <w:lang w:eastAsia="en-GB"/>
              </w:rPr>
              <w:t>ControlRegion</w:t>
            </w:r>
            <w:r w:rsidRPr="00D9731D">
              <w:rPr>
                <w:rFonts w:ascii="Arial" w:eastAsia="Times New Roman" w:hAnsi="Arial"/>
                <w:b/>
                <w:i/>
                <w:sz w:val="18"/>
                <w:lang w:val="en-US" w:eastAsia="en-GB"/>
              </w:rPr>
              <w:t>CE-ModeB</w:t>
            </w:r>
          </w:p>
          <w:p w14:paraId="35A0D95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UE operating in CE mode A/B supports MPDCCH</w:t>
            </w:r>
            <w:r w:rsidRPr="00D9731D">
              <w:rPr>
                <w:rFonts w:ascii="Arial" w:eastAsia="Times New Roman" w:hAnsi="Arial"/>
                <w:sz w:val="18"/>
                <w:lang w:eastAsia="ja-JP"/>
              </w:rPr>
              <w:t xml:space="preserve"> reception in LTE control channel region as specified in TS 36.211 [21]</w:t>
            </w:r>
            <w:r w:rsidRPr="00D9731D">
              <w:rPr>
                <w:rFonts w:ascii="Arial" w:eastAsia="Times New Roman" w:hAnsi="Arial"/>
                <w:sz w:val="18"/>
                <w:lang w:eastAsia="en-GB"/>
              </w:rPr>
              <w:t>.</w:t>
            </w:r>
          </w:p>
        </w:tc>
        <w:tc>
          <w:tcPr>
            <w:tcW w:w="862" w:type="dxa"/>
            <w:gridSpan w:val="2"/>
          </w:tcPr>
          <w:p w14:paraId="76BE47A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6AD8A864" w14:textId="77777777" w:rsidTr="00FF1085">
        <w:trPr>
          <w:cantSplit/>
        </w:trPr>
        <w:tc>
          <w:tcPr>
            <w:tcW w:w="7793" w:type="dxa"/>
            <w:gridSpan w:val="2"/>
          </w:tcPr>
          <w:p w14:paraId="6E4B7B3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multiACK-CSI-reporting</w:t>
            </w:r>
          </w:p>
          <w:p w14:paraId="60C3612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multi-cell HARQ ACK and periodic CSI reporting and SR on PUCCH format 3.</w:t>
            </w:r>
          </w:p>
        </w:tc>
        <w:tc>
          <w:tcPr>
            <w:tcW w:w="862" w:type="dxa"/>
            <w:gridSpan w:val="2"/>
          </w:tcPr>
          <w:p w14:paraId="4273ADA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2523FDBC"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C0F94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bCs/>
                <w:i/>
                <w:noProof/>
                <w:sz w:val="18"/>
                <w:lang w:eastAsia="zh-CN"/>
              </w:rPr>
              <w:lastRenderedPageBreak/>
              <w:t>multi</w:t>
            </w:r>
            <w:r w:rsidRPr="00D9731D">
              <w:rPr>
                <w:rFonts w:ascii="Arial" w:eastAsia="Times New Roman" w:hAnsi="Arial"/>
                <w:b/>
                <w:bCs/>
                <w:i/>
                <w:noProof/>
                <w:sz w:val="18"/>
                <w:lang w:eastAsia="zh-CN"/>
              </w:rPr>
              <w:lastRenderedPageBreak/>
              <w:t>BandInfoReport</w:t>
            </w:r>
          </w:p>
          <w:p w14:paraId="4A287A8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w:t>
            </w:r>
            <w:r w:rsidRPr="00D9731D">
              <w:rPr>
                <w:rFonts w:ascii="Arial" w:eastAsia="Times New Roman" w:hAnsi="Arial"/>
                <w:sz w:val="18"/>
                <w:lang w:eastAsia="zh-CN"/>
              </w:rPr>
              <w:t xml:space="preserve"> the acquisition and reporting of multi band information for </w:t>
            </w:r>
            <w:r w:rsidRPr="00D9731D">
              <w:rPr>
                <w:rFonts w:ascii="Arial" w:eastAsia="Times New Roman" w:hAnsi="Arial"/>
                <w:i/>
                <w:sz w:val="18"/>
                <w:lang w:eastAsia="zh-CN"/>
              </w:rPr>
              <w:t>reportCGI</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257E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B40A556" w14:textId="77777777" w:rsidTr="00FF1085">
        <w:trPr>
          <w:cantSplit/>
        </w:trPr>
        <w:tc>
          <w:tcPr>
            <w:tcW w:w="7793" w:type="dxa"/>
            <w:gridSpan w:val="2"/>
          </w:tcPr>
          <w:p w14:paraId="70C9D89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multiClusterPUSCH-WithinCC</w:t>
            </w:r>
          </w:p>
        </w:tc>
        <w:tc>
          <w:tcPr>
            <w:tcW w:w="862" w:type="dxa"/>
            <w:gridSpan w:val="2"/>
          </w:tcPr>
          <w:p w14:paraId="0A86AA5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zh-CN"/>
              </w:rPr>
              <w:t>Yes</w:t>
            </w:r>
          </w:p>
        </w:tc>
      </w:tr>
      <w:tr w:rsidR="00D9731D" w:rsidRPr="00D9731D" w14:paraId="3241BB8B" w14:textId="77777777" w:rsidTr="00FF1085">
        <w:trPr>
          <w:cantSplit/>
        </w:trPr>
        <w:tc>
          <w:tcPr>
            <w:tcW w:w="7793" w:type="dxa"/>
            <w:gridSpan w:val="2"/>
          </w:tcPr>
          <w:p w14:paraId="2A13D22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multiNS-Pmax</w:t>
            </w:r>
          </w:p>
          <w:p w14:paraId="5570CF1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the mechanisms defined for cells broadcasting </w:t>
            </w:r>
            <w:r w:rsidRPr="00D9731D">
              <w:rPr>
                <w:rFonts w:ascii="Arial" w:eastAsia="Times New Roman" w:hAnsi="Arial"/>
                <w:i/>
                <w:sz w:val="18"/>
                <w:lang w:eastAsia="en-GB"/>
              </w:rPr>
              <w:t>NS-PmaxList</w:t>
            </w:r>
            <w:r w:rsidRPr="00D9731D">
              <w:rPr>
                <w:rFonts w:ascii="Arial" w:eastAsia="Times New Roman" w:hAnsi="Arial"/>
                <w:sz w:val="18"/>
                <w:lang w:eastAsia="en-GB"/>
              </w:rPr>
              <w:t>.</w:t>
            </w:r>
          </w:p>
        </w:tc>
        <w:tc>
          <w:tcPr>
            <w:tcW w:w="862" w:type="dxa"/>
            <w:gridSpan w:val="2"/>
          </w:tcPr>
          <w:p w14:paraId="63C5B1C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5039D84A" w14:textId="77777777" w:rsidTr="00FF1085">
        <w:trPr>
          <w:cantSplit/>
        </w:trPr>
        <w:tc>
          <w:tcPr>
            <w:tcW w:w="7808" w:type="dxa"/>
            <w:gridSpan w:val="3"/>
          </w:tcPr>
          <w:p w14:paraId="1EC4895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i/>
                <w:sz w:val="18"/>
                <w:lang w:eastAsia="ja-JP"/>
              </w:rPr>
              <w:t>multipleCellsMeasExtension</w:t>
            </w:r>
          </w:p>
          <w:p w14:paraId="74D5407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bCs/>
                <w:noProof/>
                <w:sz w:val="18"/>
                <w:lang w:eastAsia="zh-CN"/>
              </w:rPr>
              <w:t>Indicates whether the UE supports numberOfTriggeringCells in the report configuration.</w:t>
            </w:r>
          </w:p>
        </w:tc>
        <w:tc>
          <w:tcPr>
            <w:tcW w:w="847" w:type="dxa"/>
          </w:tcPr>
          <w:p w14:paraId="3416229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4186F3BB" w14:textId="77777777" w:rsidTr="00FF1085">
        <w:trPr>
          <w:cantSplit/>
        </w:trPr>
        <w:tc>
          <w:tcPr>
            <w:tcW w:w="7793" w:type="dxa"/>
            <w:gridSpan w:val="2"/>
          </w:tcPr>
          <w:p w14:paraId="562B7C2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multipleTimingAdvance</w:t>
            </w:r>
          </w:p>
          <w:p w14:paraId="5D45D16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multiple timing advances for each band combination listed in </w:t>
            </w:r>
            <w:r w:rsidRPr="00D9731D">
              <w:rPr>
                <w:rFonts w:ascii="Arial" w:eastAsia="Times New Roman" w:hAnsi="Arial"/>
                <w:i/>
                <w:sz w:val="18"/>
                <w:lang w:eastAsia="en-GB"/>
              </w:rPr>
              <w:t>supportedBandCombination</w:t>
            </w:r>
            <w:r w:rsidRPr="00D9731D">
              <w:rPr>
                <w:rFonts w:ascii="Arial" w:eastAsia="Times New Roman"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5A7E7CC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F2FAE89" w14:textId="77777777" w:rsidTr="00FF1085">
        <w:trPr>
          <w:cantSplit/>
        </w:trPr>
        <w:tc>
          <w:tcPr>
            <w:tcW w:w="7793" w:type="dxa"/>
            <w:gridSpan w:val="2"/>
          </w:tcPr>
          <w:p w14:paraId="7141214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multipleUplinkSPS</w:t>
            </w:r>
          </w:p>
          <w:p w14:paraId="6AA7750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 xml:space="preserve">Indicates whether the UE supports </w:t>
            </w:r>
            <w:r w:rsidRPr="00D9731D">
              <w:rPr>
                <w:rFonts w:ascii="Arial" w:eastAsia="Times New Roman" w:hAnsi="Arial"/>
                <w:sz w:val="18"/>
                <w:lang w:eastAsia="ko-KR"/>
              </w:rPr>
              <w:t xml:space="preserve">multiple uplink SPS and reporting </w:t>
            </w:r>
            <w:r w:rsidRPr="00D9731D">
              <w:rPr>
                <w:rFonts w:ascii="Arial" w:eastAsia="Times New Roman" w:hAnsi="Arial"/>
                <w:sz w:val="18"/>
                <w:lang w:eastAsia="ja-JP"/>
              </w:rPr>
              <w:t>SPS assistance information</w:t>
            </w:r>
            <w:r w:rsidRPr="00D9731D">
              <w:rPr>
                <w:rFonts w:ascii="Arial" w:eastAsia="Times New Roman" w:hAnsi="Arial"/>
                <w:sz w:val="18"/>
                <w:lang w:eastAsia="ko-KR"/>
              </w:rPr>
              <w:t xml:space="preserve">. A UE indicating </w:t>
            </w:r>
            <w:r w:rsidRPr="00D9731D">
              <w:rPr>
                <w:rFonts w:ascii="Arial" w:eastAsia="Times New Roman" w:hAnsi="Arial"/>
                <w:i/>
                <w:sz w:val="18"/>
                <w:lang w:eastAsia="ko-KR"/>
              </w:rPr>
              <w:t>multipleUplinkSPS</w:t>
            </w:r>
            <w:r w:rsidRPr="00D9731D">
              <w:rPr>
                <w:rFonts w:ascii="Arial" w:eastAsia="Times New Roman" w:hAnsi="Arial"/>
                <w:sz w:val="18"/>
                <w:lang w:eastAsia="ko-KR"/>
              </w:rPr>
              <w:t xml:space="preserve"> shall also support </w:t>
            </w:r>
            <w:r w:rsidRPr="00D9731D">
              <w:rPr>
                <w:rFonts w:ascii="Arial" w:eastAsia="Times New Roman" w:hAnsi="Arial"/>
                <w:sz w:val="18"/>
                <w:lang w:eastAsia="ja-JP"/>
              </w:rPr>
              <w:t>V2X communication via Uu, as defined in TS 36.300 [9].</w:t>
            </w:r>
          </w:p>
        </w:tc>
        <w:tc>
          <w:tcPr>
            <w:tcW w:w="862" w:type="dxa"/>
            <w:gridSpan w:val="2"/>
          </w:tcPr>
          <w:p w14:paraId="3541FA6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392D692B" w14:textId="77777777" w:rsidTr="00FF1085">
        <w:trPr>
          <w:cantSplit/>
        </w:trPr>
        <w:tc>
          <w:tcPr>
            <w:tcW w:w="7793" w:type="dxa"/>
            <w:gridSpan w:val="2"/>
          </w:tcPr>
          <w:p w14:paraId="2347A04D"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zh-CN"/>
              </w:rPr>
            </w:pPr>
            <w:r w:rsidRPr="00D9731D">
              <w:rPr>
                <w:rFonts w:ascii="Arial" w:eastAsia="宋体" w:hAnsi="Arial"/>
                <w:b/>
                <w:i/>
                <w:sz w:val="18"/>
                <w:lang w:eastAsia="zh-CN"/>
              </w:rPr>
              <w:t>must-CapabilityPerBand</w:t>
            </w:r>
          </w:p>
          <w:p w14:paraId="0DDD7E5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宋体" w:hAnsi="Arial"/>
                <w:sz w:val="18"/>
                <w:lang w:eastAsia="zh-CN"/>
              </w:rPr>
              <w:t xml:space="preserve">Indicates that UE supports MUST, </w:t>
            </w:r>
            <w:r w:rsidRPr="00D9731D">
              <w:rPr>
                <w:rFonts w:ascii="Arial" w:eastAsia="Times New Roman" w:hAnsi="Arial"/>
                <w:bCs/>
                <w:kern w:val="2"/>
                <w:sz w:val="18"/>
                <w:lang w:eastAsia="en-GB"/>
              </w:rPr>
              <w:t xml:space="preserve">as specified </w:t>
            </w:r>
            <w:r w:rsidRPr="00D9731D">
              <w:rPr>
                <w:rFonts w:ascii="Arial" w:eastAsia="Times New Roman" w:hAnsi="Arial"/>
                <w:sz w:val="18"/>
                <w:lang w:eastAsia="en-GB"/>
              </w:rPr>
              <w:t xml:space="preserve">in 36.212 [22], clause 5.3.3.1, </w:t>
            </w:r>
            <w:r w:rsidRPr="00D9731D">
              <w:rPr>
                <w:rFonts w:ascii="Arial" w:eastAsia="Times New Roman" w:hAnsi="Arial"/>
                <w:sz w:val="18"/>
                <w:lang w:eastAsia="zh-CN"/>
              </w:rPr>
              <w:t xml:space="preserve">on the </w:t>
            </w:r>
            <w:r w:rsidRPr="00D9731D">
              <w:rPr>
                <w:rFonts w:ascii="Arial" w:eastAsia="Times New Roman" w:hAnsi="Arial"/>
                <w:sz w:val="18"/>
                <w:lang w:eastAsia="en-GB"/>
              </w:rPr>
              <w:t>band in the band combination.</w:t>
            </w:r>
          </w:p>
        </w:tc>
        <w:tc>
          <w:tcPr>
            <w:tcW w:w="862" w:type="dxa"/>
            <w:gridSpan w:val="2"/>
          </w:tcPr>
          <w:p w14:paraId="0544BDA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en-GB"/>
              </w:rPr>
              <w:t>-</w:t>
            </w:r>
          </w:p>
        </w:tc>
      </w:tr>
      <w:tr w:rsidR="00D9731D" w:rsidRPr="00D9731D" w14:paraId="23B31C49" w14:textId="77777777" w:rsidTr="00FF1085">
        <w:trPr>
          <w:cantSplit/>
        </w:trPr>
        <w:tc>
          <w:tcPr>
            <w:tcW w:w="7793" w:type="dxa"/>
            <w:gridSpan w:val="2"/>
          </w:tcPr>
          <w:p w14:paraId="1E286FDD"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zh-CN"/>
              </w:rPr>
            </w:pPr>
            <w:r w:rsidRPr="00D9731D">
              <w:rPr>
                <w:rFonts w:ascii="Arial" w:eastAsia="宋体" w:hAnsi="Arial"/>
                <w:b/>
                <w:i/>
                <w:sz w:val="18"/>
                <w:lang w:eastAsia="zh-CN"/>
              </w:rPr>
              <w:t>must-TM234-UpTo2Tx-r14</w:t>
            </w:r>
          </w:p>
          <w:p w14:paraId="1058319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 xml:space="preserve">Indicates that the UE supports </w:t>
            </w:r>
            <w:r w:rsidRPr="00D9731D">
              <w:rPr>
                <w:rFonts w:ascii="Arial" w:eastAsia="Times New Roman" w:hAnsi="Arial"/>
                <w:sz w:val="18"/>
                <w:lang w:eastAsia="en-GB"/>
              </w:rPr>
              <w:t>MUST operation for TM2/3/4 using up to 2Tx.</w:t>
            </w:r>
          </w:p>
        </w:tc>
        <w:tc>
          <w:tcPr>
            <w:tcW w:w="862" w:type="dxa"/>
            <w:gridSpan w:val="2"/>
          </w:tcPr>
          <w:p w14:paraId="2272A86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en-GB"/>
              </w:rPr>
              <w:t>-</w:t>
            </w:r>
          </w:p>
        </w:tc>
      </w:tr>
      <w:tr w:rsidR="00D9731D" w:rsidRPr="00D9731D" w14:paraId="167869B4" w14:textId="77777777" w:rsidTr="00FF1085">
        <w:trPr>
          <w:cantSplit/>
        </w:trPr>
        <w:tc>
          <w:tcPr>
            <w:tcW w:w="7793" w:type="dxa"/>
            <w:gridSpan w:val="2"/>
          </w:tcPr>
          <w:p w14:paraId="2950DE15"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zh-CN"/>
              </w:rPr>
            </w:pPr>
            <w:r w:rsidRPr="00D9731D">
              <w:rPr>
                <w:rFonts w:ascii="Arial" w:eastAsia="宋体" w:hAnsi="Arial"/>
                <w:b/>
                <w:i/>
                <w:sz w:val="18"/>
                <w:lang w:eastAsia="zh-CN"/>
              </w:rPr>
              <w:t>must-TM89-UpToOneInterferingLayer-r14</w:t>
            </w:r>
          </w:p>
          <w:p w14:paraId="1E64A2F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 xml:space="preserve">Indicates that the UE supports </w:t>
            </w:r>
            <w:r w:rsidRPr="00D9731D">
              <w:rPr>
                <w:rFonts w:ascii="Arial" w:eastAsia="Times New Roman" w:hAnsi="Arial"/>
                <w:sz w:val="18"/>
                <w:lang w:eastAsia="en-GB"/>
              </w:rPr>
              <w:t>MUST operation for TM8/9 with assistance information for up to 1 interfering layer.</w:t>
            </w:r>
          </w:p>
        </w:tc>
        <w:tc>
          <w:tcPr>
            <w:tcW w:w="862" w:type="dxa"/>
            <w:gridSpan w:val="2"/>
          </w:tcPr>
          <w:p w14:paraId="15CDE28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en-GB"/>
              </w:rPr>
              <w:t>-</w:t>
            </w:r>
          </w:p>
        </w:tc>
      </w:tr>
      <w:tr w:rsidR="00D9731D" w:rsidRPr="00D9731D" w14:paraId="23C3EBDF" w14:textId="77777777" w:rsidTr="00FF1085">
        <w:trPr>
          <w:cantSplit/>
        </w:trPr>
        <w:tc>
          <w:tcPr>
            <w:tcW w:w="7793" w:type="dxa"/>
            <w:gridSpan w:val="2"/>
          </w:tcPr>
          <w:p w14:paraId="247BE041"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zh-CN"/>
              </w:rPr>
            </w:pPr>
            <w:r w:rsidRPr="00D9731D">
              <w:rPr>
                <w:rFonts w:ascii="Arial" w:eastAsia="宋体" w:hAnsi="Arial"/>
                <w:b/>
                <w:i/>
                <w:sz w:val="18"/>
                <w:lang w:eastAsia="zh-CN"/>
              </w:rPr>
              <w:t>must-TM89-UpToThreeInterferingLayers-r14</w:t>
            </w:r>
          </w:p>
          <w:p w14:paraId="3F56EA7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 xml:space="preserve">Indicates that the UE supports </w:t>
            </w:r>
            <w:r w:rsidRPr="00D9731D">
              <w:rPr>
                <w:rFonts w:ascii="Arial" w:eastAsia="Times New Roman" w:hAnsi="Arial"/>
                <w:sz w:val="18"/>
                <w:lang w:eastAsia="en-GB"/>
              </w:rPr>
              <w:t>MUST operation for TM8/9 with assistance information for up to 3 interfering layers.</w:t>
            </w:r>
          </w:p>
        </w:tc>
        <w:tc>
          <w:tcPr>
            <w:tcW w:w="862" w:type="dxa"/>
            <w:gridSpan w:val="2"/>
          </w:tcPr>
          <w:p w14:paraId="046EA53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en-GB"/>
              </w:rPr>
              <w:t>-</w:t>
            </w:r>
          </w:p>
        </w:tc>
      </w:tr>
      <w:tr w:rsidR="00D9731D" w:rsidRPr="00D9731D" w14:paraId="569D97DA" w14:textId="77777777" w:rsidTr="00FF1085">
        <w:trPr>
          <w:cantSplit/>
        </w:trPr>
        <w:tc>
          <w:tcPr>
            <w:tcW w:w="7793" w:type="dxa"/>
            <w:gridSpan w:val="2"/>
          </w:tcPr>
          <w:p w14:paraId="2E3C7DCA"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zh-CN"/>
              </w:rPr>
            </w:pPr>
            <w:r w:rsidRPr="00D9731D">
              <w:rPr>
                <w:rFonts w:ascii="Arial" w:eastAsia="宋体" w:hAnsi="Arial"/>
                <w:b/>
                <w:i/>
                <w:sz w:val="18"/>
                <w:lang w:eastAsia="zh-CN"/>
              </w:rPr>
              <w:t>must-TM10-UpToOneInterferingLayer-r14</w:t>
            </w:r>
          </w:p>
          <w:p w14:paraId="61B2759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 xml:space="preserve">Indicates that the UE supports </w:t>
            </w:r>
            <w:r w:rsidRPr="00D9731D">
              <w:rPr>
                <w:rFonts w:ascii="Arial" w:eastAsia="Times New Roman" w:hAnsi="Arial"/>
                <w:sz w:val="18"/>
                <w:lang w:eastAsia="en-GB"/>
              </w:rPr>
              <w:t>MUST operation for TM10 with assistance information for up to 1 interfering layer.</w:t>
            </w:r>
          </w:p>
        </w:tc>
        <w:tc>
          <w:tcPr>
            <w:tcW w:w="862" w:type="dxa"/>
            <w:gridSpan w:val="2"/>
          </w:tcPr>
          <w:p w14:paraId="1655049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en-GB"/>
              </w:rPr>
              <w:t>-</w:t>
            </w:r>
          </w:p>
        </w:tc>
      </w:tr>
      <w:tr w:rsidR="00D9731D" w:rsidRPr="00D9731D" w14:paraId="3F647F18" w14:textId="77777777" w:rsidTr="00FF1085">
        <w:trPr>
          <w:cantSplit/>
        </w:trPr>
        <w:tc>
          <w:tcPr>
            <w:tcW w:w="7793" w:type="dxa"/>
            <w:gridSpan w:val="2"/>
          </w:tcPr>
          <w:p w14:paraId="76D76A39"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zh-CN"/>
              </w:rPr>
            </w:pPr>
            <w:r w:rsidRPr="00D9731D">
              <w:rPr>
                <w:rFonts w:ascii="Arial" w:eastAsia="宋体" w:hAnsi="Arial"/>
                <w:b/>
                <w:i/>
                <w:sz w:val="18"/>
                <w:lang w:eastAsia="zh-CN"/>
              </w:rPr>
              <w:t>must-TM10-UpToThreeInterferingLayers-r14</w:t>
            </w:r>
          </w:p>
          <w:p w14:paraId="4112F95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 xml:space="preserve">Indicates that the UE supports </w:t>
            </w:r>
            <w:r w:rsidRPr="00D9731D">
              <w:rPr>
                <w:rFonts w:ascii="Arial" w:eastAsia="Times New Roman" w:hAnsi="Arial"/>
                <w:sz w:val="18"/>
                <w:lang w:eastAsia="en-GB"/>
              </w:rPr>
              <w:t>MUST operation for TM10 with assistance information for up to 3 interfering layers.</w:t>
            </w:r>
          </w:p>
        </w:tc>
        <w:tc>
          <w:tcPr>
            <w:tcW w:w="862" w:type="dxa"/>
            <w:gridSpan w:val="2"/>
          </w:tcPr>
          <w:p w14:paraId="0FF4DA3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en-GB"/>
              </w:rPr>
              <w:t>-</w:t>
            </w:r>
          </w:p>
        </w:tc>
      </w:tr>
      <w:tr w:rsidR="00D9731D" w:rsidRPr="00D9731D" w14:paraId="14324670" w14:textId="77777777" w:rsidTr="00FF1085">
        <w:trPr>
          <w:cantSplit/>
        </w:trPr>
        <w:tc>
          <w:tcPr>
            <w:tcW w:w="7793" w:type="dxa"/>
            <w:gridSpan w:val="2"/>
          </w:tcPr>
          <w:p w14:paraId="0D6C930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sz w:val="18"/>
                <w:lang w:eastAsia="en-GB"/>
              </w:rPr>
            </w:pPr>
            <w:r w:rsidRPr="00D9731D">
              <w:rPr>
                <w:rFonts w:ascii="Arial" w:eastAsia="宋体" w:hAnsi="Arial"/>
                <w:b/>
                <w:i/>
                <w:sz w:val="18"/>
                <w:lang w:eastAsia="zh-CN"/>
              </w:rPr>
              <w:t>naics-Capability-List</w:t>
            </w:r>
          </w:p>
          <w:p w14:paraId="1950A505"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sz w:val="18"/>
                <w:lang w:eastAsia="zh-CN"/>
              </w:rPr>
            </w:pPr>
            <w:r w:rsidRPr="00D9731D">
              <w:rPr>
                <w:rFonts w:ascii="Arial" w:eastAsia="宋体"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D9731D">
              <w:rPr>
                <w:rFonts w:ascii="Arial" w:eastAsia="宋体" w:hAnsi="Arial"/>
                <w:i/>
                <w:sz w:val="18"/>
                <w:lang w:eastAsia="zh-CN"/>
              </w:rPr>
              <w:t>numberOfNAICS-CapableCC</w:t>
            </w:r>
            <w:r w:rsidRPr="00D9731D">
              <w:rPr>
                <w:rFonts w:ascii="Arial" w:eastAsia="宋体" w:hAnsi="Arial"/>
                <w:sz w:val="18"/>
                <w:lang w:eastAsia="zh-CN"/>
              </w:rPr>
              <w:t xml:space="preserve"> indicates the number of component carriers where the NAICS processing is supported and the field </w:t>
            </w:r>
            <w:r w:rsidRPr="00D9731D">
              <w:rPr>
                <w:rFonts w:ascii="Arial" w:eastAsia="宋体" w:hAnsi="Arial"/>
                <w:i/>
                <w:sz w:val="18"/>
                <w:lang w:eastAsia="zh-CN"/>
              </w:rPr>
              <w:t>numberOfAggregatedPRB</w:t>
            </w:r>
            <w:r w:rsidRPr="00D9731D">
              <w:rPr>
                <w:rFonts w:ascii="Arial" w:eastAsia="宋体" w:hAnsi="Arial"/>
                <w:sz w:val="18"/>
                <w:lang w:eastAsia="zh-CN"/>
              </w:rPr>
              <w:t xml:space="preserve"> indicates the maximum aggregated bandwidth across these of component carriers (expressed as a number of PRBs) with the restriction that NAICS is only supported over the full carrier bandwidth.</w:t>
            </w:r>
            <w:r w:rsidRPr="00D9731D">
              <w:rPr>
                <w:rFonts w:ascii="Arial" w:eastAsia="Times New Roman" w:hAnsi="Arial"/>
                <w:sz w:val="18"/>
                <w:lang w:eastAsia="zh-CN"/>
              </w:rPr>
              <w:t xml:space="preserve"> The UE shall indicate the combination of {</w:t>
            </w:r>
            <w:r w:rsidRPr="00D9731D">
              <w:rPr>
                <w:rFonts w:ascii="Arial" w:eastAsia="Times New Roman" w:hAnsi="Arial"/>
                <w:i/>
                <w:sz w:val="18"/>
                <w:lang w:eastAsia="zh-CN"/>
              </w:rPr>
              <w:t>numberOfNAICS-CapableCC, numberOfNAICS-CapableCC</w:t>
            </w:r>
            <w:r w:rsidRPr="00D9731D">
              <w:rPr>
                <w:rFonts w:ascii="Arial" w:eastAsia="Times New Roman" w:hAnsi="Arial"/>
                <w:sz w:val="18"/>
                <w:lang w:eastAsia="zh-CN"/>
              </w:rPr>
              <w:t xml:space="preserve">} for every supported </w:t>
            </w:r>
            <w:r w:rsidRPr="00D9731D">
              <w:rPr>
                <w:rFonts w:ascii="Arial" w:eastAsia="Times New Roman" w:hAnsi="Arial"/>
                <w:i/>
                <w:sz w:val="18"/>
                <w:lang w:eastAsia="zh-CN"/>
              </w:rPr>
              <w:t>numberOfNAICS-CapableCC</w:t>
            </w:r>
            <w:r w:rsidRPr="00D9731D">
              <w:rPr>
                <w:rFonts w:ascii="Arial" w:eastAsia="Times New Roman" w:hAnsi="Arial"/>
                <w:sz w:val="18"/>
                <w:lang w:eastAsia="zh-CN"/>
              </w:rPr>
              <w:t>, e.g. if a UE supports {x CC, y PRBs} and {x-n CC, y-m PRBs} where n&gt;=1 and m&gt;=0, the UE shall indicate both.</w:t>
            </w:r>
          </w:p>
          <w:p w14:paraId="45D77CDE" w14:textId="77777777" w:rsidR="00D9731D" w:rsidRPr="00D9731D" w:rsidRDefault="00D9731D" w:rsidP="00D9731D">
            <w:pPr>
              <w:overflowPunct w:val="0"/>
              <w:autoSpaceDE w:val="0"/>
              <w:autoSpaceDN w:val="0"/>
              <w:adjustRightInd w:val="0"/>
              <w:spacing w:after="0"/>
              <w:ind w:left="568" w:hanging="284"/>
              <w:textAlignment w:val="baseline"/>
              <w:rPr>
                <w:rFonts w:ascii="Arial" w:eastAsia="宋体" w:hAnsi="Arial" w:cs="Arial"/>
                <w:sz w:val="18"/>
                <w:szCs w:val="18"/>
                <w:lang w:eastAsia="zh-CN"/>
              </w:rPr>
            </w:pPr>
            <w:r w:rsidRPr="00D9731D">
              <w:rPr>
                <w:rFonts w:ascii="Arial" w:eastAsia="宋体" w:hAnsi="Arial" w:cs="Arial"/>
                <w:sz w:val="18"/>
                <w:szCs w:val="18"/>
                <w:lang w:eastAsia="zh-CN"/>
              </w:rPr>
              <w:t>-</w:t>
            </w:r>
            <w:r w:rsidRPr="00D9731D">
              <w:rPr>
                <w:rFonts w:ascii="Arial" w:eastAsia="Times New Roman" w:hAnsi="Arial" w:cs="Arial"/>
                <w:sz w:val="18"/>
                <w:szCs w:val="18"/>
                <w:lang w:eastAsia="ja-JP"/>
              </w:rPr>
              <w:tab/>
            </w:r>
            <w:r w:rsidRPr="00D9731D">
              <w:rPr>
                <w:rFonts w:ascii="Arial" w:eastAsia="宋体" w:hAnsi="Arial" w:cs="Arial"/>
                <w:sz w:val="18"/>
                <w:szCs w:val="18"/>
                <w:lang w:eastAsia="zh-CN"/>
              </w:rPr>
              <w:t xml:space="preserve">For </w:t>
            </w:r>
            <w:r w:rsidRPr="00D9731D">
              <w:rPr>
                <w:rFonts w:ascii="Arial" w:eastAsia="宋体" w:hAnsi="Arial" w:cs="Arial"/>
                <w:i/>
                <w:sz w:val="18"/>
                <w:szCs w:val="18"/>
                <w:lang w:eastAsia="zh-CN"/>
              </w:rPr>
              <w:t>numberOfNAICS-CapableCC</w:t>
            </w:r>
            <w:r w:rsidRPr="00D9731D">
              <w:rPr>
                <w:rFonts w:ascii="Arial" w:eastAsia="宋体" w:hAnsi="Arial" w:cs="Arial"/>
                <w:sz w:val="18"/>
                <w:szCs w:val="18"/>
                <w:lang w:eastAsia="zh-CN"/>
              </w:rPr>
              <w:t xml:space="preserve"> = 1, UE signals one value for </w:t>
            </w:r>
            <w:r w:rsidRPr="00D9731D">
              <w:rPr>
                <w:rFonts w:ascii="Arial" w:eastAsia="宋体" w:hAnsi="Arial" w:cs="Arial"/>
                <w:i/>
                <w:sz w:val="18"/>
                <w:szCs w:val="18"/>
                <w:lang w:eastAsia="zh-CN"/>
              </w:rPr>
              <w:t>numberOfAggregatedPRB</w:t>
            </w:r>
            <w:r w:rsidRPr="00D9731D">
              <w:rPr>
                <w:rFonts w:ascii="Arial" w:eastAsia="宋体" w:hAnsi="Arial" w:cs="Arial"/>
                <w:sz w:val="18"/>
                <w:szCs w:val="18"/>
                <w:lang w:eastAsia="zh-CN"/>
              </w:rPr>
              <w:t xml:space="preserve"> from the range {50, 75, 100};</w:t>
            </w:r>
          </w:p>
          <w:p w14:paraId="76DE387F" w14:textId="77777777" w:rsidR="00D9731D" w:rsidRPr="00D9731D" w:rsidRDefault="00D9731D" w:rsidP="00D9731D">
            <w:pPr>
              <w:overflowPunct w:val="0"/>
              <w:autoSpaceDE w:val="0"/>
              <w:autoSpaceDN w:val="0"/>
              <w:adjustRightInd w:val="0"/>
              <w:spacing w:after="0"/>
              <w:ind w:left="568" w:hanging="284"/>
              <w:textAlignment w:val="baseline"/>
              <w:rPr>
                <w:rFonts w:ascii="Arial" w:eastAsia="宋体" w:hAnsi="Arial" w:cs="Arial"/>
                <w:sz w:val="18"/>
                <w:szCs w:val="18"/>
                <w:lang w:eastAsia="zh-CN"/>
              </w:rPr>
            </w:pPr>
            <w:r w:rsidRPr="00D9731D">
              <w:rPr>
                <w:rFonts w:ascii="Arial" w:eastAsia="宋体" w:hAnsi="Arial" w:cs="Arial"/>
                <w:sz w:val="18"/>
                <w:szCs w:val="18"/>
                <w:lang w:eastAsia="zh-CN"/>
              </w:rPr>
              <w:t>-</w:t>
            </w:r>
            <w:r w:rsidRPr="00D9731D">
              <w:rPr>
                <w:rFonts w:ascii="Arial" w:eastAsia="Times New Roman" w:hAnsi="Arial" w:cs="Arial"/>
                <w:sz w:val="18"/>
                <w:szCs w:val="18"/>
                <w:lang w:eastAsia="ja-JP"/>
              </w:rPr>
              <w:tab/>
            </w:r>
            <w:r w:rsidRPr="00D9731D">
              <w:rPr>
                <w:rFonts w:ascii="Arial" w:eastAsia="宋体" w:hAnsi="Arial" w:cs="Arial"/>
                <w:sz w:val="18"/>
                <w:szCs w:val="18"/>
                <w:lang w:eastAsia="zh-CN"/>
              </w:rPr>
              <w:t xml:space="preserve">For </w:t>
            </w:r>
            <w:r w:rsidRPr="00D9731D">
              <w:rPr>
                <w:rFonts w:ascii="Arial" w:eastAsia="宋体" w:hAnsi="Arial" w:cs="Arial"/>
                <w:i/>
                <w:sz w:val="18"/>
                <w:szCs w:val="18"/>
                <w:lang w:eastAsia="zh-CN"/>
              </w:rPr>
              <w:t>numberOfNAICS-CapableCC</w:t>
            </w:r>
            <w:r w:rsidRPr="00D9731D">
              <w:rPr>
                <w:rFonts w:ascii="Arial" w:eastAsia="宋体" w:hAnsi="Arial" w:cs="Arial"/>
                <w:sz w:val="18"/>
                <w:szCs w:val="18"/>
                <w:lang w:eastAsia="zh-CN"/>
              </w:rPr>
              <w:t xml:space="preserve"> = 2, UE signals one value for </w:t>
            </w:r>
            <w:r w:rsidRPr="00D9731D">
              <w:rPr>
                <w:rFonts w:ascii="Arial" w:eastAsia="宋体" w:hAnsi="Arial" w:cs="Arial"/>
                <w:i/>
                <w:sz w:val="18"/>
                <w:szCs w:val="18"/>
                <w:lang w:eastAsia="zh-CN"/>
              </w:rPr>
              <w:t>numberOfAggregatedPRB</w:t>
            </w:r>
            <w:r w:rsidRPr="00D9731D">
              <w:rPr>
                <w:rFonts w:ascii="Arial" w:eastAsia="宋体" w:hAnsi="Arial" w:cs="Arial"/>
                <w:sz w:val="18"/>
                <w:szCs w:val="18"/>
                <w:lang w:eastAsia="zh-CN"/>
              </w:rPr>
              <w:t xml:space="preserve"> from the range {50, 75, 100, 125, 150, 175, 200};</w:t>
            </w:r>
          </w:p>
          <w:p w14:paraId="462A56E6" w14:textId="77777777" w:rsidR="00D9731D" w:rsidRPr="00D9731D" w:rsidRDefault="00D9731D" w:rsidP="00D9731D">
            <w:pPr>
              <w:overflowPunct w:val="0"/>
              <w:autoSpaceDE w:val="0"/>
              <w:autoSpaceDN w:val="0"/>
              <w:adjustRightInd w:val="0"/>
              <w:spacing w:after="0"/>
              <w:ind w:left="568" w:hanging="284"/>
              <w:textAlignment w:val="baseline"/>
              <w:rPr>
                <w:rFonts w:ascii="Arial" w:eastAsia="宋体" w:hAnsi="Arial" w:cs="Arial"/>
                <w:sz w:val="18"/>
                <w:szCs w:val="18"/>
                <w:lang w:eastAsia="zh-CN"/>
              </w:rPr>
            </w:pPr>
            <w:r w:rsidRPr="00D9731D">
              <w:rPr>
                <w:rFonts w:ascii="Arial" w:eastAsia="宋体" w:hAnsi="Arial" w:cs="Arial"/>
                <w:sz w:val="18"/>
                <w:szCs w:val="18"/>
                <w:lang w:eastAsia="zh-CN"/>
              </w:rPr>
              <w:t>-</w:t>
            </w:r>
            <w:r w:rsidRPr="00D9731D">
              <w:rPr>
                <w:rFonts w:ascii="Arial" w:eastAsia="Times New Roman" w:hAnsi="Arial" w:cs="Arial"/>
                <w:sz w:val="18"/>
                <w:szCs w:val="18"/>
                <w:lang w:eastAsia="ja-JP"/>
              </w:rPr>
              <w:tab/>
            </w:r>
            <w:r w:rsidRPr="00D9731D">
              <w:rPr>
                <w:rFonts w:ascii="Arial" w:eastAsia="宋体" w:hAnsi="Arial" w:cs="Arial"/>
                <w:sz w:val="18"/>
                <w:szCs w:val="18"/>
                <w:lang w:eastAsia="zh-CN"/>
              </w:rPr>
              <w:t xml:space="preserve">For </w:t>
            </w:r>
            <w:r w:rsidRPr="00D9731D">
              <w:rPr>
                <w:rFonts w:ascii="Arial" w:eastAsia="宋体" w:hAnsi="Arial" w:cs="Arial"/>
                <w:i/>
                <w:sz w:val="18"/>
                <w:szCs w:val="18"/>
                <w:lang w:eastAsia="zh-CN"/>
              </w:rPr>
              <w:t>numberOfNAICS-CapableCC</w:t>
            </w:r>
            <w:r w:rsidRPr="00D9731D">
              <w:rPr>
                <w:rFonts w:ascii="Arial" w:eastAsia="宋体" w:hAnsi="Arial" w:cs="Arial"/>
                <w:sz w:val="18"/>
                <w:szCs w:val="18"/>
                <w:lang w:eastAsia="zh-CN"/>
              </w:rPr>
              <w:t xml:space="preserve"> = 3, UE signals one value for </w:t>
            </w:r>
            <w:r w:rsidRPr="00D9731D">
              <w:rPr>
                <w:rFonts w:ascii="Arial" w:eastAsia="宋体" w:hAnsi="Arial" w:cs="Arial"/>
                <w:i/>
                <w:sz w:val="18"/>
                <w:szCs w:val="18"/>
                <w:lang w:eastAsia="zh-CN"/>
              </w:rPr>
              <w:t>numberOfAggregatedPRB</w:t>
            </w:r>
            <w:r w:rsidRPr="00D9731D">
              <w:rPr>
                <w:rFonts w:ascii="Arial" w:eastAsia="宋体" w:hAnsi="Arial" w:cs="Arial"/>
                <w:sz w:val="18"/>
                <w:szCs w:val="18"/>
                <w:lang w:eastAsia="zh-CN"/>
              </w:rPr>
              <w:t xml:space="preserve"> from the range {50, 75, 100, 125, 150, 175, 200, 225, 250, 275, 300};</w:t>
            </w:r>
          </w:p>
          <w:p w14:paraId="61548BA5" w14:textId="77777777" w:rsidR="00D9731D" w:rsidRPr="00D9731D" w:rsidRDefault="00D9731D" w:rsidP="00D9731D">
            <w:pPr>
              <w:overflowPunct w:val="0"/>
              <w:autoSpaceDE w:val="0"/>
              <w:autoSpaceDN w:val="0"/>
              <w:adjustRightInd w:val="0"/>
              <w:spacing w:after="0"/>
              <w:ind w:left="568" w:hanging="284"/>
              <w:textAlignment w:val="baseline"/>
              <w:rPr>
                <w:rFonts w:ascii="Arial" w:eastAsia="宋体" w:hAnsi="Arial" w:cs="Arial"/>
                <w:sz w:val="18"/>
                <w:szCs w:val="18"/>
                <w:lang w:eastAsia="zh-CN"/>
              </w:rPr>
            </w:pPr>
            <w:r w:rsidRPr="00D9731D">
              <w:rPr>
                <w:rFonts w:ascii="Arial" w:eastAsia="宋体" w:hAnsi="Arial" w:cs="Arial"/>
                <w:sz w:val="18"/>
                <w:szCs w:val="18"/>
                <w:lang w:eastAsia="zh-CN"/>
              </w:rPr>
              <w:t>-</w:t>
            </w:r>
            <w:r w:rsidRPr="00D9731D">
              <w:rPr>
                <w:rFonts w:ascii="Arial" w:eastAsia="Times New Roman" w:hAnsi="Arial" w:cs="Arial"/>
                <w:sz w:val="18"/>
                <w:szCs w:val="18"/>
                <w:lang w:eastAsia="ja-JP"/>
              </w:rPr>
              <w:tab/>
              <w:t>F</w:t>
            </w:r>
            <w:r w:rsidRPr="00D9731D">
              <w:rPr>
                <w:rFonts w:ascii="Arial" w:eastAsia="宋体" w:hAnsi="Arial" w:cs="Arial"/>
                <w:sz w:val="18"/>
                <w:szCs w:val="18"/>
                <w:lang w:eastAsia="zh-CN"/>
              </w:rPr>
              <w:t xml:space="preserve">or </w:t>
            </w:r>
            <w:r w:rsidRPr="00D9731D">
              <w:rPr>
                <w:rFonts w:ascii="Arial" w:eastAsia="宋体" w:hAnsi="Arial" w:cs="Arial"/>
                <w:i/>
                <w:sz w:val="18"/>
                <w:szCs w:val="18"/>
                <w:lang w:eastAsia="zh-CN"/>
              </w:rPr>
              <w:t>numberOfNAICS-CapableCC</w:t>
            </w:r>
            <w:r w:rsidRPr="00D9731D">
              <w:rPr>
                <w:rFonts w:ascii="Arial" w:eastAsia="宋体" w:hAnsi="Arial" w:cs="Arial"/>
                <w:sz w:val="18"/>
                <w:szCs w:val="18"/>
                <w:lang w:eastAsia="zh-CN"/>
              </w:rPr>
              <w:t xml:space="preserve"> = 4, UE signals one value for </w:t>
            </w:r>
            <w:r w:rsidRPr="00D9731D">
              <w:rPr>
                <w:rFonts w:ascii="Arial" w:eastAsia="宋体" w:hAnsi="Arial" w:cs="Arial"/>
                <w:i/>
                <w:sz w:val="18"/>
                <w:szCs w:val="18"/>
                <w:lang w:eastAsia="zh-CN"/>
              </w:rPr>
              <w:t>numberOfAggregatedPRB</w:t>
            </w:r>
            <w:r w:rsidRPr="00D9731D">
              <w:rPr>
                <w:rFonts w:ascii="Arial" w:eastAsia="宋体" w:hAnsi="Arial" w:cs="Arial"/>
                <w:sz w:val="18"/>
                <w:szCs w:val="18"/>
                <w:lang w:eastAsia="zh-CN"/>
              </w:rPr>
              <w:t xml:space="preserve"> from the range {50, 100, 150, 200, 250, 300, 350, 400};</w:t>
            </w:r>
          </w:p>
          <w:p w14:paraId="037E2DD5" w14:textId="77777777" w:rsidR="00D9731D" w:rsidRPr="00D9731D" w:rsidRDefault="00D9731D" w:rsidP="00D9731D">
            <w:pPr>
              <w:overflowPunct w:val="0"/>
              <w:autoSpaceDE w:val="0"/>
              <w:autoSpaceDN w:val="0"/>
              <w:adjustRightInd w:val="0"/>
              <w:spacing w:after="0"/>
              <w:ind w:left="568" w:hanging="284"/>
              <w:textAlignment w:val="baseline"/>
              <w:rPr>
                <w:rFonts w:eastAsia="宋体"/>
                <w:lang w:eastAsia="zh-CN"/>
              </w:rPr>
            </w:pPr>
            <w:r w:rsidRPr="00D9731D">
              <w:rPr>
                <w:rFonts w:ascii="Arial" w:eastAsia="宋体" w:hAnsi="Arial" w:cs="Arial"/>
                <w:sz w:val="18"/>
                <w:szCs w:val="18"/>
                <w:lang w:eastAsia="zh-CN"/>
              </w:rPr>
              <w:t>-</w:t>
            </w:r>
            <w:r w:rsidRPr="00D9731D">
              <w:rPr>
                <w:rFonts w:ascii="Arial" w:eastAsia="Times New Roman" w:hAnsi="Arial" w:cs="Arial"/>
                <w:sz w:val="18"/>
                <w:szCs w:val="18"/>
                <w:lang w:eastAsia="ja-JP"/>
              </w:rPr>
              <w:tab/>
            </w:r>
            <w:r w:rsidRPr="00D9731D">
              <w:rPr>
                <w:rFonts w:ascii="Arial" w:eastAsia="宋体" w:hAnsi="Arial" w:cs="Arial"/>
                <w:sz w:val="18"/>
                <w:szCs w:val="18"/>
                <w:lang w:eastAsia="zh-CN"/>
              </w:rPr>
              <w:t xml:space="preserve">For </w:t>
            </w:r>
            <w:r w:rsidRPr="00D9731D">
              <w:rPr>
                <w:rFonts w:ascii="Arial" w:eastAsia="宋体" w:hAnsi="Arial" w:cs="Arial"/>
                <w:i/>
                <w:sz w:val="18"/>
                <w:szCs w:val="18"/>
                <w:lang w:eastAsia="zh-CN"/>
              </w:rPr>
              <w:t>numberOfNAICS-CapableCC</w:t>
            </w:r>
            <w:r w:rsidRPr="00D9731D">
              <w:rPr>
                <w:rFonts w:ascii="Arial" w:eastAsia="宋体" w:hAnsi="Arial" w:cs="Arial"/>
                <w:sz w:val="18"/>
                <w:szCs w:val="18"/>
                <w:lang w:eastAsia="zh-CN"/>
              </w:rPr>
              <w:t xml:space="preserve"> = 5, UE signals one value for </w:t>
            </w:r>
            <w:r w:rsidRPr="00D9731D">
              <w:rPr>
                <w:rFonts w:ascii="Arial" w:eastAsia="宋体" w:hAnsi="Arial" w:cs="Arial"/>
                <w:i/>
                <w:sz w:val="18"/>
                <w:szCs w:val="18"/>
                <w:lang w:eastAsia="zh-CN"/>
              </w:rPr>
              <w:t>numberOfAggregatedPRB</w:t>
            </w:r>
            <w:r w:rsidRPr="00D9731D">
              <w:rPr>
                <w:rFonts w:ascii="Arial" w:eastAsia="宋体" w:hAnsi="Arial" w:cs="Arial"/>
                <w:sz w:val="18"/>
                <w:szCs w:val="18"/>
                <w:lang w:eastAsia="zh-CN"/>
              </w:rPr>
              <w:t xml:space="preserve"> from the range {50, 100, 150, 200, 250, 300, 350, 400, 450, 500}.</w:t>
            </w:r>
          </w:p>
        </w:tc>
        <w:tc>
          <w:tcPr>
            <w:tcW w:w="862" w:type="dxa"/>
            <w:gridSpan w:val="2"/>
          </w:tcPr>
          <w:p w14:paraId="1AB105A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2490558A"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C4F2B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en-GB"/>
              </w:rPr>
              <w:lastRenderedPageBreak/>
              <w:t>ncsg</w:t>
            </w:r>
          </w:p>
          <w:p w14:paraId="099FD03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lastRenderedPageBreak/>
              <w:t>Indicates whether the UE supports measurement NCSG Pattern Id 0, 1, 2 and 3, as specified in TS 36.133 [16].</w:t>
            </w:r>
            <w:r w:rsidRPr="00D9731D">
              <w:rPr>
                <w:rFonts w:ascii="Arial" w:eastAsia="Times New Roman" w:hAnsi="Arial"/>
                <w:sz w:val="18"/>
                <w:lang w:eastAsia="ja-JP"/>
              </w:rPr>
              <w:t xml:space="preserve"> </w:t>
            </w:r>
            <w:r w:rsidRPr="00D9731D">
              <w:rPr>
                <w:rFonts w:ascii="Arial" w:eastAsia="Times New Roman"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02916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5D555A15"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E490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D9731D">
              <w:rPr>
                <w:rFonts w:ascii="Arial" w:eastAsia="Times New Roman" w:hAnsi="Arial"/>
                <w:b/>
                <w:i/>
                <w:kern w:val="2"/>
                <w:sz w:val="18"/>
                <w:lang w:eastAsia="ja-JP"/>
              </w:rPr>
              <w:t>ng-EN-DC</w:t>
            </w:r>
          </w:p>
          <w:p w14:paraId="1AB5613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Indicates whether the UE supports NGEN-DC</w:t>
            </w:r>
            <w:r w:rsidRPr="00D9731D">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5F97F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58DDF97" w14:textId="77777777" w:rsidTr="00FF1085">
        <w:trPr>
          <w:cantSplit/>
        </w:trPr>
        <w:tc>
          <w:tcPr>
            <w:tcW w:w="7793" w:type="dxa"/>
            <w:gridSpan w:val="2"/>
          </w:tcPr>
          <w:p w14:paraId="2E6DCDC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en-GB"/>
              </w:rPr>
              <w:t>n-MaxList (in MIMO-UE-ParametersPerTM)</w:t>
            </w:r>
          </w:p>
          <w:p w14:paraId="457CA961"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zh-CN"/>
              </w:rPr>
            </w:pPr>
            <w:r w:rsidRPr="00D9731D">
              <w:rPr>
                <w:rFonts w:ascii="Arial" w:eastAsia="Times New Roman"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D9731D">
              <w:rPr>
                <w:rFonts w:ascii="Arial" w:eastAsia="Times New Roman" w:hAnsi="Arial"/>
                <w:i/>
                <w:sz w:val="18"/>
                <w:lang w:eastAsia="en-GB"/>
              </w:rPr>
              <w:t>k-Max</w:t>
            </w:r>
            <w:r w:rsidRPr="00D9731D">
              <w:rPr>
                <w:rFonts w:ascii="Arial" w:eastAsia="Times New Roman" w:hAnsi="Arial"/>
                <w:sz w:val="18"/>
                <w:lang w:eastAsia="en-GB"/>
              </w:rPr>
              <w:t xml:space="preserve"> values exceeding 1, the UE shall include the field and signal </w:t>
            </w:r>
            <w:r w:rsidRPr="00D9731D">
              <w:rPr>
                <w:rFonts w:ascii="Arial" w:eastAsia="Times New Roman" w:hAnsi="Arial"/>
                <w:i/>
                <w:sz w:val="18"/>
                <w:lang w:eastAsia="en-GB"/>
              </w:rPr>
              <w:t>k-Max</w:t>
            </w:r>
            <w:r w:rsidRPr="00D9731D">
              <w:rPr>
                <w:rFonts w:ascii="Arial" w:eastAsia="Times New Roman" w:hAnsi="Arial"/>
                <w:sz w:val="18"/>
                <w:lang w:eastAsia="en-GB"/>
              </w:rPr>
              <w:t xml:space="preserve"> minus 1 bits. The first bit indicates </w:t>
            </w:r>
            <w:r w:rsidRPr="00D9731D">
              <w:rPr>
                <w:rFonts w:ascii="Arial" w:eastAsia="Times New Roman" w:hAnsi="Arial"/>
                <w:i/>
                <w:sz w:val="18"/>
                <w:lang w:eastAsia="en-GB"/>
              </w:rPr>
              <w:t>n-Max2</w:t>
            </w:r>
            <w:r w:rsidRPr="00D9731D">
              <w:rPr>
                <w:rFonts w:ascii="Arial" w:eastAsia="Times New Roman" w:hAnsi="Arial"/>
                <w:sz w:val="18"/>
                <w:lang w:eastAsia="en-GB"/>
              </w:rPr>
              <w:t xml:space="preserve">, with value 0 indicating 8 and value 1 indicating 16. The second bit indicates </w:t>
            </w:r>
            <w:r w:rsidRPr="00D9731D">
              <w:rPr>
                <w:rFonts w:ascii="Arial" w:eastAsia="Times New Roman" w:hAnsi="Arial"/>
                <w:i/>
                <w:sz w:val="18"/>
                <w:lang w:eastAsia="en-GB"/>
              </w:rPr>
              <w:t>n-Max3</w:t>
            </w:r>
            <w:r w:rsidRPr="00D9731D">
              <w:rPr>
                <w:rFonts w:ascii="Arial" w:eastAsia="Times New Roman" w:hAnsi="Arial"/>
                <w:sz w:val="18"/>
                <w:lang w:eastAsia="en-GB"/>
              </w:rPr>
              <w:t xml:space="preserve">, with value 0 indicating 8 and value 1 indicating 16. The third bit indicates </w:t>
            </w:r>
            <w:r w:rsidRPr="00D9731D">
              <w:rPr>
                <w:rFonts w:ascii="Arial" w:eastAsia="Times New Roman" w:hAnsi="Arial"/>
                <w:i/>
                <w:sz w:val="18"/>
                <w:lang w:eastAsia="en-GB"/>
              </w:rPr>
              <w:t>n-Max4</w:t>
            </w:r>
            <w:r w:rsidRPr="00D9731D">
              <w:rPr>
                <w:rFonts w:ascii="Arial" w:eastAsia="Times New Roman" w:hAnsi="Arial"/>
                <w:sz w:val="18"/>
                <w:lang w:eastAsia="en-GB"/>
              </w:rPr>
              <w:t xml:space="preserve">, with value 0 indicating 8 and value 1 indicating 32. The fourth bit indicates </w:t>
            </w:r>
            <w:r w:rsidRPr="00D9731D">
              <w:rPr>
                <w:rFonts w:ascii="Arial" w:eastAsia="Times New Roman" w:hAnsi="Arial"/>
                <w:i/>
                <w:sz w:val="18"/>
                <w:lang w:eastAsia="en-GB"/>
              </w:rPr>
              <w:t>n-Max5</w:t>
            </w:r>
            <w:r w:rsidRPr="00D9731D">
              <w:rPr>
                <w:rFonts w:ascii="Arial" w:eastAsia="Times New Roman" w:hAnsi="Arial"/>
                <w:sz w:val="18"/>
                <w:lang w:eastAsia="en-GB"/>
              </w:rPr>
              <w:t>, with value 0 indicating 16 and value 1 indicating 32. The fifth</w:t>
            </w:r>
            <w:r w:rsidRPr="00D9731D">
              <w:rPr>
                <w:rFonts w:ascii="Arial" w:eastAsia="Times New Roman" w:hAnsi="Arial"/>
                <w:sz w:val="18"/>
                <w:lang w:eastAsia="ja-JP"/>
              </w:rPr>
              <w:t xml:space="preserve"> bit indicates </w:t>
            </w:r>
            <w:r w:rsidRPr="00D9731D">
              <w:rPr>
                <w:rFonts w:ascii="Arial" w:eastAsia="Times New Roman" w:hAnsi="Arial"/>
                <w:i/>
                <w:sz w:val="18"/>
                <w:lang w:eastAsia="ja-JP"/>
              </w:rPr>
              <w:t>n-Max6</w:t>
            </w:r>
            <w:r w:rsidRPr="00D9731D">
              <w:rPr>
                <w:rFonts w:ascii="Arial" w:eastAsia="Times New Roman" w:hAnsi="Arial"/>
                <w:sz w:val="18"/>
                <w:lang w:eastAsia="en-GB"/>
              </w:rPr>
              <w:t>, with value 0 indicating 16 and value 1 indicating 32. The s</w:t>
            </w:r>
            <w:r w:rsidRPr="00D9731D">
              <w:rPr>
                <w:rFonts w:ascii="Arial" w:eastAsia="Times New Roman" w:hAnsi="Arial"/>
                <w:sz w:val="18"/>
                <w:lang w:eastAsia="ja-JP"/>
              </w:rPr>
              <w:t>ixt</w:t>
            </w:r>
            <w:r w:rsidRPr="00D9731D">
              <w:rPr>
                <w:rFonts w:ascii="Arial" w:eastAsia="Times New Roman" w:hAnsi="Arial"/>
                <w:sz w:val="18"/>
                <w:lang w:eastAsia="en-GB"/>
              </w:rPr>
              <w:t xml:space="preserve"> bit indicates </w:t>
            </w:r>
            <w:r w:rsidRPr="00D9731D">
              <w:rPr>
                <w:rFonts w:ascii="Arial" w:eastAsia="Times New Roman" w:hAnsi="Arial"/>
                <w:i/>
                <w:sz w:val="18"/>
                <w:lang w:eastAsia="en-GB"/>
              </w:rPr>
              <w:t>n-Max7</w:t>
            </w:r>
            <w:r w:rsidRPr="00D9731D">
              <w:rPr>
                <w:rFonts w:ascii="Arial" w:eastAsia="Times New Roman" w:hAnsi="Arial"/>
                <w:sz w:val="18"/>
                <w:lang w:eastAsia="en-GB"/>
              </w:rPr>
              <w:t xml:space="preserve">, with value 0 indicating 16 and value 1 indicating 32. The seventh bit indicates </w:t>
            </w:r>
            <w:r w:rsidRPr="00D9731D">
              <w:rPr>
                <w:rFonts w:ascii="Arial" w:eastAsia="Times New Roman" w:hAnsi="Arial"/>
                <w:i/>
                <w:sz w:val="18"/>
                <w:lang w:eastAsia="en-GB"/>
              </w:rPr>
              <w:t>n-Max8</w:t>
            </w:r>
            <w:r w:rsidRPr="00D9731D">
              <w:rPr>
                <w:rFonts w:ascii="Arial" w:eastAsia="Times New Roman" w:hAnsi="Arial"/>
                <w:sz w:val="18"/>
                <w:lang w:eastAsia="en-GB"/>
              </w:rPr>
              <w:t>, with value 0 indicating 16 and value 1 indicating 64.</w:t>
            </w:r>
          </w:p>
        </w:tc>
        <w:tc>
          <w:tcPr>
            <w:tcW w:w="862" w:type="dxa"/>
            <w:gridSpan w:val="2"/>
          </w:tcPr>
          <w:p w14:paraId="5A7AD6C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TBD</w:t>
            </w:r>
          </w:p>
        </w:tc>
      </w:tr>
      <w:tr w:rsidR="00D9731D" w:rsidRPr="00D9731D" w14:paraId="4BD9192F" w14:textId="77777777" w:rsidTr="00FF1085">
        <w:trPr>
          <w:cantSplit/>
        </w:trPr>
        <w:tc>
          <w:tcPr>
            <w:tcW w:w="7793" w:type="dxa"/>
            <w:gridSpan w:val="2"/>
          </w:tcPr>
          <w:p w14:paraId="1EC77B2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en-GB"/>
              </w:rPr>
              <w:t>n-MaxList (in MIMO-CA-ParametersPerBoBCPerTM)</w:t>
            </w:r>
          </w:p>
          <w:p w14:paraId="65CC2BBB"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zh-CN"/>
              </w:rPr>
            </w:pPr>
            <w:r w:rsidRPr="00D9731D">
              <w:rPr>
                <w:rFonts w:ascii="Arial" w:eastAsia="Times New Roman"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D9731D">
              <w:rPr>
                <w:rFonts w:ascii="Arial" w:eastAsia="Times New Roman" w:hAnsi="Arial"/>
                <w:i/>
                <w:sz w:val="18"/>
                <w:lang w:eastAsia="en-GB"/>
              </w:rPr>
              <w:t>n-MaxList</w:t>
            </w:r>
            <w:r w:rsidRPr="00D9731D">
              <w:rPr>
                <w:rFonts w:ascii="Arial" w:eastAsia="Times New Roman" w:hAnsi="Arial"/>
                <w:sz w:val="18"/>
                <w:lang w:eastAsia="en-GB"/>
              </w:rPr>
              <w:t xml:space="preserve"> in </w:t>
            </w:r>
            <w:r w:rsidRPr="00D9731D">
              <w:rPr>
                <w:rFonts w:ascii="Arial" w:eastAsia="Times New Roman" w:hAnsi="Arial"/>
                <w:i/>
                <w:sz w:val="18"/>
                <w:lang w:eastAsia="en-GB"/>
              </w:rPr>
              <w:t>MIMO-UE-ParametersPerTM</w:t>
            </w:r>
            <w:r w:rsidRPr="00D9731D">
              <w:rPr>
                <w:rFonts w:ascii="Arial" w:eastAsia="Times New Roman" w:hAnsi="Arial"/>
                <w:sz w:val="18"/>
                <w:lang w:eastAsia="en-GB"/>
              </w:rPr>
              <w:t>.</w:t>
            </w:r>
          </w:p>
        </w:tc>
        <w:tc>
          <w:tcPr>
            <w:tcW w:w="862" w:type="dxa"/>
            <w:gridSpan w:val="2"/>
          </w:tcPr>
          <w:p w14:paraId="64B6975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5302739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7F07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en-GB"/>
              </w:rPr>
              <w:t>NonContiguousUL-RA-WithinCC-List</w:t>
            </w:r>
          </w:p>
          <w:p w14:paraId="5FC127F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 xml:space="preserve">One entry corresponding to each supported E-UTRA band listed in the same order as in </w:t>
            </w:r>
            <w:r w:rsidRPr="00D9731D">
              <w:rPr>
                <w:rFonts w:ascii="Arial" w:eastAsia="Times New Roman" w:hAnsi="Arial"/>
                <w:i/>
                <w:iCs/>
                <w:sz w:val="18"/>
                <w:lang w:eastAsia="en-GB"/>
              </w:rPr>
              <w:t>supportedBandListEUTRA</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27696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D9731D">
              <w:rPr>
                <w:rFonts w:ascii="Arial" w:eastAsia="Times New Roman" w:hAnsi="Arial"/>
                <w:bCs/>
                <w:noProof/>
                <w:sz w:val="18"/>
                <w:lang w:eastAsia="en-GB"/>
              </w:rPr>
              <w:t>No</w:t>
            </w:r>
          </w:p>
        </w:tc>
      </w:tr>
      <w:tr w:rsidR="00D9731D" w:rsidRPr="00D9731D" w14:paraId="451FC74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1A7C3F" w14:textId="77777777" w:rsidR="00D9731D" w:rsidRPr="00D9731D" w:rsidRDefault="00D9731D" w:rsidP="00D9731D">
            <w:pPr>
              <w:keepLines/>
              <w:overflowPunct w:val="0"/>
              <w:autoSpaceDE w:val="0"/>
              <w:autoSpaceDN w:val="0"/>
              <w:adjustRightInd w:val="0"/>
              <w:spacing w:after="0"/>
              <w:textAlignment w:val="baseline"/>
              <w:rPr>
                <w:rFonts w:ascii="Arial" w:eastAsia="Times New Roman" w:hAnsi="Arial" w:cs="Arial"/>
                <w:b/>
                <w:i/>
                <w:sz w:val="18"/>
                <w:lang w:eastAsia="en-GB"/>
              </w:rPr>
            </w:pPr>
            <w:r w:rsidRPr="00D9731D">
              <w:rPr>
                <w:rFonts w:ascii="Arial" w:eastAsia="Times New Roman" w:hAnsi="Arial" w:cs="Arial"/>
                <w:b/>
                <w:i/>
                <w:sz w:val="18"/>
                <w:lang w:eastAsia="en-GB"/>
              </w:rPr>
              <w:t>nonPrecoded (in MIMO-UE-ParametersPerTM)</w:t>
            </w:r>
          </w:p>
          <w:p w14:paraId="331D3C6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for a particular transmission mode the UE capabilities concerning non-precoded EBF/ FD-MIMO operation (class A) for band combinations for which the concerned capabilities are not signalled in </w:t>
            </w:r>
            <w:r w:rsidRPr="00D9731D">
              <w:rPr>
                <w:rFonts w:ascii="Arial" w:eastAsia="Times New Roman" w:hAnsi="Arial"/>
                <w:i/>
                <w:sz w:val="18"/>
                <w:lang w:eastAsia="en-GB"/>
              </w:rPr>
              <w:t>MIMO-CA-ParametersPerBoBCPerTM</w:t>
            </w:r>
            <w:r w:rsidRPr="00D9731D">
              <w:rPr>
                <w:rFonts w:ascii="Arial" w:eastAsia="Times New Roman"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3A3FCA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TBD</w:t>
            </w:r>
          </w:p>
        </w:tc>
      </w:tr>
      <w:tr w:rsidR="00D9731D" w:rsidRPr="00D9731D" w14:paraId="05562A3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2D460F" w14:textId="77777777" w:rsidR="00D9731D" w:rsidRPr="00D9731D" w:rsidRDefault="00D9731D" w:rsidP="00D9731D">
            <w:pPr>
              <w:keepLines/>
              <w:overflowPunct w:val="0"/>
              <w:autoSpaceDE w:val="0"/>
              <w:autoSpaceDN w:val="0"/>
              <w:adjustRightInd w:val="0"/>
              <w:spacing w:after="0"/>
              <w:textAlignment w:val="baseline"/>
              <w:rPr>
                <w:rFonts w:ascii="Arial" w:eastAsia="Times New Roman" w:hAnsi="Arial" w:cs="Arial"/>
                <w:b/>
                <w:i/>
                <w:sz w:val="18"/>
                <w:lang w:eastAsia="en-GB"/>
              </w:rPr>
            </w:pPr>
            <w:r w:rsidRPr="00D9731D">
              <w:rPr>
                <w:rFonts w:ascii="Arial" w:eastAsia="Times New Roman" w:hAnsi="Arial" w:cs="Arial"/>
                <w:b/>
                <w:i/>
                <w:sz w:val="18"/>
                <w:lang w:eastAsia="en-GB"/>
              </w:rPr>
              <w:t>nonPrecoded (in MIMO-CA-ParametersPerBoBCPerTM)</w:t>
            </w:r>
          </w:p>
          <w:p w14:paraId="36E5A80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6C1B0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20761F8"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9D98A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en-GB"/>
              </w:rPr>
              <w:lastRenderedPageBreak/>
              <w:t>nonUn</w:t>
            </w:r>
            <w:r w:rsidRPr="00D9731D">
              <w:rPr>
                <w:rFonts w:ascii="Arial" w:eastAsia="Times New Roman" w:hAnsi="Arial"/>
                <w:b/>
                <w:i/>
                <w:sz w:val="18"/>
                <w:lang w:eastAsia="en-GB"/>
              </w:rPr>
              <w:lastRenderedPageBreak/>
              <w:t>iformGap</w:t>
            </w:r>
          </w:p>
          <w:p w14:paraId="19F62C5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10C2A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64C9F5D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64BD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noResourceRestrictionForTTIBundling</w:t>
            </w:r>
          </w:p>
          <w:p w14:paraId="33D98F9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 whether the UE supports </w:t>
            </w:r>
            <w:r w:rsidRPr="00D9731D">
              <w:rPr>
                <w:rFonts w:ascii="Arial" w:eastAsia="Times New Roman" w:hAnsi="Arial"/>
                <w:noProof/>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C675F9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zh-CN"/>
              </w:rPr>
              <w:t>No</w:t>
            </w:r>
          </w:p>
        </w:tc>
      </w:tr>
      <w:tr w:rsidR="00D9731D" w:rsidRPr="00D9731D" w14:paraId="2B2DE0C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EA4EB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nonCSG-SI-Reporting</w:t>
            </w:r>
          </w:p>
          <w:p w14:paraId="61D9BE9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72262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4988839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5515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nr-AutonomousGaps-ENDC-FR1</w:t>
            </w:r>
          </w:p>
          <w:p w14:paraId="3EDF4E8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upon configuration of</w:t>
            </w:r>
            <w:r w:rsidRPr="00D9731D">
              <w:rPr>
                <w:rFonts w:ascii="Arial" w:eastAsia="Times New Roman" w:hAnsi="Arial"/>
                <w:i/>
                <w:iCs/>
                <w:sz w:val="18"/>
                <w:lang w:eastAsia="zh-CN"/>
              </w:rPr>
              <w:t xml:space="preserve"> useAutonomousGapsNR</w:t>
            </w:r>
            <w:r w:rsidRPr="00D9731D">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D9731D">
              <w:rPr>
                <w:rFonts w:ascii="Arial" w:eastAsia="宋体"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D4608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6BFCCF2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E3D6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nr-AutonomousGaps-ENDC-FR2</w:t>
            </w:r>
          </w:p>
          <w:p w14:paraId="29F6A60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upon configuration of</w:t>
            </w:r>
            <w:r w:rsidRPr="00D9731D">
              <w:rPr>
                <w:rFonts w:ascii="Arial" w:eastAsia="Times New Roman" w:hAnsi="Arial"/>
                <w:i/>
                <w:iCs/>
                <w:sz w:val="18"/>
                <w:lang w:eastAsia="zh-CN"/>
              </w:rPr>
              <w:t xml:space="preserve"> useAutonomousGapsNR</w:t>
            </w:r>
            <w:r w:rsidRPr="00D9731D">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D9731D">
              <w:rPr>
                <w:rFonts w:ascii="Arial" w:eastAsia="宋体"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4C664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en-GB"/>
              </w:rPr>
              <w:t>Yes</w:t>
            </w:r>
          </w:p>
        </w:tc>
      </w:tr>
      <w:tr w:rsidR="00D9731D" w:rsidRPr="00D9731D" w14:paraId="1D4CE55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A3830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nr-AutonomousGaps-FR1</w:t>
            </w:r>
          </w:p>
          <w:p w14:paraId="07E578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upon configuration of</w:t>
            </w:r>
            <w:r w:rsidRPr="00D9731D">
              <w:rPr>
                <w:rFonts w:ascii="Arial" w:eastAsia="Times New Roman" w:hAnsi="Arial"/>
                <w:i/>
                <w:iCs/>
                <w:sz w:val="18"/>
                <w:lang w:eastAsia="zh-CN"/>
              </w:rPr>
              <w:t xml:space="preserve"> useAutonomousGapsNR</w:t>
            </w:r>
            <w:r w:rsidRPr="00D9731D">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D9731D">
              <w:rPr>
                <w:rFonts w:ascii="Arial" w:eastAsia="宋体"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51AC5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en-GB"/>
              </w:rPr>
              <w:t>Yes</w:t>
            </w:r>
          </w:p>
        </w:tc>
      </w:tr>
      <w:tr w:rsidR="00D9731D" w:rsidRPr="00D9731D" w14:paraId="510ACD4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05FCE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nr-AutonomousGaps-FR2</w:t>
            </w:r>
          </w:p>
          <w:p w14:paraId="42C36D9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upon configuration of</w:t>
            </w:r>
            <w:r w:rsidRPr="00D9731D">
              <w:rPr>
                <w:rFonts w:ascii="Arial" w:eastAsia="Times New Roman" w:hAnsi="Arial"/>
                <w:i/>
                <w:iCs/>
                <w:sz w:val="18"/>
                <w:lang w:eastAsia="zh-CN"/>
              </w:rPr>
              <w:t xml:space="preserve"> useAutonomousGapsNR</w:t>
            </w:r>
            <w:r w:rsidRPr="00D9731D">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D9731D">
              <w:rPr>
                <w:rFonts w:ascii="Arial" w:eastAsia="宋体"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507E5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en-GB"/>
              </w:rPr>
              <w:t>Yes</w:t>
            </w:r>
          </w:p>
        </w:tc>
      </w:tr>
      <w:tr w:rsidR="00D9731D" w:rsidRPr="00D9731D" w14:paraId="015ED0AA" w14:textId="77777777" w:rsidTr="00FF1085">
        <w:trPr>
          <w:cantSplit/>
        </w:trPr>
        <w:tc>
          <w:tcPr>
            <w:tcW w:w="7793" w:type="dxa"/>
            <w:gridSpan w:val="2"/>
          </w:tcPr>
          <w:p w14:paraId="2673080C"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sz w:val="18"/>
                <w:lang w:eastAsia="zh-CN"/>
              </w:rPr>
            </w:pPr>
            <w:r w:rsidRPr="00D9731D">
              <w:rPr>
                <w:rFonts w:ascii="Arial" w:eastAsia="宋体" w:hAnsi="Arial"/>
                <w:b/>
                <w:i/>
                <w:sz w:val="18"/>
                <w:lang w:eastAsia="zh-CN"/>
              </w:rPr>
              <w:t>nr</w:t>
            </w:r>
            <w:r w:rsidRPr="00D9731D">
              <w:rPr>
                <w:rFonts w:ascii="Arial" w:eastAsia="Times New Roman" w:hAnsi="Arial"/>
                <w:b/>
                <w:i/>
                <w:sz w:val="18"/>
                <w:lang w:eastAsia="zh-CN"/>
              </w:rPr>
              <w:t>-HO-ToEN-DC</w:t>
            </w:r>
          </w:p>
          <w:p w14:paraId="26087E9D"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bCs/>
                <w:i/>
                <w:noProof/>
                <w:sz w:val="18"/>
                <w:lang w:eastAsia="zh-CN"/>
              </w:rPr>
            </w:pPr>
            <w:r w:rsidRPr="00D9731D">
              <w:rPr>
                <w:rFonts w:ascii="Arial" w:eastAsia="宋体" w:hAnsi="Arial"/>
                <w:sz w:val="18"/>
                <w:lang w:eastAsia="zh-CN"/>
              </w:rPr>
              <w:t>I</w:t>
            </w:r>
            <w:r w:rsidRPr="00D9731D">
              <w:rPr>
                <w:rFonts w:ascii="Arial" w:eastAsia="Times New Roman" w:hAnsi="Arial"/>
                <w:sz w:val="18"/>
                <w:lang w:eastAsia="zh-CN"/>
              </w:rPr>
              <w:t>ndicates whether the UE supports inter-RAT handover from NR to EN-DC</w:t>
            </w:r>
            <w:r w:rsidRPr="00D9731D">
              <w:rPr>
                <w:rFonts w:ascii="Arial" w:eastAsia="Times New Roman" w:hAnsi="Arial"/>
                <w:sz w:val="18"/>
                <w:lang w:eastAsia="ja-JP"/>
              </w:rPr>
              <w:t xml:space="preserve"> while NR-DC or NE-DC is not configured</w:t>
            </w:r>
            <w:r w:rsidRPr="00D9731D">
              <w:rPr>
                <w:rFonts w:ascii="Arial" w:eastAsia="Times New Roman" w:hAnsi="Arial"/>
                <w:sz w:val="18"/>
                <w:lang w:eastAsia="zh-CN"/>
              </w:rPr>
              <w:t>.</w:t>
            </w:r>
            <w:r w:rsidRPr="00D9731D">
              <w:rPr>
                <w:rFonts w:ascii="Arial" w:eastAsia="Times New Roman" w:hAnsi="Arial"/>
                <w:sz w:val="18"/>
                <w:lang w:eastAsia="ja-JP"/>
              </w:rPr>
              <w:t xml:space="preserve"> This field is mandatory present if </w:t>
            </w:r>
            <w:r w:rsidRPr="00D9731D">
              <w:rPr>
                <w:rFonts w:ascii="Arial" w:eastAsia="Times New Roman" w:hAnsi="Arial"/>
                <w:sz w:val="18"/>
                <w:lang w:eastAsia="zh-CN"/>
              </w:rPr>
              <w:t>EN-DC is supported</w:t>
            </w:r>
            <w:r w:rsidRPr="00D9731D">
              <w:rPr>
                <w:rFonts w:ascii="Arial" w:eastAsia="Times New Roman" w:hAnsi="Arial"/>
                <w:sz w:val="18"/>
                <w:lang w:eastAsia="ja-JP"/>
              </w:rPr>
              <w:t>.</w:t>
            </w:r>
          </w:p>
        </w:tc>
        <w:tc>
          <w:tcPr>
            <w:tcW w:w="862" w:type="dxa"/>
            <w:gridSpan w:val="2"/>
          </w:tcPr>
          <w:p w14:paraId="2EEE271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宋体" w:hAnsi="Arial"/>
                <w:bCs/>
                <w:noProof/>
                <w:sz w:val="18"/>
                <w:lang w:eastAsia="zh-CN"/>
              </w:rPr>
            </w:pPr>
            <w:r w:rsidRPr="00D9731D">
              <w:rPr>
                <w:rFonts w:ascii="Arial" w:eastAsia="宋体" w:hAnsi="Arial"/>
                <w:bCs/>
                <w:noProof/>
                <w:sz w:val="18"/>
                <w:lang w:eastAsia="zh-CN"/>
              </w:rPr>
              <w:t>-</w:t>
            </w:r>
          </w:p>
        </w:tc>
      </w:tr>
      <w:tr w:rsidR="00D9731D" w:rsidRPr="00D9731D" w14:paraId="5B8E773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7B06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numberOfBlindDecodesUSS</w:t>
            </w:r>
          </w:p>
          <w:p w14:paraId="63B7EE9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D9731D">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48BD2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04B067E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022D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otdoa-UE-Assisted</w:t>
            </w:r>
          </w:p>
          <w:p w14:paraId="65C666B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whether the UE supports UE-assisted OTDOA positioning, as specified in </w:t>
            </w:r>
            <w:r w:rsidRPr="00D9731D">
              <w:rPr>
                <w:rFonts w:ascii="Arial" w:eastAsia="Times New Roman" w:hAnsi="Arial"/>
                <w:noProof/>
                <w:sz w:val="18"/>
                <w:lang w:eastAsia="ja-JP"/>
              </w:rPr>
              <w:t>TS 36.355</w:t>
            </w:r>
            <w:r w:rsidRPr="00D9731D">
              <w:rPr>
                <w:rFonts w:ascii="Arial" w:eastAsia="Times New Roman"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075FE3B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20DB37A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8FFDF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outOfOrderDelivery</w:t>
            </w:r>
          </w:p>
          <w:p w14:paraId="750F954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Same as "</w:t>
            </w:r>
            <w:r w:rsidRPr="00D9731D">
              <w:rPr>
                <w:rFonts w:ascii="Arial" w:eastAsia="Times New Roman" w:hAnsi="Arial"/>
                <w:i/>
                <w:sz w:val="18"/>
                <w:lang w:eastAsia="ja-JP"/>
              </w:rPr>
              <w:t>outOfOrderDelivery</w:t>
            </w:r>
            <w:r w:rsidRPr="00D9731D">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1DF5C0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34D1A40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F33F9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outOfSequenceGrantHandling</w:t>
            </w:r>
          </w:p>
          <w:p w14:paraId="52DC2F1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sz w:val="18"/>
                <w:lang w:eastAsia="en-GB"/>
              </w:rPr>
            </w:pPr>
            <w:r w:rsidRPr="00D9731D">
              <w:rPr>
                <w:rFonts w:ascii="Arial" w:eastAsia="Times New Roman" w:hAnsi="Arial"/>
                <w:sz w:val="18"/>
                <w:lang w:eastAsia="ja-JP"/>
              </w:rPr>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087DD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zh-CN"/>
              </w:rPr>
              <w:t>-</w:t>
            </w:r>
          </w:p>
        </w:tc>
      </w:tr>
      <w:tr w:rsidR="00D9731D" w:rsidRPr="00D9731D" w14:paraId="5067BE5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EC6C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overheatingInd</w:t>
            </w:r>
          </w:p>
          <w:p w14:paraId="256DCF5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0B8E64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No</w:t>
            </w:r>
          </w:p>
        </w:tc>
      </w:tr>
      <w:tr w:rsidR="00D9731D" w:rsidRPr="00D9731D" w14:paraId="57EEBC4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FDC31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overheatingIndForSCG</w:t>
            </w:r>
          </w:p>
          <w:p w14:paraId="4031D9C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 xml:space="preserve">Indicates whether the UE supports the inclusion of NR SCG reduced configuration in the overheating assistance information. The UE which indicates support of </w:t>
            </w:r>
            <w:r w:rsidRPr="00D9731D">
              <w:rPr>
                <w:rFonts w:ascii="Arial" w:eastAsia="Times New Roman" w:hAnsi="Arial"/>
                <w:i/>
                <w:iCs/>
                <w:sz w:val="18"/>
                <w:lang w:eastAsia="ja-JP"/>
              </w:rPr>
              <w:t>overheatingIndForSCG</w:t>
            </w:r>
            <w:r w:rsidRPr="00D9731D">
              <w:rPr>
                <w:rFonts w:ascii="Arial" w:eastAsia="Times New Roman" w:hAnsi="Arial"/>
                <w:sz w:val="18"/>
                <w:lang w:eastAsia="ja-JP"/>
              </w:rPr>
              <w:t xml:space="preserve"> shall also indicate support of </w:t>
            </w:r>
            <w:r w:rsidRPr="00D9731D">
              <w:rPr>
                <w:rFonts w:ascii="Arial" w:eastAsia="Times New Roman" w:hAnsi="Arial"/>
                <w:i/>
                <w:iCs/>
                <w:sz w:val="18"/>
                <w:lang w:eastAsia="ja-JP"/>
              </w:rPr>
              <w:t>overheatingInd</w:t>
            </w:r>
            <w:r w:rsidRPr="00D9731D">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7C059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No</w:t>
            </w:r>
          </w:p>
        </w:tc>
      </w:tr>
      <w:tr w:rsidR="00D9731D" w:rsidRPr="00D9731D" w14:paraId="22DE60A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B9F4D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pdcch-CandidateReductions</w:t>
            </w:r>
          </w:p>
          <w:p w14:paraId="04F3B2E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1423220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zh-CN"/>
              </w:rPr>
              <w:t>No</w:t>
            </w:r>
          </w:p>
        </w:tc>
      </w:tr>
      <w:tr w:rsidR="00D9731D" w:rsidRPr="00D9731D" w14:paraId="2421B93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DEFC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D9731D">
              <w:rPr>
                <w:rFonts w:ascii="Arial" w:eastAsia="Times New Roman" w:hAnsi="Arial" w:cs="Arial"/>
                <w:b/>
                <w:i/>
                <w:sz w:val="18"/>
                <w:szCs w:val="18"/>
                <w:lang w:eastAsia="en-GB"/>
              </w:rPr>
              <w:t>pdcp-Duplication</w:t>
            </w:r>
          </w:p>
          <w:p w14:paraId="2553B53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5B498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6596326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CBF4C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pdcp-SN-Extension</w:t>
            </w:r>
          </w:p>
          <w:p w14:paraId="777B840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884469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43B8D9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78D4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pdcp-SN-Extension-18bits</w:t>
            </w:r>
          </w:p>
          <w:p w14:paraId="7894A98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A39533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28E902C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B40E3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pdcp-TransferSplitUL</w:t>
            </w:r>
          </w:p>
          <w:p w14:paraId="4591E91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 xml:space="preserve">Indicates whether the UE supports PDCP data transfer split in UL for the </w:t>
            </w:r>
            <w:r w:rsidRPr="00D9731D">
              <w:rPr>
                <w:rFonts w:ascii="Arial" w:eastAsia="Times New Roman" w:hAnsi="Arial"/>
                <w:i/>
                <w:sz w:val="18"/>
                <w:lang w:eastAsia="ja-JP"/>
              </w:rPr>
              <w:t>drb-TypeSplit</w:t>
            </w:r>
            <w:r w:rsidRPr="00D9731D">
              <w:rPr>
                <w:rFonts w:ascii="Arial" w:eastAsia="Times New Roman" w:hAnsi="Arial"/>
                <w:sz w:val="18"/>
                <w:lang w:eastAsia="ja-JP"/>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9A8B9B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11E659E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BBA8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lastRenderedPageBreak/>
              <w:t>pdcp-</w:t>
            </w:r>
            <w:r w:rsidRPr="00D9731D">
              <w:rPr>
                <w:rFonts w:ascii="Arial" w:eastAsia="Times New Roman" w:hAnsi="Arial"/>
                <w:b/>
                <w:i/>
                <w:sz w:val="18"/>
                <w:lang w:eastAsia="ja-JP"/>
              </w:rPr>
              <w:lastRenderedPageBreak/>
              <w:t>VersionChangeWithoutHO</w:t>
            </w:r>
          </w:p>
          <w:p w14:paraId="58D0602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 xml:space="preserve">Indicates whether, the UE supports changing the PDCP version of DRBs, from LTE PDCP to NR PDCP and vice versa, with and without handover. A UE supporting PDCP version change shall signal field </w:t>
            </w:r>
            <w:r w:rsidRPr="00D9731D">
              <w:rPr>
                <w:rFonts w:ascii="Arial" w:eastAsia="Times New Roman" w:hAnsi="Arial"/>
                <w:i/>
                <w:iCs/>
                <w:sz w:val="18"/>
                <w:lang w:eastAsia="ja-JP"/>
              </w:rPr>
              <w:t>pdcp-Parameters-v1610</w:t>
            </w:r>
            <w:r w:rsidRPr="00D9731D">
              <w:rPr>
                <w:rFonts w:ascii="Arial" w:eastAsia="Times New Roman" w:hAnsi="Arial"/>
                <w:sz w:val="18"/>
                <w:lang w:eastAsia="ja-JP"/>
              </w:rPr>
              <w:t xml:space="preserve">. When the field </w:t>
            </w:r>
            <w:r w:rsidRPr="00D9731D">
              <w:rPr>
                <w:rFonts w:ascii="Arial" w:eastAsia="Times New Roman" w:hAnsi="Arial"/>
                <w:i/>
                <w:iCs/>
                <w:sz w:val="18"/>
                <w:lang w:eastAsia="ja-JP"/>
              </w:rPr>
              <w:t>pdcp-VersionChangeWithoutHO</w:t>
            </w:r>
            <w:r w:rsidRPr="00D9731D">
              <w:rPr>
                <w:rFonts w:ascii="Arial" w:eastAsia="Times New Roman" w:hAnsi="Arial"/>
                <w:sz w:val="18"/>
                <w:lang w:eastAsia="ja-JP"/>
              </w:rPr>
              <w:t xml:space="preserve"> is not included and </w:t>
            </w:r>
            <w:r w:rsidRPr="00D9731D">
              <w:rPr>
                <w:rFonts w:ascii="Arial" w:eastAsia="Times New Roman" w:hAnsi="Arial"/>
                <w:i/>
                <w:iCs/>
                <w:sz w:val="18"/>
                <w:lang w:eastAsia="ja-JP"/>
              </w:rPr>
              <w:t>pdcp-Parameters-v1610</w:t>
            </w:r>
            <w:r w:rsidRPr="00D9731D">
              <w:rPr>
                <w:rFonts w:ascii="Arial" w:eastAsia="Times New Roman" w:hAnsi="Arial"/>
                <w:sz w:val="18"/>
                <w:lang w:eastAsia="ja-JP"/>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D069DF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5690324A" w14:textId="77777777" w:rsidTr="00FF1085">
        <w:tc>
          <w:tcPr>
            <w:tcW w:w="7793" w:type="dxa"/>
            <w:gridSpan w:val="2"/>
            <w:tcBorders>
              <w:top w:val="single" w:sz="4" w:space="0" w:color="808080"/>
              <w:left w:val="single" w:sz="4" w:space="0" w:color="808080"/>
              <w:bottom w:val="single" w:sz="4" w:space="0" w:color="808080"/>
              <w:right w:val="single" w:sz="4" w:space="0" w:color="808080"/>
            </w:tcBorders>
            <w:hideMark/>
          </w:tcPr>
          <w:p w14:paraId="4D14D37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ja-JP"/>
              </w:rPr>
              <w:t>pdsch-CollisionHandling</w:t>
            </w:r>
          </w:p>
          <w:p w14:paraId="3300FAB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ja-JP"/>
              </w:rPr>
              <w:t>Indicates</w:t>
            </w:r>
            <w:r w:rsidRPr="00D9731D">
              <w:rPr>
                <w:rFonts w:ascii="Arial" w:eastAsia="Times New Roman"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9FBFD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No</w:t>
            </w:r>
          </w:p>
        </w:tc>
      </w:tr>
      <w:tr w:rsidR="00D9731D" w:rsidRPr="00D9731D" w14:paraId="386E13B9" w14:textId="77777777" w:rsidTr="00FF1085">
        <w:tc>
          <w:tcPr>
            <w:tcW w:w="7793" w:type="dxa"/>
            <w:gridSpan w:val="2"/>
            <w:tcBorders>
              <w:top w:val="single" w:sz="4" w:space="0" w:color="808080"/>
              <w:left w:val="single" w:sz="4" w:space="0" w:color="808080"/>
              <w:bottom w:val="single" w:sz="4" w:space="0" w:color="808080"/>
              <w:right w:val="single" w:sz="4" w:space="0" w:color="808080"/>
            </w:tcBorders>
          </w:tcPr>
          <w:p w14:paraId="74E612C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9731D">
              <w:rPr>
                <w:rFonts w:ascii="Arial" w:eastAsia="Times New Roman" w:hAnsi="Arial"/>
                <w:b/>
                <w:bCs/>
                <w:i/>
                <w:iCs/>
                <w:sz w:val="18"/>
                <w:lang w:val="en-US" w:eastAsia="en-GB"/>
              </w:rPr>
              <w:t>pdsch</w:t>
            </w:r>
            <w:r w:rsidRPr="00D9731D">
              <w:rPr>
                <w:rFonts w:ascii="Arial" w:eastAsia="Times New Roman" w:hAnsi="Arial"/>
                <w:b/>
                <w:bCs/>
                <w:i/>
                <w:iCs/>
                <w:sz w:val="18"/>
                <w:lang w:eastAsia="en-GB"/>
              </w:rPr>
              <w:t>-</w:t>
            </w:r>
            <w:r w:rsidRPr="00D9731D">
              <w:rPr>
                <w:rFonts w:ascii="Arial" w:eastAsia="Times New Roman" w:hAnsi="Arial"/>
                <w:b/>
                <w:bCs/>
                <w:i/>
                <w:iCs/>
                <w:sz w:val="18"/>
                <w:lang w:val="en-US" w:eastAsia="en-GB"/>
              </w:rPr>
              <w:t>In</w:t>
            </w:r>
            <w:r w:rsidRPr="00D9731D">
              <w:rPr>
                <w:rFonts w:ascii="Arial" w:eastAsia="Times New Roman" w:hAnsi="Arial"/>
                <w:b/>
                <w:bCs/>
                <w:i/>
                <w:iCs/>
                <w:sz w:val="18"/>
                <w:lang w:eastAsia="en-GB"/>
              </w:rPr>
              <w:t>L</w:t>
            </w:r>
            <w:r w:rsidRPr="00D9731D">
              <w:rPr>
                <w:rFonts w:ascii="Arial" w:eastAsia="Times New Roman" w:hAnsi="Arial"/>
                <w:b/>
                <w:bCs/>
                <w:i/>
                <w:iCs/>
                <w:sz w:val="18"/>
                <w:lang w:val="en-US" w:eastAsia="en-GB"/>
              </w:rPr>
              <w:t>te</w:t>
            </w:r>
            <w:r w:rsidRPr="00D9731D">
              <w:rPr>
                <w:rFonts w:ascii="Arial" w:eastAsia="Times New Roman" w:hAnsi="Arial"/>
                <w:b/>
                <w:bCs/>
                <w:i/>
                <w:iCs/>
                <w:sz w:val="18"/>
                <w:lang w:eastAsia="en-GB"/>
              </w:rPr>
              <w:t>ControlRegion</w:t>
            </w:r>
            <w:r w:rsidRPr="00D9731D">
              <w:rPr>
                <w:rFonts w:ascii="Arial" w:eastAsia="Times New Roman" w:hAnsi="Arial"/>
                <w:b/>
                <w:bCs/>
                <w:i/>
                <w:iCs/>
                <w:sz w:val="18"/>
                <w:lang w:val="en-US" w:eastAsia="en-GB"/>
              </w:rPr>
              <w:t>CE-ModeA</w:t>
            </w:r>
            <w:r w:rsidRPr="00D9731D">
              <w:rPr>
                <w:rFonts w:ascii="Arial" w:eastAsia="Times New Roman" w:hAnsi="Arial"/>
                <w:b/>
                <w:bCs/>
                <w:i/>
                <w:iCs/>
                <w:sz w:val="18"/>
                <w:lang w:eastAsia="en-GB"/>
              </w:rPr>
              <w:t>,</w:t>
            </w:r>
            <w:r w:rsidRPr="00D9731D">
              <w:rPr>
                <w:rFonts w:ascii="Arial" w:eastAsia="Times New Roman" w:hAnsi="Arial"/>
                <w:b/>
                <w:bCs/>
                <w:i/>
                <w:iCs/>
                <w:sz w:val="18"/>
                <w:lang w:eastAsia="ja-JP"/>
              </w:rPr>
              <w:t xml:space="preserve"> </w:t>
            </w:r>
            <w:r w:rsidRPr="00D9731D">
              <w:rPr>
                <w:rFonts w:ascii="Arial" w:eastAsia="Times New Roman" w:hAnsi="Arial"/>
                <w:b/>
                <w:bCs/>
                <w:i/>
                <w:iCs/>
                <w:sz w:val="18"/>
                <w:lang w:val="en-US" w:eastAsia="en-GB"/>
              </w:rPr>
              <w:t>pdsch</w:t>
            </w:r>
            <w:r w:rsidRPr="00D9731D">
              <w:rPr>
                <w:rFonts w:ascii="Arial" w:eastAsia="Times New Roman" w:hAnsi="Arial"/>
                <w:b/>
                <w:bCs/>
                <w:i/>
                <w:iCs/>
                <w:sz w:val="18"/>
                <w:lang w:eastAsia="en-GB"/>
              </w:rPr>
              <w:t>-</w:t>
            </w:r>
            <w:r w:rsidRPr="00D9731D">
              <w:rPr>
                <w:rFonts w:ascii="Arial" w:eastAsia="Times New Roman" w:hAnsi="Arial"/>
                <w:b/>
                <w:bCs/>
                <w:i/>
                <w:iCs/>
                <w:sz w:val="18"/>
                <w:lang w:val="en-US" w:eastAsia="en-GB"/>
              </w:rPr>
              <w:t>In</w:t>
            </w:r>
            <w:r w:rsidRPr="00D9731D">
              <w:rPr>
                <w:rFonts w:ascii="Arial" w:eastAsia="Times New Roman" w:hAnsi="Arial"/>
                <w:b/>
                <w:bCs/>
                <w:i/>
                <w:iCs/>
                <w:sz w:val="18"/>
                <w:lang w:eastAsia="en-GB"/>
              </w:rPr>
              <w:t>L</w:t>
            </w:r>
            <w:r w:rsidRPr="00D9731D">
              <w:rPr>
                <w:rFonts w:ascii="Arial" w:eastAsia="Times New Roman" w:hAnsi="Arial"/>
                <w:b/>
                <w:bCs/>
                <w:i/>
                <w:iCs/>
                <w:sz w:val="18"/>
                <w:lang w:val="en-US" w:eastAsia="en-GB"/>
              </w:rPr>
              <w:t>te</w:t>
            </w:r>
            <w:r w:rsidRPr="00D9731D">
              <w:rPr>
                <w:rFonts w:ascii="Arial" w:eastAsia="Times New Roman" w:hAnsi="Arial"/>
                <w:b/>
                <w:bCs/>
                <w:i/>
                <w:iCs/>
                <w:sz w:val="18"/>
                <w:lang w:eastAsia="en-GB"/>
              </w:rPr>
              <w:t>ControlRegion</w:t>
            </w:r>
            <w:r w:rsidRPr="00D9731D">
              <w:rPr>
                <w:rFonts w:ascii="Arial" w:eastAsia="Times New Roman" w:hAnsi="Arial"/>
                <w:b/>
                <w:bCs/>
                <w:i/>
                <w:iCs/>
                <w:sz w:val="18"/>
                <w:lang w:val="en-US" w:eastAsia="en-GB"/>
              </w:rPr>
              <w:t>CE-ModeB</w:t>
            </w:r>
          </w:p>
          <w:p w14:paraId="396B4A9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en-GB"/>
              </w:rPr>
              <w:t xml:space="preserve">Indicates whether UE operating in CE mode A/B supports </w:t>
            </w:r>
            <w:r w:rsidRPr="00D9731D">
              <w:rPr>
                <w:rFonts w:ascii="Arial" w:eastAsia="Times New Roman" w:hAnsi="Arial"/>
                <w:sz w:val="18"/>
                <w:lang w:eastAsia="ja-JP"/>
              </w:rPr>
              <w:t>PDSCH reception in LTE control channel region as specified in TS 36.211 [21]</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1944B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en-GB"/>
              </w:rPr>
              <w:t>Yes</w:t>
            </w:r>
          </w:p>
        </w:tc>
      </w:tr>
      <w:tr w:rsidR="00D9731D" w:rsidRPr="00D9731D" w14:paraId="5C11DBBB" w14:textId="77777777" w:rsidTr="00FF1085">
        <w:tc>
          <w:tcPr>
            <w:tcW w:w="7793" w:type="dxa"/>
            <w:gridSpan w:val="2"/>
            <w:tcBorders>
              <w:top w:val="single" w:sz="4" w:space="0" w:color="808080"/>
              <w:left w:val="single" w:sz="4" w:space="0" w:color="808080"/>
              <w:bottom w:val="single" w:sz="4" w:space="0" w:color="808080"/>
              <w:right w:val="single" w:sz="4" w:space="0" w:color="808080"/>
            </w:tcBorders>
          </w:tcPr>
          <w:p w14:paraId="71F7619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9731D">
              <w:rPr>
                <w:rFonts w:ascii="Arial" w:eastAsia="Times New Roman" w:hAnsi="Arial"/>
                <w:b/>
                <w:bCs/>
                <w:i/>
                <w:iCs/>
                <w:sz w:val="18"/>
                <w:lang w:val="en-US" w:eastAsia="en-GB"/>
              </w:rPr>
              <w:t>pdsch-</w:t>
            </w:r>
            <w:r w:rsidRPr="00D9731D">
              <w:rPr>
                <w:rFonts w:ascii="Arial" w:eastAsia="Times New Roman" w:hAnsi="Arial"/>
                <w:b/>
                <w:bCs/>
                <w:i/>
                <w:iCs/>
                <w:sz w:val="18"/>
                <w:lang w:eastAsia="en-GB"/>
              </w:rPr>
              <w:t>MultiTB-</w:t>
            </w:r>
            <w:r w:rsidRPr="00D9731D">
              <w:rPr>
                <w:rFonts w:ascii="Arial" w:eastAsia="Times New Roman" w:hAnsi="Arial"/>
                <w:b/>
                <w:bCs/>
                <w:i/>
                <w:iCs/>
                <w:sz w:val="18"/>
                <w:lang w:val="en-US" w:eastAsia="en-GB"/>
              </w:rPr>
              <w:t>CE-ModeA</w:t>
            </w:r>
            <w:r w:rsidRPr="00D9731D">
              <w:rPr>
                <w:rFonts w:ascii="Arial" w:eastAsia="Times New Roman" w:hAnsi="Arial"/>
                <w:b/>
                <w:bCs/>
                <w:i/>
                <w:iCs/>
                <w:sz w:val="18"/>
                <w:lang w:eastAsia="en-GB"/>
              </w:rPr>
              <w:t xml:space="preserve">, </w:t>
            </w:r>
            <w:r w:rsidRPr="00D9731D">
              <w:rPr>
                <w:rFonts w:ascii="Arial" w:eastAsia="Times New Roman" w:hAnsi="Arial"/>
                <w:b/>
                <w:bCs/>
                <w:i/>
                <w:iCs/>
                <w:sz w:val="18"/>
                <w:lang w:val="en-US" w:eastAsia="en-GB"/>
              </w:rPr>
              <w:t>pdsch-</w:t>
            </w:r>
            <w:r w:rsidRPr="00D9731D">
              <w:rPr>
                <w:rFonts w:ascii="Arial" w:eastAsia="Times New Roman" w:hAnsi="Arial"/>
                <w:b/>
                <w:bCs/>
                <w:i/>
                <w:iCs/>
                <w:sz w:val="18"/>
                <w:lang w:eastAsia="en-GB"/>
              </w:rPr>
              <w:t>MultiTB-</w:t>
            </w:r>
            <w:r w:rsidRPr="00D9731D">
              <w:rPr>
                <w:rFonts w:ascii="Arial" w:eastAsia="Times New Roman" w:hAnsi="Arial"/>
                <w:b/>
                <w:bCs/>
                <w:i/>
                <w:iCs/>
                <w:sz w:val="18"/>
                <w:lang w:val="en-US" w:eastAsia="en-GB"/>
              </w:rPr>
              <w:t>CE-ModeB</w:t>
            </w:r>
          </w:p>
          <w:p w14:paraId="3A68DA3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38763F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en-GB"/>
              </w:rPr>
              <w:t>Yes</w:t>
            </w:r>
          </w:p>
        </w:tc>
      </w:tr>
      <w:tr w:rsidR="00D9731D" w:rsidRPr="00D9731D" w14:paraId="6DF0AF88" w14:textId="77777777" w:rsidTr="00FF1085">
        <w:tc>
          <w:tcPr>
            <w:tcW w:w="7793" w:type="dxa"/>
            <w:gridSpan w:val="2"/>
            <w:tcBorders>
              <w:top w:val="single" w:sz="4" w:space="0" w:color="808080"/>
              <w:left w:val="single" w:sz="4" w:space="0" w:color="808080"/>
              <w:bottom w:val="single" w:sz="4" w:space="0" w:color="808080"/>
              <w:right w:val="single" w:sz="4" w:space="0" w:color="808080"/>
            </w:tcBorders>
            <w:hideMark/>
          </w:tcPr>
          <w:p w14:paraId="3427843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pdsch-RepSubframe</w:t>
            </w:r>
          </w:p>
          <w:p w14:paraId="6B078E9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w:t>
            </w:r>
            <w:r w:rsidRPr="00D9731D">
              <w:rPr>
                <w:rFonts w:ascii="Arial" w:eastAsia="Times New Roman" w:hAnsi="Arial"/>
                <w:sz w:val="18"/>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F7011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240C38F5" w14:textId="77777777" w:rsidTr="00FF1085">
        <w:tc>
          <w:tcPr>
            <w:tcW w:w="7793" w:type="dxa"/>
            <w:gridSpan w:val="2"/>
            <w:tcBorders>
              <w:top w:val="single" w:sz="4" w:space="0" w:color="808080"/>
              <w:left w:val="single" w:sz="4" w:space="0" w:color="808080"/>
              <w:bottom w:val="single" w:sz="4" w:space="0" w:color="808080"/>
              <w:right w:val="single" w:sz="4" w:space="0" w:color="808080"/>
            </w:tcBorders>
            <w:hideMark/>
          </w:tcPr>
          <w:p w14:paraId="458AE3C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pdsch-RepSlot</w:t>
            </w:r>
          </w:p>
          <w:p w14:paraId="7C50139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w:t>
            </w:r>
            <w:r w:rsidRPr="00D9731D">
              <w:rPr>
                <w:rFonts w:ascii="Arial" w:eastAsia="Times New Roman" w:hAnsi="Arial"/>
                <w:sz w:val="18"/>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0C75B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4476958D" w14:textId="77777777" w:rsidTr="00FF1085">
        <w:tc>
          <w:tcPr>
            <w:tcW w:w="7793" w:type="dxa"/>
            <w:gridSpan w:val="2"/>
            <w:tcBorders>
              <w:top w:val="single" w:sz="4" w:space="0" w:color="808080"/>
              <w:left w:val="single" w:sz="4" w:space="0" w:color="808080"/>
              <w:bottom w:val="single" w:sz="4" w:space="0" w:color="808080"/>
              <w:right w:val="single" w:sz="4" w:space="0" w:color="808080"/>
            </w:tcBorders>
            <w:hideMark/>
          </w:tcPr>
          <w:p w14:paraId="03F1DC2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pdsch-RepSubslot</w:t>
            </w:r>
          </w:p>
          <w:p w14:paraId="7098ADF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w:t>
            </w:r>
            <w:r w:rsidRPr="00D9731D">
              <w:rPr>
                <w:rFonts w:ascii="Arial" w:eastAsia="Times New Roman" w:hAnsi="Arial"/>
                <w:sz w:val="18"/>
                <w:lang w:eastAsia="zh-CN"/>
              </w:rPr>
              <w:t xml:space="preserve"> whether the UE supports subslot PDSCH repetition.</w:t>
            </w:r>
            <w:r w:rsidRPr="00D9731D">
              <w:rPr>
                <w:rFonts w:ascii="Arial" w:eastAsia="Times New Roman" w:hAnsi="Arial"/>
                <w:sz w:val="18"/>
                <w:lang w:eastAsia="ja-JP"/>
              </w:rPr>
              <w:t xml:space="preserve"> </w:t>
            </w:r>
            <w:r w:rsidRPr="00D9731D">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57EEF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4A49C71F" w14:textId="77777777" w:rsidTr="00FF1085">
        <w:tc>
          <w:tcPr>
            <w:tcW w:w="7793" w:type="dxa"/>
            <w:gridSpan w:val="2"/>
            <w:tcBorders>
              <w:top w:val="single" w:sz="4" w:space="0" w:color="808080"/>
              <w:left w:val="single" w:sz="4" w:space="0" w:color="808080"/>
              <w:bottom w:val="single" w:sz="4" w:space="0" w:color="808080"/>
              <w:right w:val="single" w:sz="4" w:space="0" w:color="808080"/>
            </w:tcBorders>
          </w:tcPr>
          <w:p w14:paraId="145421A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cs="Arial"/>
                <w:b/>
                <w:i/>
                <w:sz w:val="18"/>
                <w:szCs w:val="18"/>
                <w:lang w:eastAsia="zh-CN"/>
              </w:rPr>
              <w:t>pdsch-SlotSubslotPDSCH-Decoding</w:t>
            </w:r>
          </w:p>
          <w:p w14:paraId="7A9CF9C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3276B3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12636428"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B68C08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perServingCellMeasurementGap</w:t>
            </w:r>
          </w:p>
          <w:p w14:paraId="4CAE29A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17B4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F10516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14B2"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cs="Arial"/>
                <w:b/>
                <w:i/>
                <w:sz w:val="18"/>
                <w:szCs w:val="18"/>
                <w:lang w:eastAsia="zh-CN"/>
              </w:rPr>
            </w:pPr>
            <w:r w:rsidRPr="00D9731D">
              <w:rPr>
                <w:rFonts w:ascii="Arial" w:eastAsia="宋体" w:hAnsi="Arial" w:cs="Arial"/>
                <w:b/>
                <w:i/>
                <w:sz w:val="18"/>
                <w:szCs w:val="18"/>
                <w:lang w:eastAsia="ja-JP"/>
              </w:rPr>
              <w:t>phy-TDD-ReConfig-</w:t>
            </w:r>
            <w:r w:rsidRPr="00D9731D">
              <w:rPr>
                <w:rFonts w:ascii="Arial" w:eastAsia="宋体" w:hAnsi="Arial" w:cs="Arial"/>
                <w:b/>
                <w:i/>
                <w:sz w:val="18"/>
                <w:szCs w:val="18"/>
                <w:lang w:eastAsia="zh-CN"/>
              </w:rPr>
              <w:t>F</w:t>
            </w:r>
            <w:r w:rsidRPr="00D9731D">
              <w:rPr>
                <w:rFonts w:ascii="Arial" w:eastAsia="宋体" w:hAnsi="Arial" w:cs="Arial"/>
                <w:b/>
                <w:i/>
                <w:sz w:val="18"/>
                <w:szCs w:val="18"/>
                <w:lang w:eastAsia="ja-JP"/>
              </w:rPr>
              <w:t>DD-</w:t>
            </w:r>
            <w:r w:rsidRPr="00D9731D">
              <w:rPr>
                <w:rFonts w:ascii="Arial" w:eastAsia="宋体" w:hAnsi="Arial" w:cs="Arial"/>
                <w:b/>
                <w:i/>
                <w:sz w:val="18"/>
                <w:szCs w:val="18"/>
                <w:lang w:eastAsia="zh-CN"/>
              </w:rPr>
              <w:t>P</w:t>
            </w:r>
            <w:r w:rsidRPr="00D9731D">
              <w:rPr>
                <w:rFonts w:ascii="Arial" w:eastAsia="宋体" w:hAnsi="Arial" w:cs="Arial"/>
                <w:b/>
                <w:i/>
                <w:sz w:val="18"/>
                <w:szCs w:val="18"/>
                <w:lang w:eastAsia="ja-JP"/>
              </w:rPr>
              <w:t>Cell</w:t>
            </w:r>
          </w:p>
          <w:p w14:paraId="2654B30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宋体"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D9731D">
              <w:rPr>
                <w:rFonts w:ascii="Arial" w:eastAsia="Times New Roman" w:hAnsi="Arial"/>
                <w:sz w:val="18"/>
                <w:lang w:eastAsia="en-GB"/>
              </w:rPr>
              <w:t>UE supports FDD PCell</w:t>
            </w:r>
            <w:r w:rsidRPr="00D9731D">
              <w:rPr>
                <w:rFonts w:ascii="Arial" w:eastAsia="宋体" w:hAnsi="Arial"/>
                <w:sz w:val="18"/>
                <w:lang w:eastAsia="en-GB"/>
              </w:rPr>
              <w:t xml:space="preserve"> and </w:t>
            </w:r>
            <w:r w:rsidRPr="00D9731D">
              <w:rPr>
                <w:rFonts w:ascii="Arial" w:eastAsia="宋体" w:hAnsi="Arial"/>
                <w:i/>
                <w:sz w:val="18"/>
                <w:lang w:eastAsia="en-GB"/>
              </w:rPr>
              <w:t>phy-TDD-ReConfig-TDD-PCell</w:t>
            </w:r>
            <w:r w:rsidRPr="00D9731D">
              <w:rPr>
                <w:rFonts w:ascii="Arial" w:eastAsia="宋体"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A65D10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宋体" w:hAnsi="Arial"/>
                <w:bCs/>
                <w:noProof/>
                <w:sz w:val="18"/>
                <w:lang w:eastAsia="zh-CN"/>
              </w:rPr>
              <w:t>No</w:t>
            </w:r>
          </w:p>
        </w:tc>
      </w:tr>
      <w:tr w:rsidR="00D9731D" w:rsidRPr="00D9731D" w14:paraId="5349AE7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0EE8A7"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cs="Arial"/>
                <w:b/>
                <w:i/>
                <w:sz w:val="18"/>
                <w:szCs w:val="18"/>
                <w:lang w:eastAsia="zh-CN"/>
              </w:rPr>
            </w:pPr>
            <w:r w:rsidRPr="00D9731D">
              <w:rPr>
                <w:rFonts w:ascii="Arial" w:eastAsia="宋体" w:hAnsi="Arial" w:cs="Arial"/>
                <w:b/>
                <w:i/>
                <w:sz w:val="18"/>
                <w:szCs w:val="18"/>
                <w:lang w:eastAsia="ja-JP"/>
              </w:rPr>
              <w:t>phy-TDD-ReConfig-TDD-PCell</w:t>
            </w:r>
          </w:p>
          <w:p w14:paraId="1700368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宋体"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7E385CB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宋体" w:hAnsi="Arial"/>
                <w:bCs/>
                <w:noProof/>
                <w:sz w:val="18"/>
                <w:lang w:eastAsia="zh-CN"/>
              </w:rPr>
              <w:t>Yes</w:t>
            </w:r>
          </w:p>
        </w:tc>
      </w:tr>
      <w:tr w:rsidR="00D9731D" w:rsidRPr="00D9731D" w14:paraId="334FCCD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B82C0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507F00D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43E3A90E" w14:textId="77777777" w:rsidTr="00FF1085">
        <w:tc>
          <w:tcPr>
            <w:tcW w:w="7808" w:type="dxa"/>
            <w:gridSpan w:val="3"/>
            <w:tcBorders>
              <w:top w:val="single" w:sz="4" w:space="0" w:color="808080"/>
              <w:left w:val="single" w:sz="4" w:space="0" w:color="808080"/>
              <w:bottom w:val="single" w:sz="4" w:space="0" w:color="808080"/>
              <w:right w:val="single" w:sz="4" w:space="0" w:color="808080"/>
            </w:tcBorders>
          </w:tcPr>
          <w:p w14:paraId="1772F9D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powerClass-14dBm</w:t>
            </w:r>
          </w:p>
          <w:p w14:paraId="30E6EEB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ja-JP"/>
              </w:rP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265FCA6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F189C0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D9524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powerPrefInd</w:t>
            </w:r>
          </w:p>
          <w:p w14:paraId="1F375A7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96892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26CEDD9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6598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powerUCI-SlotPUSCH, powerUCI-SubslotPUSCH</w:t>
            </w:r>
          </w:p>
          <w:p w14:paraId="6044CD6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whether the UE supports BPRE derivation based on the actual derived O_CQI. The parameter </w:t>
            </w:r>
            <w:r w:rsidRPr="00D9731D">
              <w:rPr>
                <w:rFonts w:ascii="Arial" w:eastAsia="Times New Roman" w:hAnsi="Arial"/>
                <w:i/>
                <w:sz w:val="18"/>
                <w:lang w:eastAsia="en-GB"/>
              </w:rPr>
              <w:t>uplinkPower-CSIPayload</w:t>
            </w:r>
            <w:r w:rsidRPr="00D9731D">
              <w:rPr>
                <w:rFonts w:ascii="Arial" w:eastAsia="Times New Roman"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4A89E2C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1CCBCF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18B5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cs="Arial"/>
                <w:b/>
                <w:i/>
                <w:sz w:val="18"/>
                <w:szCs w:val="18"/>
                <w:lang w:eastAsia="ja-JP"/>
              </w:rPr>
              <w:t>prach-Enhancements</w:t>
            </w:r>
          </w:p>
          <w:p w14:paraId="73FD13B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cs="Arial"/>
                <w:sz w:val="18"/>
                <w:szCs w:val="18"/>
                <w:lang w:eastAsia="ja-JP"/>
              </w:rPr>
              <w:t xml:space="preserve">This field defines whether the UE supports </w:t>
            </w:r>
            <w:r w:rsidRPr="00D9731D">
              <w:rPr>
                <w:rFonts w:ascii="Arial" w:eastAsia="Times New Roman" w:hAnsi="Arial" w:cs="Arial"/>
                <w:sz w:val="18"/>
                <w:szCs w:val="18"/>
                <w:lang w:eastAsia="ko-KR"/>
              </w:rPr>
              <w:t>random access preambles generated from restricted set type B in high speed scenoario as specified in TS 36.211 [</w:t>
            </w:r>
            <w:r w:rsidRPr="00D9731D">
              <w:rPr>
                <w:rFonts w:ascii="Arial" w:eastAsia="Times New Roman" w:hAnsi="Arial" w:cs="Arial"/>
                <w:sz w:val="18"/>
                <w:szCs w:val="18"/>
                <w:lang w:eastAsia="zh-CN"/>
              </w:rPr>
              <w:t>21</w:t>
            </w:r>
            <w:r w:rsidRPr="00D9731D">
              <w:rPr>
                <w:rFonts w:ascii="Arial" w:eastAsia="Times New Roman"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EB3E9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en-GB"/>
              </w:rPr>
            </w:pPr>
            <w:r w:rsidRPr="00D9731D">
              <w:rPr>
                <w:rFonts w:ascii="Arial" w:eastAsia="Times New Roman" w:hAnsi="Arial"/>
                <w:bCs/>
                <w:noProof/>
                <w:sz w:val="18"/>
                <w:lang w:eastAsia="ja-JP"/>
              </w:rPr>
              <w:t>-</w:t>
            </w:r>
          </w:p>
        </w:tc>
      </w:tr>
      <w:tr w:rsidR="00D9731D" w:rsidRPr="00D9731D" w14:paraId="7B40F87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79F34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processingTimelineSet</w:t>
            </w:r>
          </w:p>
          <w:p w14:paraId="5F75957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D9731D">
              <w:rPr>
                <w:rFonts w:ascii="Arial" w:eastAsia="Times New Roman"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D9731D">
              <w:rPr>
                <w:rFonts w:ascii="Arial" w:eastAsia="Times New Roman" w:hAnsi="Arial" w:cs="Arial"/>
                <w:sz w:val="18"/>
                <w:szCs w:val="18"/>
                <w:lang w:eastAsia="zh-CN"/>
              </w:rPr>
              <w:t>TS 36.211 [21], clause 8.1</w:t>
            </w:r>
            <w:r w:rsidRPr="00D9731D">
              <w:rPr>
                <w:rFonts w:ascii="Arial" w:eastAsia="Times New Roman" w:hAnsi="Arial" w:cs="Arial"/>
                <w:sz w:val="18"/>
                <w:szCs w:val="18"/>
                <w:lang w:eastAsia="en-GB"/>
              </w:rPr>
              <w:t xml:space="preserve">, The minimum processing timeline to use, out of the two options for a given set is configured by parameter </w:t>
            </w:r>
            <w:r w:rsidRPr="00D9731D">
              <w:rPr>
                <w:rFonts w:ascii="Arial" w:eastAsia="Times New Roman" w:hAnsi="Arial" w:cs="Arial"/>
                <w:i/>
                <w:sz w:val="18"/>
                <w:szCs w:val="18"/>
                <w:lang w:eastAsia="en-GB"/>
              </w:rPr>
              <w:t>proc-Timeline</w:t>
            </w:r>
            <w:r w:rsidRPr="00D9731D">
              <w:rPr>
                <w:rFonts w:ascii="Arial" w:eastAsia="Times New Roman"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CF417C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58F1BEE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880E6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D9731D">
              <w:rPr>
                <w:rFonts w:ascii="Arial" w:eastAsia="Times New Roman" w:hAnsi="Arial" w:cs="Arial"/>
                <w:b/>
                <w:i/>
                <w:sz w:val="18"/>
                <w:szCs w:val="18"/>
                <w:lang w:eastAsia="ja-JP"/>
              </w:rPr>
              <w:t>pucch-Format4</w:t>
            </w:r>
          </w:p>
          <w:p w14:paraId="2C9C2E2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D9731D">
              <w:rPr>
                <w:rFonts w:ascii="Arial" w:eastAsia="Times New Roman" w:hAnsi="Arial" w:cs="Arial"/>
                <w:sz w:val="18"/>
                <w:szCs w:val="18"/>
                <w:lang w:eastAsia="ja-JP"/>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7EA3474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D9731D">
              <w:rPr>
                <w:rFonts w:ascii="Arial" w:eastAsia="Times New Roman" w:hAnsi="Arial" w:cs="Arial"/>
                <w:bCs/>
                <w:noProof/>
                <w:sz w:val="18"/>
                <w:szCs w:val="18"/>
                <w:lang w:eastAsia="en-GB"/>
              </w:rPr>
              <w:t>Yes</w:t>
            </w:r>
          </w:p>
        </w:tc>
      </w:tr>
      <w:tr w:rsidR="00D9731D" w:rsidRPr="00D9731D" w14:paraId="3B1CD0F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5EE4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D9731D">
              <w:rPr>
                <w:rFonts w:ascii="Arial" w:eastAsia="Times New Roman" w:hAnsi="Arial" w:cs="Arial"/>
                <w:b/>
                <w:i/>
                <w:sz w:val="18"/>
                <w:szCs w:val="18"/>
                <w:lang w:eastAsia="ja-JP"/>
              </w:rPr>
              <w:t>pucch-Format5</w:t>
            </w:r>
          </w:p>
          <w:p w14:paraId="2903CAE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D9731D">
              <w:rPr>
                <w:rFonts w:ascii="Arial" w:eastAsia="Times New Roman" w:hAnsi="Arial" w:cs="Arial"/>
                <w:sz w:val="18"/>
                <w:szCs w:val="18"/>
                <w:lang w:eastAsia="ja-JP"/>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18BCBF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D9731D">
              <w:rPr>
                <w:rFonts w:ascii="Arial" w:eastAsia="Times New Roman" w:hAnsi="Arial" w:cs="Arial"/>
                <w:bCs/>
                <w:noProof/>
                <w:sz w:val="18"/>
                <w:szCs w:val="18"/>
                <w:lang w:eastAsia="en-GB"/>
              </w:rPr>
              <w:t>Yes</w:t>
            </w:r>
          </w:p>
        </w:tc>
      </w:tr>
      <w:tr w:rsidR="00D9731D" w:rsidRPr="00D9731D" w14:paraId="0A1AEED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88A45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D9731D">
              <w:rPr>
                <w:rFonts w:ascii="Arial" w:eastAsia="Times New Roman" w:hAnsi="Arial" w:cs="Arial"/>
                <w:b/>
                <w:i/>
                <w:sz w:val="18"/>
                <w:szCs w:val="18"/>
                <w:lang w:eastAsia="ja-JP"/>
              </w:rPr>
              <w:t>pucch-SCell</w:t>
            </w:r>
          </w:p>
          <w:p w14:paraId="2414671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D9731D">
              <w:rPr>
                <w:rFonts w:ascii="Arial" w:eastAsia="Times New Roman" w:hAnsi="Arial" w:cs="Arial"/>
                <w:sz w:val="18"/>
                <w:szCs w:val="18"/>
                <w:lang w:eastAsia="ja-JP"/>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3DC3583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D9731D">
              <w:rPr>
                <w:rFonts w:ascii="Arial" w:eastAsia="Times New Roman" w:hAnsi="Arial" w:cs="Arial"/>
                <w:bCs/>
                <w:noProof/>
                <w:sz w:val="18"/>
                <w:szCs w:val="18"/>
                <w:lang w:eastAsia="en-GB"/>
              </w:rPr>
              <w:t>No</w:t>
            </w:r>
          </w:p>
        </w:tc>
      </w:tr>
      <w:tr w:rsidR="00D9731D" w:rsidRPr="00D9731D" w:rsidDel="00A171DB" w14:paraId="618DE100"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648CFC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en-GB"/>
              </w:rPr>
            </w:pPr>
            <w:r w:rsidRPr="00D9731D">
              <w:rPr>
                <w:rFonts w:ascii="Arial" w:eastAsia="Times New Roman" w:hAnsi="Arial"/>
                <w:b/>
                <w:i/>
                <w:sz w:val="18"/>
                <w:lang w:eastAsia="en-GB"/>
              </w:rPr>
              <w:lastRenderedPageBreak/>
              <w:t>pur-C</w:t>
            </w:r>
            <w:r w:rsidRPr="00D9731D">
              <w:rPr>
                <w:rFonts w:ascii="Arial" w:eastAsia="Times New Roman" w:hAnsi="Arial"/>
                <w:b/>
                <w:i/>
                <w:sz w:val="18"/>
                <w:lang w:eastAsia="en-GB"/>
              </w:rPr>
              <w:lastRenderedPageBreak/>
              <w:t>P-EPC</w:t>
            </w:r>
            <w:r w:rsidRPr="00D9731D">
              <w:rPr>
                <w:rFonts w:ascii="Arial" w:eastAsia="Times New Roman" w:hAnsi="Arial"/>
                <w:b/>
                <w:i/>
                <w:sz w:val="18"/>
                <w:lang w:val="en-US" w:eastAsia="en-GB"/>
              </w:rPr>
              <w:t>-CE-ModeA,</w:t>
            </w:r>
            <w:r w:rsidRPr="00D9731D">
              <w:rPr>
                <w:rFonts w:ascii="Arial" w:eastAsia="Times New Roman" w:hAnsi="Arial"/>
                <w:b/>
                <w:i/>
                <w:sz w:val="18"/>
                <w:lang w:eastAsia="en-GB"/>
              </w:rPr>
              <w:t xml:space="preserve"> pur-CP-EPC</w:t>
            </w:r>
            <w:r w:rsidRPr="00D9731D">
              <w:rPr>
                <w:rFonts w:ascii="Arial" w:eastAsia="Times New Roman" w:hAnsi="Arial"/>
                <w:b/>
                <w:i/>
                <w:sz w:val="18"/>
                <w:lang w:val="en-US" w:eastAsia="en-GB"/>
              </w:rPr>
              <w:t>-CE-ModeB,</w:t>
            </w:r>
            <w:r w:rsidRPr="00D9731D">
              <w:rPr>
                <w:rFonts w:ascii="Arial" w:eastAsia="Times New Roman" w:hAnsi="Arial"/>
                <w:b/>
                <w:i/>
                <w:sz w:val="18"/>
                <w:lang w:eastAsia="en-GB"/>
              </w:rPr>
              <w:t xml:space="preserve"> pur-CP-5GC</w:t>
            </w:r>
            <w:r w:rsidRPr="00D9731D">
              <w:rPr>
                <w:rFonts w:ascii="Arial" w:eastAsia="Times New Roman" w:hAnsi="Arial"/>
                <w:b/>
                <w:i/>
                <w:sz w:val="18"/>
                <w:lang w:val="en-US" w:eastAsia="en-GB"/>
              </w:rPr>
              <w:t xml:space="preserve">-CE-ModeA, </w:t>
            </w:r>
            <w:r w:rsidRPr="00D9731D">
              <w:rPr>
                <w:rFonts w:ascii="Arial" w:eastAsia="Times New Roman" w:hAnsi="Arial"/>
                <w:b/>
                <w:i/>
                <w:sz w:val="18"/>
                <w:lang w:eastAsia="en-GB"/>
              </w:rPr>
              <w:t>pur-CP-5GC</w:t>
            </w:r>
            <w:r w:rsidRPr="00D9731D">
              <w:rPr>
                <w:rFonts w:ascii="Arial" w:eastAsia="Times New Roman" w:hAnsi="Arial"/>
                <w:b/>
                <w:i/>
                <w:sz w:val="18"/>
                <w:lang w:val="en-US" w:eastAsia="en-GB"/>
              </w:rPr>
              <w:t>-CE-ModeB</w:t>
            </w:r>
          </w:p>
          <w:p w14:paraId="72579E77" w14:textId="77777777" w:rsidR="00D9731D" w:rsidRPr="00D9731D" w:rsidDel="00A171DB"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6673CA2" w14:textId="77777777" w:rsidR="00D9731D" w:rsidRPr="00D9731D" w:rsidDel="00A171DB"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rsidDel="00A171DB" w14:paraId="5C0A84A3"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FDA82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pur-CP-L1Ack</w:t>
            </w:r>
          </w:p>
          <w:p w14:paraId="102889E8" w14:textId="77777777" w:rsidR="00D9731D" w:rsidRPr="00D9731D" w:rsidDel="00A171DB"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whether UE supports L1 </w:t>
            </w:r>
            <w:r w:rsidRPr="00D9731D">
              <w:rPr>
                <w:rFonts w:ascii="Arial" w:eastAsia="Times New Roman" w:hAnsi="Arial"/>
                <w:sz w:val="18"/>
                <w:lang w:val="en-US" w:eastAsia="en-GB"/>
              </w:rPr>
              <w:t>acknowledgement</w:t>
            </w:r>
            <w:r w:rsidRPr="00D9731D">
              <w:rPr>
                <w:rFonts w:ascii="Arial" w:eastAsia="Times New Roman" w:hAnsi="Arial"/>
                <w:sz w:val="18"/>
                <w:lang w:eastAsia="en-GB"/>
              </w:rPr>
              <w:t xml:space="preserve"> </w:t>
            </w:r>
            <w:r w:rsidRPr="00D9731D">
              <w:rPr>
                <w:rFonts w:ascii="Arial" w:eastAsia="Times New Roman" w:hAnsi="Arial"/>
                <w:sz w:val="18"/>
                <w:lang w:val="en-US" w:eastAsia="en-GB"/>
              </w:rPr>
              <w:t xml:space="preserve">in response to </w:t>
            </w:r>
            <w:r w:rsidRPr="00D9731D">
              <w:rPr>
                <w:rFonts w:ascii="Arial" w:eastAsia="Times New Roman" w:hAnsi="Arial"/>
                <w:sz w:val="18"/>
                <w:lang w:eastAsia="en-GB"/>
              </w:rPr>
              <w:t>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E3F436C" w14:textId="77777777" w:rsidR="00D9731D" w:rsidRPr="00D9731D" w:rsidDel="00A171DB"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rsidDel="00A171DB" w14:paraId="6B3B3F7B"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8F4B8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val="en-US" w:eastAsia="en-GB"/>
              </w:rPr>
              <w:t>pur</w:t>
            </w:r>
            <w:r w:rsidRPr="00D9731D">
              <w:rPr>
                <w:rFonts w:ascii="Arial" w:eastAsia="Times New Roman" w:hAnsi="Arial"/>
                <w:b/>
                <w:i/>
                <w:sz w:val="18"/>
                <w:lang w:eastAsia="en-GB"/>
              </w:rPr>
              <w:t>-FrequencyHopping</w:t>
            </w:r>
          </w:p>
          <w:p w14:paraId="0651BD4F" w14:textId="77777777" w:rsidR="00D9731D" w:rsidRPr="00D9731D" w:rsidDel="00A171DB"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08D840D1" w14:textId="77777777" w:rsidR="00D9731D" w:rsidRPr="00D9731D" w:rsidDel="00A171DB"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rsidDel="00A171DB" w14:paraId="6FA85C86"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FF3C4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val="en-US" w:eastAsia="en-GB"/>
              </w:rPr>
              <w:t>pur</w:t>
            </w:r>
            <w:r w:rsidRPr="00D9731D">
              <w:rPr>
                <w:rFonts w:ascii="Arial" w:eastAsia="Times New Roman" w:hAnsi="Arial"/>
                <w:b/>
                <w:bCs/>
                <w:i/>
                <w:noProof/>
                <w:sz w:val="18"/>
                <w:lang w:eastAsia="en-GB"/>
              </w:rPr>
              <w:t>-PUSCH-NB-MaxTBS</w:t>
            </w:r>
          </w:p>
          <w:p w14:paraId="0CB96876" w14:textId="77777777" w:rsidR="00D9731D" w:rsidRPr="00D9731D" w:rsidDel="00A171DB"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iCs/>
                <w:noProof/>
                <w:sz w:val="18"/>
                <w:lang w:eastAsia="en-GB"/>
              </w:rPr>
              <w:t xml:space="preserve">Indicates whether the UE supports 2984 bits max UL TBS in 1.4 MHz </w:t>
            </w:r>
            <w:r w:rsidRPr="00D9731D">
              <w:rPr>
                <w:rFonts w:ascii="Arial" w:eastAsia="Times New Roman" w:hAnsi="Arial"/>
                <w:sz w:val="18"/>
                <w:lang w:eastAsia="en-GB"/>
              </w:rPr>
              <w:t>for transmission using PUR when operating in CE mode A</w:t>
            </w:r>
            <w:r w:rsidRPr="00D9731D">
              <w:rPr>
                <w:rFonts w:ascii="Arial" w:eastAsia="Times New Roman" w:hAnsi="Arial"/>
                <w:sz w:val="18"/>
                <w:lang w:eastAsia="ja-JP"/>
              </w:rPr>
              <w:t>, as specified in TS</w:t>
            </w:r>
            <w:r w:rsidRPr="00D9731D">
              <w:rPr>
                <w:rFonts w:ascii="Arial" w:eastAsia="Times New Roman" w:hAnsi="Arial"/>
                <w:sz w:val="18"/>
                <w:lang w:eastAsia="en-GB"/>
              </w:rPr>
              <w:t xml:space="preserve"> 36.212 [22] and TS 36.213 [23]</w:t>
            </w:r>
            <w:r w:rsidRPr="00D9731D">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E92E77" w14:textId="77777777" w:rsidR="00D9731D" w:rsidRPr="00D9731D" w:rsidDel="00A171DB"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rsidDel="00A171DB" w14:paraId="7119287A"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8F283F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pur-RSRP-Validation</w:t>
            </w:r>
          </w:p>
          <w:p w14:paraId="7ABD0A78" w14:textId="77777777" w:rsidR="00D9731D" w:rsidRPr="00D9731D" w:rsidDel="00A171DB"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1478DD6" w14:textId="77777777" w:rsidR="00D9731D" w:rsidRPr="00D9731D" w:rsidDel="00A171DB"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rsidDel="00A171DB" w14:paraId="1DEE922F"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32B31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en-GB"/>
              </w:rPr>
            </w:pPr>
            <w:r w:rsidRPr="00D9731D">
              <w:rPr>
                <w:rFonts w:ascii="Arial" w:eastAsia="Times New Roman" w:hAnsi="Arial"/>
                <w:b/>
                <w:i/>
                <w:sz w:val="18"/>
                <w:lang w:val="en-US" w:eastAsia="en-GB"/>
              </w:rPr>
              <w:t>pur</w:t>
            </w:r>
            <w:r w:rsidRPr="00D9731D">
              <w:rPr>
                <w:rFonts w:ascii="Arial" w:eastAsia="Times New Roman" w:hAnsi="Arial"/>
                <w:b/>
                <w:i/>
                <w:sz w:val="18"/>
                <w:lang w:eastAsia="en-GB"/>
              </w:rPr>
              <w:t>-SubPRB</w:t>
            </w:r>
            <w:r w:rsidRPr="00D9731D">
              <w:rPr>
                <w:rFonts w:ascii="Arial" w:eastAsia="Times New Roman" w:hAnsi="Arial"/>
                <w:b/>
                <w:i/>
                <w:sz w:val="18"/>
                <w:lang w:val="en-US" w:eastAsia="en-GB"/>
              </w:rPr>
              <w:t>-CE-ModeA</w:t>
            </w:r>
            <w:r w:rsidRPr="00D9731D">
              <w:rPr>
                <w:rFonts w:ascii="Arial" w:eastAsia="Times New Roman" w:hAnsi="Arial"/>
                <w:b/>
                <w:i/>
                <w:sz w:val="18"/>
                <w:lang w:eastAsia="en-GB"/>
              </w:rPr>
              <w:t xml:space="preserve">, </w:t>
            </w:r>
            <w:r w:rsidRPr="00D9731D">
              <w:rPr>
                <w:rFonts w:ascii="Arial" w:eastAsia="Times New Roman" w:hAnsi="Arial"/>
                <w:b/>
                <w:i/>
                <w:sz w:val="18"/>
                <w:lang w:val="en-US" w:eastAsia="en-GB"/>
              </w:rPr>
              <w:t>pur</w:t>
            </w:r>
            <w:r w:rsidRPr="00D9731D">
              <w:rPr>
                <w:rFonts w:ascii="Arial" w:eastAsia="Times New Roman" w:hAnsi="Arial"/>
                <w:b/>
                <w:i/>
                <w:sz w:val="18"/>
                <w:lang w:eastAsia="en-GB"/>
              </w:rPr>
              <w:t>-SubPRB</w:t>
            </w:r>
            <w:r w:rsidRPr="00D9731D">
              <w:rPr>
                <w:rFonts w:ascii="Arial" w:eastAsia="Times New Roman" w:hAnsi="Arial"/>
                <w:b/>
                <w:i/>
                <w:sz w:val="18"/>
                <w:lang w:val="en-US" w:eastAsia="en-GB"/>
              </w:rPr>
              <w:t>-CE-ModeB</w:t>
            </w:r>
          </w:p>
          <w:p w14:paraId="4D0CC953" w14:textId="77777777" w:rsidR="00D9731D" w:rsidRPr="00D9731D" w:rsidDel="00A171DB"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whether UE supports subPRB </w:t>
            </w:r>
            <w:r w:rsidRPr="00D9731D">
              <w:rPr>
                <w:rFonts w:ascii="Arial" w:eastAsia="Times New Roman" w:hAnsi="Arial"/>
                <w:bCs/>
                <w:noProof/>
                <w:sz w:val="18"/>
                <w:lang w:eastAsia="en-GB"/>
              </w:rPr>
              <w:t>resource allocation for PUSCH</w:t>
            </w:r>
            <w:r w:rsidRPr="00D9731D">
              <w:rPr>
                <w:rFonts w:ascii="Arial" w:eastAsia="Times New Roman" w:hAnsi="Arial"/>
                <w:sz w:val="18"/>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7E9464DE" w14:textId="77777777" w:rsidR="00D9731D" w:rsidRPr="00D9731D" w:rsidDel="00A171DB"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rsidDel="00A171DB" w14:paraId="408C8F51" w14:textId="77777777" w:rsidTr="00FF108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6AE08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en-GB"/>
              </w:rPr>
            </w:pPr>
            <w:r w:rsidRPr="00D9731D">
              <w:rPr>
                <w:rFonts w:ascii="Arial" w:eastAsia="Times New Roman" w:hAnsi="Arial"/>
                <w:b/>
                <w:i/>
                <w:sz w:val="18"/>
                <w:lang w:eastAsia="en-GB"/>
              </w:rPr>
              <w:t>pur-</w:t>
            </w:r>
            <w:r w:rsidRPr="00D9731D">
              <w:rPr>
                <w:rFonts w:ascii="Arial" w:eastAsia="Times New Roman" w:hAnsi="Arial"/>
                <w:b/>
                <w:i/>
                <w:sz w:val="18"/>
                <w:lang w:val="en-US" w:eastAsia="en-GB"/>
              </w:rPr>
              <w:t>UP</w:t>
            </w:r>
            <w:r w:rsidRPr="00D9731D">
              <w:rPr>
                <w:rFonts w:ascii="Arial" w:eastAsia="Times New Roman" w:hAnsi="Arial"/>
                <w:b/>
                <w:i/>
                <w:sz w:val="18"/>
                <w:lang w:eastAsia="en-GB"/>
              </w:rPr>
              <w:t>-EPC</w:t>
            </w:r>
            <w:r w:rsidRPr="00D9731D">
              <w:rPr>
                <w:rFonts w:ascii="Arial" w:eastAsia="Times New Roman" w:hAnsi="Arial"/>
                <w:b/>
                <w:i/>
                <w:sz w:val="18"/>
                <w:lang w:val="en-US" w:eastAsia="en-GB"/>
              </w:rPr>
              <w:t>-CE-ModeA,</w:t>
            </w:r>
            <w:r w:rsidRPr="00D9731D">
              <w:rPr>
                <w:rFonts w:ascii="Arial" w:eastAsia="Times New Roman" w:hAnsi="Arial"/>
                <w:b/>
                <w:i/>
                <w:sz w:val="18"/>
                <w:lang w:eastAsia="en-GB"/>
              </w:rPr>
              <w:t xml:space="preserve"> pur-</w:t>
            </w:r>
            <w:r w:rsidRPr="00D9731D">
              <w:rPr>
                <w:rFonts w:ascii="Arial" w:eastAsia="Times New Roman" w:hAnsi="Arial"/>
                <w:b/>
                <w:i/>
                <w:sz w:val="18"/>
                <w:lang w:val="en-US" w:eastAsia="en-GB"/>
              </w:rPr>
              <w:t>U</w:t>
            </w:r>
            <w:r w:rsidRPr="00D9731D">
              <w:rPr>
                <w:rFonts w:ascii="Arial" w:eastAsia="Times New Roman" w:hAnsi="Arial"/>
                <w:b/>
                <w:i/>
                <w:sz w:val="18"/>
                <w:lang w:eastAsia="en-GB"/>
              </w:rPr>
              <w:t>P-EPC</w:t>
            </w:r>
            <w:r w:rsidRPr="00D9731D">
              <w:rPr>
                <w:rFonts w:ascii="Arial" w:eastAsia="Times New Roman" w:hAnsi="Arial"/>
                <w:b/>
                <w:i/>
                <w:sz w:val="18"/>
                <w:lang w:val="en-US" w:eastAsia="en-GB"/>
              </w:rPr>
              <w:t>-CE-ModeB,</w:t>
            </w:r>
            <w:r w:rsidRPr="00D9731D">
              <w:rPr>
                <w:rFonts w:ascii="Arial" w:eastAsia="Times New Roman" w:hAnsi="Arial"/>
                <w:b/>
                <w:i/>
                <w:sz w:val="18"/>
                <w:lang w:eastAsia="en-GB"/>
              </w:rPr>
              <w:t xml:space="preserve"> pur-</w:t>
            </w:r>
            <w:r w:rsidRPr="00D9731D">
              <w:rPr>
                <w:rFonts w:ascii="Arial" w:eastAsia="Times New Roman" w:hAnsi="Arial"/>
                <w:b/>
                <w:i/>
                <w:sz w:val="18"/>
                <w:lang w:val="en-US" w:eastAsia="en-GB"/>
              </w:rPr>
              <w:t>U</w:t>
            </w:r>
            <w:r w:rsidRPr="00D9731D">
              <w:rPr>
                <w:rFonts w:ascii="Arial" w:eastAsia="Times New Roman" w:hAnsi="Arial"/>
                <w:b/>
                <w:i/>
                <w:sz w:val="18"/>
                <w:lang w:eastAsia="en-GB"/>
              </w:rPr>
              <w:t>P-5GC</w:t>
            </w:r>
            <w:r w:rsidRPr="00D9731D">
              <w:rPr>
                <w:rFonts w:ascii="Arial" w:eastAsia="Times New Roman" w:hAnsi="Arial"/>
                <w:b/>
                <w:i/>
                <w:sz w:val="18"/>
                <w:lang w:val="en-US" w:eastAsia="en-GB"/>
              </w:rPr>
              <w:t xml:space="preserve">-CE-ModeA, </w:t>
            </w:r>
            <w:r w:rsidRPr="00D9731D">
              <w:rPr>
                <w:rFonts w:ascii="Arial" w:eastAsia="Times New Roman" w:hAnsi="Arial"/>
                <w:b/>
                <w:i/>
                <w:sz w:val="18"/>
                <w:lang w:eastAsia="en-GB"/>
              </w:rPr>
              <w:t>pur-</w:t>
            </w:r>
            <w:r w:rsidRPr="00D9731D">
              <w:rPr>
                <w:rFonts w:ascii="Arial" w:eastAsia="Times New Roman" w:hAnsi="Arial"/>
                <w:b/>
                <w:i/>
                <w:sz w:val="18"/>
                <w:lang w:val="en-US" w:eastAsia="en-GB"/>
              </w:rPr>
              <w:t>U</w:t>
            </w:r>
            <w:r w:rsidRPr="00D9731D">
              <w:rPr>
                <w:rFonts w:ascii="Arial" w:eastAsia="Times New Roman" w:hAnsi="Arial"/>
                <w:b/>
                <w:i/>
                <w:sz w:val="18"/>
                <w:lang w:eastAsia="en-GB"/>
              </w:rPr>
              <w:t>P-5GC</w:t>
            </w:r>
            <w:r w:rsidRPr="00D9731D">
              <w:rPr>
                <w:rFonts w:ascii="Arial" w:eastAsia="Times New Roman" w:hAnsi="Arial"/>
                <w:b/>
                <w:i/>
                <w:sz w:val="18"/>
                <w:lang w:val="en-US" w:eastAsia="en-GB"/>
              </w:rPr>
              <w:t>-CE-ModeB</w:t>
            </w:r>
          </w:p>
          <w:p w14:paraId="73347182" w14:textId="77777777" w:rsidR="00D9731D" w:rsidRPr="00D9731D" w:rsidDel="00A171DB"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whether UE operating in CE mode A/B supports </w:t>
            </w:r>
            <w:r w:rsidRPr="00D9731D">
              <w:rPr>
                <w:rFonts w:ascii="Arial" w:eastAsia="Times New Roman" w:hAnsi="Arial"/>
                <w:sz w:val="18"/>
                <w:lang w:val="en-US" w:eastAsia="en-GB"/>
              </w:rPr>
              <w:t>U</w:t>
            </w:r>
            <w:r w:rsidRPr="00D9731D">
              <w:rPr>
                <w:rFonts w:ascii="Arial" w:eastAsia="Times New Roman" w:hAnsi="Arial"/>
                <w:sz w:val="18"/>
                <w:lang w:eastAsia="en-GB"/>
              </w:rPr>
              <w:t>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DF37998" w14:textId="77777777" w:rsidR="00D9731D" w:rsidRPr="00D9731D" w:rsidDel="00A171DB"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4052029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62DAC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731D">
              <w:rPr>
                <w:rFonts w:ascii="Arial" w:eastAsia="Times New Roman" w:hAnsi="Arial"/>
                <w:b/>
                <w:bCs/>
                <w:i/>
                <w:iCs/>
                <w:sz w:val="18"/>
                <w:lang w:eastAsia="ja-JP"/>
              </w:rPr>
              <w:t>pusch-Enhancements</w:t>
            </w:r>
          </w:p>
          <w:p w14:paraId="4A6F377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the PUSCH enhancement mode</w:t>
            </w:r>
            <w:r w:rsidRPr="00D9731D">
              <w:rPr>
                <w:rFonts w:ascii="Arial" w:eastAsia="Times New Roman" w:hAnsi="Arial"/>
                <w:sz w:val="18"/>
                <w:lang w:eastAsia="zh-CN"/>
              </w:rPr>
              <w:t xml:space="preserve"> as specified in TS 36.211 [21] and TS 36.213 [23]</w:t>
            </w:r>
            <w:r w:rsidRPr="00D9731D">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0AFB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Yes</w:t>
            </w:r>
          </w:p>
        </w:tc>
      </w:tr>
      <w:tr w:rsidR="00D9731D" w:rsidRPr="00D9731D" w14:paraId="590644F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3AC93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731D">
              <w:rPr>
                <w:rFonts w:ascii="Arial" w:eastAsia="Times New Roman" w:hAnsi="Arial"/>
                <w:b/>
                <w:bCs/>
                <w:i/>
                <w:iCs/>
                <w:sz w:val="18"/>
                <w:lang w:eastAsia="ja-JP"/>
              </w:rPr>
              <w:t>pusch-FeedbackMode</w:t>
            </w:r>
          </w:p>
          <w:p w14:paraId="5B45A20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196529E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No</w:t>
            </w:r>
          </w:p>
        </w:tc>
      </w:tr>
      <w:tr w:rsidR="00D9731D" w:rsidRPr="00D9731D" w14:paraId="5C563B9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05F5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b/>
                <w:i/>
                <w:sz w:val="18"/>
                <w:lang w:val="en-US" w:eastAsia="en-GB"/>
              </w:rPr>
              <w:t>pusch-</w:t>
            </w:r>
            <w:r w:rsidRPr="00D9731D">
              <w:rPr>
                <w:rFonts w:ascii="Arial" w:eastAsia="Times New Roman" w:hAnsi="Arial"/>
                <w:b/>
                <w:i/>
                <w:sz w:val="18"/>
                <w:lang w:eastAsia="en-GB"/>
              </w:rPr>
              <w:t>MultiTB-</w:t>
            </w:r>
            <w:r w:rsidRPr="00D9731D">
              <w:rPr>
                <w:rFonts w:ascii="Arial" w:eastAsia="Times New Roman" w:hAnsi="Arial"/>
                <w:b/>
                <w:i/>
                <w:sz w:val="18"/>
                <w:lang w:val="en-US" w:eastAsia="en-GB"/>
              </w:rPr>
              <w:t>CE-ModeA</w:t>
            </w:r>
            <w:r w:rsidRPr="00D9731D">
              <w:rPr>
                <w:rFonts w:ascii="Arial" w:eastAsia="Times New Roman" w:hAnsi="Arial"/>
                <w:b/>
                <w:i/>
                <w:sz w:val="18"/>
                <w:lang w:eastAsia="en-GB"/>
              </w:rPr>
              <w:t xml:space="preserve">, </w:t>
            </w:r>
            <w:r w:rsidRPr="00D9731D">
              <w:rPr>
                <w:rFonts w:ascii="Arial" w:eastAsia="Times New Roman" w:hAnsi="Arial"/>
                <w:b/>
                <w:i/>
                <w:sz w:val="18"/>
                <w:lang w:val="en-US" w:eastAsia="en-GB"/>
              </w:rPr>
              <w:t>pusch-</w:t>
            </w:r>
            <w:r w:rsidRPr="00D9731D">
              <w:rPr>
                <w:rFonts w:ascii="Arial" w:eastAsia="Times New Roman" w:hAnsi="Arial"/>
                <w:b/>
                <w:i/>
                <w:sz w:val="18"/>
                <w:lang w:eastAsia="en-GB"/>
              </w:rPr>
              <w:t>MultiTB-</w:t>
            </w:r>
            <w:r w:rsidRPr="00D9731D">
              <w:rPr>
                <w:rFonts w:ascii="Arial" w:eastAsia="Times New Roman" w:hAnsi="Arial"/>
                <w:b/>
                <w:i/>
                <w:sz w:val="18"/>
                <w:lang w:val="en-US" w:eastAsia="en-GB"/>
              </w:rPr>
              <w:t>CE-ModeB</w:t>
            </w:r>
          </w:p>
          <w:p w14:paraId="1DA7765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731D">
              <w:rPr>
                <w:rFonts w:ascii="Arial" w:eastAsia="Times New Roman" w:hAnsi="Arial"/>
                <w:sz w:val="18"/>
                <w:lang w:eastAsia="en-GB"/>
              </w:rPr>
              <w:t>Indicates whether the UE supports multiple TB scheduling in connected mode for P</w:t>
            </w:r>
            <w:r w:rsidRPr="00D9731D">
              <w:rPr>
                <w:rFonts w:ascii="Arial" w:eastAsia="Times New Roman" w:hAnsi="Arial"/>
                <w:sz w:val="18"/>
                <w:lang w:val="en-US" w:eastAsia="en-GB"/>
              </w:rPr>
              <w:t>U</w:t>
            </w:r>
            <w:r w:rsidRPr="00D9731D">
              <w:rPr>
                <w:rFonts w:ascii="Arial" w:eastAsia="Times New Roman" w:hAnsi="Arial"/>
                <w:sz w:val="18"/>
                <w:lang w:eastAsia="en-GB"/>
              </w:rPr>
              <w:t>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C747FC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en-GB"/>
              </w:rPr>
              <w:t>Yes</w:t>
            </w:r>
          </w:p>
        </w:tc>
      </w:tr>
      <w:tr w:rsidR="00D9731D" w:rsidRPr="00D9731D" w14:paraId="1AB199F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93BA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pusch-SPS-MaxConfigSlot</w:t>
            </w:r>
          </w:p>
          <w:p w14:paraId="75B2D5D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8C2F80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0457184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6CF49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pusch-SPS-MultiConfigSlot</w:t>
            </w:r>
          </w:p>
          <w:p w14:paraId="30EF5C5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B5F3C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2E6D96F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A371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pusch-SPS-MaxConfigSubframe</w:t>
            </w:r>
          </w:p>
          <w:p w14:paraId="6630B0D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4FD247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20F3461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56D8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pusch-SPS-MultiConfigSubframe</w:t>
            </w:r>
          </w:p>
          <w:p w14:paraId="2B88A2A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3D5824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5194DBE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D5B77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pusch-SPS-MaxConfigSubslot</w:t>
            </w:r>
          </w:p>
          <w:p w14:paraId="34EBACB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04DBE9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11D0019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5FAB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pusch-SPS-MultiConfigSubslot</w:t>
            </w:r>
          </w:p>
          <w:p w14:paraId="04306D1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 xml:space="preserve">Indicates the number of multiple SPS configurations of subslot PUSCH for each serving cell. </w:t>
            </w:r>
            <w:r w:rsidRPr="00D9731D">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0D4E13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6794B6A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DA1A8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pusch-SPS-SlotRepPCell</w:t>
            </w:r>
          </w:p>
          <w:p w14:paraId="1138A5F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4544484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0AC9DA3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3145F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pusch-SPS-SlotRepPSCell</w:t>
            </w:r>
          </w:p>
          <w:p w14:paraId="30551DB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C62F12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0D00060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5CF5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pusch-SPS-SlotRepSCell</w:t>
            </w:r>
          </w:p>
          <w:p w14:paraId="4BB0288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00EA5E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0204BE9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43CB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pusch-SPS-SubframeRepPCell</w:t>
            </w:r>
          </w:p>
          <w:p w14:paraId="38C93FB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1B9D710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49A39C6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10FD3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pusch-SPS-SubframeRepPSCell</w:t>
            </w:r>
          </w:p>
          <w:p w14:paraId="25CF676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0BE8FE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465313F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B3C07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pusch-SPS-SubframeRepSCell</w:t>
            </w:r>
          </w:p>
          <w:p w14:paraId="1EEBA1C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50AADFA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0549A99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2903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pusch-SPS-SubslotRepPCell</w:t>
            </w:r>
          </w:p>
          <w:p w14:paraId="3AD3C73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 xml:space="preserve">Indicates whether the UE supports SPS repetition for subslot PUSCH for PCell. </w:t>
            </w:r>
            <w:r w:rsidRPr="00D9731D">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98DF05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011C506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FB24D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pusch-SPS-SubslotRepPSCell</w:t>
            </w:r>
          </w:p>
          <w:p w14:paraId="3EC083E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 xml:space="preserve">Indicates whether the UE supports SPS repetition for subslot PUSCH for PSCell. </w:t>
            </w:r>
            <w:r w:rsidRPr="00D9731D">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A8FFE5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623B3B8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4462E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lastRenderedPageBreak/>
              <w:t>pusch</w:t>
            </w:r>
            <w:r w:rsidRPr="00D9731D">
              <w:rPr>
                <w:rFonts w:ascii="Arial" w:eastAsia="Times New Roman" w:hAnsi="Arial"/>
                <w:b/>
                <w:i/>
                <w:sz w:val="18"/>
                <w:lang w:eastAsia="ja-JP"/>
              </w:rPr>
              <w:lastRenderedPageBreak/>
              <w:t>-SPS-SubslotRepSCell</w:t>
            </w:r>
          </w:p>
          <w:p w14:paraId="7892B3D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 xml:space="preserve">Indicates whether the UE supports SPS repetition for subslot PUSCH for serving cells other than SpCell. </w:t>
            </w:r>
            <w:r w:rsidRPr="00D9731D">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F0B5EA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28368E1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89F57"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cs="Arial"/>
                <w:b/>
                <w:i/>
                <w:sz w:val="18"/>
                <w:szCs w:val="18"/>
                <w:lang w:eastAsia="zh-CN"/>
              </w:rPr>
            </w:pPr>
            <w:r w:rsidRPr="00D9731D">
              <w:rPr>
                <w:rFonts w:ascii="Arial" w:eastAsia="宋体" w:hAnsi="Arial" w:cs="Arial"/>
                <w:b/>
                <w:i/>
                <w:sz w:val="18"/>
                <w:szCs w:val="18"/>
                <w:lang w:eastAsia="ja-JP"/>
              </w:rPr>
              <w:t>pusch-SRS-PowerControl-SubframeSet</w:t>
            </w:r>
          </w:p>
          <w:p w14:paraId="69B57D8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宋体"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29DBBB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宋体" w:hAnsi="Arial"/>
                <w:bCs/>
                <w:noProof/>
                <w:sz w:val="18"/>
                <w:lang w:eastAsia="zh-CN"/>
              </w:rPr>
              <w:t>Yes</w:t>
            </w:r>
          </w:p>
        </w:tc>
      </w:tr>
      <w:tr w:rsidR="00D9731D" w:rsidRPr="00D9731D" w14:paraId="6811653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F57D31"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cs="Arial"/>
                <w:b/>
                <w:i/>
                <w:sz w:val="18"/>
                <w:szCs w:val="18"/>
                <w:lang w:eastAsia="zh-CN"/>
              </w:rPr>
            </w:pPr>
            <w:r w:rsidRPr="00D9731D">
              <w:rPr>
                <w:rFonts w:ascii="Arial" w:eastAsia="宋体" w:hAnsi="Arial" w:cs="Arial"/>
                <w:b/>
                <w:i/>
                <w:sz w:val="18"/>
                <w:szCs w:val="18"/>
                <w:lang w:eastAsia="ja-JP"/>
              </w:rPr>
              <w:t>qcl-CRI-BasedCSI-Reporting</w:t>
            </w:r>
          </w:p>
          <w:p w14:paraId="17D0982C"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cs="Arial"/>
                <w:b/>
                <w:i/>
                <w:sz w:val="18"/>
                <w:szCs w:val="18"/>
                <w:lang w:eastAsia="ja-JP"/>
              </w:rPr>
            </w:pPr>
            <w:r w:rsidRPr="00D9731D">
              <w:rPr>
                <w:rFonts w:ascii="Arial" w:eastAsia="宋体" w:hAnsi="Arial"/>
                <w:sz w:val="18"/>
                <w:lang w:eastAsia="zh-CN"/>
              </w:rPr>
              <w:t xml:space="preserve">Indicates whether the UE supports CRI based CSI feedback for the FeCoMP feature as specified in </w:t>
            </w:r>
            <w:r w:rsidRPr="00D9731D">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86A7B8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宋体" w:hAnsi="Arial"/>
                <w:bCs/>
                <w:noProof/>
                <w:sz w:val="18"/>
                <w:lang w:eastAsia="zh-CN"/>
              </w:rPr>
            </w:pPr>
            <w:r w:rsidRPr="00D9731D">
              <w:rPr>
                <w:rFonts w:ascii="Arial" w:eastAsia="宋体" w:hAnsi="Arial"/>
                <w:bCs/>
                <w:noProof/>
                <w:sz w:val="18"/>
                <w:lang w:eastAsia="zh-CN"/>
              </w:rPr>
              <w:t>-</w:t>
            </w:r>
          </w:p>
        </w:tc>
      </w:tr>
      <w:tr w:rsidR="00D9731D" w:rsidRPr="00D9731D" w14:paraId="26645CE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60A1C"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cs="Arial"/>
                <w:b/>
                <w:i/>
                <w:sz w:val="18"/>
                <w:szCs w:val="18"/>
                <w:lang w:eastAsia="zh-CN"/>
              </w:rPr>
            </w:pPr>
            <w:r w:rsidRPr="00D9731D">
              <w:rPr>
                <w:rFonts w:ascii="Arial" w:eastAsia="宋体" w:hAnsi="Arial" w:cs="Arial"/>
                <w:b/>
                <w:i/>
                <w:sz w:val="18"/>
                <w:szCs w:val="18"/>
                <w:lang w:eastAsia="ja-JP"/>
              </w:rPr>
              <w:t>qcl-TypeC-Operation</w:t>
            </w:r>
          </w:p>
          <w:p w14:paraId="2B9EC76A"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cs="Arial"/>
                <w:b/>
                <w:i/>
                <w:sz w:val="18"/>
                <w:szCs w:val="18"/>
                <w:lang w:eastAsia="ja-JP"/>
              </w:rPr>
            </w:pPr>
            <w:r w:rsidRPr="00D9731D">
              <w:rPr>
                <w:rFonts w:ascii="Arial" w:eastAsia="宋体"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D9731D">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554EF1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宋体" w:hAnsi="Arial"/>
                <w:bCs/>
                <w:noProof/>
                <w:sz w:val="18"/>
                <w:lang w:eastAsia="zh-CN"/>
              </w:rPr>
            </w:pPr>
            <w:r w:rsidRPr="00D9731D">
              <w:rPr>
                <w:rFonts w:ascii="Arial" w:eastAsia="Times New Roman" w:hAnsi="Arial"/>
                <w:bCs/>
                <w:noProof/>
                <w:sz w:val="18"/>
                <w:lang w:eastAsia="ja-JP"/>
              </w:rPr>
              <w:t>-</w:t>
            </w:r>
          </w:p>
        </w:tc>
      </w:tr>
      <w:tr w:rsidR="00D9731D" w:rsidRPr="00D9731D" w14:paraId="348A70C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D022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qoe-MeasReport</w:t>
            </w:r>
          </w:p>
          <w:p w14:paraId="6C5966A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CC389C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0E04D07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15BDC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qoe-MTSI-MeasReport</w:t>
            </w:r>
          </w:p>
          <w:p w14:paraId="631DCD8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961F51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p>
        </w:tc>
      </w:tr>
      <w:tr w:rsidR="00D9731D" w:rsidRPr="00D9731D" w14:paraId="18E8610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BE664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cs="Arial"/>
                <w:b/>
                <w:i/>
                <w:sz w:val="18"/>
                <w:szCs w:val="18"/>
                <w:lang w:eastAsia="zh-CN"/>
              </w:rPr>
              <w:t>rach-Less</w:t>
            </w:r>
          </w:p>
          <w:p w14:paraId="4865C393"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cs="Arial"/>
                <w:b/>
                <w:i/>
                <w:sz w:val="18"/>
                <w:szCs w:val="18"/>
                <w:lang w:eastAsia="ja-JP"/>
              </w:rPr>
            </w:pPr>
            <w:r w:rsidRPr="00D9731D">
              <w:rPr>
                <w:rFonts w:ascii="Arial" w:eastAsia="宋体" w:hAnsi="Arial"/>
                <w:sz w:val="18"/>
                <w:lang w:eastAsia="zh-CN"/>
              </w:rPr>
              <w:t xml:space="preserve">Indicates whether the UE supports RACH-less handover, and whether the UE which indicates </w:t>
            </w:r>
            <w:r w:rsidRPr="00D9731D">
              <w:rPr>
                <w:rFonts w:ascii="Arial" w:eastAsia="宋体" w:hAnsi="Arial"/>
                <w:i/>
                <w:sz w:val="18"/>
                <w:lang w:eastAsia="zh-CN"/>
              </w:rPr>
              <w:t>dc-Parameters</w:t>
            </w:r>
            <w:r w:rsidRPr="00D9731D">
              <w:rPr>
                <w:rFonts w:ascii="Arial" w:eastAsia="宋体"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030CB0D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宋体" w:hAnsi="Arial"/>
                <w:bCs/>
                <w:noProof/>
                <w:sz w:val="18"/>
                <w:lang w:eastAsia="zh-CN"/>
              </w:rPr>
            </w:pPr>
            <w:r w:rsidRPr="00D9731D">
              <w:rPr>
                <w:rFonts w:ascii="Arial" w:eastAsia="Times New Roman" w:hAnsi="Arial"/>
                <w:sz w:val="18"/>
                <w:lang w:eastAsia="zh-CN"/>
              </w:rPr>
              <w:t>-</w:t>
            </w:r>
          </w:p>
        </w:tc>
      </w:tr>
      <w:tr w:rsidR="00D9731D" w:rsidRPr="00D9731D" w14:paraId="3E792B1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E086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rach-Report</w:t>
            </w:r>
          </w:p>
          <w:p w14:paraId="51F457B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delivery of </w:t>
            </w:r>
            <w:r w:rsidRPr="00D9731D">
              <w:rPr>
                <w:rFonts w:ascii="Arial" w:eastAsia="Times New Roman" w:hAnsi="Arial"/>
                <w:i/>
                <w:iCs/>
                <w:sz w:val="18"/>
                <w:lang w:eastAsia="zh-CN"/>
              </w:rPr>
              <w:t>rach-Report</w:t>
            </w:r>
            <w:r w:rsidRPr="00D9731D">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D6DA1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5BC5776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77454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D9731D">
              <w:rPr>
                <w:rFonts w:ascii="Arial" w:eastAsia="Times New Roman" w:hAnsi="Arial"/>
                <w:b/>
                <w:i/>
                <w:kern w:val="2"/>
                <w:sz w:val="18"/>
                <w:lang w:eastAsia="ja-JP"/>
              </w:rPr>
              <w:t>rai-Support</w:t>
            </w:r>
          </w:p>
          <w:p w14:paraId="7FA8D362"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cs="Arial"/>
                <w:sz w:val="18"/>
                <w:szCs w:val="18"/>
                <w:lang w:eastAsia="ja-JP"/>
              </w:rPr>
            </w:pPr>
            <w:r w:rsidRPr="00D9731D">
              <w:rPr>
                <w:rFonts w:ascii="Arial" w:eastAsia="Times New Roman" w:hAnsi="Arial"/>
                <w:sz w:val="18"/>
                <w:lang w:eastAsia="ja-JP"/>
              </w:rPr>
              <w:t>Defines whether the UE supports</w:t>
            </w:r>
            <w:r w:rsidRPr="00D9731D">
              <w:rPr>
                <w:rFonts w:ascii="Arial" w:eastAsia="Times New Roman" w:hAnsi="Arial"/>
                <w:noProof/>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AC251B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宋体" w:hAnsi="Arial"/>
                <w:noProof/>
                <w:sz w:val="18"/>
                <w:lang w:eastAsia="zh-CN"/>
              </w:rPr>
            </w:pPr>
            <w:r w:rsidRPr="00D9731D">
              <w:rPr>
                <w:rFonts w:ascii="Arial" w:eastAsia="宋体" w:hAnsi="Arial"/>
                <w:noProof/>
                <w:sz w:val="18"/>
                <w:lang w:eastAsia="zh-CN"/>
              </w:rPr>
              <w:t>No</w:t>
            </w:r>
          </w:p>
        </w:tc>
      </w:tr>
      <w:tr w:rsidR="00D9731D" w:rsidRPr="00D9731D" w14:paraId="2480AB73" w14:textId="77777777" w:rsidTr="00FF1085">
        <w:tc>
          <w:tcPr>
            <w:tcW w:w="7793" w:type="dxa"/>
            <w:gridSpan w:val="2"/>
            <w:tcBorders>
              <w:top w:val="single" w:sz="4" w:space="0" w:color="808080"/>
              <w:left w:val="single" w:sz="4" w:space="0" w:color="808080"/>
              <w:bottom w:val="single" w:sz="4" w:space="0" w:color="808080"/>
              <w:right w:val="single" w:sz="4" w:space="0" w:color="808080"/>
            </w:tcBorders>
          </w:tcPr>
          <w:p w14:paraId="418189E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731D">
              <w:rPr>
                <w:rFonts w:ascii="Arial" w:eastAsia="Times New Roman" w:hAnsi="Arial"/>
                <w:b/>
                <w:bCs/>
                <w:i/>
                <w:iCs/>
                <w:sz w:val="18"/>
                <w:lang w:eastAsia="ja-JP"/>
              </w:rPr>
              <w:t>rai-SupportEnh</w:t>
            </w:r>
          </w:p>
          <w:p w14:paraId="2194F9B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B3D29F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B33ACA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3E1AD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rclwi</w:t>
            </w:r>
          </w:p>
          <w:p w14:paraId="24988F8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 xml:space="preserve">Indicates whether the UE supports RCLWI, i.e. reception of </w:t>
            </w:r>
            <w:r w:rsidRPr="00D9731D">
              <w:rPr>
                <w:rFonts w:ascii="Arial" w:eastAsia="Times New Roman" w:hAnsi="Arial"/>
                <w:i/>
                <w:sz w:val="18"/>
                <w:lang w:eastAsia="en-GB"/>
              </w:rPr>
              <w:t>rclwi-Configuration</w:t>
            </w:r>
            <w:r w:rsidRPr="00D9731D">
              <w:rPr>
                <w:rFonts w:ascii="Arial" w:eastAsia="Times New Roman" w:hAnsi="Arial"/>
                <w:sz w:val="18"/>
                <w:lang w:eastAsia="en-GB"/>
              </w:rPr>
              <w:t xml:space="preserve">. The UE which supports RLCWI shall also indicate support of </w:t>
            </w:r>
            <w:r w:rsidRPr="00D9731D">
              <w:rPr>
                <w:rFonts w:ascii="Arial" w:eastAsia="Times New Roman" w:hAnsi="Arial"/>
                <w:i/>
                <w:sz w:val="18"/>
                <w:lang w:eastAsia="en-GB"/>
              </w:rPr>
              <w:t>interRAT-ParametersWLAN-r13</w:t>
            </w:r>
            <w:r w:rsidRPr="00D9731D">
              <w:rPr>
                <w:rFonts w:ascii="Arial" w:eastAsia="Times New Roman" w:hAnsi="Arial"/>
                <w:sz w:val="18"/>
                <w:lang w:eastAsia="en-GB"/>
              </w:rPr>
              <w:t xml:space="preserve">. The UE which supports RCLWI and </w:t>
            </w:r>
            <w:r w:rsidRPr="00D9731D">
              <w:rPr>
                <w:rFonts w:ascii="Arial" w:eastAsia="Times New Roman" w:hAnsi="Arial"/>
                <w:i/>
                <w:sz w:val="18"/>
                <w:lang w:eastAsia="en-GB"/>
              </w:rPr>
              <w:t>wlan-IW-RAN-Rules</w:t>
            </w:r>
            <w:r w:rsidRPr="00D9731D">
              <w:rPr>
                <w:rFonts w:ascii="Arial" w:eastAsia="Times New Roman" w:hAnsi="Arial"/>
                <w:sz w:val="18"/>
                <w:lang w:eastAsia="en-GB"/>
              </w:rPr>
              <w:t xml:space="preserve"> shall also support applying WLAN identifiers received in </w:t>
            </w:r>
            <w:r w:rsidRPr="00D9731D">
              <w:rPr>
                <w:rFonts w:ascii="Arial" w:eastAsia="Times New Roman" w:hAnsi="Arial"/>
                <w:i/>
                <w:sz w:val="18"/>
                <w:lang w:eastAsia="en-GB"/>
              </w:rPr>
              <w:t>rclwi-Configuration</w:t>
            </w:r>
            <w:r w:rsidRPr="00D9731D">
              <w:rPr>
                <w:rFonts w:ascii="Arial" w:eastAsia="Times New Roman"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BC838B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w:t>
            </w:r>
          </w:p>
        </w:tc>
      </w:tr>
      <w:tr w:rsidR="00D9731D" w:rsidRPr="00D9731D" w14:paraId="250368A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4428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recommendedBitRate</w:t>
            </w:r>
          </w:p>
          <w:p w14:paraId="0F296BD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cs="Arial"/>
                <w:sz w:val="18"/>
                <w:szCs w:val="18"/>
                <w:lang w:eastAsia="zh-CN"/>
              </w:rPr>
              <w:t>Indicates whether the UE supports the bit rate recommendation message from the eNB to the UE as specified in TS 36.321 [6], clause 6.1.3.13</w:t>
            </w:r>
            <w:r w:rsidRPr="00D9731D">
              <w:rPr>
                <w:rFonts w:ascii="Arial" w:eastAsia="Times New Roman"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1C054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No</w:t>
            </w:r>
          </w:p>
        </w:tc>
      </w:tr>
      <w:tr w:rsidR="00D9731D" w:rsidRPr="00D9731D" w14:paraId="7DEE9BF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D1E1A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recommendedBitRateMultiplier</w:t>
            </w:r>
          </w:p>
          <w:p w14:paraId="24CA6C2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D9731D">
              <w:rPr>
                <w:rFonts w:ascii="Arial" w:eastAsia="Times New Roman" w:hAnsi="Arial"/>
                <w:iCs/>
                <w:noProof/>
                <w:sz w:val="18"/>
                <w:lang w:eastAsia="en-GB"/>
              </w:rPr>
              <w:t xml:space="preserve">Indicates whether the UE supports the bit rate multiplier for recommended bit rate MAC CE as specified in TS 36.321 [6], clause 6.1.3.13. </w:t>
            </w:r>
            <w:r w:rsidRPr="00D9731D">
              <w:rPr>
                <w:rFonts w:ascii="Arial" w:eastAsia="Times New Roman" w:hAnsi="Arial"/>
                <w:sz w:val="18"/>
                <w:lang w:eastAsia="zh-CN"/>
              </w:rPr>
              <w:t xml:space="preserve">If this field is included, the UE shall also include the </w:t>
            </w:r>
            <w:r w:rsidRPr="00D9731D">
              <w:rPr>
                <w:rFonts w:ascii="Arial" w:eastAsia="Times New Roman" w:hAnsi="Arial"/>
                <w:i/>
                <w:sz w:val="18"/>
                <w:lang w:eastAsia="zh-CN"/>
              </w:rPr>
              <w:t>recommendedBitRate</w:t>
            </w:r>
            <w:r w:rsidRPr="00D9731D">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4A30B2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7FBCE0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E3698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recommendedBitRateQuery</w:t>
            </w:r>
          </w:p>
          <w:p w14:paraId="4053CBB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zh-CN"/>
              </w:rPr>
              <w:t xml:space="preserve">Indicates whether the UE supports the bit rate recommendation query message from the UE to the eNB as specified in TS 36.321 [6], clause 6.1.3.13. If this field is included, the UE shall also include the </w:t>
            </w:r>
            <w:r w:rsidRPr="00D9731D">
              <w:rPr>
                <w:rFonts w:ascii="Arial" w:eastAsia="Times New Roman" w:hAnsi="Arial"/>
                <w:i/>
                <w:sz w:val="18"/>
                <w:lang w:eastAsia="zh-CN"/>
              </w:rPr>
              <w:t>recommendedBitRate</w:t>
            </w:r>
            <w:r w:rsidRPr="00D9731D">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9BBE2E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No</w:t>
            </w:r>
          </w:p>
        </w:tc>
      </w:tr>
      <w:tr w:rsidR="00D9731D" w:rsidRPr="00D9731D" w14:paraId="4C56EC4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C62F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reducedCP-Latency</w:t>
            </w:r>
          </w:p>
          <w:p w14:paraId="560CCDC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43F52C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Yes</w:t>
            </w:r>
          </w:p>
        </w:tc>
      </w:tr>
      <w:tr w:rsidR="00D9731D" w:rsidRPr="00D9731D" w14:paraId="0577778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B2B5F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reducedIntNonContComb</w:t>
            </w:r>
          </w:p>
          <w:p w14:paraId="0BFC50C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 xml:space="preserve">Indicates whether the UE supports </w:t>
            </w:r>
            <w:r w:rsidRPr="00D9731D">
              <w:rPr>
                <w:rFonts w:ascii="Arial" w:eastAsia="Times New Roman" w:hAnsi="Arial"/>
                <w:sz w:val="18"/>
                <w:lang w:eastAsia="ja-JP"/>
              </w:rPr>
              <w:t xml:space="preserve">receiving </w:t>
            </w:r>
            <w:r w:rsidRPr="00D9731D">
              <w:rPr>
                <w:rFonts w:ascii="Arial" w:eastAsia="Times New Roman" w:hAnsi="Arial"/>
                <w:i/>
                <w:sz w:val="18"/>
                <w:lang w:eastAsia="ja-JP"/>
              </w:rPr>
              <w:t>requestReducedIntNonContComb</w:t>
            </w:r>
            <w:r w:rsidRPr="00D9731D">
              <w:rPr>
                <w:rFonts w:ascii="Arial" w:eastAsia="Times New Roman" w:hAnsi="Arial"/>
                <w:sz w:val="18"/>
                <w:lang w:eastAsia="ja-JP"/>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9B2A52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w:t>
            </w:r>
          </w:p>
        </w:tc>
      </w:tr>
      <w:tr w:rsidR="00D9731D" w:rsidRPr="00D9731D" w14:paraId="50D713C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066A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reducedIntNonContCombRequested</w:t>
            </w:r>
          </w:p>
          <w:p w14:paraId="02DE155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zh-CN"/>
              </w:rPr>
              <w:t xml:space="preserve">Indicates </w:t>
            </w:r>
            <w:r w:rsidRPr="00D9731D">
              <w:rPr>
                <w:rFonts w:ascii="Arial" w:eastAsia="Times New Roman" w:hAnsi="Arial"/>
                <w:sz w:val="18"/>
                <w:lang w:eastAsia="ja-JP"/>
              </w:rPr>
              <w:t>that</w:t>
            </w:r>
            <w:r w:rsidRPr="00D9731D">
              <w:rPr>
                <w:rFonts w:ascii="Arial" w:eastAsia="Times New Roman" w:hAnsi="Arial"/>
                <w:sz w:val="18"/>
                <w:lang w:eastAsia="zh-CN"/>
              </w:rPr>
              <w:t xml:space="preserve"> the UE </w:t>
            </w:r>
            <w:r w:rsidRPr="00D9731D">
              <w:rPr>
                <w:rFonts w:ascii="Arial" w:eastAsia="Times New Roman" w:hAnsi="Arial"/>
                <w:sz w:val="18"/>
                <w:lang w:eastAsia="ja-JP"/>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1CE679B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w:t>
            </w:r>
          </w:p>
        </w:tc>
      </w:tr>
      <w:tr w:rsidR="00D9731D" w:rsidRPr="00D9731D" w14:paraId="3A88E19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F9F8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reflectiveQoS</w:t>
            </w:r>
          </w:p>
          <w:p w14:paraId="6637C1C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411D0E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kern w:val="2"/>
                <w:sz w:val="18"/>
                <w:lang w:eastAsia="ja-JP"/>
              </w:rPr>
              <w:t>No</w:t>
            </w:r>
          </w:p>
        </w:tc>
      </w:tr>
      <w:tr w:rsidR="00D9731D" w:rsidRPr="00D9731D" w14:paraId="722F4FC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973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D9731D">
              <w:rPr>
                <w:rFonts w:ascii="Arial" w:eastAsia="Times New Roman" w:hAnsi="Arial" w:cs="Arial"/>
                <w:b/>
                <w:bCs/>
                <w:i/>
                <w:noProof/>
                <w:sz w:val="18"/>
                <w:szCs w:val="18"/>
                <w:lang w:eastAsia="zh-CN"/>
              </w:rPr>
              <w:t>relWeightTwoLayers/ relWeightFourLayers/ relWeightEightLayers</w:t>
            </w:r>
          </w:p>
          <w:p w14:paraId="05AF4E5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315DAFD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kern w:val="2"/>
                <w:sz w:val="18"/>
                <w:lang w:eastAsia="ja-JP"/>
              </w:rPr>
            </w:pPr>
            <w:r w:rsidRPr="00D9731D">
              <w:rPr>
                <w:rFonts w:ascii="Arial" w:eastAsia="Times New Roman" w:hAnsi="Arial"/>
                <w:kern w:val="2"/>
                <w:sz w:val="18"/>
                <w:lang w:eastAsia="ja-JP"/>
              </w:rPr>
              <w:t>-</w:t>
            </w:r>
          </w:p>
        </w:tc>
      </w:tr>
      <w:tr w:rsidR="00D9731D" w:rsidRPr="00D9731D" w14:paraId="49C1359C" w14:textId="77777777" w:rsidTr="00FF1085">
        <w:tc>
          <w:tcPr>
            <w:tcW w:w="7808" w:type="dxa"/>
            <w:gridSpan w:val="3"/>
            <w:tcBorders>
              <w:top w:val="single" w:sz="4" w:space="0" w:color="808080"/>
              <w:left w:val="single" w:sz="4" w:space="0" w:color="808080"/>
              <w:bottom w:val="single" w:sz="4" w:space="0" w:color="808080"/>
              <w:right w:val="single" w:sz="4" w:space="0" w:color="808080"/>
            </w:tcBorders>
          </w:tcPr>
          <w:p w14:paraId="1C135CA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lastRenderedPageBreak/>
              <w:t>repor</w:t>
            </w:r>
            <w:r w:rsidRPr="00D9731D">
              <w:rPr>
                <w:rFonts w:ascii="Arial" w:eastAsia="Times New Roman" w:hAnsi="Arial"/>
                <w:b/>
                <w:i/>
                <w:sz w:val="18"/>
                <w:lang w:eastAsia="zh-CN"/>
              </w:rPr>
              <w:lastRenderedPageBreak/>
              <w:t>tCGI-NR-EN-DC</w:t>
            </w:r>
          </w:p>
          <w:p w14:paraId="2DD56B4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 xml:space="preserve">Indicates </w:t>
            </w:r>
            <w:r w:rsidRPr="00D9731D">
              <w:rPr>
                <w:rFonts w:ascii="Arial" w:eastAsia="Times New Roman" w:hAnsi="Arial"/>
                <w:sz w:val="18"/>
                <w:lang w:eastAsia="en-GB"/>
              </w:rPr>
              <w:t>whether the UE supports</w:t>
            </w:r>
            <w:r w:rsidRPr="00D9731D">
              <w:rPr>
                <w:rFonts w:ascii="Arial" w:eastAsia="Times New Roman" w:hAnsi="Arial"/>
                <w:sz w:val="18"/>
                <w:lang w:eastAsia="zh-CN"/>
              </w:rPr>
              <w:t xml:space="preserve"> Inter-RAT report CGI procedure towards NR cell when it is configured with </w:t>
            </w:r>
            <w:r w:rsidRPr="00D9731D">
              <w:rPr>
                <w:rFonts w:ascii="Arial" w:eastAsia="Times New Roman" w:hAnsi="Arial" w:cs="Arial"/>
                <w:sz w:val="18"/>
                <w:lang w:eastAsia="zh-CN"/>
              </w:rPr>
              <w:t>(NG)</w:t>
            </w:r>
            <w:r w:rsidRPr="00D9731D">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6F812DA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Yes</w:t>
            </w:r>
          </w:p>
        </w:tc>
      </w:tr>
      <w:tr w:rsidR="00D9731D" w:rsidRPr="00D9731D" w14:paraId="611820EB" w14:textId="77777777" w:rsidTr="00FF1085">
        <w:tc>
          <w:tcPr>
            <w:tcW w:w="7808" w:type="dxa"/>
            <w:gridSpan w:val="3"/>
            <w:tcBorders>
              <w:top w:val="single" w:sz="4" w:space="0" w:color="808080"/>
              <w:left w:val="single" w:sz="4" w:space="0" w:color="808080"/>
              <w:bottom w:val="single" w:sz="4" w:space="0" w:color="808080"/>
              <w:right w:val="single" w:sz="4" w:space="0" w:color="808080"/>
            </w:tcBorders>
          </w:tcPr>
          <w:p w14:paraId="143288B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reportCGI-NR-NoEN-DC</w:t>
            </w:r>
          </w:p>
          <w:p w14:paraId="71B30B7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 xml:space="preserve">Indicates </w:t>
            </w:r>
            <w:r w:rsidRPr="00D9731D">
              <w:rPr>
                <w:rFonts w:ascii="Arial" w:eastAsia="Times New Roman" w:hAnsi="Arial"/>
                <w:sz w:val="18"/>
                <w:lang w:eastAsia="en-GB"/>
              </w:rPr>
              <w:t xml:space="preserve">whether the UE supports </w:t>
            </w:r>
            <w:r w:rsidRPr="00D9731D">
              <w:rPr>
                <w:rFonts w:ascii="Arial" w:eastAsia="Times New Roman" w:hAnsi="Arial"/>
                <w:sz w:val="18"/>
                <w:lang w:eastAsia="zh-CN"/>
              </w:rPr>
              <w:t xml:space="preserve">Inter-RAT report CGI procedure towards NR cell when it is not configured with </w:t>
            </w:r>
            <w:r w:rsidRPr="00D9731D">
              <w:rPr>
                <w:rFonts w:ascii="Arial" w:eastAsia="Times New Roman" w:hAnsi="Arial" w:cs="Arial"/>
                <w:sz w:val="18"/>
                <w:lang w:eastAsia="zh-CN"/>
              </w:rPr>
              <w:t>(NG)</w:t>
            </w:r>
            <w:r w:rsidRPr="00D9731D">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7CCD0A7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Yes</w:t>
            </w:r>
          </w:p>
        </w:tc>
      </w:tr>
      <w:tr w:rsidR="00D9731D" w:rsidRPr="00D9731D" w14:paraId="44D1CA9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B3CA8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srs-CapabilityPerBandPairList</w:t>
            </w:r>
          </w:p>
          <w:p w14:paraId="0D6DCA9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D9731D">
              <w:rPr>
                <w:rFonts w:ascii="Arial" w:eastAsia="Times New Roman" w:hAnsi="Arial"/>
                <w:i/>
                <w:sz w:val="18"/>
                <w:lang w:eastAsia="ja-JP"/>
              </w:rPr>
              <w:t>bandParameterList</w:t>
            </w:r>
            <w:r w:rsidRPr="00D9731D">
              <w:rPr>
                <w:rFonts w:ascii="Arial" w:eastAsia="Times New Roman" w:hAnsi="Arial"/>
                <w:sz w:val="18"/>
                <w:lang w:eastAsia="ja-JP"/>
              </w:rPr>
              <w:t xml:space="preserve"> for the concerned band combination:</w:t>
            </w:r>
          </w:p>
          <w:p w14:paraId="48015D51" w14:textId="77777777" w:rsidR="00D9731D" w:rsidRPr="00D9731D" w:rsidRDefault="00D9731D" w:rsidP="00D9731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9731D">
              <w:rPr>
                <w:rFonts w:ascii="Arial" w:eastAsia="Times New Roman" w:hAnsi="Arial" w:cs="Arial"/>
                <w:sz w:val="18"/>
                <w:szCs w:val="18"/>
                <w:lang w:eastAsia="ja-JP"/>
              </w:rPr>
              <w:t>-</w:t>
            </w:r>
            <w:r w:rsidRPr="00D9731D">
              <w:rPr>
                <w:rFonts w:ascii="Arial" w:eastAsia="Times New Roman" w:hAnsi="Arial" w:cs="Arial"/>
                <w:sz w:val="18"/>
                <w:szCs w:val="18"/>
                <w:lang w:eastAsia="ja-JP"/>
              </w:rPr>
              <w:tab/>
              <w:t xml:space="preserve">For the first band, the UE shall include the same number of entries as in </w:t>
            </w:r>
            <w:r w:rsidRPr="00D9731D">
              <w:rPr>
                <w:rFonts w:ascii="Arial" w:eastAsia="Times New Roman" w:hAnsi="Arial" w:cs="Arial"/>
                <w:i/>
                <w:sz w:val="18"/>
                <w:szCs w:val="18"/>
                <w:lang w:eastAsia="ja-JP"/>
              </w:rPr>
              <w:t>bandParameterList</w:t>
            </w:r>
            <w:r w:rsidRPr="00D9731D">
              <w:rPr>
                <w:rFonts w:ascii="Arial" w:eastAsia="Times New Roman" w:hAnsi="Arial" w:cs="Arial"/>
                <w:sz w:val="18"/>
                <w:szCs w:val="18"/>
                <w:lang w:eastAsia="ja-JP"/>
              </w:rPr>
              <w:t xml:space="preserve"> i.e. first entry corresponds to first band in </w:t>
            </w:r>
            <w:r w:rsidRPr="00D9731D">
              <w:rPr>
                <w:rFonts w:ascii="Arial" w:eastAsia="Times New Roman" w:hAnsi="Arial" w:cs="Arial"/>
                <w:i/>
                <w:sz w:val="18"/>
                <w:szCs w:val="18"/>
                <w:lang w:eastAsia="ja-JP"/>
              </w:rPr>
              <w:t>bandParameterList</w:t>
            </w:r>
            <w:r w:rsidRPr="00D9731D">
              <w:rPr>
                <w:rFonts w:ascii="Arial" w:eastAsia="Times New Roman" w:hAnsi="Arial" w:cs="Arial"/>
                <w:sz w:val="18"/>
                <w:szCs w:val="18"/>
                <w:lang w:eastAsia="ja-JP"/>
              </w:rPr>
              <w:t xml:space="preserve"> and so on,</w:t>
            </w:r>
          </w:p>
          <w:p w14:paraId="7765C630" w14:textId="77777777" w:rsidR="00D9731D" w:rsidRPr="00D9731D" w:rsidRDefault="00D9731D" w:rsidP="00D9731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D9731D">
              <w:rPr>
                <w:rFonts w:ascii="Arial" w:eastAsia="Times New Roman" w:hAnsi="Arial" w:cs="Arial"/>
                <w:sz w:val="18"/>
                <w:szCs w:val="18"/>
                <w:lang w:eastAsia="ja-JP"/>
              </w:rPr>
              <w:t>-</w:t>
            </w:r>
            <w:r w:rsidRPr="00D9731D">
              <w:rPr>
                <w:rFonts w:ascii="Arial" w:eastAsia="Times New Roman" w:hAnsi="Arial" w:cs="Arial"/>
                <w:sz w:val="18"/>
                <w:szCs w:val="18"/>
                <w:lang w:eastAsia="ja-JP"/>
              </w:rPr>
              <w:tab/>
              <w:t xml:space="preserve">For the second band, the UE shall include one entry less i.e. first entry corresponds to the second band in </w:t>
            </w:r>
            <w:r w:rsidRPr="00D9731D">
              <w:rPr>
                <w:rFonts w:ascii="Arial" w:eastAsia="Times New Roman" w:hAnsi="Arial" w:cs="Arial"/>
                <w:i/>
                <w:sz w:val="18"/>
                <w:szCs w:val="18"/>
                <w:lang w:eastAsia="ja-JP"/>
              </w:rPr>
              <w:t>bandParameterList</w:t>
            </w:r>
            <w:r w:rsidRPr="00D9731D">
              <w:rPr>
                <w:rFonts w:ascii="Arial" w:eastAsia="Times New Roman" w:hAnsi="Arial" w:cs="Arial"/>
                <w:sz w:val="18"/>
                <w:szCs w:val="18"/>
                <w:lang w:eastAsia="ja-JP"/>
              </w:rPr>
              <w:t xml:space="preserve"> and so on</w:t>
            </w:r>
          </w:p>
          <w:p w14:paraId="16711082" w14:textId="77777777" w:rsidR="00D9731D" w:rsidRPr="00D9731D" w:rsidRDefault="00D9731D" w:rsidP="00D9731D">
            <w:pPr>
              <w:overflowPunct w:val="0"/>
              <w:autoSpaceDE w:val="0"/>
              <w:autoSpaceDN w:val="0"/>
              <w:adjustRightInd w:val="0"/>
              <w:spacing w:after="0"/>
              <w:ind w:left="568" w:hanging="284"/>
              <w:textAlignment w:val="baseline"/>
              <w:rPr>
                <w:rFonts w:eastAsia="Times New Roman"/>
                <w:b/>
                <w:i/>
                <w:lang w:eastAsia="ja-JP"/>
              </w:rPr>
            </w:pPr>
            <w:r w:rsidRPr="00D9731D">
              <w:rPr>
                <w:rFonts w:ascii="Arial" w:eastAsia="Times New Roman" w:hAnsi="Arial" w:cs="Arial"/>
                <w:sz w:val="18"/>
                <w:szCs w:val="18"/>
                <w:lang w:eastAsia="ja-JP"/>
              </w:rPr>
              <w:t>-</w:t>
            </w:r>
            <w:r w:rsidRPr="00D9731D">
              <w:rPr>
                <w:rFonts w:ascii="Arial" w:eastAsia="Times New Roman"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0A93027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10CF02F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561AB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requestedBands</w:t>
            </w:r>
          </w:p>
          <w:p w14:paraId="654C7F4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2BABC1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2CCF422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1AF8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ja-JP"/>
              </w:rPr>
              <w:t>requestedCCsDL, requestedCCsUL</w:t>
            </w:r>
          </w:p>
          <w:p w14:paraId="6BA8645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Indicates the maximum number of CCs</w:t>
            </w:r>
            <w:r w:rsidRPr="00D9731D">
              <w:rPr>
                <w:rFonts w:ascii="Arial" w:eastAsia="Times New Roman"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61DB5A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7C4D2EF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9B4A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requestedDiffFallbackCombList</w:t>
            </w:r>
          </w:p>
          <w:p w14:paraId="29032B8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9A9A5D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540D4FD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0F49D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rf</w:t>
            </w:r>
            <w:r w:rsidRPr="00D9731D">
              <w:rPr>
                <w:rFonts w:ascii="Arial" w:eastAsia="Times New Roman" w:hAnsi="Arial"/>
                <w:b/>
                <w:i/>
                <w:sz w:val="18"/>
                <w:lang w:eastAsia="zh-CN"/>
              </w:rPr>
              <w:t>-</w:t>
            </w:r>
            <w:r w:rsidRPr="00D9731D">
              <w:rPr>
                <w:rFonts w:ascii="Arial" w:eastAsia="Times New Roman" w:hAnsi="Arial"/>
                <w:b/>
                <w:i/>
                <w:sz w:val="18"/>
                <w:lang w:eastAsia="ja-JP"/>
              </w:rPr>
              <w:t>RetuningTimeDL</w:t>
            </w:r>
          </w:p>
          <w:p w14:paraId="3D90990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 xml:space="preserve">Indicates the </w:t>
            </w:r>
            <w:r w:rsidRPr="00D9731D">
              <w:rPr>
                <w:rFonts w:ascii="Arial" w:eastAsia="Times New Roman" w:hAnsi="Arial"/>
                <w:sz w:val="18"/>
                <w:lang w:eastAsia="zh-CN"/>
              </w:rPr>
              <w:t xml:space="preserve">interruption time on DL reception within a band pair during the </w:t>
            </w:r>
            <w:r w:rsidRPr="00D9731D">
              <w:rPr>
                <w:rFonts w:ascii="Arial" w:eastAsia="Times New Roman" w:hAnsi="Arial"/>
                <w:sz w:val="18"/>
                <w:lang w:eastAsia="ja-JP"/>
              </w:rPr>
              <w:t xml:space="preserve">RF retuning for switching between </w:t>
            </w:r>
            <w:r w:rsidRPr="00D9731D">
              <w:rPr>
                <w:rFonts w:ascii="Arial" w:eastAsia="Times New Roman" w:hAnsi="Arial"/>
                <w:sz w:val="18"/>
                <w:lang w:eastAsia="zh-CN"/>
              </w:rPr>
              <w:t xml:space="preserve">the </w:t>
            </w:r>
            <w:r w:rsidRPr="00D9731D">
              <w:rPr>
                <w:rFonts w:ascii="Arial" w:eastAsia="Times New Roman" w:hAnsi="Arial"/>
                <w:sz w:val="18"/>
                <w:lang w:eastAsia="ja-JP"/>
              </w:rPr>
              <w:t>band pair</w:t>
            </w:r>
            <w:r w:rsidRPr="00D9731D">
              <w:rPr>
                <w:rFonts w:ascii="Arial" w:eastAsia="Times New Roman" w:hAnsi="Arial"/>
                <w:sz w:val="18"/>
                <w:lang w:eastAsia="zh-CN"/>
              </w:rPr>
              <w:t xml:space="preserve"> </w:t>
            </w:r>
            <w:r w:rsidRPr="00D9731D">
              <w:rPr>
                <w:rFonts w:ascii="Arial" w:eastAsia="Times New Roman" w:hAnsi="Arial"/>
                <w:sz w:val="18"/>
                <w:lang w:eastAsia="ja-JP"/>
              </w:rPr>
              <w:t>to transmit SRS on a PUSCH-less SCell</w:t>
            </w:r>
            <w:r w:rsidRPr="00D9731D">
              <w:rPr>
                <w:rFonts w:ascii="Arial" w:eastAsia="Times New Roman" w:hAnsi="Arial"/>
                <w:sz w:val="18"/>
                <w:lang w:eastAsia="zh-CN"/>
              </w:rPr>
              <w:t>.</w:t>
            </w:r>
            <w:r w:rsidRPr="00D9731D">
              <w:rPr>
                <w:rFonts w:ascii="Arial" w:eastAsia="Times New Roman" w:hAnsi="Arial"/>
                <w:sz w:val="18"/>
                <w:lang w:eastAsia="ja-JP"/>
              </w:rPr>
              <w:t xml:space="preserve"> n0 represents 0 OFDM symbol</w:t>
            </w:r>
            <w:r w:rsidRPr="00D9731D">
              <w:rPr>
                <w:rFonts w:ascii="Arial" w:eastAsia="Times New Roman" w:hAnsi="Arial"/>
                <w:sz w:val="18"/>
                <w:lang w:eastAsia="zh-CN"/>
              </w:rPr>
              <w:t>s</w:t>
            </w:r>
            <w:r w:rsidRPr="00D9731D">
              <w:rPr>
                <w:rFonts w:ascii="Arial" w:eastAsia="Times New Roman" w:hAnsi="Arial"/>
                <w:sz w:val="18"/>
                <w:lang w:eastAsia="ja-JP"/>
              </w:rPr>
              <w:t>, n0dot5 represents 0.5 OFDM symbol</w:t>
            </w:r>
            <w:r w:rsidRPr="00D9731D">
              <w:rPr>
                <w:rFonts w:ascii="Arial" w:eastAsia="Times New Roman" w:hAnsi="Arial"/>
                <w:sz w:val="18"/>
                <w:lang w:eastAsia="zh-CN"/>
              </w:rPr>
              <w:t>s</w:t>
            </w:r>
            <w:r w:rsidRPr="00D9731D">
              <w:rPr>
                <w:rFonts w:ascii="Arial" w:eastAsia="Times New Roman" w:hAnsi="Arial"/>
                <w:sz w:val="18"/>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F4C0FF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66E1BA6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C041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r</w:t>
            </w:r>
            <w:r w:rsidRPr="00D9731D">
              <w:rPr>
                <w:rFonts w:ascii="Arial" w:eastAsia="Times New Roman" w:hAnsi="Arial"/>
                <w:b/>
                <w:i/>
                <w:sz w:val="18"/>
                <w:lang w:eastAsia="ja-JP"/>
              </w:rPr>
              <w:t>f</w:t>
            </w:r>
            <w:r w:rsidRPr="00D9731D">
              <w:rPr>
                <w:rFonts w:ascii="Arial" w:eastAsia="Times New Roman" w:hAnsi="Arial"/>
                <w:b/>
                <w:i/>
                <w:sz w:val="18"/>
                <w:lang w:eastAsia="zh-CN"/>
              </w:rPr>
              <w:t>-</w:t>
            </w:r>
            <w:r w:rsidRPr="00D9731D">
              <w:rPr>
                <w:rFonts w:ascii="Arial" w:eastAsia="Times New Roman" w:hAnsi="Arial"/>
                <w:b/>
                <w:i/>
                <w:sz w:val="18"/>
                <w:lang w:eastAsia="ja-JP"/>
              </w:rPr>
              <w:t>RetuningTime</w:t>
            </w:r>
            <w:r w:rsidRPr="00D9731D">
              <w:rPr>
                <w:rFonts w:ascii="Arial" w:eastAsia="Times New Roman" w:hAnsi="Arial"/>
                <w:b/>
                <w:i/>
                <w:sz w:val="18"/>
                <w:lang w:eastAsia="zh-CN"/>
              </w:rPr>
              <w:t>U</w:t>
            </w:r>
            <w:r w:rsidRPr="00D9731D">
              <w:rPr>
                <w:rFonts w:ascii="Arial" w:eastAsia="Times New Roman" w:hAnsi="Arial"/>
                <w:b/>
                <w:i/>
                <w:sz w:val="18"/>
                <w:lang w:eastAsia="ja-JP"/>
              </w:rPr>
              <w:t>L</w:t>
            </w:r>
          </w:p>
          <w:p w14:paraId="50F5567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 xml:space="preserve">Indicates the </w:t>
            </w:r>
            <w:r w:rsidRPr="00D9731D">
              <w:rPr>
                <w:rFonts w:ascii="Arial" w:eastAsia="Times New Roman" w:hAnsi="Arial"/>
                <w:sz w:val="18"/>
                <w:lang w:eastAsia="zh-CN"/>
              </w:rPr>
              <w:t xml:space="preserve">interruption time on UL transmission within a band pair during the </w:t>
            </w:r>
            <w:r w:rsidRPr="00D9731D">
              <w:rPr>
                <w:rFonts w:ascii="Arial" w:eastAsia="Times New Roman" w:hAnsi="Arial"/>
                <w:sz w:val="18"/>
                <w:lang w:eastAsia="ja-JP"/>
              </w:rPr>
              <w:t xml:space="preserve">RF retuning for switching between </w:t>
            </w:r>
            <w:r w:rsidRPr="00D9731D">
              <w:rPr>
                <w:rFonts w:ascii="Arial" w:eastAsia="Times New Roman" w:hAnsi="Arial"/>
                <w:sz w:val="18"/>
                <w:lang w:eastAsia="zh-CN"/>
              </w:rPr>
              <w:t xml:space="preserve">the </w:t>
            </w:r>
            <w:r w:rsidRPr="00D9731D">
              <w:rPr>
                <w:rFonts w:ascii="Arial" w:eastAsia="Times New Roman" w:hAnsi="Arial"/>
                <w:sz w:val="18"/>
                <w:lang w:eastAsia="ja-JP"/>
              </w:rPr>
              <w:t>band pair to transmit SRS on a PUSCH-less SCell</w:t>
            </w:r>
            <w:r w:rsidRPr="00D9731D">
              <w:rPr>
                <w:rFonts w:ascii="Arial" w:eastAsia="Times New Roman" w:hAnsi="Arial"/>
                <w:sz w:val="18"/>
                <w:lang w:eastAsia="zh-CN"/>
              </w:rPr>
              <w:t>.</w:t>
            </w:r>
            <w:r w:rsidRPr="00D9731D">
              <w:rPr>
                <w:rFonts w:ascii="Arial" w:eastAsia="Times New Roman" w:hAnsi="Arial"/>
                <w:sz w:val="18"/>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F03265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1534B35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B8FE9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rlc-AM-Ooo-Delivery</w:t>
            </w:r>
          </w:p>
          <w:p w14:paraId="600D079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out-of-order delivery from RLC to PDCP for RLC AM</w:t>
            </w:r>
            <w:r w:rsidRPr="00D9731D">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E9AA3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宋体" w:hAnsi="Arial"/>
                <w:noProof/>
                <w:sz w:val="18"/>
                <w:lang w:eastAsia="zh-CN"/>
              </w:rPr>
              <w:t>-</w:t>
            </w:r>
          </w:p>
        </w:tc>
      </w:tr>
      <w:tr w:rsidR="00D9731D" w:rsidRPr="00D9731D" w14:paraId="500F81B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D0C7A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rlc-UM-Ooo-Delivery</w:t>
            </w:r>
          </w:p>
          <w:p w14:paraId="6189251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out-of-order delivery from RLC to PDCP for RLC UM</w:t>
            </w:r>
            <w:r w:rsidRPr="00D9731D">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60DD1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宋体" w:hAnsi="Arial"/>
                <w:noProof/>
                <w:sz w:val="18"/>
                <w:lang w:eastAsia="zh-CN"/>
              </w:rPr>
              <w:t>-</w:t>
            </w:r>
          </w:p>
        </w:tc>
      </w:tr>
      <w:tr w:rsidR="00D9731D" w:rsidRPr="00D9731D" w14:paraId="0708EA2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F1388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rlm-ReportSupport</w:t>
            </w:r>
          </w:p>
          <w:p w14:paraId="2A1373F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475445D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03E52E6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0CB7B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rohc-ContextContinue</w:t>
            </w:r>
          </w:p>
          <w:p w14:paraId="0EF0822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ja-JP"/>
              </w:rPr>
              <w:t>Same as "</w:t>
            </w:r>
            <w:r w:rsidRPr="00D9731D">
              <w:rPr>
                <w:rFonts w:ascii="Arial" w:eastAsia="Times New Roman" w:hAnsi="Arial"/>
                <w:i/>
                <w:sz w:val="18"/>
                <w:lang w:eastAsia="ja-JP"/>
              </w:rPr>
              <w:t>continueROHC-Context</w:t>
            </w:r>
            <w:r w:rsidRPr="00D9731D">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BBE057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No</w:t>
            </w:r>
          </w:p>
        </w:tc>
      </w:tr>
      <w:tr w:rsidR="00D9731D" w:rsidRPr="00D9731D" w14:paraId="38ADC70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32F74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rohc-ContextMaxSessions</w:t>
            </w:r>
          </w:p>
          <w:p w14:paraId="6044EC9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ja-JP"/>
              </w:rPr>
              <w:t>Same as "</w:t>
            </w:r>
            <w:r w:rsidRPr="00D9731D">
              <w:rPr>
                <w:rFonts w:ascii="Arial" w:eastAsia="Times New Roman" w:hAnsi="Arial"/>
                <w:i/>
                <w:sz w:val="18"/>
                <w:lang w:eastAsia="ja-JP"/>
              </w:rPr>
              <w:t>maxNumberROHC-ContextSessions</w:t>
            </w:r>
            <w:r w:rsidRPr="00D9731D">
              <w:rPr>
                <w:rFonts w:ascii="Arial" w:eastAsia="Times New Roman" w:hAnsi="Arial"/>
                <w:sz w:val="18"/>
                <w:lang w:eastAsia="ja-JP"/>
              </w:rPr>
              <w:t>" defined in TS 38.306 [87].</w:t>
            </w:r>
            <w:r w:rsidRPr="00D9731D">
              <w:rPr>
                <w:rFonts w:ascii="Arial" w:eastAsia="Times New Roman"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F34D3C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No</w:t>
            </w:r>
          </w:p>
        </w:tc>
      </w:tr>
      <w:tr w:rsidR="00D9731D" w:rsidRPr="00D9731D" w14:paraId="557D534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E8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rohc-Profiles</w:t>
            </w:r>
          </w:p>
          <w:p w14:paraId="602AD16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ja-JP"/>
              </w:rPr>
              <w:t>Same as "</w:t>
            </w:r>
            <w:r w:rsidRPr="00D9731D">
              <w:rPr>
                <w:rFonts w:ascii="Arial" w:eastAsia="Times New Roman" w:hAnsi="Arial"/>
                <w:i/>
                <w:sz w:val="18"/>
                <w:lang w:eastAsia="ja-JP"/>
              </w:rPr>
              <w:t>supportedROHC-Profiles</w:t>
            </w:r>
            <w:r w:rsidRPr="00D9731D">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5B114F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No</w:t>
            </w:r>
          </w:p>
        </w:tc>
      </w:tr>
      <w:tr w:rsidR="00D9731D" w:rsidRPr="00D9731D" w14:paraId="0F63660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F133B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rohc-ProfilesUL-Only</w:t>
            </w:r>
          </w:p>
          <w:p w14:paraId="175AF58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Same as "</w:t>
            </w:r>
            <w:r w:rsidRPr="00D9731D">
              <w:rPr>
                <w:rFonts w:ascii="Arial" w:eastAsia="Times New Roman" w:hAnsi="Arial"/>
                <w:i/>
                <w:sz w:val="18"/>
                <w:lang w:eastAsia="ja-JP"/>
              </w:rPr>
              <w:t>uplinkOnlyROHC-Profiles</w:t>
            </w:r>
            <w:r w:rsidRPr="00D9731D">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789753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No</w:t>
            </w:r>
          </w:p>
        </w:tc>
      </w:tr>
      <w:tr w:rsidR="00D9731D" w:rsidRPr="00D9731D" w14:paraId="796FD7D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EBFB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rsrqMeasWideband</w:t>
            </w:r>
          </w:p>
          <w:p w14:paraId="2F1E864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4112631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Yes</w:t>
            </w:r>
          </w:p>
        </w:tc>
      </w:tr>
      <w:tr w:rsidR="00D9731D" w:rsidRPr="00D9731D" w14:paraId="733522A3" w14:textId="77777777" w:rsidTr="00FF1085">
        <w:trPr>
          <w:cantSplit/>
        </w:trPr>
        <w:tc>
          <w:tcPr>
            <w:tcW w:w="7793" w:type="dxa"/>
            <w:gridSpan w:val="2"/>
          </w:tcPr>
          <w:p w14:paraId="52B7802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rsrq-</w:t>
            </w:r>
            <w:r w:rsidRPr="00D9731D">
              <w:rPr>
                <w:rFonts w:ascii="Arial" w:eastAsia="Times New Roman" w:hAnsi="Arial"/>
                <w:b/>
                <w:bCs/>
                <w:i/>
                <w:noProof/>
                <w:sz w:val="18"/>
                <w:lang w:eastAsia="zh-CN"/>
              </w:rPr>
              <w:t>On</w:t>
            </w:r>
            <w:r w:rsidRPr="00D9731D">
              <w:rPr>
                <w:rFonts w:ascii="Arial" w:eastAsia="Times New Roman" w:hAnsi="Arial"/>
                <w:b/>
                <w:bCs/>
                <w:i/>
                <w:noProof/>
                <w:sz w:val="18"/>
                <w:lang w:eastAsia="en-GB"/>
              </w:rPr>
              <w:t>AllSymbols</w:t>
            </w:r>
          </w:p>
          <w:p w14:paraId="64BC7BE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w:t>
            </w:r>
            <w:r w:rsidRPr="00D9731D">
              <w:rPr>
                <w:rFonts w:ascii="Arial" w:eastAsia="Times New Roman" w:hAnsi="Arial"/>
                <w:sz w:val="18"/>
                <w:lang w:eastAsia="zh-CN"/>
              </w:rPr>
              <w:t>can perform</w:t>
            </w:r>
            <w:r w:rsidRPr="00D9731D">
              <w:rPr>
                <w:rFonts w:ascii="Arial" w:eastAsia="Times New Roman" w:hAnsi="Arial"/>
                <w:sz w:val="18"/>
                <w:lang w:eastAsia="en-GB"/>
              </w:rPr>
              <w:t xml:space="preserve"> </w:t>
            </w:r>
            <w:r w:rsidRPr="00D9731D">
              <w:rPr>
                <w:rFonts w:ascii="Arial" w:eastAsia="Times New Roman" w:hAnsi="Arial"/>
                <w:sz w:val="18"/>
                <w:lang w:eastAsia="zh-CN"/>
              </w:rPr>
              <w:t xml:space="preserve">RSRQ measurement on all OFDM symbols and also support the extended </w:t>
            </w:r>
            <w:r w:rsidRPr="00D9731D">
              <w:rPr>
                <w:rFonts w:ascii="Arial" w:eastAsia="Times New Roman" w:hAnsi="Arial"/>
                <w:kern w:val="2"/>
                <w:sz w:val="18"/>
                <w:lang w:eastAsia="zh-CN"/>
              </w:rPr>
              <w:t>RSRQ upper value range from -3dB to 2.5dB</w:t>
            </w:r>
            <w:r w:rsidRPr="00D9731D">
              <w:rPr>
                <w:rFonts w:ascii="Arial" w:eastAsia="Times New Roman" w:hAnsi="Arial"/>
                <w:sz w:val="18"/>
                <w:lang w:eastAsia="en-GB"/>
              </w:rPr>
              <w:t xml:space="preserve"> </w:t>
            </w:r>
            <w:r w:rsidRPr="00D9731D">
              <w:rPr>
                <w:rFonts w:ascii="Arial" w:eastAsia="Times New Roman" w:hAnsi="Arial"/>
                <w:kern w:val="2"/>
                <w:sz w:val="18"/>
                <w:lang w:eastAsia="zh-CN"/>
              </w:rPr>
              <w:t>in measurement configuration and reporting as specified in TS 36.133 [16]</w:t>
            </w:r>
            <w:r w:rsidRPr="00D9731D">
              <w:rPr>
                <w:rFonts w:ascii="Arial" w:eastAsia="Times New Roman" w:hAnsi="Arial"/>
                <w:sz w:val="18"/>
                <w:lang w:eastAsia="en-GB"/>
              </w:rPr>
              <w:t>.</w:t>
            </w:r>
          </w:p>
        </w:tc>
        <w:tc>
          <w:tcPr>
            <w:tcW w:w="862" w:type="dxa"/>
            <w:gridSpan w:val="2"/>
          </w:tcPr>
          <w:p w14:paraId="2DE988E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68587684" w14:textId="77777777" w:rsidTr="00FF1085">
        <w:trPr>
          <w:cantSplit/>
        </w:trPr>
        <w:tc>
          <w:tcPr>
            <w:tcW w:w="7793" w:type="dxa"/>
            <w:gridSpan w:val="2"/>
          </w:tcPr>
          <w:p w14:paraId="587EAD9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zh-CN"/>
              </w:rPr>
              <w:t>rs</w:t>
            </w:r>
            <w:r w:rsidRPr="00D9731D">
              <w:rPr>
                <w:rFonts w:ascii="Arial" w:eastAsia="Times New Roman" w:hAnsi="Arial"/>
                <w:b/>
                <w:i/>
                <w:sz w:val="18"/>
                <w:lang w:eastAsia="ja-JP"/>
              </w:rPr>
              <w:t>-SINR-</w:t>
            </w:r>
            <w:r w:rsidRPr="00D9731D">
              <w:rPr>
                <w:rFonts w:ascii="Arial" w:eastAsia="Times New Roman" w:hAnsi="Arial"/>
                <w:b/>
                <w:i/>
                <w:sz w:val="18"/>
                <w:lang w:eastAsia="zh-CN"/>
              </w:rPr>
              <w:t>Meas</w:t>
            </w:r>
          </w:p>
          <w:p w14:paraId="0ED5725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sz w:val="18"/>
                <w:lang w:eastAsia="zh-CN"/>
              </w:rPr>
              <w:t>Indicates whether the UE can perform RS</w:t>
            </w:r>
            <w:r w:rsidRPr="00D9731D">
              <w:rPr>
                <w:rFonts w:ascii="Arial" w:eastAsia="Times New Roman" w:hAnsi="Arial"/>
                <w:sz w:val="18"/>
                <w:lang w:eastAsia="ja-JP"/>
              </w:rPr>
              <w:t>-SIN</w:t>
            </w:r>
            <w:r w:rsidRPr="00D9731D">
              <w:rPr>
                <w:rFonts w:ascii="Arial" w:eastAsia="Times New Roman" w:hAnsi="Arial"/>
                <w:sz w:val="18"/>
                <w:lang w:eastAsia="zh-CN"/>
              </w:rPr>
              <w:t>R measurements</w:t>
            </w:r>
            <w:r w:rsidRPr="00D9731D">
              <w:rPr>
                <w:rFonts w:ascii="Arial" w:eastAsia="Times New Roman" w:hAnsi="Arial"/>
                <w:sz w:val="18"/>
                <w:lang w:eastAsia="ja-JP"/>
              </w:rPr>
              <w:t xml:space="preserve"> in RRC_CONNECTED as specified in TS 36.214 [48]</w:t>
            </w:r>
            <w:r w:rsidRPr="00D9731D">
              <w:rPr>
                <w:rFonts w:ascii="Arial" w:eastAsia="Times New Roman" w:hAnsi="Arial"/>
                <w:sz w:val="18"/>
                <w:lang w:eastAsia="zh-CN"/>
              </w:rPr>
              <w:t>.</w:t>
            </w:r>
          </w:p>
        </w:tc>
        <w:tc>
          <w:tcPr>
            <w:tcW w:w="862" w:type="dxa"/>
            <w:gridSpan w:val="2"/>
          </w:tcPr>
          <w:p w14:paraId="2D8F2A5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626A0405" w14:textId="77777777" w:rsidTr="00FF1085">
        <w:trPr>
          <w:cantSplit/>
        </w:trPr>
        <w:tc>
          <w:tcPr>
            <w:tcW w:w="7793" w:type="dxa"/>
            <w:gridSpan w:val="2"/>
          </w:tcPr>
          <w:p w14:paraId="24C78C2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zh-CN"/>
              </w:rPr>
              <w:t>rssi-AndChannelOccupancyReporting</w:t>
            </w:r>
          </w:p>
          <w:p w14:paraId="1658AB1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performing measurements and reporting of RSSI and channel occupancy. This field can be included only if </w:t>
            </w:r>
            <w:r w:rsidRPr="00D9731D">
              <w:rPr>
                <w:rFonts w:ascii="Arial" w:eastAsia="Times New Roman" w:hAnsi="Arial"/>
                <w:i/>
                <w:sz w:val="18"/>
                <w:lang w:eastAsia="zh-CN"/>
              </w:rPr>
              <w:t>downlinkLAA</w:t>
            </w:r>
            <w:r w:rsidRPr="00D9731D">
              <w:rPr>
                <w:rFonts w:ascii="Arial" w:eastAsia="Times New Roman" w:hAnsi="Arial"/>
                <w:sz w:val="18"/>
                <w:lang w:eastAsia="zh-CN"/>
              </w:rPr>
              <w:t xml:space="preserve"> is included.</w:t>
            </w:r>
          </w:p>
        </w:tc>
        <w:tc>
          <w:tcPr>
            <w:tcW w:w="862" w:type="dxa"/>
            <w:gridSpan w:val="2"/>
          </w:tcPr>
          <w:p w14:paraId="62A8023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3857C285" w14:textId="77777777" w:rsidTr="00FF1085">
        <w:trPr>
          <w:cantSplit/>
        </w:trPr>
        <w:tc>
          <w:tcPr>
            <w:tcW w:w="7793" w:type="dxa"/>
            <w:gridSpan w:val="2"/>
          </w:tcPr>
          <w:p w14:paraId="1829205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D9731D">
              <w:rPr>
                <w:rFonts w:ascii="Arial" w:eastAsia="Times New Roman" w:hAnsi="Arial"/>
                <w:b/>
                <w:i/>
                <w:noProof/>
                <w:sz w:val="18"/>
                <w:lang w:eastAsia="ja-JP"/>
              </w:rPr>
              <w:t>sa-NR</w:t>
            </w:r>
          </w:p>
          <w:p w14:paraId="7CC9777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ja-JP"/>
              </w:rPr>
              <w:t>Indicates whether the UE supports standalone NR as specified in TS 38.331 [82].</w:t>
            </w:r>
          </w:p>
        </w:tc>
        <w:tc>
          <w:tcPr>
            <w:tcW w:w="862" w:type="dxa"/>
            <w:gridSpan w:val="2"/>
          </w:tcPr>
          <w:p w14:paraId="57FA4C8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sz w:val="18"/>
                <w:lang w:eastAsia="ja-JP"/>
              </w:rPr>
              <w:t>No</w:t>
            </w:r>
          </w:p>
        </w:tc>
      </w:tr>
      <w:tr w:rsidR="00D9731D" w:rsidRPr="00D9731D" w14:paraId="4C0604C7" w14:textId="77777777" w:rsidTr="00FF1085">
        <w:trPr>
          <w:cantSplit/>
        </w:trPr>
        <w:tc>
          <w:tcPr>
            <w:tcW w:w="7793" w:type="dxa"/>
            <w:gridSpan w:val="2"/>
          </w:tcPr>
          <w:p w14:paraId="19CE477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D9731D">
              <w:rPr>
                <w:rFonts w:ascii="Arial" w:eastAsia="Times New Roman" w:hAnsi="Arial"/>
                <w:b/>
                <w:bCs/>
                <w:i/>
                <w:iCs/>
                <w:noProof/>
                <w:sz w:val="18"/>
                <w:lang w:eastAsia="en-GB"/>
              </w:rPr>
              <w:lastRenderedPageBreak/>
              <w:t>scptm</w:t>
            </w:r>
            <w:r w:rsidRPr="00D9731D">
              <w:rPr>
                <w:rFonts w:ascii="Arial" w:eastAsia="Times New Roman" w:hAnsi="Arial"/>
                <w:b/>
                <w:bCs/>
                <w:i/>
                <w:iCs/>
                <w:noProof/>
                <w:sz w:val="18"/>
                <w:lang w:eastAsia="en-GB"/>
              </w:rPr>
              <w:lastRenderedPageBreak/>
              <w:t>-AsyncDC</w:t>
            </w:r>
          </w:p>
          <w:p w14:paraId="1998E10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D9731D">
              <w:rPr>
                <w:rFonts w:ascii="Arial" w:eastAsia="Times New Roman" w:hAnsi="Arial"/>
                <w:kern w:val="2"/>
                <w:sz w:val="18"/>
                <w:lang w:eastAsia="en-GB"/>
              </w:rPr>
              <w:t xml:space="preserve">Indicates whether the UE in RRC_CONNECTED supports MBMS reception via SC-MRB on a frequency indicated in an </w:t>
            </w:r>
            <w:r w:rsidRPr="00D9731D">
              <w:rPr>
                <w:rFonts w:ascii="Arial" w:eastAsia="Times New Roman" w:hAnsi="Arial"/>
                <w:i/>
                <w:kern w:val="2"/>
                <w:sz w:val="18"/>
                <w:lang w:eastAsia="en-GB"/>
              </w:rPr>
              <w:t>MBMSInterestIndication</w:t>
            </w:r>
            <w:r w:rsidRPr="00D9731D">
              <w:rPr>
                <w:rFonts w:ascii="Arial" w:eastAsia="Times New Roman" w:hAnsi="Arial"/>
                <w:kern w:val="2"/>
                <w:sz w:val="18"/>
                <w:lang w:eastAsia="en-GB"/>
              </w:rPr>
              <w:t xml:space="preserve"> message, where (according to </w:t>
            </w:r>
            <w:r w:rsidRPr="00D9731D">
              <w:rPr>
                <w:rFonts w:ascii="Arial" w:eastAsia="Times New Roman" w:hAnsi="Arial"/>
                <w:i/>
                <w:kern w:val="2"/>
                <w:sz w:val="18"/>
                <w:lang w:eastAsia="en-GB"/>
              </w:rPr>
              <w:t>supportedBandCombination</w:t>
            </w:r>
            <w:r w:rsidRPr="00D9731D">
              <w:rPr>
                <w:rFonts w:ascii="Arial" w:eastAsia="Times New Roman" w:hAnsi="Arial"/>
                <w:kern w:val="2"/>
                <w:sz w:val="18"/>
                <w:lang w:eastAsia="en-GB"/>
              </w:rPr>
              <w:t xml:space="preserve">) the carriers that are or can be configured as serving cells in the MCG and the SCG are not synchronized. If this field is included, the UE shall also include </w:t>
            </w:r>
            <w:r w:rsidRPr="00D9731D">
              <w:rPr>
                <w:rFonts w:ascii="Arial" w:eastAsia="Times New Roman" w:hAnsi="Arial"/>
                <w:i/>
                <w:kern w:val="2"/>
                <w:sz w:val="18"/>
                <w:lang w:eastAsia="en-GB"/>
              </w:rPr>
              <w:t>scptm-SCell</w:t>
            </w:r>
            <w:r w:rsidRPr="00D9731D">
              <w:rPr>
                <w:rFonts w:ascii="Arial" w:eastAsia="Times New Roman" w:hAnsi="Arial"/>
                <w:kern w:val="2"/>
                <w:sz w:val="18"/>
                <w:lang w:eastAsia="en-GB"/>
              </w:rPr>
              <w:t xml:space="preserve"> and </w:t>
            </w:r>
            <w:r w:rsidRPr="00D9731D">
              <w:rPr>
                <w:rFonts w:ascii="Arial" w:eastAsia="Times New Roman" w:hAnsi="Arial"/>
                <w:i/>
                <w:kern w:val="2"/>
                <w:sz w:val="18"/>
                <w:lang w:eastAsia="en-GB"/>
              </w:rPr>
              <w:t>scptm-NonServingCell</w:t>
            </w:r>
            <w:r w:rsidRPr="00D9731D">
              <w:rPr>
                <w:rFonts w:ascii="Arial" w:eastAsia="Times New Roman" w:hAnsi="Arial"/>
                <w:kern w:val="2"/>
                <w:sz w:val="18"/>
                <w:lang w:eastAsia="en-GB"/>
              </w:rPr>
              <w:t>.</w:t>
            </w:r>
          </w:p>
        </w:tc>
        <w:tc>
          <w:tcPr>
            <w:tcW w:w="862" w:type="dxa"/>
            <w:gridSpan w:val="2"/>
          </w:tcPr>
          <w:p w14:paraId="18FD648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sz w:val="18"/>
                <w:lang w:eastAsia="zh-CN"/>
              </w:rPr>
              <w:t>Yes</w:t>
            </w:r>
          </w:p>
        </w:tc>
      </w:tr>
      <w:tr w:rsidR="00D9731D" w:rsidRPr="00D9731D" w14:paraId="6B9EE83A" w14:textId="77777777" w:rsidTr="00FF1085">
        <w:trPr>
          <w:cantSplit/>
        </w:trPr>
        <w:tc>
          <w:tcPr>
            <w:tcW w:w="7793" w:type="dxa"/>
            <w:gridSpan w:val="2"/>
          </w:tcPr>
          <w:p w14:paraId="1DF2248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D9731D">
              <w:rPr>
                <w:rFonts w:ascii="Arial" w:eastAsia="Times New Roman" w:hAnsi="Arial"/>
                <w:b/>
                <w:bCs/>
                <w:i/>
                <w:iCs/>
                <w:noProof/>
                <w:sz w:val="18"/>
                <w:lang w:eastAsia="zh-CN"/>
              </w:rPr>
              <w:t>scptm</w:t>
            </w:r>
            <w:r w:rsidRPr="00D9731D">
              <w:rPr>
                <w:rFonts w:ascii="Arial" w:eastAsia="Times New Roman" w:hAnsi="Arial"/>
                <w:b/>
                <w:bCs/>
                <w:i/>
                <w:iCs/>
                <w:noProof/>
                <w:sz w:val="18"/>
                <w:lang w:eastAsia="en-GB"/>
              </w:rPr>
              <w:t>-NonServingCell</w:t>
            </w:r>
          </w:p>
          <w:p w14:paraId="6D71226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D9731D">
              <w:rPr>
                <w:rFonts w:ascii="Arial" w:eastAsia="Times New Roman" w:hAnsi="Arial"/>
                <w:kern w:val="2"/>
                <w:sz w:val="18"/>
                <w:lang w:eastAsia="en-GB"/>
              </w:rPr>
              <w:t xml:space="preserve">Indicates whether the UE in RRC_CONNECTED supports MBMS reception via SC-MRB on a frequency indicated in an </w:t>
            </w:r>
            <w:r w:rsidRPr="00D9731D">
              <w:rPr>
                <w:rFonts w:ascii="Arial" w:eastAsia="Times New Roman" w:hAnsi="Arial"/>
                <w:i/>
                <w:kern w:val="2"/>
                <w:sz w:val="18"/>
                <w:lang w:eastAsia="en-GB"/>
              </w:rPr>
              <w:t>MBMSInterestIndication</w:t>
            </w:r>
            <w:r w:rsidRPr="00D9731D">
              <w:rPr>
                <w:rFonts w:ascii="Arial" w:eastAsia="Times New Roman" w:hAnsi="Arial"/>
                <w:kern w:val="2"/>
                <w:sz w:val="18"/>
                <w:lang w:eastAsia="en-GB"/>
              </w:rPr>
              <w:t xml:space="preserve"> message, where (according to </w:t>
            </w:r>
            <w:r w:rsidRPr="00D9731D">
              <w:rPr>
                <w:rFonts w:ascii="Arial" w:eastAsia="Times New Roman" w:hAnsi="Arial"/>
                <w:i/>
                <w:kern w:val="2"/>
                <w:sz w:val="18"/>
                <w:lang w:eastAsia="en-GB"/>
              </w:rPr>
              <w:t>supportedBandCombination</w:t>
            </w:r>
            <w:r w:rsidRPr="00D9731D">
              <w:rPr>
                <w:rFonts w:ascii="Arial" w:eastAsia="Times New Roman" w:hAnsi="Arial"/>
                <w:kern w:val="2"/>
                <w:sz w:val="18"/>
                <w:lang w:eastAsia="en-GB"/>
              </w:rPr>
              <w:t xml:space="preserve"> and to network synchronization properties) a serving cell may be additionally configured. If this field is included, the UE shall also include the </w:t>
            </w:r>
            <w:r w:rsidRPr="00D9731D">
              <w:rPr>
                <w:rFonts w:ascii="Arial" w:eastAsia="Times New Roman" w:hAnsi="Arial"/>
                <w:i/>
                <w:kern w:val="2"/>
                <w:sz w:val="18"/>
                <w:lang w:eastAsia="en-GB"/>
              </w:rPr>
              <w:t>scptm-SCell</w:t>
            </w:r>
            <w:r w:rsidRPr="00D9731D">
              <w:rPr>
                <w:rFonts w:ascii="Arial" w:eastAsia="Times New Roman" w:hAnsi="Arial"/>
                <w:kern w:val="2"/>
                <w:sz w:val="18"/>
                <w:lang w:eastAsia="en-GB"/>
              </w:rPr>
              <w:t xml:space="preserve"> field.</w:t>
            </w:r>
          </w:p>
        </w:tc>
        <w:tc>
          <w:tcPr>
            <w:tcW w:w="862" w:type="dxa"/>
            <w:gridSpan w:val="2"/>
          </w:tcPr>
          <w:p w14:paraId="2841491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sz w:val="18"/>
                <w:lang w:eastAsia="zh-CN"/>
              </w:rPr>
              <w:t>Yes</w:t>
            </w:r>
          </w:p>
        </w:tc>
      </w:tr>
      <w:tr w:rsidR="00D9731D" w:rsidRPr="00D9731D" w14:paraId="32E0FC71" w14:textId="77777777" w:rsidTr="00FF1085">
        <w:trPr>
          <w:cantSplit/>
        </w:trPr>
        <w:tc>
          <w:tcPr>
            <w:tcW w:w="7793" w:type="dxa"/>
            <w:gridSpan w:val="2"/>
          </w:tcPr>
          <w:p w14:paraId="4A3FDB3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scptm-Parameters</w:t>
            </w:r>
          </w:p>
          <w:p w14:paraId="0ECA181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Presence of the field indicates that the UE supports SC-PTM reception as specified in TS 36.306 [5].</w:t>
            </w:r>
          </w:p>
        </w:tc>
        <w:tc>
          <w:tcPr>
            <w:tcW w:w="862" w:type="dxa"/>
            <w:gridSpan w:val="2"/>
          </w:tcPr>
          <w:p w14:paraId="7A0BD46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sz w:val="18"/>
                <w:lang w:eastAsia="zh-CN"/>
              </w:rPr>
              <w:t>Yes</w:t>
            </w:r>
          </w:p>
        </w:tc>
      </w:tr>
      <w:tr w:rsidR="00D9731D" w:rsidRPr="00D9731D" w14:paraId="6E042C91" w14:textId="77777777" w:rsidTr="00FF1085">
        <w:trPr>
          <w:cantSplit/>
        </w:trPr>
        <w:tc>
          <w:tcPr>
            <w:tcW w:w="7793" w:type="dxa"/>
            <w:gridSpan w:val="2"/>
          </w:tcPr>
          <w:p w14:paraId="7C41405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D9731D">
              <w:rPr>
                <w:rFonts w:ascii="Arial" w:eastAsia="Times New Roman" w:hAnsi="Arial"/>
                <w:b/>
                <w:bCs/>
                <w:i/>
                <w:iCs/>
                <w:noProof/>
                <w:sz w:val="18"/>
                <w:lang w:eastAsia="en-GB"/>
              </w:rPr>
              <w:t>scptm-SCell</w:t>
            </w:r>
          </w:p>
          <w:p w14:paraId="6E4EE3E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D9731D">
              <w:rPr>
                <w:rFonts w:ascii="Arial" w:eastAsia="Times New Roman" w:hAnsi="Arial"/>
                <w:kern w:val="2"/>
                <w:sz w:val="18"/>
                <w:lang w:eastAsia="en-GB"/>
              </w:rPr>
              <w:t xml:space="preserve">Indicates whether the UE in RRC_CONNECTED supports MBMS reception via SC-MRB on a frequency indicated in an </w:t>
            </w:r>
            <w:r w:rsidRPr="00D9731D">
              <w:rPr>
                <w:rFonts w:ascii="Arial" w:eastAsia="Times New Roman" w:hAnsi="Arial"/>
                <w:i/>
                <w:kern w:val="2"/>
                <w:sz w:val="18"/>
                <w:lang w:eastAsia="en-GB"/>
              </w:rPr>
              <w:t>MBMSInterestIndication</w:t>
            </w:r>
            <w:r w:rsidRPr="00D9731D">
              <w:rPr>
                <w:rFonts w:ascii="Arial" w:eastAsia="Times New Roman" w:hAnsi="Arial"/>
                <w:kern w:val="2"/>
                <w:sz w:val="18"/>
                <w:lang w:eastAsia="en-GB"/>
              </w:rPr>
              <w:t xml:space="preserve"> message, when an SCell is configured on that frequency (regardless of whether the SCell is activated or deactivated).</w:t>
            </w:r>
          </w:p>
        </w:tc>
        <w:tc>
          <w:tcPr>
            <w:tcW w:w="862" w:type="dxa"/>
            <w:gridSpan w:val="2"/>
          </w:tcPr>
          <w:p w14:paraId="638B31D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sz w:val="18"/>
                <w:lang w:eastAsia="zh-CN"/>
              </w:rPr>
              <w:t>Yes</w:t>
            </w:r>
          </w:p>
        </w:tc>
      </w:tr>
      <w:tr w:rsidR="00D9731D" w:rsidRPr="00D9731D" w14:paraId="36E51654" w14:textId="77777777" w:rsidTr="00FF1085">
        <w:trPr>
          <w:cantSplit/>
        </w:trPr>
        <w:tc>
          <w:tcPr>
            <w:tcW w:w="7793" w:type="dxa"/>
            <w:gridSpan w:val="2"/>
          </w:tcPr>
          <w:p w14:paraId="312EB59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scptm-ParallelReception</w:t>
            </w:r>
          </w:p>
          <w:p w14:paraId="67F9C9C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74BDF82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zh-CN"/>
              </w:rPr>
              <w:t>Yes</w:t>
            </w:r>
          </w:p>
        </w:tc>
      </w:tr>
      <w:tr w:rsidR="00D9731D" w:rsidRPr="00D9731D" w14:paraId="441FF1AF" w14:textId="77777777" w:rsidTr="00FF1085">
        <w:trPr>
          <w:cantSplit/>
        </w:trPr>
        <w:tc>
          <w:tcPr>
            <w:tcW w:w="7793" w:type="dxa"/>
            <w:gridSpan w:val="2"/>
            <w:tcBorders>
              <w:bottom w:val="single" w:sz="4" w:space="0" w:color="808080"/>
            </w:tcBorders>
          </w:tcPr>
          <w:p w14:paraId="0D96769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secondSlotStartingPosition</w:t>
            </w:r>
          </w:p>
          <w:p w14:paraId="60509C8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sz w:val="18"/>
                <w:lang w:eastAsia="en-GB"/>
              </w:rPr>
            </w:pPr>
            <w:r w:rsidRPr="00D9731D">
              <w:rPr>
                <w:rFonts w:ascii="Arial" w:eastAsia="Times New Roman" w:hAnsi="Arial"/>
                <w:sz w:val="18"/>
                <w:lang w:eastAsia="en-GB"/>
              </w:rPr>
              <w:t xml:space="preserve">Indicates </w:t>
            </w:r>
            <w:r w:rsidRPr="00D9731D">
              <w:rPr>
                <w:rFonts w:ascii="Arial" w:eastAsia="Times New Roman" w:hAnsi="Arial"/>
                <w:sz w:val="18"/>
                <w:lang w:eastAsia="ja-JP"/>
              </w:rPr>
              <w:t xml:space="preserve">whether the UE supports reception of subframes with second slot starting position as described in TS 36.211 [21] and TS 36.213 </w:t>
            </w:r>
            <w:r w:rsidRPr="00D9731D">
              <w:rPr>
                <w:rFonts w:ascii="Arial" w:eastAsia="Times New Roman" w:hAnsi="Arial"/>
                <w:sz w:val="18"/>
                <w:lang w:eastAsia="en-GB"/>
              </w:rPr>
              <w:t>[</w:t>
            </w:r>
            <w:r w:rsidRPr="00D9731D">
              <w:rPr>
                <w:rFonts w:ascii="Arial" w:eastAsia="Times New Roman" w:hAnsi="Arial"/>
                <w:sz w:val="18"/>
                <w:lang w:eastAsia="ja-JP"/>
              </w:rPr>
              <w:t>23</w:t>
            </w:r>
            <w:r w:rsidRPr="00D9731D">
              <w:rPr>
                <w:rFonts w:ascii="Arial" w:eastAsia="Times New Roman" w:hAnsi="Arial"/>
                <w:sz w:val="18"/>
                <w:lang w:eastAsia="en-GB"/>
              </w:rPr>
              <w:t xml:space="preserve">]. </w:t>
            </w:r>
            <w:r w:rsidRPr="00D9731D">
              <w:rPr>
                <w:rFonts w:ascii="Arial" w:eastAsia="宋体" w:hAnsi="Arial"/>
                <w:sz w:val="18"/>
                <w:lang w:eastAsia="en-GB"/>
              </w:rPr>
              <w:t xml:space="preserve">This field can be included only if </w:t>
            </w:r>
            <w:r w:rsidRPr="00D9731D">
              <w:rPr>
                <w:rFonts w:ascii="Arial" w:eastAsia="宋体" w:hAnsi="Arial"/>
                <w:i/>
                <w:sz w:val="18"/>
                <w:lang w:eastAsia="en-GB"/>
              </w:rPr>
              <w:t>downlinkLAA</w:t>
            </w:r>
            <w:r w:rsidRPr="00D9731D">
              <w:rPr>
                <w:rFonts w:ascii="Arial" w:eastAsia="宋体" w:hAnsi="Arial"/>
                <w:sz w:val="18"/>
                <w:lang w:eastAsia="en-GB"/>
              </w:rPr>
              <w:t xml:space="preserve"> is included.</w:t>
            </w:r>
          </w:p>
        </w:tc>
        <w:tc>
          <w:tcPr>
            <w:tcW w:w="862" w:type="dxa"/>
            <w:gridSpan w:val="2"/>
            <w:tcBorders>
              <w:bottom w:val="single" w:sz="4" w:space="0" w:color="808080"/>
            </w:tcBorders>
          </w:tcPr>
          <w:p w14:paraId="0F90E14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4919D69" w14:textId="77777777" w:rsidTr="00FF1085">
        <w:trPr>
          <w:cantSplit/>
        </w:trPr>
        <w:tc>
          <w:tcPr>
            <w:tcW w:w="7793" w:type="dxa"/>
            <w:gridSpan w:val="2"/>
            <w:tcBorders>
              <w:bottom w:val="single" w:sz="4" w:space="0" w:color="808080"/>
            </w:tcBorders>
          </w:tcPr>
          <w:p w14:paraId="18878E9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semiOL</w:t>
            </w:r>
          </w:p>
          <w:p w14:paraId="2375B2F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Indicates whether the UE supports semi-open-loop transmission for the indicated transmission mode.</w:t>
            </w:r>
          </w:p>
        </w:tc>
        <w:tc>
          <w:tcPr>
            <w:tcW w:w="862" w:type="dxa"/>
            <w:gridSpan w:val="2"/>
            <w:tcBorders>
              <w:bottom w:val="single" w:sz="4" w:space="0" w:color="808080"/>
            </w:tcBorders>
          </w:tcPr>
          <w:p w14:paraId="755F501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FFS</w:t>
            </w:r>
          </w:p>
        </w:tc>
      </w:tr>
      <w:tr w:rsidR="00D9731D" w:rsidRPr="00D9731D" w14:paraId="2496E8CF" w14:textId="77777777" w:rsidTr="00FF1085">
        <w:trPr>
          <w:cantSplit/>
        </w:trPr>
        <w:tc>
          <w:tcPr>
            <w:tcW w:w="7793" w:type="dxa"/>
            <w:gridSpan w:val="2"/>
            <w:tcBorders>
              <w:bottom w:val="single" w:sz="4" w:space="0" w:color="808080"/>
            </w:tcBorders>
          </w:tcPr>
          <w:p w14:paraId="4150B19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semiStaticCFI</w:t>
            </w:r>
          </w:p>
          <w:p w14:paraId="4FB8DB2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t>
            </w:r>
            <w:r w:rsidRPr="00D9731D">
              <w:rPr>
                <w:rFonts w:ascii="Arial" w:eastAsia="Times New Roman" w:hAnsi="Arial"/>
                <w:sz w:val="18"/>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01BC019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63D7D70" w14:textId="77777777" w:rsidTr="00FF1085">
        <w:trPr>
          <w:cantSplit/>
        </w:trPr>
        <w:tc>
          <w:tcPr>
            <w:tcW w:w="7793" w:type="dxa"/>
            <w:gridSpan w:val="2"/>
            <w:tcBorders>
              <w:bottom w:val="single" w:sz="4" w:space="0" w:color="808080"/>
            </w:tcBorders>
          </w:tcPr>
          <w:p w14:paraId="4C6E21F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semiStaticCFI-Pattern</w:t>
            </w:r>
          </w:p>
          <w:p w14:paraId="38191C1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t>
            </w:r>
            <w:r w:rsidRPr="00D9731D">
              <w:rPr>
                <w:rFonts w:ascii="Arial" w:eastAsia="Times New Roman" w:hAnsi="Arial"/>
                <w:sz w:val="18"/>
                <w:lang w:eastAsia="ja-JP"/>
              </w:rPr>
              <w:t xml:space="preserve">whether the UE supports the semi-static configuration of CFI pattern for subframe/slot/sub-slot operation. </w:t>
            </w:r>
            <w:r w:rsidRPr="00D9731D">
              <w:rPr>
                <w:rFonts w:ascii="Arial" w:eastAsia="宋体" w:hAnsi="Arial"/>
                <w:sz w:val="18"/>
                <w:lang w:eastAsia="en-GB"/>
              </w:rPr>
              <w:t>This field is only applicable for UEs supporting TDD.</w:t>
            </w:r>
          </w:p>
        </w:tc>
        <w:tc>
          <w:tcPr>
            <w:tcW w:w="862" w:type="dxa"/>
            <w:gridSpan w:val="2"/>
            <w:tcBorders>
              <w:bottom w:val="single" w:sz="4" w:space="0" w:color="808080"/>
            </w:tcBorders>
          </w:tcPr>
          <w:p w14:paraId="3657ED7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5BDF7DF" w14:textId="77777777" w:rsidTr="00FF1085">
        <w:trPr>
          <w:cantSplit/>
        </w:trPr>
        <w:tc>
          <w:tcPr>
            <w:tcW w:w="7793" w:type="dxa"/>
            <w:gridSpan w:val="2"/>
            <w:tcBorders>
              <w:bottom w:val="single" w:sz="4" w:space="0" w:color="808080"/>
            </w:tcBorders>
          </w:tcPr>
          <w:p w14:paraId="60022D0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shortCQI-ForSCellActivation</w:t>
            </w:r>
          </w:p>
          <w:p w14:paraId="4E85F1E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Cs/>
                <w:noProof/>
                <w:sz w:val="18"/>
                <w:lang w:eastAsia="en-GB"/>
              </w:rPr>
              <w:t>Indicates whether the UE supports additional CQI reporting periodicity after SCell activation.</w:t>
            </w:r>
          </w:p>
        </w:tc>
        <w:tc>
          <w:tcPr>
            <w:tcW w:w="862" w:type="dxa"/>
            <w:gridSpan w:val="2"/>
            <w:tcBorders>
              <w:bottom w:val="single" w:sz="4" w:space="0" w:color="808080"/>
            </w:tcBorders>
          </w:tcPr>
          <w:p w14:paraId="039E2A0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zh-CN"/>
              </w:rPr>
              <w:t>-</w:t>
            </w:r>
          </w:p>
        </w:tc>
      </w:tr>
      <w:tr w:rsidR="00D9731D" w:rsidRPr="00D9731D" w14:paraId="2FC25D79" w14:textId="77777777" w:rsidTr="00FF1085">
        <w:trPr>
          <w:cantSplit/>
        </w:trPr>
        <w:tc>
          <w:tcPr>
            <w:tcW w:w="7793" w:type="dxa"/>
            <w:gridSpan w:val="2"/>
          </w:tcPr>
          <w:p w14:paraId="43DB16D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D9731D">
              <w:rPr>
                <w:rFonts w:ascii="Arial" w:eastAsia="Times New Roman" w:hAnsi="Arial"/>
                <w:b/>
                <w:bCs/>
                <w:i/>
                <w:noProof/>
                <w:sz w:val="18"/>
                <w:lang w:eastAsia="en-GB"/>
              </w:rPr>
              <w:t>shortMeasurementGap</w:t>
            </w:r>
            <w:r w:rsidRPr="00D9731D">
              <w:rPr>
                <w:rFonts w:ascii="Arial" w:eastAsia="Times New Roman" w:hAnsi="Arial"/>
                <w:b/>
                <w:bCs/>
                <w:i/>
                <w:noProof/>
                <w:sz w:val="18"/>
                <w:lang w:eastAsia="en-GB"/>
              </w:rPr>
              <w:br/>
            </w:r>
            <w:r w:rsidRPr="00D9731D">
              <w:rPr>
                <w:rFonts w:ascii="Arial" w:eastAsia="Times New Roman" w:hAnsi="Arial"/>
                <w:bCs/>
                <w:noProof/>
                <w:sz w:val="18"/>
                <w:lang w:eastAsia="en-GB"/>
              </w:rPr>
              <w:t xml:space="preserve">Indicates whether the UE supports </w:t>
            </w:r>
            <w:r w:rsidRPr="00D9731D">
              <w:rPr>
                <w:rFonts w:ascii="Arial" w:eastAsia="Times New Roman" w:hAnsi="Arial"/>
                <w:sz w:val="18"/>
                <w:lang w:eastAsia="ja-JP"/>
              </w:rPr>
              <w:t xml:space="preserve">shorter measurement gap length (i.e. </w:t>
            </w:r>
            <w:r w:rsidRPr="00D9731D">
              <w:rPr>
                <w:rFonts w:ascii="Arial" w:eastAsia="Times New Roman" w:hAnsi="Arial"/>
                <w:i/>
                <w:sz w:val="18"/>
                <w:lang w:eastAsia="ja-JP"/>
              </w:rPr>
              <w:t>gp2</w:t>
            </w:r>
            <w:r w:rsidRPr="00D9731D">
              <w:rPr>
                <w:rFonts w:ascii="Arial" w:eastAsia="Times New Roman" w:hAnsi="Arial"/>
                <w:sz w:val="18"/>
                <w:lang w:eastAsia="ja-JP"/>
              </w:rPr>
              <w:t xml:space="preserve"> and </w:t>
            </w:r>
            <w:r w:rsidRPr="00D9731D">
              <w:rPr>
                <w:rFonts w:ascii="Arial" w:eastAsia="Times New Roman" w:hAnsi="Arial"/>
                <w:i/>
                <w:sz w:val="18"/>
                <w:lang w:eastAsia="ja-JP"/>
              </w:rPr>
              <w:t>gp3</w:t>
            </w:r>
            <w:r w:rsidRPr="00D9731D">
              <w:rPr>
                <w:rFonts w:ascii="Arial" w:eastAsia="Times New Roman" w:hAnsi="Arial"/>
                <w:sz w:val="18"/>
                <w:lang w:eastAsia="ja-JP"/>
              </w:rPr>
              <w:t>)</w:t>
            </w:r>
            <w:r w:rsidRPr="00D9731D">
              <w:rPr>
                <w:rFonts w:ascii="Arial" w:eastAsia="Times New Roman" w:hAnsi="Arial"/>
                <w:bCs/>
                <w:noProof/>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4708982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No</w:t>
            </w:r>
          </w:p>
        </w:tc>
      </w:tr>
      <w:tr w:rsidR="00D9731D" w:rsidRPr="00D9731D" w14:paraId="7A3B9406" w14:textId="77777777" w:rsidTr="00FF1085">
        <w:trPr>
          <w:cantSplit/>
        </w:trPr>
        <w:tc>
          <w:tcPr>
            <w:tcW w:w="7793" w:type="dxa"/>
            <w:gridSpan w:val="2"/>
            <w:tcBorders>
              <w:bottom w:val="single" w:sz="4" w:space="0" w:color="808080"/>
            </w:tcBorders>
          </w:tcPr>
          <w:p w14:paraId="4E88B91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shortSPS-IntervalFDD</w:t>
            </w:r>
          </w:p>
          <w:p w14:paraId="6E322B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5CD261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5AF6BD81" w14:textId="77777777" w:rsidTr="00FF1085">
        <w:trPr>
          <w:cantSplit/>
        </w:trPr>
        <w:tc>
          <w:tcPr>
            <w:tcW w:w="7793" w:type="dxa"/>
            <w:gridSpan w:val="2"/>
            <w:tcBorders>
              <w:bottom w:val="single" w:sz="4" w:space="0" w:color="808080"/>
            </w:tcBorders>
          </w:tcPr>
          <w:p w14:paraId="5AAAAF8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shortSPS-IntervalTDD</w:t>
            </w:r>
          </w:p>
          <w:p w14:paraId="611D9A5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7B7384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2BE012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0E32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simultaneousPUCCH-PUSCH</w:t>
            </w:r>
          </w:p>
          <w:p w14:paraId="56A7B24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A6F167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Yes</w:t>
            </w:r>
          </w:p>
        </w:tc>
      </w:tr>
      <w:tr w:rsidR="00D9731D" w:rsidRPr="00D9731D" w14:paraId="294D149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3E8C2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simultaneousRx-Tx</w:t>
            </w:r>
          </w:p>
          <w:p w14:paraId="6094B33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simultaneous reception and transmission on different bands for each band combination listed in </w:t>
            </w:r>
            <w:r w:rsidRPr="00D9731D">
              <w:rPr>
                <w:rFonts w:ascii="Arial" w:eastAsia="Times New Roman" w:hAnsi="Arial"/>
                <w:i/>
                <w:sz w:val="18"/>
                <w:lang w:eastAsia="zh-CN"/>
              </w:rPr>
              <w:t>supportedBandCombination</w:t>
            </w:r>
            <w:r w:rsidRPr="00D9731D">
              <w:rPr>
                <w:rFonts w:ascii="Arial" w:eastAsia="Times New Roman" w:hAnsi="Arial"/>
                <w:sz w:val="18"/>
                <w:lang w:eastAsia="zh-CN"/>
              </w:rPr>
              <w:t>. This field is only applicable for inter-band TDD band combinations.</w:t>
            </w:r>
            <w:r w:rsidRPr="00D9731D">
              <w:rPr>
                <w:rFonts w:ascii="Arial" w:eastAsia="Times New Roman" w:hAnsi="Arial"/>
                <w:sz w:val="18"/>
                <w:lang w:eastAsia="en-GB"/>
              </w:rPr>
              <w:t xml:space="preserve"> A UE indicating support of </w:t>
            </w:r>
            <w:r w:rsidRPr="00D9731D">
              <w:rPr>
                <w:rFonts w:ascii="Arial" w:eastAsia="Times New Roman" w:hAnsi="Arial"/>
                <w:i/>
                <w:sz w:val="18"/>
                <w:lang w:eastAsia="en-GB"/>
              </w:rPr>
              <w:t>simultaneousRx-Tx</w:t>
            </w:r>
            <w:r w:rsidRPr="00D9731D">
              <w:rPr>
                <w:rFonts w:ascii="Arial" w:eastAsia="Times New Roman" w:hAnsi="Arial"/>
                <w:sz w:val="18"/>
                <w:lang w:eastAsia="en-GB"/>
              </w:rPr>
              <w:t xml:space="preserve"> and </w:t>
            </w:r>
            <w:r w:rsidRPr="00D9731D">
              <w:rPr>
                <w:rFonts w:ascii="Arial" w:eastAsia="Times New Roman" w:hAnsi="Arial"/>
                <w:i/>
                <w:sz w:val="18"/>
                <w:lang w:eastAsia="en-GB"/>
              </w:rPr>
              <w:t>dc-Support</w:t>
            </w:r>
            <w:r w:rsidRPr="00D9731D">
              <w:rPr>
                <w:rFonts w:ascii="Arial" w:eastAsia="Times New Roman" w:hAnsi="Arial"/>
                <w:i/>
                <w:sz w:val="18"/>
                <w:lang w:eastAsia="zh-CN"/>
              </w:rPr>
              <w:t>-r12</w:t>
            </w:r>
            <w:r w:rsidRPr="00D9731D">
              <w:rPr>
                <w:rFonts w:ascii="Arial" w:eastAsia="Times New Roman" w:hAnsi="Arial"/>
                <w:i/>
                <w:sz w:val="18"/>
                <w:lang w:eastAsia="en-GB"/>
              </w:rPr>
              <w:t xml:space="preserve"> </w:t>
            </w:r>
            <w:r w:rsidRPr="00D9731D">
              <w:rPr>
                <w:rFonts w:ascii="Arial" w:eastAsia="Times New Roman"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3AB9A5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2CD4A2D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C7B1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simultaneousTx-DifferentTx-Duration</w:t>
            </w:r>
          </w:p>
          <w:p w14:paraId="18A9FF3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CB091C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77FFE8B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7799A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skipFallbackCombinations</w:t>
            </w:r>
          </w:p>
          <w:p w14:paraId="2B4F429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 xml:space="preserve">Indicates whether UE supports receiving </w:t>
            </w:r>
            <w:r w:rsidRPr="00D9731D">
              <w:rPr>
                <w:rFonts w:ascii="Arial" w:eastAsia="Times New Roman" w:hAnsi="Arial"/>
                <w:i/>
                <w:sz w:val="18"/>
                <w:lang w:eastAsia="zh-CN"/>
              </w:rPr>
              <w:t>requestSkipFallbackComb</w:t>
            </w:r>
            <w:r w:rsidRPr="00D9731D">
              <w:rPr>
                <w:rFonts w:ascii="Arial" w:eastAsia="Times New Roman"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1ABA4BF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21A0F29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E921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D9731D">
              <w:rPr>
                <w:rFonts w:ascii="Arial" w:eastAsia="Times New Roman" w:hAnsi="Arial"/>
                <w:b/>
                <w:i/>
                <w:sz w:val="18"/>
                <w:lang w:eastAsia="zh-CN"/>
              </w:rPr>
              <w:t>skipFallbackCombRequested</w:t>
            </w:r>
          </w:p>
          <w:p w14:paraId="0B8824D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cs="Arial"/>
                <w:sz w:val="18"/>
                <w:szCs w:val="18"/>
                <w:lang w:eastAsia="ja-JP"/>
              </w:rPr>
              <w:t xml:space="preserve">Indicates </w:t>
            </w:r>
            <w:r w:rsidRPr="00D9731D">
              <w:rPr>
                <w:rFonts w:ascii="Arial" w:eastAsia="Times New Roman" w:hAnsi="Arial" w:cs="Arial"/>
                <w:sz w:val="18"/>
                <w:szCs w:val="18"/>
                <w:lang w:eastAsia="zh-CN"/>
              </w:rPr>
              <w:t>whether</w:t>
            </w:r>
            <w:r w:rsidRPr="00D9731D">
              <w:rPr>
                <w:rFonts w:ascii="Arial" w:eastAsia="Times New Roman" w:hAnsi="Arial" w:cs="Arial"/>
                <w:i/>
                <w:sz w:val="18"/>
                <w:szCs w:val="18"/>
                <w:lang w:eastAsia="ja-JP"/>
              </w:rPr>
              <w:t xml:space="preserve"> request</w:t>
            </w:r>
            <w:r w:rsidRPr="00D9731D">
              <w:rPr>
                <w:rFonts w:ascii="Arial" w:eastAsia="Times New Roman" w:hAnsi="Arial" w:cs="Arial"/>
                <w:i/>
                <w:sz w:val="18"/>
                <w:szCs w:val="18"/>
                <w:lang w:eastAsia="zh-CN"/>
              </w:rPr>
              <w:t>S</w:t>
            </w:r>
            <w:r w:rsidRPr="00D9731D">
              <w:rPr>
                <w:rFonts w:ascii="Arial" w:eastAsia="Times New Roman" w:hAnsi="Arial" w:cs="Arial"/>
                <w:i/>
                <w:sz w:val="18"/>
                <w:szCs w:val="18"/>
                <w:lang w:eastAsia="ja-JP"/>
              </w:rPr>
              <w:t xml:space="preserve">kipFallbackComb </w:t>
            </w:r>
            <w:r w:rsidRPr="00D9731D">
              <w:rPr>
                <w:rFonts w:ascii="Arial" w:eastAsia="Times New Roman"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0FA692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02D52B4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709C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lastRenderedPageBreak/>
              <w:t>skipM</w:t>
            </w:r>
            <w:r w:rsidRPr="00D9731D">
              <w:rPr>
                <w:rFonts w:ascii="Arial" w:eastAsia="Times New Roman" w:hAnsi="Arial"/>
                <w:b/>
                <w:i/>
                <w:sz w:val="18"/>
                <w:lang w:eastAsia="zh-CN"/>
              </w:rPr>
              <w:lastRenderedPageBreak/>
              <w:t>onitoringDCI-Format0-1A</w:t>
            </w:r>
          </w:p>
          <w:p w14:paraId="75901AB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5D857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No</w:t>
            </w:r>
          </w:p>
        </w:tc>
      </w:tr>
      <w:tr w:rsidR="00D9731D" w:rsidRPr="00D9731D" w14:paraId="416ED3B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9F37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skipSubframeProcessing</w:t>
            </w:r>
          </w:p>
          <w:p w14:paraId="182F2B8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D9731D">
              <w:rPr>
                <w:rFonts w:ascii="Arial" w:eastAsia="Times New Roman" w:hAnsi="Arial"/>
                <w:i/>
                <w:sz w:val="18"/>
                <w:lang w:eastAsia="zh-CN"/>
              </w:rPr>
              <w:t xml:space="preserve">: skipProcessingDL-Slot, skipProcessingDL-Subslot, skipProcessingUL-Slot </w:t>
            </w:r>
            <w:r w:rsidRPr="00D9731D">
              <w:rPr>
                <w:rFonts w:ascii="Arial" w:eastAsia="Times New Roman" w:hAnsi="Arial"/>
                <w:sz w:val="18"/>
                <w:lang w:eastAsia="zh-CN"/>
              </w:rPr>
              <w:t>and</w:t>
            </w:r>
            <w:r w:rsidRPr="00D9731D">
              <w:rPr>
                <w:rFonts w:ascii="Arial" w:eastAsia="Times New Roman"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64A5A31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06FEEA3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DFBC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b/>
                <w:i/>
                <w:sz w:val="18"/>
                <w:lang w:eastAsia="zh-CN"/>
              </w:rPr>
              <w:t>skipUplinkDynamic</w:t>
            </w:r>
          </w:p>
          <w:p w14:paraId="3A72219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77FA58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4BB86F8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B16B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skipUplinkSPS</w:t>
            </w:r>
          </w:p>
          <w:p w14:paraId="33535E2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05082D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0C08498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D9BB72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sl-64QAM-Rx</w:t>
            </w:r>
          </w:p>
          <w:p w14:paraId="59CE51F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cs="Arial"/>
                <w:sz w:val="18"/>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5B2A97A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768719A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4FA209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sl-64QAM-Tx</w:t>
            </w:r>
          </w:p>
          <w:p w14:paraId="7AC19C3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ja-JP"/>
              </w:rPr>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093F0B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0432A02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05F9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sl-CongestionControl</w:t>
            </w:r>
          </w:p>
          <w:p w14:paraId="1B9096D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Indicates whether the UE supports Channel Busy Ratio measurement and reporting of Channel Busy Ratio measurement results to eNB for V2X sidelink communication</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7DEFF" w14:textId="77777777" w:rsidR="00D9731D" w:rsidRPr="00D9731D" w:rsidRDefault="00D9731D" w:rsidP="00D9731D">
            <w:pPr>
              <w:keepNext/>
              <w:keepLines/>
              <w:overflowPunct w:val="0"/>
              <w:autoSpaceDE w:val="0"/>
              <w:autoSpaceDN w:val="0"/>
              <w:adjustRightInd w:val="0"/>
              <w:spacing w:after="0"/>
              <w:jc w:val="center"/>
              <w:textAlignment w:val="baseline"/>
              <w:rPr>
                <w:rFonts w:eastAsia="Times New Roman"/>
                <w:bCs/>
                <w:noProof/>
                <w:lang w:eastAsia="ko-KR"/>
              </w:rPr>
            </w:pPr>
            <w:r w:rsidRPr="00D9731D">
              <w:rPr>
                <w:rFonts w:eastAsia="Times New Roman"/>
                <w:bCs/>
                <w:noProof/>
                <w:lang w:eastAsia="ko-KR"/>
              </w:rPr>
              <w:t>-</w:t>
            </w:r>
          </w:p>
        </w:tc>
      </w:tr>
      <w:tr w:rsidR="00D9731D" w:rsidRPr="00D9731D" w14:paraId="3A2BAA5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369E8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sl-LowT2min</w:t>
            </w:r>
          </w:p>
          <w:p w14:paraId="3B6CA13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cs="Arial"/>
                <w:sz w:val="18"/>
                <w:szCs w:val="18"/>
                <w:lang w:eastAsia="ja-JP"/>
              </w:rPr>
              <w:t>Indicates whether the UE supports 10ms as minimum value of T2 for resource selection procedure of V2X sidelink communication</w:t>
            </w:r>
            <w:r w:rsidRPr="00D9731D">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72BF8F" w14:textId="77777777" w:rsidR="00D9731D" w:rsidRPr="00D9731D" w:rsidRDefault="00D9731D" w:rsidP="00D9731D">
            <w:pPr>
              <w:keepNext/>
              <w:keepLines/>
              <w:overflowPunct w:val="0"/>
              <w:autoSpaceDE w:val="0"/>
              <w:autoSpaceDN w:val="0"/>
              <w:adjustRightInd w:val="0"/>
              <w:spacing w:after="0"/>
              <w:jc w:val="center"/>
              <w:textAlignment w:val="baseline"/>
              <w:rPr>
                <w:rFonts w:eastAsia="Times New Roman"/>
                <w:bCs/>
                <w:noProof/>
                <w:lang w:eastAsia="ko-KR"/>
              </w:rPr>
            </w:pPr>
            <w:r w:rsidRPr="00D9731D">
              <w:rPr>
                <w:rFonts w:eastAsia="Times New Roman"/>
                <w:bCs/>
                <w:noProof/>
                <w:lang w:eastAsia="zh-CN"/>
              </w:rPr>
              <w:t>-</w:t>
            </w:r>
          </w:p>
        </w:tc>
      </w:tr>
      <w:tr w:rsidR="00D9731D" w:rsidRPr="00D9731D" w14:paraId="362CF76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3299D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9731D">
              <w:rPr>
                <w:rFonts w:ascii="Arial" w:eastAsia="Times New Roman" w:hAnsi="Arial"/>
                <w:b/>
                <w:bCs/>
                <w:i/>
                <w:iCs/>
                <w:sz w:val="18"/>
                <w:lang w:eastAsia="en-GB"/>
              </w:rPr>
              <w:t>sl-ParameterNR</w:t>
            </w:r>
          </w:p>
          <w:p w14:paraId="08444C2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ja-JP"/>
              </w:rPr>
              <w:t xml:space="preserve">Includes the </w:t>
            </w:r>
            <w:r w:rsidRPr="00D9731D">
              <w:rPr>
                <w:rFonts w:ascii="Arial" w:eastAsia="Times New Roman" w:hAnsi="Arial"/>
                <w:i/>
                <w:iCs/>
                <w:sz w:val="18"/>
                <w:lang w:eastAsia="ja-JP"/>
              </w:rPr>
              <w:t>SidelinkParametersNR</w:t>
            </w:r>
            <w:r w:rsidRPr="00D9731D">
              <w:rPr>
                <w:rFonts w:ascii="Arial" w:eastAsia="Times New Roman" w:hAnsi="Arial"/>
                <w:sz w:val="18"/>
                <w:lang w:eastAsia="ja-JP"/>
              </w:rPr>
              <w:t xml:space="preserve"> IE as specified in TS 38.331 [82]. The field includes the sidelink capability for NR-PC5, where </w:t>
            </w:r>
            <w:r w:rsidRPr="00D9731D">
              <w:rPr>
                <w:rFonts w:ascii="Arial" w:eastAsia="Times New Roman" w:hAnsi="Arial"/>
                <w:i/>
                <w:iCs/>
                <w:sz w:val="18"/>
                <w:lang w:eastAsia="ja-JP"/>
              </w:rPr>
              <w:t>multipleSR-ConfigurationsSidelink</w:t>
            </w:r>
            <w:r w:rsidRPr="00D9731D">
              <w:rPr>
                <w:rFonts w:ascii="Arial" w:eastAsia="Times New Roman" w:hAnsi="Arial"/>
                <w:sz w:val="18"/>
                <w:lang w:eastAsia="ja-JP"/>
              </w:rPr>
              <w:t xml:space="preserve"> and </w:t>
            </w:r>
            <w:r w:rsidRPr="00D9731D">
              <w:rPr>
                <w:rFonts w:ascii="Arial" w:eastAsia="Times New Roman" w:hAnsi="Arial"/>
                <w:i/>
                <w:iCs/>
                <w:sz w:val="18"/>
                <w:lang w:eastAsia="ja-JP"/>
              </w:rPr>
              <w:t>logicalChannelSR-DelayTimerSidelink</w:t>
            </w:r>
            <w:r w:rsidRPr="00D9731D">
              <w:rPr>
                <w:rFonts w:ascii="Arial" w:eastAsia="Times New Roman" w:hAnsi="Arial"/>
                <w:sz w:val="18"/>
                <w:lang w:eastAsia="ja-JP"/>
              </w:rP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F29805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1FAB1A8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1BD89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sl-RateMatchingTBSScaling</w:t>
            </w:r>
          </w:p>
          <w:p w14:paraId="2550550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cs="Arial"/>
                <w:sz w:val="18"/>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DB7884" w14:textId="77777777" w:rsidR="00D9731D" w:rsidRPr="00D9731D" w:rsidRDefault="00D9731D" w:rsidP="00D9731D">
            <w:pPr>
              <w:keepNext/>
              <w:keepLines/>
              <w:overflowPunct w:val="0"/>
              <w:autoSpaceDE w:val="0"/>
              <w:autoSpaceDN w:val="0"/>
              <w:adjustRightInd w:val="0"/>
              <w:spacing w:after="0"/>
              <w:jc w:val="center"/>
              <w:textAlignment w:val="baseline"/>
              <w:rPr>
                <w:rFonts w:eastAsia="Times New Roman"/>
                <w:bCs/>
                <w:noProof/>
                <w:lang w:eastAsia="ko-KR"/>
              </w:rPr>
            </w:pPr>
            <w:r w:rsidRPr="00D9731D">
              <w:rPr>
                <w:rFonts w:eastAsia="Times New Roman"/>
                <w:bCs/>
                <w:noProof/>
                <w:lang w:eastAsia="zh-CN"/>
              </w:rPr>
              <w:t>-</w:t>
            </w:r>
          </w:p>
        </w:tc>
      </w:tr>
      <w:tr w:rsidR="00D9731D" w:rsidRPr="00D9731D" w14:paraId="3A40709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6485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slotPDSCH-TxDiv-TM8</w:t>
            </w:r>
          </w:p>
          <w:p w14:paraId="11B24FD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Indicates whether the UE supports TX diversity transmission using ports 7 and 8 for TM8 for slot PDSCH</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AE5005" w14:textId="77777777" w:rsidR="00D9731D" w:rsidRPr="00D9731D" w:rsidRDefault="00D9731D" w:rsidP="00D9731D">
            <w:pPr>
              <w:keepNext/>
              <w:keepLines/>
              <w:overflowPunct w:val="0"/>
              <w:autoSpaceDE w:val="0"/>
              <w:autoSpaceDN w:val="0"/>
              <w:adjustRightInd w:val="0"/>
              <w:spacing w:after="0"/>
              <w:jc w:val="center"/>
              <w:textAlignment w:val="baseline"/>
              <w:rPr>
                <w:rFonts w:eastAsia="Times New Roman"/>
                <w:bCs/>
                <w:noProof/>
                <w:lang w:eastAsia="ko-KR"/>
              </w:rPr>
            </w:pPr>
          </w:p>
        </w:tc>
      </w:tr>
      <w:tr w:rsidR="00D9731D" w:rsidRPr="00D9731D" w14:paraId="29B5A30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2B064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slotPDSCH-TxDiv-TM9and10</w:t>
            </w:r>
          </w:p>
          <w:p w14:paraId="6E9BA48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Indicates whether the UE supports TX diversity transmission using ports 7 and 8 for TM9/10 for slot PDSCH</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04DD96" w14:textId="77777777" w:rsidR="00D9731D" w:rsidRPr="00D9731D" w:rsidRDefault="00D9731D" w:rsidP="00D9731D">
            <w:pPr>
              <w:keepNext/>
              <w:keepLines/>
              <w:overflowPunct w:val="0"/>
              <w:autoSpaceDE w:val="0"/>
              <w:autoSpaceDN w:val="0"/>
              <w:adjustRightInd w:val="0"/>
              <w:spacing w:after="0"/>
              <w:jc w:val="center"/>
              <w:textAlignment w:val="baseline"/>
              <w:rPr>
                <w:rFonts w:eastAsia="Times New Roman"/>
                <w:bCs/>
                <w:noProof/>
                <w:lang w:eastAsia="ko-KR"/>
              </w:rPr>
            </w:pPr>
          </w:p>
        </w:tc>
      </w:tr>
      <w:tr w:rsidR="00D9731D" w:rsidRPr="00D9731D" w14:paraId="04C6E42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3C0DB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en-GB"/>
              </w:rPr>
            </w:pPr>
            <w:r w:rsidRPr="00D9731D">
              <w:rPr>
                <w:rFonts w:ascii="Arial" w:eastAsia="Times New Roman" w:hAnsi="Arial"/>
                <w:b/>
                <w:i/>
                <w:sz w:val="18"/>
                <w:lang w:val="en-US" w:eastAsia="en-GB"/>
              </w:rPr>
              <w:t>s</w:t>
            </w:r>
            <w:r w:rsidRPr="00D9731D">
              <w:rPr>
                <w:rFonts w:ascii="Arial" w:eastAsia="Times New Roman" w:hAnsi="Arial"/>
                <w:b/>
                <w:i/>
                <w:sz w:val="18"/>
                <w:lang w:eastAsia="en-GB"/>
              </w:rPr>
              <w:t>lotSymbolResourceResvDL</w:t>
            </w:r>
            <w:r w:rsidRPr="00D9731D">
              <w:rPr>
                <w:rFonts w:ascii="Arial" w:eastAsia="Times New Roman" w:hAnsi="Arial"/>
                <w:b/>
                <w:i/>
                <w:sz w:val="18"/>
                <w:lang w:val="en-US" w:eastAsia="en-GB"/>
              </w:rPr>
              <w:t>-CE-ModeA</w:t>
            </w:r>
            <w:r w:rsidRPr="00D9731D">
              <w:rPr>
                <w:rFonts w:ascii="Arial" w:eastAsia="Times New Roman" w:hAnsi="Arial"/>
                <w:b/>
                <w:i/>
                <w:sz w:val="18"/>
                <w:lang w:eastAsia="en-GB"/>
              </w:rPr>
              <w:t xml:space="preserve">, </w:t>
            </w:r>
            <w:r w:rsidRPr="00D9731D">
              <w:rPr>
                <w:rFonts w:ascii="Arial" w:eastAsia="Times New Roman" w:hAnsi="Arial"/>
                <w:b/>
                <w:i/>
                <w:sz w:val="18"/>
                <w:lang w:val="en-US" w:eastAsia="en-GB"/>
              </w:rPr>
              <w:t>s</w:t>
            </w:r>
            <w:r w:rsidRPr="00D9731D">
              <w:rPr>
                <w:rFonts w:ascii="Arial" w:eastAsia="Times New Roman" w:hAnsi="Arial"/>
                <w:b/>
                <w:i/>
                <w:sz w:val="18"/>
                <w:lang w:eastAsia="en-GB"/>
              </w:rPr>
              <w:t>lotSymbolResourceResvDL</w:t>
            </w:r>
            <w:r w:rsidRPr="00D9731D">
              <w:rPr>
                <w:rFonts w:ascii="Arial" w:eastAsia="Times New Roman" w:hAnsi="Arial"/>
                <w:b/>
                <w:i/>
                <w:sz w:val="18"/>
                <w:lang w:val="en-US" w:eastAsia="en-GB"/>
              </w:rPr>
              <w:t>-CE-ModeB</w:t>
            </w:r>
            <w:r w:rsidRPr="00D9731D">
              <w:rPr>
                <w:rFonts w:ascii="Arial" w:eastAsia="Times New Roman" w:hAnsi="Arial"/>
                <w:b/>
                <w:i/>
                <w:sz w:val="18"/>
                <w:lang w:eastAsia="en-GB"/>
              </w:rPr>
              <w:t xml:space="preserve">, </w:t>
            </w:r>
            <w:r w:rsidRPr="00D9731D">
              <w:rPr>
                <w:rFonts w:ascii="Arial" w:eastAsia="Times New Roman" w:hAnsi="Arial"/>
                <w:b/>
                <w:i/>
                <w:sz w:val="18"/>
                <w:lang w:val="en-US" w:eastAsia="en-GB"/>
              </w:rPr>
              <w:t>s</w:t>
            </w:r>
            <w:r w:rsidRPr="00D9731D">
              <w:rPr>
                <w:rFonts w:ascii="Arial" w:eastAsia="Times New Roman" w:hAnsi="Arial"/>
                <w:b/>
                <w:i/>
                <w:sz w:val="18"/>
                <w:lang w:eastAsia="en-GB"/>
              </w:rPr>
              <w:t>lotSymbolResourceResvUL</w:t>
            </w:r>
            <w:r w:rsidRPr="00D9731D">
              <w:rPr>
                <w:rFonts w:ascii="Arial" w:eastAsia="Times New Roman" w:hAnsi="Arial"/>
                <w:b/>
                <w:i/>
                <w:sz w:val="18"/>
                <w:lang w:val="en-US" w:eastAsia="en-GB"/>
              </w:rPr>
              <w:t>-CE-ModeA</w:t>
            </w:r>
            <w:r w:rsidRPr="00D9731D">
              <w:rPr>
                <w:rFonts w:ascii="Arial" w:eastAsia="Times New Roman" w:hAnsi="Arial"/>
                <w:b/>
                <w:i/>
                <w:sz w:val="18"/>
                <w:lang w:eastAsia="en-GB"/>
              </w:rPr>
              <w:t xml:space="preserve">, </w:t>
            </w:r>
            <w:r w:rsidRPr="00D9731D">
              <w:rPr>
                <w:rFonts w:ascii="Arial" w:eastAsia="Times New Roman" w:hAnsi="Arial"/>
                <w:b/>
                <w:i/>
                <w:sz w:val="18"/>
                <w:lang w:val="en-US" w:eastAsia="en-GB"/>
              </w:rPr>
              <w:t>s</w:t>
            </w:r>
            <w:r w:rsidRPr="00D9731D">
              <w:rPr>
                <w:rFonts w:ascii="Arial" w:eastAsia="Times New Roman" w:hAnsi="Arial"/>
                <w:b/>
                <w:i/>
                <w:sz w:val="18"/>
                <w:lang w:eastAsia="en-GB"/>
              </w:rPr>
              <w:t>lotSymbolResourceResvUL</w:t>
            </w:r>
            <w:r w:rsidRPr="00D9731D">
              <w:rPr>
                <w:rFonts w:ascii="Arial" w:eastAsia="Times New Roman" w:hAnsi="Arial"/>
                <w:b/>
                <w:i/>
                <w:sz w:val="18"/>
                <w:lang w:val="en-US" w:eastAsia="en-GB"/>
              </w:rPr>
              <w:t>-CE-ModeB</w:t>
            </w:r>
          </w:p>
          <w:p w14:paraId="72E7454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 xml:space="preserve">Indicates whether the UE supports </w:t>
            </w:r>
            <w:r w:rsidRPr="00D9731D">
              <w:rPr>
                <w:rFonts w:ascii="Arial" w:eastAsia="Times New Roman" w:hAnsi="Arial"/>
                <w:sz w:val="18"/>
                <w:lang w:val="en-US" w:eastAsia="en-GB"/>
              </w:rPr>
              <w:t>slot/symbol</w:t>
            </w:r>
            <w:r w:rsidRPr="00D9731D">
              <w:rPr>
                <w:rFonts w:ascii="Arial" w:eastAsia="Times New Roman" w:hAnsi="Arial"/>
                <w:sz w:val="18"/>
                <w:lang w:eastAsia="en-GB"/>
              </w:rPr>
              <w:t>-level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D5A85A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cs="Arial"/>
                <w:bCs/>
                <w:noProof/>
                <w:lang w:eastAsia="ko-KR"/>
              </w:rPr>
            </w:pPr>
            <w:r w:rsidRPr="00D9731D">
              <w:rPr>
                <w:rFonts w:ascii="Arial" w:eastAsia="Times New Roman" w:hAnsi="Arial" w:cs="Arial"/>
                <w:bCs/>
                <w:noProof/>
                <w:sz w:val="18"/>
                <w:lang w:eastAsia="en-GB"/>
              </w:rPr>
              <w:t>Yes</w:t>
            </w:r>
          </w:p>
        </w:tc>
      </w:tr>
      <w:tr w:rsidR="00D9731D" w:rsidRPr="00D9731D" w14:paraId="1F23A78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D2AE59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slss-SupportedTxFreq</w:t>
            </w:r>
          </w:p>
          <w:p w14:paraId="51B6814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618AA68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7DC3953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DE535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slss-TxRx</w:t>
            </w:r>
          </w:p>
          <w:p w14:paraId="2D2EEE2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73B3B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ko-KR"/>
              </w:rPr>
              <w:t>-</w:t>
            </w:r>
          </w:p>
        </w:tc>
      </w:tr>
      <w:tr w:rsidR="00D9731D" w:rsidRPr="00D9731D" w14:paraId="3B459D7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33FDE9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sl-TxDiversity</w:t>
            </w:r>
          </w:p>
          <w:p w14:paraId="544BBDB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78BB0F4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03656D9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B6982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sn-SizeLo</w:t>
            </w:r>
          </w:p>
          <w:p w14:paraId="0FF7D34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Same as "</w:t>
            </w:r>
            <w:r w:rsidRPr="00D9731D">
              <w:rPr>
                <w:rFonts w:ascii="Arial" w:eastAsia="Times New Roman" w:hAnsi="Arial"/>
                <w:i/>
                <w:sz w:val="18"/>
                <w:lang w:eastAsia="ja-JP"/>
              </w:rPr>
              <w:t>shortSN</w:t>
            </w:r>
            <w:r w:rsidRPr="00D9731D">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172279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No</w:t>
            </w:r>
          </w:p>
        </w:tc>
      </w:tr>
      <w:tr w:rsidR="00D9731D" w:rsidRPr="00D9731D" w14:paraId="26A513A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29703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spatialBundling-HARQ-ACK</w:t>
            </w:r>
          </w:p>
          <w:p w14:paraId="01C23F8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40BE03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No</w:t>
            </w:r>
          </w:p>
        </w:tc>
      </w:tr>
      <w:tr w:rsidR="00D9731D" w:rsidRPr="00D9731D" w14:paraId="2A60013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EF68E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spdcch-differentRS-types</w:t>
            </w:r>
          </w:p>
          <w:p w14:paraId="6C971B3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BFCC00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w:t>
            </w:r>
          </w:p>
        </w:tc>
      </w:tr>
      <w:tr w:rsidR="00D9731D" w:rsidRPr="00D9731D" w14:paraId="4664862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1AB29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lastRenderedPageBreak/>
              <w:t>spdcc</w:t>
            </w:r>
            <w:r w:rsidRPr="00D9731D">
              <w:rPr>
                <w:rFonts w:ascii="Arial" w:eastAsia="Times New Roman" w:hAnsi="Arial"/>
                <w:b/>
                <w:i/>
                <w:sz w:val="18"/>
                <w:lang w:eastAsia="ja-JP"/>
              </w:rPr>
              <w:lastRenderedPageBreak/>
              <w:t>h-Reuse</w:t>
            </w:r>
          </w:p>
          <w:p w14:paraId="5B42BD2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L1 based SPDCCH reuse.</w:t>
            </w:r>
          </w:p>
        </w:tc>
        <w:tc>
          <w:tcPr>
            <w:tcW w:w="862" w:type="dxa"/>
            <w:gridSpan w:val="2"/>
            <w:tcBorders>
              <w:top w:val="single" w:sz="4" w:space="0" w:color="808080"/>
              <w:left w:val="single" w:sz="4" w:space="0" w:color="808080"/>
              <w:bottom w:val="single" w:sz="4" w:space="0" w:color="808080"/>
              <w:right w:val="single" w:sz="4" w:space="0" w:color="808080"/>
            </w:tcBorders>
          </w:tcPr>
          <w:p w14:paraId="2A602B2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w:t>
            </w:r>
          </w:p>
        </w:tc>
      </w:tr>
      <w:tr w:rsidR="00D9731D" w:rsidRPr="00D9731D" w14:paraId="2186B7F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7A8FB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sps-CyclicShift</w:t>
            </w:r>
          </w:p>
          <w:p w14:paraId="0DE7E5E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46C806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w:t>
            </w:r>
          </w:p>
        </w:tc>
      </w:tr>
      <w:tr w:rsidR="00D9731D" w:rsidRPr="00D9731D" w14:paraId="3875D55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B88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sps-ServingCell</w:t>
            </w:r>
          </w:p>
          <w:p w14:paraId="1BF2BE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A945B0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zh-CN"/>
              </w:rPr>
              <w:t>-</w:t>
            </w:r>
          </w:p>
        </w:tc>
      </w:tr>
      <w:tr w:rsidR="00D9731D" w:rsidRPr="00D9731D" w14:paraId="37BDABA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65FB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sps-STTI</w:t>
            </w:r>
          </w:p>
          <w:p w14:paraId="0D12EC0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 xml:space="preserve">Indicates whether the UE supports SPS in DL and/or UL for slot or subslot based PDSCH and PUSCH, respectively. </w:t>
            </w:r>
          </w:p>
        </w:tc>
        <w:tc>
          <w:tcPr>
            <w:tcW w:w="862" w:type="dxa"/>
            <w:gridSpan w:val="2"/>
            <w:tcBorders>
              <w:top w:val="single" w:sz="4" w:space="0" w:color="808080"/>
              <w:left w:val="single" w:sz="4" w:space="0" w:color="808080"/>
              <w:bottom w:val="single" w:sz="4" w:space="0" w:color="808080"/>
              <w:right w:val="single" w:sz="4" w:space="0" w:color="808080"/>
            </w:tcBorders>
          </w:tcPr>
          <w:p w14:paraId="29F5049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w:t>
            </w:r>
          </w:p>
        </w:tc>
      </w:tr>
      <w:tr w:rsidR="00D9731D" w:rsidRPr="00D9731D" w14:paraId="405CEFC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6E481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srs-DCI7-TriggeringFS2</w:t>
            </w:r>
          </w:p>
          <w:p w14:paraId="5BD02C7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9731D">
              <w:rPr>
                <w:rFonts w:ascii="Arial" w:eastAsia="Times New Roman" w:hAnsi="Arial"/>
                <w:sz w:val="18"/>
                <w:lang w:eastAsia="ja-JP"/>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C478F9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sz w:val="18"/>
                <w:lang w:eastAsia="ja-JP"/>
              </w:rPr>
              <w:t>-</w:t>
            </w:r>
          </w:p>
        </w:tc>
      </w:tr>
      <w:tr w:rsidR="00D9731D" w:rsidRPr="00D9731D" w14:paraId="0DE0F39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736D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srs-Enhancements</w:t>
            </w:r>
          </w:p>
          <w:p w14:paraId="3AAF29D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CE4501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TBD</w:t>
            </w:r>
          </w:p>
        </w:tc>
      </w:tr>
      <w:tr w:rsidR="00D9731D" w:rsidRPr="00D9731D" w14:paraId="4EDE929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DF07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srs-EnhancementsTDD</w:t>
            </w:r>
          </w:p>
          <w:p w14:paraId="082E4AA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2F2276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Yes</w:t>
            </w:r>
          </w:p>
        </w:tc>
      </w:tr>
      <w:tr w:rsidR="00D9731D" w:rsidRPr="00D9731D" w14:paraId="5A6C7F1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AB054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srs-FlexibleTiming</w:t>
            </w:r>
          </w:p>
          <w:p w14:paraId="7AF6146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zh-CN"/>
              </w:rPr>
              <w:t xml:space="preserve">Indicates whether the UE supports configuration of </w:t>
            </w:r>
            <w:r w:rsidRPr="00D9731D">
              <w:rPr>
                <w:rFonts w:ascii="Arial" w:eastAsia="Times New Roman" w:hAnsi="Arial"/>
                <w:i/>
                <w:sz w:val="18"/>
                <w:lang w:eastAsia="zh-CN"/>
              </w:rPr>
              <w:t>soundingRS-FlexibleTiming-r14</w:t>
            </w:r>
            <w:r w:rsidRPr="00D9731D">
              <w:rPr>
                <w:rFonts w:ascii="Arial" w:eastAsia="Times New Roman" w:hAnsi="Arial"/>
                <w:sz w:val="18"/>
                <w:lang w:eastAsia="zh-CN"/>
              </w:rPr>
              <w:t xml:space="preserve"> for the corresponding band pair. For a TDD-TDD band pair, UE shall include at least one of </w:t>
            </w:r>
            <w:r w:rsidRPr="00D9731D">
              <w:rPr>
                <w:rFonts w:ascii="Arial" w:eastAsia="Times New Roman" w:hAnsi="Arial"/>
                <w:i/>
                <w:sz w:val="18"/>
                <w:lang w:eastAsia="zh-CN"/>
              </w:rPr>
              <w:t>srs-FlexibleTiming</w:t>
            </w:r>
            <w:r w:rsidRPr="00D9731D">
              <w:rPr>
                <w:rFonts w:ascii="Arial" w:eastAsia="Times New Roman" w:hAnsi="Arial"/>
                <w:sz w:val="18"/>
                <w:lang w:eastAsia="zh-CN"/>
              </w:rPr>
              <w:t xml:space="preserve"> and/or </w:t>
            </w:r>
            <w:r w:rsidRPr="00D9731D">
              <w:rPr>
                <w:rFonts w:ascii="Arial" w:eastAsia="Times New Roman" w:hAnsi="Arial"/>
                <w:i/>
                <w:sz w:val="18"/>
                <w:lang w:eastAsia="zh-CN"/>
              </w:rPr>
              <w:t>srs-HARQ-ReferenceConfig</w:t>
            </w:r>
            <w:r w:rsidRPr="00D9731D">
              <w:rPr>
                <w:rFonts w:ascii="Arial" w:eastAsia="Times New Roman" w:hAnsi="Arial"/>
                <w:sz w:val="18"/>
                <w:lang w:eastAsia="zh-CN"/>
              </w:rPr>
              <w:t xml:space="preserve"> when </w:t>
            </w:r>
            <w:r w:rsidRPr="00D9731D">
              <w:rPr>
                <w:rFonts w:ascii="Arial" w:eastAsia="Times New Roman" w:hAnsi="Arial"/>
                <w:i/>
                <w:sz w:val="18"/>
                <w:lang w:eastAsia="zh-CN"/>
              </w:rPr>
              <w:t xml:space="preserve">rf-RetuningTimeDL </w:t>
            </w:r>
            <w:r w:rsidRPr="00D9731D">
              <w:rPr>
                <w:rFonts w:ascii="Arial" w:eastAsia="Times New Roman" w:hAnsi="Arial"/>
                <w:sz w:val="18"/>
                <w:lang w:eastAsia="zh-CN"/>
              </w:rPr>
              <w:t>or</w:t>
            </w:r>
            <w:r w:rsidRPr="00D9731D">
              <w:rPr>
                <w:rFonts w:ascii="Arial" w:eastAsia="Times New Roman" w:hAnsi="Arial"/>
                <w:i/>
                <w:sz w:val="18"/>
                <w:lang w:eastAsia="zh-CN"/>
              </w:rPr>
              <w:t xml:space="preserve"> rf-RetuningTimeUL</w:t>
            </w:r>
            <w:r w:rsidRPr="00D9731D">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D79F30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w:t>
            </w:r>
          </w:p>
        </w:tc>
      </w:tr>
      <w:tr w:rsidR="00D9731D" w:rsidRPr="00D9731D" w14:paraId="3493F56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54C71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srs-HARQ-ReferenceConfig</w:t>
            </w:r>
          </w:p>
          <w:p w14:paraId="42666B2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zh-CN"/>
              </w:rPr>
              <w:t xml:space="preserve">Indicates whether the UE supports configuration of </w:t>
            </w:r>
            <w:r w:rsidRPr="00D9731D">
              <w:rPr>
                <w:rFonts w:ascii="Arial" w:eastAsia="Times New Roman" w:hAnsi="Arial"/>
                <w:i/>
                <w:sz w:val="18"/>
                <w:lang w:eastAsia="zh-CN"/>
              </w:rPr>
              <w:t>harq-ReferenceConfig-r14</w:t>
            </w:r>
            <w:r w:rsidRPr="00D9731D">
              <w:rPr>
                <w:rFonts w:ascii="Arial" w:eastAsia="Times New Roman" w:hAnsi="Arial"/>
                <w:sz w:val="18"/>
                <w:lang w:eastAsia="zh-CN"/>
              </w:rPr>
              <w:t xml:space="preserve"> for the corresponding band pair.</w:t>
            </w:r>
            <w:r w:rsidRPr="00D9731D" w:rsidDel="009A2F45">
              <w:rPr>
                <w:rFonts w:ascii="Arial" w:eastAsia="Times New Roman" w:hAnsi="Arial"/>
                <w:sz w:val="18"/>
                <w:lang w:eastAsia="zh-CN"/>
              </w:rPr>
              <w:t xml:space="preserve"> </w:t>
            </w:r>
            <w:r w:rsidRPr="00D9731D">
              <w:rPr>
                <w:rFonts w:ascii="Arial" w:eastAsia="Times New Roman" w:hAnsi="Arial"/>
                <w:sz w:val="18"/>
                <w:lang w:eastAsia="zh-CN"/>
              </w:rPr>
              <w:t xml:space="preserve">For a TDD-TDD band pair, UE shall include at least one of </w:t>
            </w:r>
            <w:r w:rsidRPr="00D9731D">
              <w:rPr>
                <w:rFonts w:ascii="Arial" w:eastAsia="Times New Roman" w:hAnsi="Arial"/>
                <w:i/>
                <w:sz w:val="18"/>
                <w:lang w:eastAsia="zh-CN"/>
              </w:rPr>
              <w:t>srs-FlexibleTiming</w:t>
            </w:r>
            <w:r w:rsidRPr="00D9731D">
              <w:rPr>
                <w:rFonts w:ascii="Arial" w:eastAsia="Times New Roman" w:hAnsi="Arial"/>
                <w:sz w:val="18"/>
                <w:lang w:eastAsia="zh-CN"/>
              </w:rPr>
              <w:t xml:space="preserve"> and/or </w:t>
            </w:r>
            <w:r w:rsidRPr="00D9731D">
              <w:rPr>
                <w:rFonts w:ascii="Arial" w:eastAsia="Times New Roman" w:hAnsi="Arial"/>
                <w:i/>
                <w:sz w:val="18"/>
                <w:lang w:eastAsia="zh-CN"/>
              </w:rPr>
              <w:t>srs-HARQ-ReferenceConfig</w:t>
            </w:r>
            <w:r w:rsidRPr="00D9731D">
              <w:rPr>
                <w:rFonts w:ascii="Arial" w:eastAsia="Times New Roman" w:hAnsi="Arial"/>
                <w:sz w:val="18"/>
                <w:lang w:eastAsia="zh-CN"/>
              </w:rPr>
              <w:t xml:space="preserve"> when </w:t>
            </w:r>
            <w:r w:rsidRPr="00D9731D">
              <w:rPr>
                <w:rFonts w:ascii="Arial" w:eastAsia="Times New Roman" w:hAnsi="Arial"/>
                <w:i/>
                <w:sz w:val="18"/>
                <w:lang w:eastAsia="zh-CN"/>
              </w:rPr>
              <w:t>rf-RetuningTimeDL</w:t>
            </w:r>
            <w:r w:rsidRPr="00D9731D">
              <w:rPr>
                <w:rFonts w:ascii="Arial" w:eastAsia="Times New Roman" w:hAnsi="Arial"/>
                <w:sz w:val="18"/>
                <w:lang w:eastAsia="zh-CN"/>
              </w:rPr>
              <w:t xml:space="preserve"> or </w:t>
            </w:r>
            <w:r w:rsidRPr="00D9731D">
              <w:rPr>
                <w:rFonts w:ascii="Arial" w:eastAsia="Times New Roman" w:hAnsi="Arial"/>
                <w:i/>
                <w:sz w:val="18"/>
                <w:lang w:eastAsia="zh-CN"/>
              </w:rPr>
              <w:t>rf-RetuningTimeUL</w:t>
            </w:r>
            <w:r w:rsidRPr="00D9731D">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6E28F6E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w:t>
            </w:r>
          </w:p>
        </w:tc>
      </w:tr>
      <w:tr w:rsidR="00D9731D" w:rsidRPr="00D9731D" w14:paraId="374D618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3B086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srs-MaxSimultaneousCCs</w:t>
            </w:r>
          </w:p>
          <w:p w14:paraId="12BF0F6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6BF633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w:t>
            </w:r>
          </w:p>
        </w:tc>
      </w:tr>
      <w:tr w:rsidR="00D9731D" w:rsidRPr="00D9731D" w14:paraId="3F0B01A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A2AB1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srs-UpPTS-6sym</w:t>
            </w:r>
          </w:p>
          <w:p w14:paraId="318A7CA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28DCF0B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9731D">
              <w:rPr>
                <w:rFonts w:ascii="Arial" w:eastAsia="Times New Roman" w:hAnsi="Arial"/>
                <w:sz w:val="18"/>
                <w:lang w:eastAsia="ja-JP"/>
              </w:rPr>
              <w:t>-</w:t>
            </w:r>
          </w:p>
        </w:tc>
      </w:tr>
      <w:tr w:rsidR="00D9731D" w:rsidRPr="00D9731D" w14:paraId="084D043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B62D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srvcc-FromUTRA-FDD-ToGERAN</w:t>
            </w:r>
          </w:p>
          <w:p w14:paraId="7B1AF57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
                <w:sz w:val="18"/>
                <w:lang w:eastAsia="zh-CN"/>
              </w:rPr>
            </w:pPr>
            <w:r w:rsidRPr="00D9731D">
              <w:rPr>
                <w:rFonts w:ascii="Arial" w:eastAsia="Times New Roman"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448CF7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w:t>
            </w:r>
          </w:p>
        </w:tc>
      </w:tr>
      <w:tr w:rsidR="00D9731D" w:rsidRPr="00D9731D" w14:paraId="2A36922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6A97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srvcc-FromUTRA-FDD-ToUTRA-FDD</w:t>
            </w:r>
          </w:p>
          <w:p w14:paraId="4DBFEFA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UE supports SRVCC handover from UTRA FDD PS HS to UTRA FDD CS</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59C71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w:t>
            </w:r>
          </w:p>
        </w:tc>
      </w:tr>
      <w:tr w:rsidR="00D9731D" w:rsidRPr="00D9731D" w14:paraId="6FD8D2E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916D6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srvcc-FromUTRA-TDD128-ToGERAN</w:t>
            </w:r>
          </w:p>
          <w:p w14:paraId="081F121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B04BD2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w:t>
            </w:r>
          </w:p>
        </w:tc>
      </w:tr>
      <w:tr w:rsidR="00D9731D" w:rsidRPr="00D9731D" w14:paraId="4D3D56E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1184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srvcc-FromUTRA-TDD128-ToUTRA-TDD128</w:t>
            </w:r>
          </w:p>
          <w:p w14:paraId="4CAC522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UE supports SRVCC handover from UTRA TDD 1.28Mcps PS HS to UTRA TDD 1.28Mcps CS</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D8623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w:t>
            </w:r>
          </w:p>
        </w:tc>
      </w:tr>
      <w:tr w:rsidR="00D9731D" w:rsidRPr="00D9731D" w14:paraId="77CA530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B1A0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ss-CCH-InterfHandl</w:t>
            </w:r>
          </w:p>
          <w:p w14:paraId="076371E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0D14F36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Yes</w:t>
            </w:r>
          </w:p>
        </w:tc>
      </w:tr>
      <w:tr w:rsidR="00D9731D" w:rsidRPr="00D9731D" w14:paraId="0CF5B80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E08F4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ss-SINR-Meas-NR-FR1, ss-SINR-Meas-NR-FR2</w:t>
            </w:r>
          </w:p>
          <w:p w14:paraId="6CE69A1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5B2871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DB48D4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0C3B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ja-JP"/>
              </w:rPr>
            </w:pPr>
            <w:r w:rsidRPr="00D9731D">
              <w:rPr>
                <w:rFonts w:ascii="Arial" w:eastAsia="Times New Roman" w:hAnsi="Arial" w:cs="Arial"/>
                <w:b/>
                <w:bCs/>
                <w:i/>
                <w:noProof/>
                <w:sz w:val="18"/>
                <w:szCs w:val="18"/>
                <w:lang w:eastAsia="ja-JP"/>
              </w:rPr>
              <w:t>ssp10-TDD-Only</w:t>
            </w:r>
          </w:p>
          <w:p w14:paraId="378257D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Cs/>
                <w:noProof/>
                <w:sz w:val="18"/>
                <w:lang w:eastAsia="zh-CN"/>
              </w:rPr>
              <w:t xml:space="preserve">Indicates the UE supports special subframe configuration 10 when operating only in TDD carriers (i.e., not in TDD/FDD CA or TDD/FS3 CA). A UE including this field shall not include </w:t>
            </w:r>
            <w:r w:rsidRPr="00D9731D">
              <w:rPr>
                <w:rFonts w:ascii="Arial" w:eastAsia="Times New Roman" w:hAnsi="Arial"/>
                <w:i/>
                <w:sz w:val="18"/>
                <w:lang w:eastAsia="en-GB"/>
              </w:rPr>
              <w:t>tdd-SpecialSubframe-r14</w:t>
            </w:r>
            <w:r w:rsidRPr="00D9731D">
              <w:rPr>
                <w:rFonts w:ascii="Arial" w:eastAsia="Times New Roman" w:hAnsi="Arial"/>
                <w:bCs/>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71C58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9228DA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C116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standaloneGNSS-Location</w:t>
            </w:r>
          </w:p>
          <w:p w14:paraId="1854F3B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w:t>
            </w:r>
            <w:r w:rsidRPr="00D9731D">
              <w:rPr>
                <w:rFonts w:ascii="Arial" w:eastAsia="Times New Roman"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E157B2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0A25972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A18E5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sTTI-SPT-Supported</w:t>
            </w:r>
          </w:p>
          <w:p w14:paraId="69DDB84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zh-CN"/>
              </w:rPr>
              <w:t xml:space="preserve">Indicates whether </w:t>
            </w:r>
            <w:r w:rsidRPr="00D9731D">
              <w:rPr>
                <w:rFonts w:ascii="Arial" w:eastAsia="Times New Roman" w:hAnsi="Arial"/>
                <w:sz w:val="18"/>
                <w:lang w:eastAsia="en-GB"/>
              </w:rPr>
              <w:t xml:space="preserve">the UE supports the features STTI and/or SPT. </w:t>
            </w:r>
            <w:r w:rsidRPr="00D9731D">
              <w:rPr>
                <w:rFonts w:ascii="Arial" w:eastAsia="Times New Roman" w:hAnsi="Arial"/>
                <w:sz w:val="18"/>
                <w:lang w:eastAsia="ja-JP"/>
              </w:rPr>
              <w:t xml:space="preserve">If the UE supports </w:t>
            </w:r>
            <w:r w:rsidRPr="00D9731D">
              <w:rPr>
                <w:rFonts w:ascii="Arial" w:eastAsia="Times New Roman" w:hAnsi="Arial"/>
                <w:sz w:val="18"/>
                <w:lang w:eastAsia="en-GB"/>
              </w:rPr>
              <w:t>STTI and/or SPT</w:t>
            </w:r>
            <w:r w:rsidRPr="00D9731D">
              <w:rPr>
                <w:rFonts w:ascii="Arial" w:eastAsia="Times New Roman" w:hAnsi="Arial"/>
                <w:sz w:val="18"/>
                <w:lang w:eastAsia="ja-JP"/>
              </w:rPr>
              <w:t xml:space="preserve"> features, the UE shall report the field </w:t>
            </w:r>
            <w:r w:rsidRPr="00D9731D">
              <w:rPr>
                <w:rFonts w:ascii="Arial" w:eastAsia="Times New Roman" w:hAnsi="Arial"/>
                <w:i/>
                <w:sz w:val="18"/>
                <w:lang w:eastAsia="ja-JP"/>
              </w:rPr>
              <w:t xml:space="preserve">sTTI-SPT-Supported </w:t>
            </w:r>
            <w:r w:rsidRPr="00D9731D">
              <w:rPr>
                <w:rFonts w:ascii="Arial" w:eastAsia="Times New Roman" w:hAnsi="Arial"/>
                <w:sz w:val="18"/>
                <w:lang w:eastAsia="ja-JP"/>
              </w:rPr>
              <w:t xml:space="preserve">set to </w:t>
            </w:r>
            <w:r w:rsidRPr="00D9731D">
              <w:rPr>
                <w:rFonts w:ascii="Arial" w:eastAsia="Times New Roman" w:hAnsi="Arial"/>
                <w:i/>
                <w:sz w:val="18"/>
                <w:lang w:eastAsia="ja-JP"/>
              </w:rPr>
              <w:t>supported</w:t>
            </w:r>
            <w:r w:rsidRPr="00D9731D">
              <w:rPr>
                <w:rFonts w:ascii="Arial" w:eastAsia="Times New Roman" w:hAnsi="Arial"/>
                <w:sz w:val="18"/>
                <w:lang w:eastAsia="ja-JP"/>
              </w:rPr>
              <w:t xml:space="preserve"> in capability signalling, irrespective of whether </w:t>
            </w:r>
            <w:r w:rsidRPr="00D9731D">
              <w:rPr>
                <w:rFonts w:ascii="Arial" w:eastAsia="Times New Roman" w:hAnsi="Arial"/>
                <w:i/>
                <w:sz w:val="18"/>
                <w:lang w:eastAsia="ja-JP"/>
              </w:rPr>
              <w:t xml:space="preserve">requestSTTI-SPT-Capability </w:t>
            </w:r>
            <w:r w:rsidRPr="00D9731D">
              <w:rPr>
                <w:rFonts w:ascii="Arial" w:eastAsia="Times New Roman" w:hAnsi="Arial"/>
                <w:sz w:val="18"/>
                <w:lang w:eastAsia="ja-JP"/>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9F3698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06E2B92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2369F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sTTI-FD-MIMO-Coexistence</w:t>
            </w:r>
          </w:p>
          <w:p w14:paraId="6CA5CDB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w:t>
            </w:r>
            <w:r w:rsidRPr="00D9731D">
              <w:rPr>
                <w:rFonts w:ascii="Arial" w:eastAsia="Times New Roman" w:hAnsi="Arial"/>
                <w:sz w:val="18"/>
                <w:lang w:eastAsia="en-GB"/>
              </w:rPr>
              <w:t xml:space="preserve">the UE </w:t>
            </w:r>
            <w:r w:rsidRPr="00D9731D">
              <w:rPr>
                <w:rFonts w:ascii="Arial" w:eastAsia="Times New Roman" w:hAnsi="Arial"/>
                <w:sz w:val="18"/>
                <w:lang w:eastAsia="ja-JP"/>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FD12E1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7740A29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68E0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lastRenderedPageBreak/>
              <w:t>sTTI-</w:t>
            </w:r>
            <w:r w:rsidRPr="00D9731D">
              <w:rPr>
                <w:rFonts w:ascii="Arial" w:eastAsia="Times New Roman" w:hAnsi="Arial"/>
                <w:b/>
                <w:i/>
                <w:sz w:val="18"/>
                <w:lang w:eastAsia="ja-JP"/>
              </w:rPr>
              <w:lastRenderedPageBreak/>
              <w:t>SupportedCombinations</w:t>
            </w:r>
          </w:p>
          <w:p w14:paraId="21E3492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ja-JP"/>
              </w:rPr>
              <w:t xml:space="preserve">Indicates the different combinations of short TTI lengths, see field description for </w:t>
            </w:r>
            <w:r w:rsidRPr="00D9731D">
              <w:rPr>
                <w:rFonts w:ascii="Arial" w:eastAsia="Times New Roman" w:hAnsi="Arial"/>
                <w:i/>
                <w:sz w:val="18"/>
                <w:lang w:eastAsia="zh-CN"/>
              </w:rPr>
              <w:t xml:space="preserve">dl-STTI-Length </w:t>
            </w:r>
            <w:r w:rsidRPr="00D9731D">
              <w:rPr>
                <w:rFonts w:ascii="Arial" w:eastAsia="Times New Roman" w:hAnsi="Arial"/>
                <w:sz w:val="18"/>
                <w:lang w:eastAsia="zh-CN"/>
              </w:rPr>
              <w:t>and</w:t>
            </w:r>
            <w:r w:rsidRPr="00D9731D">
              <w:rPr>
                <w:rFonts w:ascii="Arial" w:eastAsia="Times New Roman" w:hAnsi="Arial"/>
                <w:i/>
                <w:sz w:val="18"/>
                <w:lang w:eastAsia="zh-CN"/>
              </w:rPr>
              <w:t xml:space="preserve"> ul-STTI-Length</w:t>
            </w:r>
            <w:r w:rsidRPr="00D9731D">
              <w:rPr>
                <w:rFonts w:ascii="Arial" w:eastAsia="Times New Roman" w:hAnsi="Arial"/>
                <w:sz w:val="18"/>
                <w:lang w:eastAsia="ja-JP"/>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277965B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2B92642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AAEED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en-GB"/>
              </w:rPr>
            </w:pPr>
            <w:r w:rsidRPr="00D9731D">
              <w:rPr>
                <w:rFonts w:ascii="Arial" w:eastAsia="Times New Roman" w:hAnsi="Arial"/>
                <w:b/>
                <w:i/>
                <w:sz w:val="18"/>
                <w:lang w:val="en-US" w:eastAsia="en-GB"/>
              </w:rPr>
              <w:t>s</w:t>
            </w:r>
            <w:r w:rsidRPr="00D9731D">
              <w:rPr>
                <w:rFonts w:ascii="Arial" w:eastAsia="Times New Roman" w:hAnsi="Arial"/>
                <w:b/>
                <w:i/>
                <w:sz w:val="18"/>
                <w:lang w:eastAsia="en-GB"/>
              </w:rPr>
              <w:t>ubcarrierPuncturing</w:t>
            </w:r>
            <w:r w:rsidRPr="00D9731D">
              <w:rPr>
                <w:rFonts w:ascii="Arial" w:eastAsia="Times New Roman" w:hAnsi="Arial"/>
                <w:b/>
                <w:i/>
                <w:sz w:val="18"/>
                <w:lang w:val="en-US" w:eastAsia="en-GB"/>
              </w:rPr>
              <w:t>CE-ModeA</w:t>
            </w:r>
            <w:r w:rsidRPr="00D9731D">
              <w:rPr>
                <w:rFonts w:ascii="Arial" w:eastAsia="Times New Roman" w:hAnsi="Arial"/>
                <w:b/>
                <w:i/>
                <w:sz w:val="18"/>
                <w:lang w:eastAsia="en-GB"/>
              </w:rPr>
              <w:t xml:space="preserve">, </w:t>
            </w:r>
            <w:r w:rsidRPr="00D9731D">
              <w:rPr>
                <w:rFonts w:ascii="Arial" w:eastAsia="Times New Roman" w:hAnsi="Arial"/>
                <w:b/>
                <w:i/>
                <w:sz w:val="18"/>
                <w:lang w:val="en-US" w:eastAsia="en-GB"/>
              </w:rPr>
              <w:t>s</w:t>
            </w:r>
            <w:r w:rsidRPr="00D9731D">
              <w:rPr>
                <w:rFonts w:ascii="Arial" w:eastAsia="Times New Roman" w:hAnsi="Arial"/>
                <w:b/>
                <w:i/>
                <w:sz w:val="18"/>
                <w:lang w:eastAsia="en-GB"/>
              </w:rPr>
              <w:t>ubcarrierPuncturing</w:t>
            </w:r>
            <w:r w:rsidRPr="00D9731D">
              <w:rPr>
                <w:rFonts w:ascii="Arial" w:eastAsia="Times New Roman" w:hAnsi="Arial"/>
                <w:b/>
                <w:i/>
                <w:sz w:val="18"/>
                <w:lang w:val="en-US" w:eastAsia="en-GB"/>
              </w:rPr>
              <w:t>CE-ModeB</w:t>
            </w:r>
          </w:p>
          <w:p w14:paraId="0998D85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7AF4FB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Yes</w:t>
            </w:r>
          </w:p>
        </w:tc>
      </w:tr>
      <w:tr w:rsidR="00D9731D" w:rsidRPr="00D9731D" w14:paraId="5D0084D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9980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i/>
                <w:sz w:val="18"/>
                <w:lang w:eastAsia="ja-JP"/>
              </w:rPr>
              <w:t>subcarrierSpacingMBMS-khz7dot5, subcarrierSpacingMBMS-khz1dot25</w:t>
            </w:r>
          </w:p>
          <w:p w14:paraId="32EAB05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Cs/>
                <w:noProof/>
                <w:sz w:val="18"/>
                <w:lang w:eastAsia="en-GB"/>
              </w:rPr>
              <w:t xml:space="preserve">Indicates the supported subcarrier spacings for MBSFN subframes in addition to 15 kHz subcarrier spacing. </w:t>
            </w:r>
            <w:r w:rsidRPr="00D9731D">
              <w:rPr>
                <w:rFonts w:ascii="Arial" w:eastAsia="Times New Roman" w:hAnsi="Arial"/>
                <w:bCs/>
                <w:i/>
                <w:noProof/>
                <w:sz w:val="18"/>
                <w:lang w:eastAsia="en-GB"/>
              </w:rPr>
              <w:t>subcarrierSpacingMBMS-khz1dot25</w:t>
            </w:r>
            <w:r w:rsidRPr="00D9731D">
              <w:rPr>
                <w:rFonts w:ascii="Arial" w:eastAsia="Times New Roman" w:hAnsi="Arial"/>
                <w:bCs/>
                <w:noProof/>
                <w:sz w:val="18"/>
                <w:lang w:eastAsia="en-GB"/>
              </w:rPr>
              <w:t xml:space="preserve"> and </w:t>
            </w:r>
            <w:r w:rsidRPr="00D9731D">
              <w:rPr>
                <w:rFonts w:ascii="Arial" w:eastAsia="Times New Roman" w:hAnsi="Arial"/>
                <w:bCs/>
                <w:i/>
                <w:noProof/>
                <w:sz w:val="18"/>
                <w:lang w:eastAsia="en-GB"/>
              </w:rPr>
              <w:t xml:space="preserve">subcarrierSpacingMBMS-khz7dot5 </w:t>
            </w:r>
            <w:r w:rsidRPr="00D9731D">
              <w:rPr>
                <w:rFonts w:ascii="Arial" w:eastAsia="Times New Roman" w:hAnsi="Arial"/>
                <w:bCs/>
                <w:noProof/>
                <w:sz w:val="18"/>
                <w:lang w:eastAsia="en-GB"/>
              </w:rPr>
              <w:t>indicates that the UE supports 1.25 and 7.5 kHz respectively for MBSFN subframes as described in TS 36.211 [21], clause 6.12.</w:t>
            </w:r>
            <w:r w:rsidRPr="00D9731D">
              <w:rPr>
                <w:rFonts w:ascii="Arial" w:eastAsia="Times New Roman" w:hAnsi="Arial"/>
                <w:sz w:val="18"/>
                <w:lang w:eastAsia="ja-JP"/>
              </w:rPr>
              <w:t xml:space="preserve"> </w:t>
            </w:r>
            <w:r w:rsidRPr="00D9731D">
              <w:rPr>
                <w:rFonts w:ascii="Arial" w:eastAsia="Times New Roman" w:hAnsi="Arial"/>
                <w:bCs/>
                <w:noProof/>
                <w:sz w:val="18"/>
                <w:lang w:eastAsia="en-GB"/>
              </w:rPr>
              <w:t xml:space="preserve">This field is included only if </w:t>
            </w:r>
            <w:r w:rsidRPr="00D9731D">
              <w:rPr>
                <w:rFonts w:ascii="Arial" w:eastAsia="Times New Roman" w:hAnsi="Arial"/>
                <w:i/>
                <w:sz w:val="18"/>
                <w:lang w:eastAsia="ja-JP"/>
              </w:rPr>
              <w:t xml:space="preserve">fembmsMixedCell </w:t>
            </w:r>
            <w:r w:rsidRPr="00D9731D">
              <w:rPr>
                <w:rFonts w:ascii="Arial" w:eastAsia="Times New Roman" w:hAnsi="Arial"/>
                <w:sz w:val="18"/>
                <w:lang w:eastAsia="ja-JP"/>
              </w:rPr>
              <w:t xml:space="preserve">or </w:t>
            </w:r>
            <w:r w:rsidRPr="00D9731D">
              <w:rPr>
                <w:rFonts w:ascii="Arial" w:eastAsia="Times New Roman" w:hAnsi="Arial"/>
                <w:i/>
                <w:sz w:val="18"/>
                <w:lang w:eastAsia="ja-JP"/>
              </w:rPr>
              <w:t xml:space="preserve">fembmsDedicatedCell </w:t>
            </w:r>
            <w:r w:rsidRPr="00D9731D">
              <w:rPr>
                <w:rFonts w:ascii="Arial" w:eastAsia="Times New Roman" w:hAnsi="Arial"/>
                <w:bCs/>
                <w:noProof/>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07BEB5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537C1CE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F4AE9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i/>
                <w:sz w:val="18"/>
                <w:lang w:eastAsia="ja-JP"/>
              </w:rPr>
              <w:t>subcarrierSpacingMBMS-khz2dot5, subcarrierSpacingMBMS-khz0dot37</w:t>
            </w:r>
          </w:p>
          <w:p w14:paraId="00DA3D6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Cs/>
                <w:noProof/>
                <w:sz w:val="18"/>
                <w:lang w:eastAsia="en-GB"/>
              </w:rPr>
              <w:t>Presence of this field indicates the supported subcarrier spacings of 2.5kHz / 0.37kHz for MBSFN subframes in addition to 15 kHz subcarrier spacing</w:t>
            </w:r>
            <w:r w:rsidRPr="00D9731D">
              <w:rPr>
                <w:rFonts w:ascii="Arial" w:eastAsia="Times New Roman" w:hAnsi="Arial"/>
                <w:sz w:val="18"/>
                <w:lang w:eastAsia="en-GB"/>
              </w:rPr>
              <w:t xml:space="preserve"> when operating on the E-UTRA band given by the entry in </w:t>
            </w:r>
            <w:r w:rsidRPr="00D9731D">
              <w:rPr>
                <w:rFonts w:ascii="Arial" w:eastAsia="Times New Roman" w:hAnsi="Arial"/>
                <w:i/>
                <w:iCs/>
                <w:sz w:val="18"/>
                <w:lang w:eastAsia="en-GB"/>
              </w:rPr>
              <w:t>mbms-SupportedBandInfoList</w:t>
            </w:r>
            <w:r w:rsidRPr="00D9731D">
              <w:rPr>
                <w:rFonts w:ascii="Arial" w:eastAsia="Times New Roman" w:hAnsi="Arial"/>
                <w:bCs/>
                <w:noProof/>
                <w:sz w:val="18"/>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4F71955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2015AAF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6DA27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val="en-US" w:eastAsia="en-GB"/>
              </w:rPr>
            </w:pPr>
            <w:r w:rsidRPr="00D9731D">
              <w:rPr>
                <w:rFonts w:ascii="Arial" w:eastAsia="Times New Roman" w:hAnsi="Arial"/>
                <w:b/>
                <w:i/>
                <w:sz w:val="18"/>
                <w:lang w:val="en-US" w:eastAsia="en-GB"/>
              </w:rPr>
              <w:t>s</w:t>
            </w:r>
            <w:r w:rsidRPr="00D9731D">
              <w:rPr>
                <w:rFonts w:ascii="Arial" w:eastAsia="Times New Roman" w:hAnsi="Arial"/>
                <w:b/>
                <w:i/>
                <w:sz w:val="18"/>
                <w:lang w:eastAsia="en-GB"/>
              </w:rPr>
              <w:t>ubframeResourceResvDL</w:t>
            </w:r>
            <w:r w:rsidRPr="00D9731D">
              <w:rPr>
                <w:rFonts w:ascii="Arial" w:eastAsia="Times New Roman" w:hAnsi="Arial"/>
                <w:b/>
                <w:i/>
                <w:sz w:val="18"/>
                <w:lang w:val="en-US" w:eastAsia="en-GB"/>
              </w:rPr>
              <w:t>-CE-ModeA</w:t>
            </w:r>
            <w:r w:rsidRPr="00D9731D">
              <w:rPr>
                <w:rFonts w:ascii="Arial" w:eastAsia="Times New Roman" w:hAnsi="Arial"/>
                <w:b/>
                <w:i/>
                <w:sz w:val="18"/>
                <w:lang w:eastAsia="en-GB"/>
              </w:rPr>
              <w:t xml:space="preserve">, </w:t>
            </w:r>
            <w:r w:rsidRPr="00D9731D">
              <w:rPr>
                <w:rFonts w:ascii="Arial" w:eastAsia="Times New Roman" w:hAnsi="Arial"/>
                <w:b/>
                <w:i/>
                <w:sz w:val="18"/>
                <w:lang w:val="en-US" w:eastAsia="en-GB"/>
              </w:rPr>
              <w:t>s</w:t>
            </w:r>
            <w:r w:rsidRPr="00D9731D">
              <w:rPr>
                <w:rFonts w:ascii="Arial" w:eastAsia="Times New Roman" w:hAnsi="Arial"/>
                <w:b/>
                <w:i/>
                <w:sz w:val="18"/>
                <w:lang w:eastAsia="en-GB"/>
              </w:rPr>
              <w:t>ubframeResourceResvDL</w:t>
            </w:r>
            <w:r w:rsidRPr="00D9731D">
              <w:rPr>
                <w:rFonts w:ascii="Arial" w:eastAsia="Times New Roman" w:hAnsi="Arial"/>
                <w:b/>
                <w:i/>
                <w:sz w:val="18"/>
                <w:lang w:val="en-US" w:eastAsia="en-GB"/>
              </w:rPr>
              <w:t>-CE-ModeB</w:t>
            </w:r>
            <w:r w:rsidRPr="00D9731D">
              <w:rPr>
                <w:rFonts w:ascii="Arial" w:eastAsia="Times New Roman" w:hAnsi="Arial"/>
                <w:b/>
                <w:i/>
                <w:sz w:val="18"/>
                <w:lang w:eastAsia="en-GB"/>
              </w:rPr>
              <w:t xml:space="preserve">, </w:t>
            </w:r>
            <w:r w:rsidRPr="00D9731D">
              <w:rPr>
                <w:rFonts w:ascii="Arial" w:eastAsia="Times New Roman" w:hAnsi="Arial"/>
                <w:b/>
                <w:i/>
                <w:sz w:val="18"/>
                <w:lang w:val="en-US" w:eastAsia="en-GB"/>
              </w:rPr>
              <w:t>s</w:t>
            </w:r>
            <w:r w:rsidRPr="00D9731D">
              <w:rPr>
                <w:rFonts w:ascii="Arial" w:eastAsia="Times New Roman" w:hAnsi="Arial"/>
                <w:b/>
                <w:i/>
                <w:sz w:val="18"/>
                <w:lang w:eastAsia="en-GB"/>
              </w:rPr>
              <w:t>ubframeResourceResvUL</w:t>
            </w:r>
            <w:r w:rsidRPr="00D9731D">
              <w:rPr>
                <w:rFonts w:ascii="Arial" w:eastAsia="Times New Roman" w:hAnsi="Arial"/>
                <w:b/>
                <w:i/>
                <w:sz w:val="18"/>
                <w:lang w:val="en-US" w:eastAsia="en-GB"/>
              </w:rPr>
              <w:t>-CE-ModeA</w:t>
            </w:r>
            <w:r w:rsidRPr="00D9731D">
              <w:rPr>
                <w:rFonts w:ascii="Arial" w:eastAsia="Times New Roman" w:hAnsi="Arial"/>
                <w:b/>
                <w:i/>
                <w:sz w:val="18"/>
                <w:lang w:eastAsia="en-GB"/>
              </w:rPr>
              <w:t xml:space="preserve">, </w:t>
            </w:r>
            <w:r w:rsidRPr="00D9731D">
              <w:rPr>
                <w:rFonts w:ascii="Arial" w:eastAsia="Times New Roman" w:hAnsi="Arial"/>
                <w:b/>
                <w:i/>
                <w:sz w:val="18"/>
                <w:lang w:val="en-US" w:eastAsia="en-GB"/>
              </w:rPr>
              <w:t>s</w:t>
            </w:r>
            <w:r w:rsidRPr="00D9731D">
              <w:rPr>
                <w:rFonts w:ascii="Arial" w:eastAsia="Times New Roman" w:hAnsi="Arial"/>
                <w:b/>
                <w:i/>
                <w:sz w:val="18"/>
                <w:lang w:eastAsia="en-GB"/>
              </w:rPr>
              <w:t>ubframeResourceResvUL</w:t>
            </w:r>
            <w:r w:rsidRPr="00D9731D">
              <w:rPr>
                <w:rFonts w:ascii="Arial" w:eastAsia="Times New Roman" w:hAnsi="Arial"/>
                <w:b/>
                <w:i/>
                <w:sz w:val="18"/>
                <w:lang w:val="en-US" w:eastAsia="en-GB"/>
              </w:rPr>
              <w:t>-CE-ModeB</w:t>
            </w:r>
          </w:p>
          <w:p w14:paraId="17FF3D5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5E1520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Yes</w:t>
            </w:r>
          </w:p>
        </w:tc>
      </w:tr>
      <w:tr w:rsidR="00D9731D" w:rsidRPr="00D9731D" w14:paraId="266FDE8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BC0C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subslotPDSCH-TxDiv-TM9and10</w:t>
            </w:r>
          </w:p>
          <w:p w14:paraId="4730963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Indicates whether the UE supports TX diversity transmission using ports 7 and 8 for TM9/10 for subslot PDSCH</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FEE3A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D9731D" w:rsidRPr="00D9731D" w14:paraId="45D260E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798C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D9731D">
              <w:rPr>
                <w:rFonts w:ascii="Arial" w:eastAsia="Times New Roman" w:hAnsi="Arial"/>
                <w:b/>
                <w:i/>
                <w:iCs/>
                <w:noProof/>
                <w:sz w:val="18"/>
                <w:lang w:eastAsia="ja-JP"/>
              </w:rPr>
              <w:t>supportedBandCombination</w:t>
            </w:r>
          </w:p>
          <w:p w14:paraId="1A6C368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ko-KR"/>
              </w:rPr>
            </w:pPr>
            <w:r w:rsidRPr="00D9731D">
              <w:rPr>
                <w:rFonts w:ascii="Arial" w:eastAsia="Times New Roman"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47489A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5CABC9B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C5A7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D9731D">
              <w:rPr>
                <w:rFonts w:ascii="Arial" w:eastAsia="Times New Roman" w:hAnsi="Arial"/>
                <w:b/>
                <w:i/>
                <w:iCs/>
                <w:noProof/>
                <w:sz w:val="18"/>
                <w:lang w:eastAsia="ja-JP"/>
              </w:rPr>
              <w:t>supportedBandCombinationAdd</w:t>
            </w:r>
            <w:r w:rsidRPr="00D9731D">
              <w:rPr>
                <w:rFonts w:ascii="Arial" w:eastAsia="Times New Roman" w:hAnsi="Arial"/>
                <w:b/>
                <w:i/>
                <w:iCs/>
                <w:noProof/>
                <w:sz w:val="18"/>
                <w:lang w:eastAsia="ko-KR"/>
              </w:rPr>
              <w:t>-r11</w:t>
            </w:r>
          </w:p>
          <w:p w14:paraId="4A86FA7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sz w:val="18"/>
                <w:lang w:eastAsia="ja-JP"/>
              </w:rPr>
            </w:pPr>
            <w:r w:rsidRPr="00D9731D">
              <w:rPr>
                <w:rFonts w:ascii="Arial" w:eastAsia="Times New Roman" w:hAnsi="Arial"/>
                <w:iCs/>
                <w:noProof/>
                <w:sz w:val="18"/>
                <w:lang w:eastAsia="ja-JP"/>
              </w:rPr>
              <w:t xml:space="preserve">Includes additional supported CA band combinations in case maximum number of CA band combinations of </w:t>
            </w:r>
            <w:r w:rsidRPr="00D9731D">
              <w:rPr>
                <w:rFonts w:ascii="Arial" w:eastAsia="Times New Roman" w:hAnsi="Arial"/>
                <w:i/>
                <w:iCs/>
                <w:noProof/>
                <w:sz w:val="18"/>
                <w:lang w:eastAsia="ja-JP"/>
              </w:rPr>
              <w:t xml:space="preserve">supportedBandCombination </w:t>
            </w:r>
            <w:r w:rsidRPr="00D9731D">
              <w:rPr>
                <w:rFonts w:ascii="Arial" w:eastAsia="Times New Roman" w:hAnsi="Arial"/>
                <w:iCs/>
                <w:noProof/>
                <w:sz w:val="18"/>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3744924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D9731D">
              <w:rPr>
                <w:rFonts w:ascii="Arial" w:eastAsia="Times New Roman" w:hAnsi="Arial"/>
                <w:bCs/>
                <w:noProof/>
                <w:sz w:val="18"/>
                <w:lang w:eastAsia="zh-TW"/>
              </w:rPr>
              <w:t>-</w:t>
            </w:r>
          </w:p>
        </w:tc>
      </w:tr>
      <w:tr w:rsidR="00D9731D" w:rsidRPr="00D9731D" w14:paraId="064C8F8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654B5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b/>
                <w:bCs/>
                <w:i/>
                <w:noProof/>
                <w:sz w:val="18"/>
                <w:lang w:eastAsia="ko-KR"/>
              </w:rPr>
              <w:t>SupportedBandCombinationAdd-v11d0,</w:t>
            </w:r>
            <w:r w:rsidRPr="00D9731D">
              <w:rPr>
                <w:rFonts w:ascii="Arial" w:eastAsia="Times New Roman" w:hAnsi="Arial"/>
                <w:bCs/>
                <w:noProof/>
                <w:sz w:val="18"/>
                <w:lang w:eastAsia="ko-KR"/>
              </w:rPr>
              <w:t xml:space="preserve"> </w:t>
            </w:r>
            <w:r w:rsidRPr="00D9731D">
              <w:rPr>
                <w:rFonts w:ascii="Arial" w:eastAsia="Times New Roman" w:hAnsi="Arial"/>
                <w:b/>
                <w:bCs/>
                <w:i/>
                <w:noProof/>
                <w:sz w:val="18"/>
                <w:lang w:eastAsia="ko-KR"/>
              </w:rPr>
              <w:t>SupportedBandCombinationAdd-v1250,</w:t>
            </w:r>
            <w:r w:rsidRPr="00D9731D">
              <w:rPr>
                <w:rFonts w:ascii="Arial" w:eastAsia="Times New Roman" w:hAnsi="Arial"/>
                <w:bCs/>
                <w:noProof/>
                <w:sz w:val="18"/>
                <w:lang w:eastAsia="ko-KR"/>
              </w:rPr>
              <w:t xml:space="preserve"> </w:t>
            </w:r>
            <w:r w:rsidRPr="00D9731D">
              <w:rPr>
                <w:rFonts w:ascii="Arial" w:eastAsia="Times New Roman" w:hAnsi="Arial"/>
                <w:b/>
                <w:bCs/>
                <w:i/>
                <w:noProof/>
                <w:sz w:val="18"/>
                <w:lang w:eastAsia="ko-KR"/>
              </w:rPr>
              <w:t>SupportedBandCombinationAdd-v1270</w:t>
            </w:r>
            <w:r w:rsidRPr="00D9731D">
              <w:rPr>
                <w:rFonts w:ascii="Arial" w:eastAsia="Times New Roman" w:hAnsi="Arial"/>
                <w:b/>
                <w:bCs/>
                <w:i/>
                <w:noProof/>
                <w:sz w:val="18"/>
                <w:lang w:eastAsia="ja-JP"/>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5A09143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D9731D">
              <w:rPr>
                <w:rFonts w:ascii="Arial" w:eastAsia="Times New Roman" w:hAnsi="Arial"/>
                <w:sz w:val="18"/>
                <w:lang w:eastAsia="ja-JP"/>
              </w:rPr>
              <w:t xml:space="preserve">If included, the UE shall </w:t>
            </w:r>
            <w:r w:rsidRPr="00D9731D">
              <w:rPr>
                <w:rFonts w:ascii="Arial" w:eastAsia="Times New Roman" w:hAnsi="Arial"/>
                <w:sz w:val="18"/>
                <w:lang w:eastAsia="zh-CN"/>
              </w:rPr>
              <w:t xml:space="preserve">include the same number of entries, and listed in the same order, as in </w:t>
            </w:r>
            <w:r w:rsidRPr="00D9731D">
              <w:rPr>
                <w:rFonts w:ascii="Arial" w:eastAsia="Times New Roman" w:hAnsi="Arial"/>
                <w:i/>
                <w:sz w:val="18"/>
                <w:lang w:eastAsia="ko-KR"/>
              </w:rPr>
              <w:t>SupportedBandCombinationAdd-r11</w:t>
            </w:r>
            <w:r w:rsidRPr="00D9731D">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5A3FC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4E6737D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BF62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D9731D">
              <w:rPr>
                <w:rFonts w:ascii="Arial" w:eastAsia="Times New Roman" w:hAnsi="Arial"/>
                <w:b/>
                <w:bCs/>
                <w:i/>
                <w:iCs/>
                <w:noProof/>
                <w:sz w:val="18"/>
                <w:lang w:eastAsia="ja-JP"/>
              </w:rPr>
              <w:t>SupportedBandCombinationAdd-v1610</w:t>
            </w:r>
          </w:p>
          <w:p w14:paraId="2B8F1F8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ko-KR"/>
              </w:rPr>
            </w:pPr>
            <w:r w:rsidRPr="00D9731D">
              <w:rPr>
                <w:rFonts w:ascii="Arial" w:eastAsia="Times New Roman" w:hAnsi="Arial"/>
                <w:sz w:val="18"/>
                <w:lang w:eastAsia="ja-JP"/>
              </w:rPr>
              <w:t xml:space="preserve">If included, the UE shall </w:t>
            </w:r>
            <w:r w:rsidRPr="00D9731D">
              <w:rPr>
                <w:rFonts w:ascii="Arial" w:eastAsia="Times New Roman" w:hAnsi="Arial"/>
                <w:sz w:val="18"/>
                <w:lang w:eastAsia="zh-CN"/>
              </w:rPr>
              <w:t xml:space="preserve">include the same number of entries, and listed in the same order, as in </w:t>
            </w:r>
            <w:r w:rsidRPr="00D9731D">
              <w:rPr>
                <w:rFonts w:ascii="Arial" w:eastAsia="Times New Roman" w:hAnsi="Arial"/>
                <w:i/>
                <w:sz w:val="18"/>
                <w:lang w:eastAsia="ko-KR"/>
              </w:rPr>
              <w:t>SupportedBandCombinationAdd-r11</w:t>
            </w:r>
            <w:r w:rsidRPr="00D9731D">
              <w:rPr>
                <w:rFonts w:ascii="Arial" w:eastAsia="Times New Roman" w:hAnsi="Arial"/>
                <w:sz w:val="18"/>
                <w:lang w:eastAsia="ja-JP"/>
              </w:rPr>
              <w:t xml:space="preserve">. If absent, network assumes gap is required when measurement is performed on any NR bands while UE is served by cell(s) belongs to an E-UTRA CA band combinations listed in </w:t>
            </w:r>
            <w:r w:rsidRPr="00D9731D">
              <w:rPr>
                <w:rFonts w:ascii="Arial" w:eastAsia="Times New Roman" w:hAnsi="Arial"/>
                <w:i/>
                <w:sz w:val="18"/>
                <w:lang w:eastAsia="ja-JP"/>
              </w:rPr>
              <w:t>SupportedBandCombinationAdd-r11</w:t>
            </w:r>
            <w:r w:rsidRPr="00D9731D">
              <w:rPr>
                <w:rFonts w:ascii="Arial" w:eastAsia="Times New Roman" w:hAnsi="Arial" w:cs="Arial"/>
                <w:bCs/>
                <w:noProof/>
                <w:sz w:val="18"/>
                <w:lang w:eastAsia="en-GB"/>
              </w:rPr>
              <w:t xml:space="preserve"> except for the FR2 inter-RAT measurement which depends on the support of </w:t>
            </w:r>
            <w:r w:rsidRPr="00D9731D">
              <w:rPr>
                <w:rFonts w:ascii="Arial" w:eastAsia="Times New Roman"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2CB8F3A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zh-TW"/>
              </w:rPr>
            </w:pPr>
            <w:r w:rsidRPr="00D9731D">
              <w:rPr>
                <w:rFonts w:ascii="Arial" w:eastAsia="Times New Roman" w:hAnsi="Arial"/>
                <w:bCs/>
                <w:noProof/>
                <w:sz w:val="18"/>
                <w:lang w:eastAsia="zh-TW"/>
              </w:rPr>
              <w:t>-</w:t>
            </w:r>
          </w:p>
        </w:tc>
      </w:tr>
      <w:tr w:rsidR="00D9731D" w:rsidRPr="00D9731D" w14:paraId="189E986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4F59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D9731D">
              <w:rPr>
                <w:rFonts w:ascii="Arial" w:eastAsia="Times New Roman" w:hAnsi="Arial"/>
                <w:b/>
                <w:i/>
                <w:iCs/>
                <w:noProof/>
                <w:sz w:val="18"/>
                <w:lang w:eastAsia="ja-JP"/>
              </w:rPr>
              <w:t>SupportedBandCombinationExt, SupportedBandCombination-v1090</w:t>
            </w:r>
            <w:r w:rsidRPr="00D9731D">
              <w:rPr>
                <w:rFonts w:ascii="Arial" w:eastAsia="Times New Roman" w:hAnsi="Arial"/>
                <w:b/>
                <w:i/>
                <w:iCs/>
                <w:noProof/>
                <w:sz w:val="18"/>
                <w:lang w:eastAsia="zh-CN"/>
              </w:rPr>
              <w:t>,</w:t>
            </w:r>
            <w:r w:rsidRPr="00D9731D">
              <w:rPr>
                <w:rFonts w:ascii="Arial" w:eastAsia="Times New Roman" w:hAnsi="Arial"/>
                <w:b/>
                <w:i/>
                <w:iCs/>
                <w:noProof/>
                <w:sz w:val="18"/>
                <w:lang w:eastAsia="ja-JP"/>
              </w:rPr>
              <w:t xml:space="preserve"> </w:t>
            </w:r>
            <w:r w:rsidRPr="00D9731D">
              <w:rPr>
                <w:rFonts w:ascii="Arial" w:eastAsia="Times New Roman" w:hAnsi="Arial"/>
                <w:b/>
                <w:bCs/>
                <w:i/>
                <w:iCs/>
                <w:noProof/>
                <w:sz w:val="18"/>
                <w:lang w:eastAsia="en-GB"/>
              </w:rPr>
              <w:t xml:space="preserve">SupportedBandCombination-v10i0, </w:t>
            </w:r>
            <w:r w:rsidRPr="00D9731D">
              <w:rPr>
                <w:rFonts w:ascii="Arial" w:eastAsia="Times New Roman" w:hAnsi="Arial"/>
                <w:b/>
                <w:i/>
                <w:iCs/>
                <w:noProof/>
                <w:sz w:val="18"/>
                <w:lang w:eastAsia="ja-JP"/>
              </w:rPr>
              <w:t>SupportedBandCombination-v1</w:t>
            </w:r>
            <w:r w:rsidRPr="00D9731D">
              <w:rPr>
                <w:rFonts w:ascii="Arial" w:eastAsia="Times New Roman" w:hAnsi="Arial"/>
                <w:b/>
                <w:i/>
                <w:iCs/>
                <w:noProof/>
                <w:sz w:val="18"/>
                <w:lang w:eastAsia="zh-CN"/>
              </w:rPr>
              <w:t>13</w:t>
            </w:r>
            <w:r w:rsidRPr="00D9731D">
              <w:rPr>
                <w:rFonts w:ascii="Arial" w:eastAsia="Times New Roman" w:hAnsi="Arial"/>
                <w:b/>
                <w:i/>
                <w:iCs/>
                <w:noProof/>
                <w:sz w:val="18"/>
                <w:lang w:eastAsia="ja-JP"/>
              </w:rPr>
              <w:t>0, SupportedBandCombination-v1250</w:t>
            </w:r>
            <w:r w:rsidRPr="00D9731D">
              <w:rPr>
                <w:rFonts w:ascii="Arial" w:eastAsia="Times New Roman" w:hAnsi="Arial"/>
                <w:b/>
                <w:i/>
                <w:iCs/>
                <w:noProof/>
                <w:sz w:val="18"/>
                <w:lang w:eastAsia="ko-KR"/>
              </w:rPr>
              <w:t>, SupportedBandCombination-v1270</w:t>
            </w:r>
            <w:r w:rsidRPr="00D9731D">
              <w:rPr>
                <w:rFonts w:ascii="Arial" w:eastAsia="Times New Roman" w:hAnsi="Arial"/>
                <w:b/>
                <w:bCs/>
                <w:i/>
                <w:iCs/>
                <w:noProof/>
                <w:sz w:val="18"/>
                <w:lang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4CDF53B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sz w:val="18"/>
                <w:lang w:eastAsia="en-GB"/>
              </w:rPr>
              <w:t xml:space="preserve">If included, the UE shall </w:t>
            </w:r>
            <w:r w:rsidRPr="00D9731D">
              <w:rPr>
                <w:rFonts w:ascii="Arial" w:eastAsia="Times New Roman" w:hAnsi="Arial"/>
                <w:sz w:val="18"/>
                <w:lang w:eastAsia="zh-CN"/>
              </w:rPr>
              <w:t xml:space="preserve">include the same number of entries, and listed in the same order, as in </w:t>
            </w:r>
            <w:r w:rsidRPr="00D9731D">
              <w:rPr>
                <w:rFonts w:ascii="Arial" w:eastAsia="Times New Roman" w:hAnsi="Arial"/>
                <w:i/>
                <w:sz w:val="18"/>
                <w:lang w:eastAsia="en-GB"/>
              </w:rPr>
              <w:t>supportedBandCombination-r10</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9B587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2837B9E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9EEA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D9731D">
              <w:rPr>
                <w:rFonts w:ascii="Arial" w:eastAsia="Times New Roman" w:hAnsi="Arial"/>
                <w:b/>
                <w:bCs/>
                <w:i/>
                <w:iCs/>
                <w:noProof/>
                <w:sz w:val="18"/>
                <w:lang w:eastAsia="ja-JP"/>
              </w:rPr>
              <w:t>SupportedBandCombination-v1610</w:t>
            </w:r>
          </w:p>
          <w:p w14:paraId="0A5555D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D9731D">
              <w:rPr>
                <w:rFonts w:ascii="Arial" w:eastAsia="Times New Roman" w:hAnsi="Arial"/>
                <w:sz w:val="18"/>
                <w:lang w:eastAsia="en-GB"/>
              </w:rPr>
              <w:t xml:space="preserve">If included, the UE shall </w:t>
            </w:r>
            <w:r w:rsidRPr="00D9731D">
              <w:rPr>
                <w:rFonts w:ascii="Arial" w:eastAsia="Times New Roman" w:hAnsi="Arial"/>
                <w:sz w:val="18"/>
                <w:lang w:eastAsia="zh-CN"/>
              </w:rPr>
              <w:t xml:space="preserve">include the same number of entries, and listed in the same order, as in </w:t>
            </w:r>
            <w:r w:rsidRPr="00D9731D">
              <w:rPr>
                <w:rFonts w:ascii="Arial" w:eastAsia="Times New Roman" w:hAnsi="Arial"/>
                <w:i/>
                <w:sz w:val="18"/>
                <w:lang w:eastAsia="en-GB"/>
              </w:rPr>
              <w:t>supportedBandCombination-r10</w:t>
            </w:r>
            <w:r w:rsidRPr="00D9731D">
              <w:rPr>
                <w:rFonts w:ascii="Arial" w:eastAsia="Times New Roman" w:hAnsi="Arial"/>
                <w:sz w:val="18"/>
                <w:lang w:eastAsia="en-GB"/>
              </w:rPr>
              <w:t xml:space="preserve">. If absent, network assumes gap is required when measurement is performed on any NR bands while UE is served by cell(s) belongs to an E-UTRA CA band combinations listed in </w:t>
            </w:r>
            <w:r w:rsidRPr="00D9731D">
              <w:rPr>
                <w:rFonts w:ascii="Arial" w:eastAsia="Times New Roman" w:hAnsi="Arial"/>
                <w:i/>
                <w:sz w:val="18"/>
                <w:lang w:eastAsia="en-GB"/>
              </w:rPr>
              <w:t>supportedBandCombination-r10</w:t>
            </w:r>
            <w:r w:rsidRPr="00D9731D">
              <w:rPr>
                <w:rFonts w:ascii="Arial" w:eastAsia="Times New Roman" w:hAnsi="Arial" w:cs="Arial"/>
                <w:bCs/>
                <w:noProof/>
                <w:sz w:val="18"/>
                <w:lang w:eastAsia="en-GB"/>
              </w:rPr>
              <w:t xml:space="preserve"> except for the FR2 inter-RAT measurement which depends on the support of </w:t>
            </w:r>
            <w:r w:rsidRPr="00D9731D">
              <w:rPr>
                <w:rFonts w:ascii="Arial" w:eastAsia="Times New Roman"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06CAAC1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3A47195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E4AA5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D9731D">
              <w:rPr>
                <w:rFonts w:ascii="Arial" w:eastAsia="Times New Roman" w:hAnsi="Arial"/>
                <w:b/>
                <w:bCs/>
                <w:i/>
                <w:iCs/>
                <w:noProof/>
                <w:sz w:val="18"/>
                <w:lang w:eastAsia="ja-JP"/>
              </w:rPr>
              <w:lastRenderedPageBreak/>
              <w:t>suppo</w:t>
            </w:r>
            <w:r w:rsidRPr="00D9731D">
              <w:rPr>
                <w:rFonts w:ascii="Arial" w:eastAsia="Times New Roman" w:hAnsi="Arial"/>
                <w:b/>
                <w:bCs/>
                <w:i/>
                <w:iCs/>
                <w:noProof/>
                <w:sz w:val="18"/>
                <w:lang w:eastAsia="ja-JP"/>
              </w:rPr>
              <w:lastRenderedPageBreak/>
              <w:t>rtedBandCombinationReduced</w:t>
            </w:r>
          </w:p>
          <w:p w14:paraId="6B66AA8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D9731D">
              <w:rPr>
                <w:rFonts w:ascii="Arial" w:eastAsia="Times New Roman" w:hAnsi="Arial"/>
                <w:sz w:val="18"/>
                <w:lang w:eastAsia="ja-JP"/>
              </w:rPr>
              <w:t xml:space="preserve">Includes the supported CA band combinations, and may include the fallback CA combinations specified in TS 36.101 [42], clause 4.3A. This field also indicates whether the UE supports reception of </w:t>
            </w:r>
            <w:r w:rsidRPr="00D9731D">
              <w:rPr>
                <w:rFonts w:ascii="Arial" w:eastAsia="Times New Roman" w:hAnsi="Arial"/>
                <w:i/>
                <w:sz w:val="18"/>
                <w:lang w:eastAsia="ja-JP"/>
              </w:rPr>
              <w:t>requestReducedFormat</w:t>
            </w:r>
            <w:r w:rsidRPr="00D9731D">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A8295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1C90684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A5036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D9731D">
              <w:rPr>
                <w:rFonts w:ascii="Arial" w:eastAsia="Times New Roman" w:hAnsi="Arial"/>
                <w:b/>
                <w:bCs/>
                <w:i/>
                <w:iCs/>
                <w:noProof/>
                <w:sz w:val="18"/>
                <w:lang w:eastAsia="ja-JP"/>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980D24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D9731D">
              <w:rPr>
                <w:rFonts w:ascii="Arial" w:eastAsia="Times New Roman" w:hAnsi="Arial"/>
                <w:sz w:val="18"/>
                <w:lang w:eastAsia="en-GB"/>
              </w:rPr>
              <w:t xml:space="preserve">If included, the UE shall </w:t>
            </w:r>
            <w:r w:rsidRPr="00D9731D">
              <w:rPr>
                <w:rFonts w:ascii="Arial" w:eastAsia="Times New Roman" w:hAnsi="Arial"/>
                <w:sz w:val="18"/>
                <w:lang w:eastAsia="zh-CN"/>
              </w:rPr>
              <w:t xml:space="preserve">include the same number of entries, and listed in the same order, as in </w:t>
            </w:r>
            <w:r w:rsidRPr="00D9731D">
              <w:rPr>
                <w:rFonts w:ascii="Arial" w:eastAsia="Times New Roman" w:hAnsi="Arial"/>
                <w:i/>
                <w:sz w:val="18"/>
                <w:lang w:eastAsia="en-GB"/>
              </w:rPr>
              <w:t>supportedBandCombination</w:t>
            </w:r>
            <w:r w:rsidRPr="00D9731D">
              <w:rPr>
                <w:rFonts w:ascii="Arial" w:eastAsia="Times New Roman" w:hAnsi="Arial"/>
                <w:i/>
                <w:sz w:val="18"/>
                <w:lang w:eastAsia="ja-JP"/>
              </w:rPr>
              <w:t>Reduced</w:t>
            </w:r>
            <w:r w:rsidRPr="00D9731D">
              <w:rPr>
                <w:rFonts w:ascii="Arial" w:eastAsia="Times New Roman" w:hAnsi="Arial"/>
                <w:i/>
                <w:sz w:val="18"/>
                <w:lang w:eastAsia="en-GB"/>
              </w:rPr>
              <w:t>-r1</w:t>
            </w:r>
            <w:r w:rsidRPr="00D9731D">
              <w:rPr>
                <w:rFonts w:ascii="Arial" w:eastAsia="Times New Roman" w:hAnsi="Arial"/>
                <w:i/>
                <w:sz w:val="18"/>
                <w:lang w:eastAsia="ja-JP"/>
              </w:rPr>
              <w:t>3</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090D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D9731D">
              <w:rPr>
                <w:rFonts w:ascii="Arial" w:eastAsia="Times New Roman" w:hAnsi="Arial"/>
                <w:bCs/>
                <w:noProof/>
                <w:sz w:val="18"/>
                <w:lang w:eastAsia="ja-JP"/>
              </w:rPr>
              <w:t>-</w:t>
            </w:r>
          </w:p>
        </w:tc>
      </w:tr>
      <w:tr w:rsidR="00D9731D" w:rsidRPr="00D9731D" w14:paraId="133D59A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FD817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D9731D">
              <w:rPr>
                <w:rFonts w:ascii="Arial" w:eastAsia="Times New Roman" w:hAnsi="Arial"/>
                <w:b/>
                <w:bCs/>
                <w:i/>
                <w:iCs/>
                <w:noProof/>
                <w:sz w:val="18"/>
                <w:lang w:eastAsia="ja-JP"/>
              </w:rPr>
              <w:t>SupportedBandCombinationReduced-v1610</w:t>
            </w:r>
          </w:p>
          <w:p w14:paraId="1A5DE23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en-GB"/>
              </w:rPr>
              <w:t xml:space="preserve">If included, the UE shall </w:t>
            </w:r>
            <w:r w:rsidRPr="00D9731D">
              <w:rPr>
                <w:rFonts w:ascii="Arial" w:eastAsia="Times New Roman" w:hAnsi="Arial"/>
                <w:sz w:val="18"/>
                <w:lang w:eastAsia="zh-CN"/>
              </w:rPr>
              <w:t xml:space="preserve">include the same number of entries, and listed in the same order, as in </w:t>
            </w:r>
            <w:r w:rsidRPr="00D9731D">
              <w:rPr>
                <w:rFonts w:ascii="Arial" w:eastAsia="Times New Roman" w:hAnsi="Arial"/>
                <w:i/>
                <w:sz w:val="18"/>
                <w:lang w:eastAsia="en-GB"/>
              </w:rPr>
              <w:t>supportedBandCombination</w:t>
            </w:r>
            <w:r w:rsidRPr="00D9731D">
              <w:rPr>
                <w:rFonts w:ascii="Arial" w:eastAsia="Times New Roman" w:hAnsi="Arial"/>
                <w:i/>
                <w:sz w:val="18"/>
                <w:lang w:eastAsia="ja-JP"/>
              </w:rPr>
              <w:t>Reduced</w:t>
            </w:r>
            <w:r w:rsidRPr="00D9731D">
              <w:rPr>
                <w:rFonts w:ascii="Arial" w:eastAsia="Times New Roman" w:hAnsi="Arial"/>
                <w:i/>
                <w:sz w:val="18"/>
                <w:lang w:eastAsia="en-GB"/>
              </w:rPr>
              <w:t>-r1</w:t>
            </w:r>
            <w:r w:rsidRPr="00D9731D">
              <w:rPr>
                <w:rFonts w:ascii="Arial" w:eastAsia="Times New Roman" w:hAnsi="Arial"/>
                <w:i/>
                <w:sz w:val="18"/>
                <w:lang w:eastAsia="ja-JP"/>
              </w:rPr>
              <w:t>3</w:t>
            </w:r>
            <w:r w:rsidRPr="00D9731D">
              <w:rPr>
                <w:rFonts w:ascii="Arial" w:eastAsia="Times New Roman" w:hAnsi="Arial"/>
                <w:sz w:val="18"/>
                <w:lang w:eastAsia="en-GB"/>
              </w:rPr>
              <w:t xml:space="preserve">. If absent, network assumes gap is required when measurement is performed on any NR bands while UE is served by cell(s) belongs to an E-UTRA CA band combinations listed in </w:t>
            </w:r>
            <w:r w:rsidRPr="00D9731D">
              <w:rPr>
                <w:rFonts w:ascii="Arial" w:eastAsia="Times New Roman" w:hAnsi="Arial"/>
                <w:i/>
                <w:sz w:val="18"/>
                <w:lang w:eastAsia="en-GB"/>
              </w:rPr>
              <w:t>supportedBandCombinationReduced-r13</w:t>
            </w:r>
            <w:r w:rsidRPr="00D9731D">
              <w:rPr>
                <w:rFonts w:ascii="Arial" w:eastAsia="Times New Roman" w:hAnsi="Arial" w:cs="Arial"/>
                <w:bCs/>
                <w:noProof/>
                <w:sz w:val="18"/>
                <w:lang w:eastAsia="en-GB"/>
              </w:rPr>
              <w:t xml:space="preserve"> except for the FR2 inter-RAT measurement which depends on the support of </w:t>
            </w:r>
            <w:r w:rsidRPr="00D9731D">
              <w:rPr>
                <w:rFonts w:ascii="Arial" w:eastAsia="Times New Roman"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EBB51C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bCs/>
                <w:noProof/>
                <w:sz w:val="18"/>
                <w:lang w:eastAsia="zh-TW"/>
              </w:rPr>
              <w:t>-</w:t>
            </w:r>
          </w:p>
        </w:tc>
      </w:tr>
      <w:tr w:rsidR="00D9731D" w:rsidRPr="00D9731D" w14:paraId="1A86DA2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4EFA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zh-TW"/>
              </w:rPr>
              <w:t>SupportedB</w:t>
            </w:r>
            <w:r w:rsidRPr="00D9731D">
              <w:rPr>
                <w:rFonts w:ascii="Arial" w:eastAsia="Times New Roman" w:hAnsi="Arial"/>
                <w:b/>
                <w:bCs/>
                <w:i/>
                <w:noProof/>
                <w:sz w:val="18"/>
                <w:lang w:eastAsia="en-GB"/>
              </w:rPr>
              <w:t>andGERAN</w:t>
            </w:r>
          </w:p>
          <w:p w14:paraId="598B866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GERAN band as defined in TS 45.005 [20]</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B107D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N</w:t>
            </w:r>
            <w:r w:rsidRPr="00D9731D">
              <w:rPr>
                <w:rFonts w:ascii="Arial" w:eastAsia="Times New Roman" w:hAnsi="Arial"/>
                <w:bCs/>
                <w:noProof/>
                <w:sz w:val="18"/>
                <w:lang w:eastAsia="en-GB"/>
              </w:rPr>
              <w:t>o</w:t>
            </w:r>
          </w:p>
        </w:tc>
      </w:tr>
      <w:tr w:rsidR="00D9731D" w:rsidRPr="00D9731D" w14:paraId="5FEF22B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C37E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SupportedBandList1XRTT</w:t>
            </w:r>
          </w:p>
          <w:p w14:paraId="4CAA618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One entry corresponding to each supported CDMA2000 1xRTT band class</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6D51F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FC0C93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147F9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Cs/>
                <w:sz w:val="18"/>
                <w:lang w:eastAsia="en-GB"/>
              </w:rPr>
            </w:pPr>
            <w:r w:rsidRPr="00D9731D">
              <w:rPr>
                <w:rFonts w:ascii="Arial" w:eastAsia="Times New Roman" w:hAnsi="Arial"/>
                <w:b/>
                <w:i/>
                <w:iCs/>
                <w:noProof/>
                <w:sz w:val="18"/>
                <w:lang w:eastAsia="ja-JP"/>
              </w:rPr>
              <w:t>SupportedBandListEUTRA</w:t>
            </w:r>
          </w:p>
          <w:p w14:paraId="51703A1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Includes the supported E-UTRA bands. </w:t>
            </w:r>
            <w:r w:rsidRPr="00D9731D">
              <w:rPr>
                <w:rFonts w:ascii="Arial" w:eastAsia="Times New Roman" w:hAnsi="Arial"/>
                <w:iCs/>
                <w:sz w:val="18"/>
                <w:lang w:eastAsia="en-GB"/>
              </w:rPr>
              <w:t xml:space="preserve">This field shall include all bands which are indicated in </w:t>
            </w:r>
            <w:r w:rsidRPr="00D9731D">
              <w:rPr>
                <w:rFonts w:ascii="Arial" w:eastAsia="Times New Roman" w:hAnsi="Arial"/>
                <w:i/>
                <w:sz w:val="18"/>
                <w:lang w:eastAsia="en-GB"/>
              </w:rPr>
              <w:t>BandCombinationParameters</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0999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C4B16C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30B0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D9731D">
              <w:rPr>
                <w:rFonts w:ascii="Arial" w:eastAsia="Times New Roman" w:hAnsi="Arial"/>
                <w:b/>
                <w:i/>
                <w:iCs/>
                <w:noProof/>
                <w:sz w:val="18"/>
                <w:lang w:eastAsia="ja-JP"/>
              </w:rPr>
              <w:t>SupportedBandListEUTRA-v9e0</w:t>
            </w:r>
            <w:r w:rsidRPr="00D9731D">
              <w:rPr>
                <w:rFonts w:ascii="Arial" w:eastAsia="宋体" w:hAnsi="Arial"/>
                <w:b/>
                <w:i/>
                <w:iCs/>
                <w:noProof/>
                <w:sz w:val="18"/>
                <w:lang w:eastAsia="zh-CN"/>
              </w:rPr>
              <w:t xml:space="preserve">, </w:t>
            </w:r>
            <w:r w:rsidRPr="00D9731D">
              <w:rPr>
                <w:rFonts w:ascii="Arial" w:eastAsia="Times New Roman" w:hAnsi="Arial"/>
                <w:b/>
                <w:i/>
                <w:iCs/>
                <w:noProof/>
                <w:sz w:val="18"/>
                <w:lang w:eastAsia="ja-JP"/>
              </w:rPr>
              <w:t>SupportedBandListEUTRA-v1250, SupportedBandListEUTRA-v1310, SupportedBandListEUTRA-v1320</w:t>
            </w:r>
          </w:p>
          <w:p w14:paraId="53FB0E8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sz w:val="18"/>
                <w:lang w:eastAsia="en-GB"/>
              </w:rPr>
              <w:t xml:space="preserve">If included, the UE shall </w:t>
            </w:r>
            <w:r w:rsidRPr="00D9731D">
              <w:rPr>
                <w:rFonts w:ascii="Arial" w:eastAsia="Times New Roman" w:hAnsi="Arial"/>
                <w:sz w:val="18"/>
                <w:lang w:eastAsia="zh-CN"/>
              </w:rPr>
              <w:t xml:space="preserve">include the same number of entries, and listed in the same order, as in </w:t>
            </w:r>
            <w:r w:rsidRPr="00D9731D">
              <w:rPr>
                <w:rFonts w:ascii="Arial" w:eastAsia="Times New Roman" w:hAnsi="Arial"/>
                <w:i/>
                <w:sz w:val="18"/>
                <w:lang w:eastAsia="en-GB"/>
              </w:rPr>
              <w:t>supported</w:t>
            </w:r>
            <w:r w:rsidRPr="00D9731D">
              <w:rPr>
                <w:rFonts w:ascii="Arial" w:eastAsia="Times New Roman" w:hAnsi="Arial"/>
                <w:i/>
                <w:sz w:val="18"/>
                <w:lang w:eastAsia="zh-CN"/>
              </w:rPr>
              <w:t>Band</w:t>
            </w:r>
            <w:r w:rsidRPr="00D9731D">
              <w:rPr>
                <w:rFonts w:ascii="Arial" w:eastAsia="Times New Roman" w:hAnsi="Arial"/>
                <w:i/>
                <w:sz w:val="18"/>
                <w:lang w:eastAsia="en-GB"/>
              </w:rPr>
              <w:t>ListEUTRA</w:t>
            </w:r>
            <w:r w:rsidRPr="00D9731D">
              <w:rPr>
                <w:rFonts w:ascii="Arial" w:eastAsia="Times New Roman"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6168CB4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6AFFC45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645D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zh-TW"/>
              </w:rPr>
              <w:t>SupportedB</w:t>
            </w:r>
            <w:r w:rsidRPr="00D9731D">
              <w:rPr>
                <w:rFonts w:ascii="Arial" w:eastAsia="Times New Roman" w:hAnsi="Arial"/>
                <w:b/>
                <w:bCs/>
                <w:i/>
                <w:noProof/>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66A1DF4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N</w:t>
            </w:r>
            <w:r w:rsidRPr="00D9731D">
              <w:rPr>
                <w:rFonts w:ascii="Arial" w:eastAsia="Times New Roman" w:hAnsi="Arial"/>
                <w:bCs/>
                <w:noProof/>
                <w:sz w:val="18"/>
                <w:lang w:eastAsia="en-GB"/>
              </w:rPr>
              <w:t>o</w:t>
            </w:r>
          </w:p>
        </w:tc>
      </w:tr>
      <w:tr w:rsidR="00D9731D" w:rsidRPr="00D9731D" w14:paraId="2175BA2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D239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SupportedBandListHRPD</w:t>
            </w:r>
          </w:p>
          <w:p w14:paraId="05EC136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One entry corresponding to each supported CDMA2000 HRPD band class</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B045E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A3096C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7450B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Cs/>
                <w:sz w:val="18"/>
                <w:lang w:eastAsia="en-GB"/>
              </w:rPr>
            </w:pPr>
            <w:r w:rsidRPr="00D9731D">
              <w:rPr>
                <w:rFonts w:ascii="Arial" w:eastAsia="Times New Roman" w:hAnsi="Arial"/>
                <w:b/>
                <w:i/>
                <w:iCs/>
                <w:noProof/>
                <w:sz w:val="18"/>
                <w:lang w:eastAsia="ja-JP"/>
              </w:rPr>
              <w:t>SupportedBandListNR-SA</w:t>
            </w:r>
          </w:p>
          <w:p w14:paraId="5548C2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Includes the NR bands supported by the UE in NR-SA (for handover and redirection). The field is included in case the UE supports NR SA as specified in TS 38.331 [32] and not otherwise.</w:t>
            </w:r>
            <w:r w:rsidRPr="00D9731D">
              <w:rPr>
                <w:rFonts w:ascii="Arial" w:eastAsia="Times New Roman" w:hAnsi="Arial"/>
                <w:sz w:val="18"/>
                <w:lang w:eastAsia="zh-CN"/>
              </w:rPr>
              <w:t xml:space="preserve"> The presence of this field also indicates that the UE can perform both NR SS-RSRP and SS-RSRQ </w:t>
            </w:r>
            <w:r w:rsidRPr="00D9731D">
              <w:rPr>
                <w:rFonts w:ascii="Arial" w:eastAsia="Times New Roman" w:hAnsi="Arial"/>
                <w:sz w:val="18"/>
                <w:lang w:eastAsia="en-GB"/>
              </w:rPr>
              <w:t>measurement in the included NR band(s) as specified</w:t>
            </w:r>
            <w:r w:rsidRPr="00D9731D">
              <w:rPr>
                <w:rFonts w:ascii="Arial" w:eastAsia="Times New Roman" w:hAnsi="Arial"/>
                <w:sz w:val="18"/>
                <w:lang w:eastAsia="zh-CN"/>
              </w:rPr>
              <w:t xml:space="preserve"> in </w:t>
            </w:r>
            <w:r w:rsidRPr="00D9731D">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35FB85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25F5A5D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147B8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Cs/>
                <w:sz w:val="18"/>
                <w:lang w:eastAsia="en-GB"/>
              </w:rPr>
            </w:pPr>
            <w:r w:rsidRPr="00D9731D">
              <w:rPr>
                <w:rFonts w:ascii="Arial" w:eastAsia="Times New Roman" w:hAnsi="Arial"/>
                <w:b/>
                <w:i/>
                <w:iCs/>
                <w:noProof/>
                <w:sz w:val="18"/>
                <w:lang w:eastAsia="ja-JP"/>
              </w:rPr>
              <w:t>supportedBandListEN-DC</w:t>
            </w:r>
          </w:p>
          <w:p w14:paraId="5DD4995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Includes the NR bands supported by the UE in (NG)EN-DC. The field is included in case the parameter </w:t>
            </w:r>
            <w:r w:rsidRPr="00D9731D">
              <w:rPr>
                <w:rFonts w:ascii="Arial" w:eastAsia="Times New Roman" w:hAnsi="Arial"/>
                <w:i/>
                <w:sz w:val="18"/>
                <w:lang w:eastAsia="ja-JP"/>
              </w:rPr>
              <w:t>en-DC</w:t>
            </w:r>
            <w:r w:rsidRPr="00D9731D">
              <w:rPr>
                <w:rFonts w:ascii="Arial" w:eastAsia="Times New Roman" w:hAnsi="Arial"/>
                <w:sz w:val="18"/>
                <w:lang w:eastAsia="ja-JP"/>
              </w:rPr>
              <w:t xml:space="preserve"> or </w:t>
            </w:r>
            <w:r w:rsidRPr="00D9731D">
              <w:rPr>
                <w:rFonts w:ascii="Arial" w:eastAsia="Times New Roman" w:hAnsi="Arial"/>
                <w:i/>
                <w:sz w:val="18"/>
                <w:lang w:eastAsia="ja-JP"/>
              </w:rPr>
              <w:t>ng-EN-DC</w:t>
            </w:r>
            <w:r w:rsidRPr="00D9731D">
              <w:rPr>
                <w:rFonts w:ascii="Arial" w:eastAsia="Times New Roman" w:hAnsi="Arial"/>
                <w:sz w:val="18"/>
                <w:lang w:eastAsia="ja-JP"/>
              </w:rPr>
              <w:t xml:space="preserve"> is present and set to </w:t>
            </w:r>
            <w:r w:rsidRPr="00D9731D">
              <w:rPr>
                <w:rFonts w:ascii="Arial" w:eastAsia="Times New Roman" w:hAnsi="Arial"/>
                <w:i/>
                <w:sz w:val="18"/>
                <w:lang w:eastAsia="ja-JP"/>
              </w:rPr>
              <w:t xml:space="preserve">supported </w:t>
            </w:r>
            <w:r w:rsidRPr="00D9731D">
              <w:rPr>
                <w:rFonts w:ascii="Arial" w:eastAsia="Times New Roman" w:hAnsi="Arial"/>
                <w:sz w:val="18"/>
                <w:lang w:eastAsia="ja-JP"/>
              </w:rPr>
              <w:t>and not otherwise</w:t>
            </w:r>
            <w:r w:rsidRPr="00D9731D">
              <w:rPr>
                <w:rFonts w:ascii="Arial" w:eastAsia="Times New Roman" w:hAnsi="Arial"/>
                <w:sz w:val="18"/>
                <w:lang w:eastAsia="en-GB"/>
              </w:rPr>
              <w:t>.</w:t>
            </w:r>
            <w:r w:rsidRPr="00D9731D">
              <w:rPr>
                <w:rFonts w:ascii="Arial" w:eastAsia="Times New Roman" w:hAnsi="Arial"/>
                <w:sz w:val="18"/>
                <w:lang w:eastAsia="zh-CN"/>
              </w:rPr>
              <w:t xml:space="preserve"> The presence of this field also indicates that the UE can perform both NR SS-RSRP and SS-RSRQ </w:t>
            </w:r>
            <w:r w:rsidRPr="00D9731D">
              <w:rPr>
                <w:rFonts w:ascii="Arial" w:eastAsia="Times New Roman" w:hAnsi="Arial"/>
                <w:sz w:val="18"/>
                <w:lang w:eastAsia="en-GB"/>
              </w:rPr>
              <w:t>measurement in the included NR band(s) as</w:t>
            </w:r>
            <w:r w:rsidRPr="00D9731D">
              <w:rPr>
                <w:rFonts w:ascii="Arial" w:eastAsia="Times New Roman" w:hAnsi="Arial"/>
                <w:sz w:val="18"/>
                <w:lang w:eastAsia="zh-CN"/>
              </w:rPr>
              <w:t xml:space="preserve"> specified in </w:t>
            </w:r>
            <w:r w:rsidRPr="00D9731D">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00BF65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301415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730B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supportedBandListWLAN</w:t>
            </w:r>
          </w:p>
          <w:p w14:paraId="4F43FA7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7DECDDA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41ACBB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356F0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zh-TW"/>
              </w:rPr>
              <w:t>SupportedB</w:t>
            </w:r>
            <w:r w:rsidRPr="00D9731D">
              <w:rPr>
                <w:rFonts w:ascii="Arial" w:eastAsia="Times New Roman" w:hAnsi="Arial"/>
                <w:b/>
                <w:bCs/>
                <w:i/>
                <w:noProof/>
                <w:sz w:val="18"/>
                <w:lang w:eastAsia="en-GB"/>
              </w:rPr>
              <w:t>andUTRA-FDD</w:t>
            </w:r>
          </w:p>
          <w:p w14:paraId="36F0CB5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UTRA band as defined in TS 25.101 [17]</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B4AB4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7C7ADC3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6AD1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zh-TW"/>
              </w:rPr>
              <w:t>SupportedB</w:t>
            </w:r>
            <w:r w:rsidRPr="00D9731D">
              <w:rPr>
                <w:rFonts w:ascii="Arial" w:eastAsia="Times New Roman" w:hAnsi="Arial"/>
                <w:b/>
                <w:bCs/>
                <w:i/>
                <w:noProof/>
                <w:sz w:val="18"/>
                <w:lang w:eastAsia="en-GB"/>
              </w:rPr>
              <w:t>andUTRA-TDD128</w:t>
            </w:r>
          </w:p>
          <w:p w14:paraId="022AEAE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UTRA band as defined in TS 25.102 [18]</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82657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70F6EA1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E5ED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zh-TW"/>
              </w:rPr>
              <w:t>SupportedB</w:t>
            </w:r>
            <w:r w:rsidRPr="00D9731D">
              <w:rPr>
                <w:rFonts w:ascii="Arial" w:eastAsia="Times New Roman" w:hAnsi="Arial"/>
                <w:b/>
                <w:bCs/>
                <w:i/>
                <w:noProof/>
                <w:sz w:val="18"/>
                <w:lang w:eastAsia="en-GB"/>
              </w:rPr>
              <w:t>andUTRA-TDD384</w:t>
            </w:r>
          </w:p>
          <w:p w14:paraId="0F68BDD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UTRA band as defined in TS 25.102 [18]</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46A36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41B5770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7FB8D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zh-TW"/>
              </w:rPr>
              <w:t>SupportedB</w:t>
            </w:r>
            <w:r w:rsidRPr="00D9731D">
              <w:rPr>
                <w:rFonts w:ascii="Arial" w:eastAsia="Times New Roman" w:hAnsi="Arial"/>
                <w:b/>
                <w:bCs/>
                <w:i/>
                <w:noProof/>
                <w:sz w:val="18"/>
                <w:lang w:eastAsia="en-GB"/>
              </w:rPr>
              <w:t>andUTRA-TDD768</w:t>
            </w:r>
          </w:p>
          <w:p w14:paraId="7DE20D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UTRA band as defined in TS 25.102 [18]</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3E364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23C45BD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A4C9B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D9731D">
              <w:rPr>
                <w:rFonts w:ascii="Arial" w:eastAsia="Times New Roman" w:hAnsi="Arial"/>
                <w:b/>
                <w:i/>
                <w:iCs/>
                <w:sz w:val="18"/>
                <w:lang w:eastAsia="ja-JP"/>
              </w:rPr>
              <w:t>supportedBandwidthCombinationSet</w:t>
            </w:r>
          </w:p>
          <w:p w14:paraId="71DC7BA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D9731D">
              <w:rPr>
                <w:rFonts w:ascii="Arial" w:eastAsia="Times New Roman" w:hAnsi="Arial"/>
                <w:kern w:val="2"/>
                <w:sz w:val="18"/>
                <w:lang w:eastAsia="zh-CN"/>
              </w:rPr>
              <w:t xml:space="preserve">The </w:t>
            </w:r>
            <w:r w:rsidRPr="00D9731D">
              <w:rPr>
                <w:rFonts w:ascii="Arial" w:eastAsia="Times New Roman" w:hAnsi="Arial"/>
                <w:i/>
                <w:kern w:val="2"/>
                <w:sz w:val="18"/>
                <w:lang w:eastAsia="zh-CN"/>
              </w:rPr>
              <w:t>supportedBandwidthCombinationSet</w:t>
            </w:r>
            <w:r w:rsidRPr="00D9731D">
              <w:rPr>
                <w:rFonts w:ascii="Arial" w:eastAsia="Times New Roman" w:hAnsi="Arial"/>
                <w:kern w:val="2"/>
                <w:sz w:val="18"/>
                <w:lang w:eastAsia="zh-CN"/>
              </w:rPr>
              <w:t xml:space="preserve"> indicated for a band combination is applicable to all bandwidth classes indicated by the UE in this band combination.</w:t>
            </w:r>
          </w:p>
          <w:p w14:paraId="32818D2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F106A2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70873ED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04178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lastRenderedPageBreak/>
              <w:t>suppo</w:t>
            </w:r>
            <w:r w:rsidRPr="00D9731D">
              <w:rPr>
                <w:rFonts w:ascii="Arial" w:eastAsia="Times New Roman" w:hAnsi="Arial"/>
                <w:b/>
                <w:i/>
                <w:sz w:val="18"/>
                <w:lang w:eastAsia="zh-CN"/>
              </w:rPr>
              <w:lastRenderedPageBreak/>
              <w:t>rtedCellGrouping</w:t>
            </w:r>
          </w:p>
          <w:p w14:paraId="1B0685E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This field indicates for which mapping of serving cells to cell groups (</w:t>
            </w:r>
            <w:r w:rsidRPr="00D9731D">
              <w:rPr>
                <w:rFonts w:ascii="Arial" w:eastAsia="Times New Roman" w:hAnsi="Arial"/>
                <w:sz w:val="18"/>
                <w:lang w:eastAsia="en-GB"/>
              </w:rPr>
              <w:t>i.e. MCG or SCG)</w:t>
            </w:r>
            <w:r w:rsidRPr="00D9731D">
              <w:rPr>
                <w:rFonts w:ascii="Arial" w:eastAsia="Times New Roman" w:hAnsi="Arial"/>
                <w:sz w:val="18"/>
                <w:lang w:eastAsia="ko-KR"/>
              </w:rPr>
              <w:t xml:space="preserve"> </w:t>
            </w:r>
            <w:r w:rsidRPr="00D9731D">
              <w:rPr>
                <w:rFonts w:ascii="Arial" w:eastAsia="Times New Roman" w:hAnsi="Arial"/>
                <w:sz w:val="18"/>
                <w:lang w:eastAsia="zh-CN"/>
              </w:rPr>
              <w:t xml:space="preserve">the UE supports asynchronous DC. This field is only present for a band combination with more than two </w:t>
            </w:r>
            <w:r w:rsidRPr="00D9731D">
              <w:rPr>
                <w:rFonts w:ascii="Arial" w:eastAsia="Times New Roman" w:hAnsi="Arial"/>
                <w:sz w:val="18"/>
                <w:lang w:eastAsia="en-GB"/>
              </w:rPr>
              <w:t xml:space="preserve">but less than six </w:t>
            </w:r>
            <w:r w:rsidRPr="00D9731D">
              <w:rPr>
                <w:rFonts w:ascii="Arial" w:eastAsia="Times New Roman" w:hAnsi="Arial"/>
                <w:sz w:val="18"/>
                <w:lang w:eastAsia="zh-CN"/>
              </w:rPr>
              <w:t>band entries where the UE supports asynchronous DC. If this field is not present but asynchronous operation is supported, the UE supports all possible mappings of serving cells to cell groups</w:t>
            </w:r>
            <w:r w:rsidRPr="00D9731D">
              <w:rPr>
                <w:rFonts w:ascii="Arial" w:eastAsia="Times New Roman" w:hAnsi="Arial"/>
                <w:sz w:val="18"/>
                <w:lang w:eastAsia="en-GB"/>
              </w:rPr>
              <w:t xml:space="preserve"> </w:t>
            </w:r>
            <w:r w:rsidRPr="00D9731D">
              <w:rPr>
                <w:rFonts w:ascii="Arial" w:eastAsia="Times New Roman" w:hAnsi="Arial"/>
                <w:sz w:val="18"/>
                <w:lang w:eastAsia="zh-CN"/>
              </w:rPr>
              <w:t xml:space="preserve">for the band combination. The bitmap size is selected based on the number of entries in the combinations, i.e., in case of three entries, the bitmap corresponding to </w:t>
            </w:r>
            <w:r w:rsidRPr="00D9731D">
              <w:rPr>
                <w:rFonts w:ascii="Arial" w:eastAsia="Times New Roman" w:hAnsi="Arial"/>
                <w:i/>
                <w:sz w:val="18"/>
                <w:lang w:eastAsia="zh-CN"/>
              </w:rPr>
              <w:t>threeEntries</w:t>
            </w:r>
            <w:r w:rsidRPr="00D9731D">
              <w:rPr>
                <w:rFonts w:ascii="Arial" w:eastAsia="Times New Roman" w:hAnsi="Arial"/>
                <w:sz w:val="18"/>
                <w:lang w:eastAsia="zh-CN"/>
              </w:rPr>
              <w:t xml:space="preserve"> is selected and so on.</w:t>
            </w:r>
          </w:p>
          <w:p w14:paraId="644AF6A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D9731D">
              <w:rPr>
                <w:rFonts w:ascii="Arial" w:eastAsia="Times New Roman" w:hAnsi="Arial"/>
                <w:sz w:val="18"/>
                <w:lang w:eastAsia="en-GB"/>
              </w:rPr>
              <w:t xml:space="preserve"> </w:t>
            </w:r>
            <w:r w:rsidRPr="00D9731D">
              <w:rPr>
                <w:rFonts w:ascii="Arial" w:eastAsia="Times New Roman"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AE576C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00A91C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30AFE0D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824C6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D9731D">
              <w:rPr>
                <w:rFonts w:ascii="Arial" w:eastAsia="Times New Roman" w:hAnsi="Arial"/>
                <w:b/>
                <w:i/>
                <w:iCs/>
                <w:sz w:val="18"/>
                <w:lang w:eastAsia="ja-JP"/>
              </w:rPr>
              <w:t>supportedCSI-Proc, sTTI-SupportedCSI-Proc</w:t>
            </w:r>
          </w:p>
          <w:p w14:paraId="14BA730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sz w:val="18"/>
                <w:lang w:eastAsia="ja-JP"/>
              </w:rPr>
            </w:pPr>
            <w:r w:rsidRPr="00D9731D">
              <w:rPr>
                <w:rFonts w:ascii="Arial" w:eastAsia="Times New Roman"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D9731D">
              <w:rPr>
                <w:rFonts w:ascii="Arial" w:eastAsia="Times New Roman" w:hAnsi="Arial"/>
                <w:i/>
                <w:sz w:val="18"/>
                <w:lang w:eastAsia="en-GB"/>
              </w:rPr>
              <w:t>BandParameters/STTI-SPT-BandParameters</w:t>
            </w:r>
            <w:r w:rsidRPr="00D9731D">
              <w:rPr>
                <w:rFonts w:ascii="Arial" w:eastAsia="Times New Roman"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4FDB71F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14E62FE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1058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D9731D">
              <w:rPr>
                <w:rFonts w:ascii="Arial" w:eastAsia="Times New Roman" w:hAnsi="Arial"/>
                <w:b/>
                <w:i/>
                <w:iCs/>
                <w:sz w:val="18"/>
                <w:lang w:eastAsia="ja-JP"/>
              </w:rPr>
              <w:t>supportedCSI-Proc (in FeatureSetDL-PerCC)</w:t>
            </w:r>
          </w:p>
          <w:p w14:paraId="4D4DBDB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D9731D">
              <w:rPr>
                <w:rFonts w:ascii="Arial" w:eastAsia="Times New Roman"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A74261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562DC88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95C5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D9731D">
              <w:rPr>
                <w:rFonts w:ascii="Arial" w:eastAsia="Times New Roman" w:hAnsi="Arial"/>
                <w:b/>
                <w:i/>
                <w:iCs/>
                <w:sz w:val="18"/>
                <w:lang w:eastAsia="ja-JP"/>
              </w:rPr>
              <w:t>supportedMIMO-CapabilityDL-MRDC (in FeatureSetDL-PerCC)</w:t>
            </w:r>
          </w:p>
          <w:p w14:paraId="10E7FC6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D9731D">
              <w:rPr>
                <w:rFonts w:ascii="Arial" w:eastAsia="Times New Roman" w:hAnsi="Arial"/>
                <w:iCs/>
                <w:sz w:val="18"/>
                <w:lang w:eastAsia="ja-JP"/>
              </w:rPr>
              <w:t xml:space="preserve">In </w:t>
            </w:r>
            <w:r w:rsidRPr="00D9731D">
              <w:rPr>
                <w:rFonts w:ascii="Arial" w:eastAsia="Times New Roman" w:hAnsi="Arial"/>
                <w:sz w:val="18"/>
                <w:lang w:eastAsia="en-GB"/>
              </w:rPr>
              <w:t>MR</w:t>
            </w:r>
            <w:r w:rsidRPr="00D9731D">
              <w:rPr>
                <w:rFonts w:ascii="Arial" w:eastAsia="Times New Roman" w:hAnsi="Arial"/>
                <w:iCs/>
                <w:sz w:val="18"/>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2ECBA96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08AA70F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72B82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supportedNAICS-2CRS-AP</w:t>
            </w:r>
          </w:p>
          <w:p w14:paraId="0D0FE3E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 xml:space="preserve">If included, the UE supports NAICS for the band combination. The UE shall include a bitmap of the same length, and in the same order, as in </w:t>
            </w:r>
            <w:r w:rsidRPr="00D9731D">
              <w:rPr>
                <w:rFonts w:ascii="Arial" w:eastAsia="Times New Roman" w:hAnsi="Arial"/>
                <w:i/>
                <w:sz w:val="18"/>
                <w:lang w:eastAsia="en-GB"/>
              </w:rPr>
              <w:t xml:space="preserve">naics-Capability-List, </w:t>
            </w:r>
            <w:r w:rsidRPr="00D9731D">
              <w:rPr>
                <w:rFonts w:ascii="Arial" w:eastAsia="Times New Roman" w:hAnsi="Arial"/>
                <w:sz w:val="18"/>
                <w:lang w:eastAsia="en-GB"/>
              </w:rPr>
              <w:t>to indicate 2 CRS AP NAICS capability of the band combination. The first/ leftmost bit points to the first entry of</w:t>
            </w:r>
            <w:r w:rsidRPr="00D9731D">
              <w:rPr>
                <w:rFonts w:ascii="Arial" w:eastAsia="Times New Roman" w:hAnsi="Arial"/>
                <w:i/>
                <w:sz w:val="18"/>
                <w:lang w:eastAsia="en-GB"/>
              </w:rPr>
              <w:t xml:space="preserve"> naics-Capability-List</w:t>
            </w:r>
            <w:r w:rsidRPr="00D9731D">
              <w:rPr>
                <w:rFonts w:ascii="Arial" w:eastAsia="Times New Roman" w:hAnsi="Arial"/>
                <w:sz w:val="18"/>
                <w:lang w:eastAsia="en-GB"/>
              </w:rPr>
              <w:t>, the second bit points to the second entry of</w:t>
            </w:r>
            <w:r w:rsidRPr="00D9731D">
              <w:rPr>
                <w:rFonts w:ascii="Arial" w:eastAsia="Times New Roman" w:hAnsi="Arial"/>
                <w:i/>
                <w:sz w:val="18"/>
                <w:lang w:eastAsia="en-GB"/>
              </w:rPr>
              <w:t xml:space="preserve"> naics-Capability-List</w:t>
            </w:r>
            <w:r w:rsidRPr="00D9731D">
              <w:rPr>
                <w:rFonts w:ascii="Arial" w:eastAsia="Times New Roman" w:hAnsi="Arial"/>
                <w:sz w:val="18"/>
                <w:lang w:eastAsia="en-GB"/>
              </w:rPr>
              <w:t>, and so on.</w:t>
            </w:r>
          </w:p>
          <w:p w14:paraId="35A7A535"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bCs/>
                <w:sz w:val="18"/>
                <w:lang w:eastAsia="zh-CN"/>
              </w:rPr>
            </w:pPr>
            <w:r w:rsidRPr="00D9731D">
              <w:rPr>
                <w:rFonts w:ascii="Arial" w:eastAsia="Times New Roman" w:hAnsi="Arial"/>
                <w:sz w:val="18"/>
                <w:lang w:eastAsia="en-GB"/>
              </w:rPr>
              <w:t>For band combinations with a single component carrier, UE is only allowed to indicate {</w:t>
            </w:r>
            <w:r w:rsidRPr="00D9731D">
              <w:rPr>
                <w:rFonts w:ascii="Arial" w:eastAsia="宋体" w:hAnsi="Arial"/>
                <w:i/>
                <w:sz w:val="18"/>
                <w:lang w:eastAsia="zh-CN"/>
              </w:rPr>
              <w:t>numberOfNAICS-CapableCC</w:t>
            </w:r>
            <w:r w:rsidRPr="00D9731D">
              <w:rPr>
                <w:rFonts w:ascii="Arial" w:eastAsia="宋体" w:hAnsi="Arial"/>
                <w:sz w:val="18"/>
                <w:lang w:eastAsia="zh-CN"/>
              </w:rPr>
              <w:t xml:space="preserve">, </w:t>
            </w:r>
            <w:r w:rsidRPr="00D9731D">
              <w:rPr>
                <w:rFonts w:ascii="Arial" w:eastAsia="Times New Roman" w:hAnsi="Arial"/>
                <w:i/>
                <w:sz w:val="18"/>
                <w:lang w:eastAsia="en-GB"/>
              </w:rPr>
              <w:t>numberOfAggregatedPRB</w:t>
            </w:r>
            <w:r w:rsidRPr="00D9731D">
              <w:rPr>
                <w:rFonts w:ascii="Arial" w:eastAsia="Times New Roman" w:hAnsi="Arial"/>
                <w:sz w:val="18"/>
                <w:lang w:eastAsia="en-GB"/>
              </w:rPr>
              <w:t>}</w:t>
            </w:r>
            <w:r w:rsidRPr="00D9731D">
              <w:rPr>
                <w:rFonts w:ascii="Arial" w:eastAsia="宋体"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B79BF3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6447B14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C532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supportedOperatorDic</w:t>
            </w:r>
          </w:p>
          <w:p w14:paraId="0CCDD09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zh-CN"/>
              </w:rPr>
              <w:t xml:space="preserve">Indicates whether the UE supports operator defined dictionary. If UE supports operator defined dictionary, the UE shall report </w:t>
            </w:r>
            <w:r w:rsidRPr="00D9731D">
              <w:rPr>
                <w:rFonts w:ascii="Arial" w:eastAsia="Times New Roman" w:hAnsi="Arial"/>
                <w:i/>
                <w:sz w:val="18"/>
                <w:lang w:eastAsia="zh-CN"/>
              </w:rPr>
              <w:t xml:space="preserve">versionOfDictionary </w:t>
            </w:r>
            <w:r w:rsidRPr="00D9731D">
              <w:rPr>
                <w:rFonts w:ascii="Arial" w:eastAsia="Times New Roman" w:hAnsi="Arial"/>
                <w:sz w:val="18"/>
                <w:lang w:eastAsia="zh-CN"/>
              </w:rPr>
              <w:t xml:space="preserve">and </w:t>
            </w:r>
            <w:r w:rsidRPr="00D9731D">
              <w:rPr>
                <w:rFonts w:ascii="Arial" w:eastAsia="Times New Roman" w:hAnsi="Arial"/>
                <w:i/>
                <w:sz w:val="18"/>
                <w:lang w:eastAsia="zh-CN"/>
              </w:rPr>
              <w:t>associatedPLMN-ID</w:t>
            </w:r>
            <w:r w:rsidRPr="00D9731D">
              <w:rPr>
                <w:rFonts w:ascii="Arial" w:eastAsia="Times New Roman"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sidRPr="00D9731D">
              <w:rPr>
                <w:rFonts w:ascii="Arial" w:eastAsia="Times New Roman" w:hAnsi="Arial"/>
                <w:i/>
                <w:sz w:val="18"/>
                <w:lang w:eastAsia="zh-CN"/>
              </w:rPr>
              <w:t>associatedPLMN-ID</w:t>
            </w:r>
            <w:r w:rsidRPr="00D9731D">
              <w:rPr>
                <w:rFonts w:ascii="Arial" w:eastAsia="Times New Roman"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EC7DBC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CN"/>
              </w:rPr>
              <w:t>-</w:t>
            </w:r>
          </w:p>
        </w:tc>
      </w:tr>
      <w:tr w:rsidR="00D9731D" w:rsidRPr="00D9731D" w14:paraId="2154F85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696D1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D9731D">
              <w:rPr>
                <w:rFonts w:ascii="Arial" w:eastAsia="Times New Roman" w:hAnsi="Arial"/>
                <w:b/>
                <w:i/>
                <w:iCs/>
                <w:sz w:val="18"/>
                <w:lang w:eastAsia="ja-JP"/>
              </w:rPr>
              <w:t>supportRohcContextContinue</w:t>
            </w:r>
          </w:p>
          <w:p w14:paraId="408A622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
                <w:iCs/>
                <w:sz w:val="18"/>
                <w:lang w:eastAsia="ja-JP"/>
              </w:rPr>
            </w:pPr>
            <w:r w:rsidRPr="00D9731D">
              <w:rPr>
                <w:rFonts w:ascii="Arial" w:eastAsia="Times New Roman"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7E4030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59D13BF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C8D2F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supportedROHC-Profiles</w:t>
            </w:r>
          </w:p>
          <w:p w14:paraId="5A51222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7597C0E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2F0AAA9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6FE0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supportedUplinkOnlyROHC-Profiles</w:t>
            </w:r>
          </w:p>
          <w:p w14:paraId="007B1C7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DFFF29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3805B4A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FC52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supportedStandardDic</w:t>
            </w:r>
          </w:p>
          <w:p w14:paraId="747C2EC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1B0E7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4DF286B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EF6B7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supportedUDC</w:t>
            </w:r>
          </w:p>
          <w:p w14:paraId="74F9978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63803B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0A68EBB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756D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D9731D">
              <w:rPr>
                <w:rFonts w:ascii="Arial" w:eastAsia="Times New Roman" w:hAnsi="Arial"/>
                <w:b/>
                <w:i/>
                <w:iCs/>
                <w:sz w:val="18"/>
                <w:lang w:eastAsia="ja-JP"/>
              </w:rPr>
              <w:t>tdd-SpecialSubframe</w:t>
            </w:r>
          </w:p>
          <w:p w14:paraId="3C3BB56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
                <w:iCs/>
                <w:sz w:val="18"/>
                <w:lang w:eastAsia="ja-JP"/>
              </w:rPr>
            </w:pPr>
            <w:r w:rsidRPr="00D9731D">
              <w:rPr>
                <w:rFonts w:ascii="Arial" w:eastAsia="Times New Roman" w:hAnsi="Arial"/>
                <w:sz w:val="18"/>
                <w:lang w:eastAsia="en-GB"/>
              </w:rPr>
              <w:t xml:space="preserve">Indicates whether the UE supports TDD special subframe defined in TS 36.211 [21]. A UE shall indicate </w:t>
            </w:r>
            <w:r w:rsidRPr="00D9731D">
              <w:rPr>
                <w:rFonts w:ascii="Arial" w:eastAsia="Times New Roman" w:hAnsi="Arial"/>
                <w:i/>
                <w:sz w:val="18"/>
                <w:lang w:eastAsia="en-GB"/>
              </w:rPr>
              <w:t>tdd-SpecialSubframe-r11</w:t>
            </w:r>
            <w:r w:rsidRPr="00D9731D">
              <w:rPr>
                <w:rFonts w:ascii="Arial" w:eastAsia="Times New Roman" w:hAnsi="Arial"/>
                <w:sz w:val="18"/>
                <w:lang w:eastAsia="en-GB"/>
              </w:rPr>
              <w:t xml:space="preserve"> if it supports the TDD special subframes ssp7 and ssp9. A UE shall indicate </w:t>
            </w:r>
            <w:r w:rsidRPr="00D9731D">
              <w:rPr>
                <w:rFonts w:ascii="Arial" w:eastAsia="Times New Roman" w:hAnsi="Arial"/>
                <w:i/>
                <w:sz w:val="18"/>
                <w:lang w:eastAsia="en-GB"/>
              </w:rPr>
              <w:t>tdd-SpecialSubframe-r14</w:t>
            </w:r>
            <w:r w:rsidRPr="00D9731D">
              <w:rPr>
                <w:rFonts w:ascii="Arial" w:eastAsia="Times New Roman" w:hAnsi="Arial"/>
                <w:sz w:val="18"/>
                <w:lang w:eastAsia="en-GB"/>
              </w:rPr>
              <w:t xml:space="preserve"> if it supports the TDD special subframe ssp10,</w:t>
            </w:r>
            <w:r w:rsidRPr="00D9731D">
              <w:rPr>
                <w:rFonts w:ascii="Arial" w:eastAsia="Times New Roman" w:hAnsi="Arial"/>
                <w:sz w:val="18"/>
                <w:lang w:eastAsia="ja-JP"/>
              </w:rPr>
              <w:t xml:space="preserve"> except when </w:t>
            </w:r>
            <w:r w:rsidRPr="00D9731D">
              <w:rPr>
                <w:rFonts w:ascii="Arial" w:eastAsia="Times New Roman" w:hAnsi="Arial"/>
                <w:i/>
                <w:sz w:val="18"/>
                <w:lang w:eastAsia="ja-JP"/>
              </w:rPr>
              <w:t>ssp10-TDD-Only-r14</w:t>
            </w:r>
            <w:r w:rsidRPr="00D9731D">
              <w:rPr>
                <w:rFonts w:ascii="Arial" w:eastAsia="Times New Roman" w:hAnsi="Arial"/>
                <w:sz w:val="18"/>
                <w:lang w:eastAsia="ja-JP"/>
              </w:rPr>
              <w:t xml:space="preserve"> is included</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AD98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Yes</w:t>
            </w:r>
          </w:p>
        </w:tc>
      </w:tr>
      <w:tr w:rsidR="00D9731D" w:rsidRPr="00D9731D" w14:paraId="6378CAA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2777C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D9731D">
              <w:rPr>
                <w:rFonts w:ascii="Arial" w:eastAsia="Times New Roman" w:hAnsi="Arial" w:cs="Arial"/>
                <w:b/>
                <w:bCs/>
                <w:i/>
                <w:noProof/>
                <w:sz w:val="18"/>
                <w:szCs w:val="18"/>
                <w:lang w:eastAsia="ja-JP"/>
              </w:rPr>
              <w:lastRenderedPageBreak/>
              <w:t>tdd-F</w:t>
            </w:r>
            <w:r w:rsidRPr="00D9731D">
              <w:rPr>
                <w:rFonts w:ascii="Arial" w:eastAsia="Times New Roman" w:hAnsi="Arial" w:cs="Arial"/>
                <w:b/>
                <w:bCs/>
                <w:i/>
                <w:noProof/>
                <w:sz w:val="18"/>
                <w:szCs w:val="18"/>
                <w:lang w:eastAsia="ja-JP"/>
              </w:rPr>
              <w:lastRenderedPageBreak/>
              <w:t>DD-CA-PCellDuplex</w:t>
            </w:r>
          </w:p>
          <w:p w14:paraId="632A5B1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
                <w:iCs/>
                <w:sz w:val="18"/>
                <w:lang w:eastAsia="ja-JP"/>
              </w:rPr>
            </w:pPr>
            <w:r w:rsidRPr="00D9731D">
              <w:rPr>
                <w:rFonts w:ascii="Arial" w:eastAsia="Times New Roman" w:hAnsi="Arial"/>
                <w:bCs/>
                <w:noProof/>
                <w:sz w:val="18"/>
                <w:lang w:eastAsia="zh-CN"/>
              </w:rPr>
              <w:t xml:space="preserve">The presence of this field </w:t>
            </w:r>
            <w:r w:rsidRPr="00D9731D">
              <w:rPr>
                <w:rFonts w:ascii="Arial" w:eastAsia="Times New Roman" w:hAnsi="Arial"/>
                <w:noProof/>
                <w:sz w:val="18"/>
                <w:lang w:eastAsia="zh-CN"/>
              </w:rPr>
              <w:t>i</w:t>
            </w:r>
            <w:r w:rsidRPr="00D9731D">
              <w:rPr>
                <w:rFonts w:ascii="Arial" w:eastAsia="Times New Roman" w:hAnsi="Arial"/>
                <w:bCs/>
                <w:noProof/>
                <w:sz w:val="18"/>
                <w:lang w:eastAsia="zh-CN"/>
              </w:rPr>
              <w:t xml:space="preserve">ndicates </w:t>
            </w:r>
            <w:r w:rsidRPr="00D9731D">
              <w:rPr>
                <w:rFonts w:ascii="Arial" w:eastAsia="Times New Roman" w:hAnsi="Arial"/>
                <w:noProof/>
                <w:sz w:val="18"/>
                <w:lang w:eastAsia="zh-CN"/>
              </w:rPr>
              <w:t>that</w:t>
            </w:r>
            <w:r w:rsidRPr="00D9731D">
              <w:rPr>
                <w:rFonts w:ascii="Arial" w:eastAsia="Times New Roman" w:hAnsi="Arial"/>
                <w:bCs/>
                <w:noProof/>
                <w:sz w:val="18"/>
                <w:lang w:eastAsia="zh-CN"/>
              </w:rPr>
              <w:t xml:space="preserve"> the UE supports TDD/FDD CA in any supported band combination including at least one FDD band </w:t>
            </w:r>
            <w:r w:rsidRPr="00D9731D">
              <w:rPr>
                <w:rFonts w:ascii="Arial" w:eastAsia="Times New Roman" w:hAnsi="Arial"/>
                <w:noProof/>
                <w:sz w:val="18"/>
                <w:lang w:eastAsia="zh-CN"/>
              </w:rPr>
              <w:t xml:space="preserve">with </w:t>
            </w:r>
            <w:r w:rsidRPr="00D9731D">
              <w:rPr>
                <w:rFonts w:ascii="Arial" w:eastAsia="Times New Roman" w:hAnsi="Arial"/>
                <w:i/>
                <w:noProof/>
                <w:sz w:val="18"/>
                <w:lang w:eastAsia="zh-CN"/>
              </w:rPr>
              <w:t>bandParametersUL</w:t>
            </w:r>
            <w:r w:rsidRPr="00D9731D">
              <w:rPr>
                <w:rFonts w:ascii="Arial" w:eastAsia="Times New Roman" w:hAnsi="Arial"/>
                <w:bCs/>
                <w:noProof/>
                <w:sz w:val="18"/>
                <w:lang w:eastAsia="zh-CN"/>
              </w:rPr>
              <w:t xml:space="preserve"> and at least one TDD band</w:t>
            </w:r>
            <w:r w:rsidRPr="00D9731D">
              <w:rPr>
                <w:rFonts w:ascii="Arial" w:eastAsia="Times New Roman" w:hAnsi="Arial"/>
                <w:noProof/>
                <w:sz w:val="18"/>
                <w:lang w:eastAsia="zh-CN"/>
              </w:rPr>
              <w:t xml:space="preserve"> with </w:t>
            </w:r>
            <w:r w:rsidRPr="00D9731D">
              <w:rPr>
                <w:rFonts w:ascii="Arial" w:eastAsia="Times New Roman" w:hAnsi="Arial"/>
                <w:i/>
                <w:noProof/>
                <w:sz w:val="18"/>
                <w:lang w:eastAsia="zh-CN"/>
              </w:rPr>
              <w:t>bandParametersUL</w:t>
            </w:r>
            <w:r w:rsidRPr="00D9731D">
              <w:rPr>
                <w:rFonts w:ascii="Arial" w:eastAsia="Times New Roman"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D9731D">
              <w:rPr>
                <w:rFonts w:ascii="Arial" w:eastAsia="Times New Roman" w:hAnsi="Arial"/>
                <w:sz w:val="18"/>
                <w:lang w:eastAsia="en-GB"/>
              </w:rPr>
              <w:t xml:space="preserve">with </w:t>
            </w:r>
            <w:r w:rsidRPr="00D9731D">
              <w:rPr>
                <w:rFonts w:ascii="Arial" w:eastAsia="Times New Roman" w:hAnsi="Arial"/>
                <w:i/>
                <w:sz w:val="18"/>
                <w:lang w:eastAsia="en-GB"/>
              </w:rPr>
              <w:t>bandParametersUL</w:t>
            </w:r>
            <w:r w:rsidRPr="00D9731D">
              <w:rPr>
                <w:rFonts w:ascii="Arial" w:eastAsia="Times New Roman" w:hAnsi="Arial"/>
                <w:noProof/>
                <w:sz w:val="18"/>
                <w:lang w:eastAsia="zh-CN"/>
              </w:rPr>
              <w:t xml:space="preserve"> </w:t>
            </w:r>
            <w:r w:rsidRPr="00D9731D">
              <w:rPr>
                <w:rFonts w:ascii="Arial" w:eastAsia="Times New Roman" w:hAnsi="Arial"/>
                <w:bCs/>
                <w:noProof/>
                <w:sz w:val="18"/>
                <w:lang w:eastAsia="zh-CN"/>
              </w:rPr>
              <w:t>and at least one TDD band</w:t>
            </w:r>
            <w:r w:rsidRPr="00D9731D">
              <w:rPr>
                <w:rFonts w:ascii="Arial" w:eastAsia="Times New Roman" w:hAnsi="Arial"/>
                <w:sz w:val="18"/>
                <w:lang w:eastAsia="en-GB"/>
              </w:rPr>
              <w:t xml:space="preserve"> with </w:t>
            </w:r>
            <w:r w:rsidRPr="00D9731D">
              <w:rPr>
                <w:rFonts w:ascii="Arial" w:eastAsia="Times New Roman" w:hAnsi="Arial"/>
                <w:i/>
                <w:sz w:val="18"/>
                <w:lang w:eastAsia="en-GB"/>
              </w:rPr>
              <w:t>bandParametersUL</w:t>
            </w:r>
            <w:r w:rsidRPr="00D9731D">
              <w:rPr>
                <w:rFonts w:ascii="Arial" w:eastAsia="Times New Roman" w:hAnsi="Arial"/>
                <w:bCs/>
                <w:noProof/>
                <w:sz w:val="18"/>
                <w:lang w:eastAsia="zh-CN"/>
              </w:rPr>
              <w:t xml:space="preserve">. If this field is included, the UE shall set at least one of the bits as "1". </w:t>
            </w:r>
            <w:r w:rsidRPr="00D9731D">
              <w:rPr>
                <w:rFonts w:ascii="Arial" w:eastAsia="Times New Roman"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F566E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No</w:t>
            </w:r>
          </w:p>
        </w:tc>
      </w:tr>
      <w:tr w:rsidR="00D9731D" w:rsidRPr="00D9731D" w14:paraId="645F801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3983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b/>
                <w:i/>
                <w:noProof/>
                <w:sz w:val="18"/>
                <w:lang w:eastAsia="ja-JP"/>
              </w:rPr>
              <w:t>tdd-TTI-Bundling</w:t>
            </w:r>
          </w:p>
          <w:p w14:paraId="20F3B2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noProof/>
                <w:sz w:val="18"/>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D9731D">
              <w:rPr>
                <w:rFonts w:ascii="Arial" w:eastAsia="Times New Roman" w:hAnsi="Arial"/>
                <w:i/>
                <w:noProof/>
                <w:sz w:val="18"/>
                <w:lang w:eastAsia="ja-JP"/>
              </w:rPr>
              <w:t>tdd-SpecialSubframe-r14</w:t>
            </w:r>
            <w:r w:rsidRPr="00D9731D">
              <w:rPr>
                <w:rFonts w:ascii="Arial" w:eastAsia="Times New Roman" w:hAnsi="Arial"/>
                <w:noProof/>
                <w:sz w:val="18"/>
                <w:lang w:eastAsia="ja-JP"/>
              </w:rPr>
              <w:t xml:space="preserve"> or </w:t>
            </w:r>
            <w:r w:rsidRPr="00D9731D">
              <w:rPr>
                <w:rFonts w:ascii="Arial" w:eastAsia="Times New Roman" w:hAnsi="Arial"/>
                <w:i/>
                <w:sz w:val="18"/>
                <w:lang w:eastAsia="ja-JP"/>
              </w:rPr>
              <w:t>ssp10-TDD-Only-r14</w:t>
            </w:r>
            <w:r w:rsidRPr="00D9731D">
              <w:rPr>
                <w:rFonts w:ascii="Arial" w:eastAsia="Times New Roman" w:hAnsi="Arial"/>
                <w:sz w:val="18"/>
                <w:lang w:eastAsia="ja-JP"/>
              </w:rPr>
              <w:t xml:space="preserve"> </w:t>
            </w:r>
            <w:r w:rsidRPr="00D9731D">
              <w:rPr>
                <w:rFonts w:ascii="Arial" w:eastAsia="Times New Roman" w:hAnsi="Arial"/>
                <w:noProof/>
                <w:sz w:val="18"/>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024F1D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Yes</w:t>
            </w:r>
          </w:p>
        </w:tc>
      </w:tr>
      <w:tr w:rsidR="00D9731D" w:rsidRPr="00D9731D" w14:paraId="78C78019" w14:textId="77777777" w:rsidTr="00FF1085">
        <w:trPr>
          <w:cantSplit/>
        </w:trPr>
        <w:tc>
          <w:tcPr>
            <w:tcW w:w="7793" w:type="dxa"/>
            <w:gridSpan w:val="2"/>
          </w:tcPr>
          <w:p w14:paraId="3EC256F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timeReferenceProvision</w:t>
            </w:r>
          </w:p>
          <w:p w14:paraId="408EFC5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Cs/>
                <w:noProof/>
                <w:sz w:val="18"/>
                <w:lang w:eastAsia="zh-CN"/>
              </w:rPr>
              <w:t xml:space="preserve">Indicates whether the UE supports provision of time reference in </w:t>
            </w:r>
            <w:r w:rsidRPr="00D9731D">
              <w:rPr>
                <w:rFonts w:ascii="Arial" w:eastAsia="Times New Roman" w:hAnsi="Arial"/>
                <w:i/>
                <w:sz w:val="18"/>
                <w:lang w:eastAsia="en-GB"/>
              </w:rPr>
              <w:t>DLInformationTransfer</w:t>
            </w:r>
            <w:r w:rsidRPr="00D9731D">
              <w:rPr>
                <w:rFonts w:ascii="Arial" w:eastAsia="Times New Roman" w:hAnsi="Arial"/>
                <w:bCs/>
                <w:noProof/>
                <w:sz w:val="18"/>
                <w:lang w:eastAsia="zh-CN"/>
              </w:rPr>
              <w:t xml:space="preserve"> message.</w:t>
            </w:r>
          </w:p>
        </w:tc>
        <w:tc>
          <w:tcPr>
            <w:tcW w:w="862" w:type="dxa"/>
            <w:gridSpan w:val="2"/>
          </w:tcPr>
          <w:p w14:paraId="4872D7A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5C86C2FC" w14:textId="77777777" w:rsidTr="00FF1085">
        <w:trPr>
          <w:cantSplit/>
        </w:trPr>
        <w:tc>
          <w:tcPr>
            <w:tcW w:w="7793" w:type="dxa"/>
            <w:gridSpan w:val="2"/>
          </w:tcPr>
          <w:p w14:paraId="188A30E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D9731D">
              <w:rPr>
                <w:rFonts w:ascii="Arial" w:eastAsia="Times New Roman" w:hAnsi="Arial"/>
                <w:b/>
                <w:bCs/>
                <w:i/>
                <w:iCs/>
                <w:noProof/>
                <w:sz w:val="18"/>
                <w:lang w:eastAsia="x-none"/>
              </w:rPr>
              <w:t>timeSeparationSlot2, timeSeparationSlot4</w:t>
            </w:r>
          </w:p>
          <w:p w14:paraId="0882BE1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x-none"/>
              </w:rPr>
            </w:pPr>
            <w:r w:rsidRPr="00D9731D">
              <w:rPr>
                <w:rFonts w:ascii="Arial" w:eastAsia="Times New Roman" w:hAnsi="Arial"/>
                <w:noProof/>
                <w:sz w:val="18"/>
                <w:lang w:eastAsia="x-none"/>
              </w:rPr>
              <w:t>Indicates whether the UE supports time staggering length of 2 slots (MBSFN reference signal pattern type 2) / 4 slots (MBSFN reference signal pattern type 1) for MBSFN-RS associated with PMCH with</w:t>
            </w:r>
            <w:r w:rsidRPr="00D9731D">
              <w:rPr>
                <w:rFonts w:ascii="Arial" w:eastAsia="Times New Roman" w:hAnsi="Arial"/>
                <w:sz w:val="18"/>
                <w:lang w:eastAsia="ja-JP"/>
              </w:rPr>
              <w:t xml:space="preserve"> </w:t>
            </w:r>
            <w:r w:rsidRPr="00D9731D">
              <w:rPr>
                <w:rFonts w:ascii="Arial" w:eastAsia="Times New Roman" w:hAnsi="Arial"/>
                <w:noProof/>
                <w:sz w:val="18"/>
                <w:lang w:eastAsia="x-none"/>
              </w:rPr>
              <w:t>subcarrier spacing of 0.37 kHz for MBSFN subframes</w:t>
            </w:r>
            <w:r w:rsidRPr="00D9731D">
              <w:rPr>
                <w:rFonts w:ascii="Arial" w:eastAsia="Times New Roman" w:hAnsi="Arial"/>
                <w:sz w:val="18"/>
                <w:lang w:eastAsia="en-GB"/>
              </w:rPr>
              <w:t xml:space="preserve"> when operating on the E</w:t>
            </w:r>
            <w:r w:rsidRPr="00D9731D">
              <w:rPr>
                <w:rFonts w:ascii="Arial" w:eastAsia="Times New Roman" w:hAnsi="Arial"/>
                <w:sz w:val="18"/>
                <w:lang w:eastAsia="en-GB"/>
              </w:rPr>
              <w:noBreakHyphen/>
              <w:t xml:space="preserve">UTRA band given by the entry in </w:t>
            </w:r>
            <w:r w:rsidRPr="00D9731D">
              <w:rPr>
                <w:rFonts w:ascii="Arial" w:eastAsia="Times New Roman" w:hAnsi="Arial"/>
                <w:i/>
                <w:iCs/>
                <w:sz w:val="18"/>
                <w:lang w:eastAsia="en-GB"/>
              </w:rPr>
              <w:t>mbms-SupportedBandInfoList</w:t>
            </w:r>
            <w:r w:rsidRPr="00D9731D">
              <w:rPr>
                <w:rFonts w:ascii="Arial" w:eastAsia="Times New Roman" w:hAnsi="Arial"/>
                <w:noProof/>
                <w:sz w:val="18"/>
                <w:lang w:eastAsia="x-none"/>
              </w:rPr>
              <w:t xml:space="preserve"> as described in TS 36.211 [21], clause 6.10.2.2.4.</w:t>
            </w:r>
          </w:p>
        </w:tc>
        <w:tc>
          <w:tcPr>
            <w:tcW w:w="862" w:type="dxa"/>
            <w:gridSpan w:val="2"/>
          </w:tcPr>
          <w:p w14:paraId="1AC3970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D9731D">
              <w:rPr>
                <w:rFonts w:ascii="Arial" w:eastAsia="Times New Roman" w:hAnsi="Arial"/>
                <w:noProof/>
                <w:sz w:val="18"/>
                <w:lang w:eastAsia="zh-CN"/>
              </w:rPr>
              <w:t>-</w:t>
            </w:r>
          </w:p>
        </w:tc>
      </w:tr>
      <w:tr w:rsidR="00D9731D" w:rsidRPr="00D9731D" w14:paraId="0BA1F45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321A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D9731D">
              <w:rPr>
                <w:rFonts w:ascii="Arial" w:eastAsia="Times New Roman" w:hAnsi="Arial"/>
                <w:b/>
                <w:i/>
                <w:iCs/>
                <w:sz w:val="18"/>
                <w:lang w:eastAsia="ja-JP"/>
              </w:rPr>
              <w:t>timerT312</w:t>
            </w:r>
          </w:p>
          <w:p w14:paraId="625ED0E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A81AB9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No</w:t>
            </w:r>
          </w:p>
        </w:tc>
      </w:tr>
      <w:tr w:rsidR="00D9731D" w:rsidRPr="00D9731D" w14:paraId="41FC2FFE" w14:textId="77777777" w:rsidTr="00FF1085">
        <w:tc>
          <w:tcPr>
            <w:tcW w:w="7773" w:type="dxa"/>
            <w:tcBorders>
              <w:top w:val="single" w:sz="4" w:space="0" w:color="808080"/>
              <w:left w:val="single" w:sz="4" w:space="0" w:color="808080"/>
              <w:bottom w:val="single" w:sz="4" w:space="0" w:color="808080"/>
              <w:right w:val="single" w:sz="4" w:space="0" w:color="808080"/>
            </w:tcBorders>
          </w:tcPr>
          <w:p w14:paraId="5F267D1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tm5-FDD</w:t>
            </w:r>
          </w:p>
          <w:p w14:paraId="62991DD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sz w:val="18"/>
                <w:lang w:eastAsia="en-GB"/>
              </w:rPr>
            </w:pPr>
            <w:r w:rsidRPr="00D9731D">
              <w:rPr>
                <w:rFonts w:ascii="Arial" w:eastAsia="Times New Roman" w:hAnsi="Arial"/>
                <w:iCs/>
                <w:sz w:val="18"/>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271A961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B4C3920" w14:textId="77777777" w:rsidTr="00FF1085">
        <w:tc>
          <w:tcPr>
            <w:tcW w:w="7773" w:type="dxa"/>
            <w:tcBorders>
              <w:top w:val="single" w:sz="4" w:space="0" w:color="808080"/>
              <w:left w:val="single" w:sz="4" w:space="0" w:color="808080"/>
              <w:bottom w:val="single" w:sz="4" w:space="0" w:color="808080"/>
              <w:right w:val="single" w:sz="4" w:space="0" w:color="808080"/>
            </w:tcBorders>
          </w:tcPr>
          <w:p w14:paraId="02C9FBF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tm5-TDD</w:t>
            </w:r>
          </w:p>
          <w:p w14:paraId="19D4F52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sz w:val="18"/>
                <w:lang w:eastAsia="en-GB"/>
              </w:rPr>
            </w:pPr>
            <w:r w:rsidRPr="00D9731D">
              <w:rPr>
                <w:rFonts w:ascii="Arial" w:eastAsia="Times New Roman" w:hAnsi="Arial"/>
                <w:iCs/>
                <w:sz w:val="18"/>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9CD7D4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85B721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38782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b/>
                <w:bCs/>
                <w:i/>
                <w:noProof/>
                <w:sz w:val="18"/>
                <w:lang w:eastAsia="zh-TW"/>
              </w:rPr>
              <w:t>tm6-CE-ModeA</w:t>
            </w:r>
          </w:p>
          <w:p w14:paraId="2F65A5C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sz w:val="18"/>
                <w:lang w:eastAsia="en-GB"/>
              </w:rPr>
              <w:t xml:space="preserve">Indicates whether the UE supports tm6 operation </w:t>
            </w:r>
            <w:r w:rsidRPr="00D9731D">
              <w:rPr>
                <w:rFonts w:ascii="Arial" w:eastAsia="Times New Roman" w:hAnsi="Arial"/>
                <w:sz w:val="18"/>
                <w:lang w:eastAsia="ja-JP"/>
              </w:rPr>
              <w:t>in CE mode A, see TS 36.213 [23], clause 7.2.3</w:t>
            </w:r>
            <w:r w:rsidRPr="00D9731D">
              <w:rPr>
                <w:rFonts w:ascii="Arial" w:eastAsia="Times New Roman" w:hAnsi="Arial"/>
                <w:sz w:val="18"/>
                <w:lang w:eastAsia="en-GB"/>
              </w:rPr>
              <w:t>.</w:t>
            </w:r>
            <w:r w:rsidRPr="00D9731D">
              <w:rPr>
                <w:rFonts w:ascii="Arial" w:eastAsia="宋体" w:hAnsi="Arial"/>
                <w:sz w:val="18"/>
                <w:lang w:eastAsia="en-GB"/>
              </w:rPr>
              <w:t xml:space="preserve"> This field can be included only if </w:t>
            </w:r>
            <w:r w:rsidRPr="00D9731D">
              <w:rPr>
                <w:rFonts w:ascii="Arial" w:eastAsia="Times New Roman" w:hAnsi="Arial"/>
                <w:i/>
                <w:iCs/>
                <w:sz w:val="18"/>
                <w:lang w:eastAsia="ja-JP"/>
              </w:rPr>
              <w:t>ce-ModeA</w:t>
            </w:r>
            <w:r w:rsidRPr="00D9731D">
              <w:rPr>
                <w:rFonts w:ascii="Arial" w:eastAsia="Times New Roman" w:hAnsi="Arial"/>
                <w:iCs/>
                <w:sz w:val="18"/>
                <w:lang w:eastAsia="ja-JP"/>
              </w:rPr>
              <w:t xml:space="preserve"> </w:t>
            </w:r>
            <w:r w:rsidRPr="00D9731D">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9951BE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Yes</w:t>
            </w:r>
          </w:p>
        </w:tc>
      </w:tr>
      <w:tr w:rsidR="00D9731D" w:rsidRPr="00D9731D" w14:paraId="124E8FE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5812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tm8-slotPDSCH</w:t>
            </w:r>
          </w:p>
          <w:p w14:paraId="2AA96F7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iCs/>
                <w:sz w:val="18"/>
                <w:lang w:eastAsia="zh-CN"/>
              </w:rPr>
              <w:t>Indicates whether the UE supports configuration and decoding of TM8 for slot PDSCH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41270DF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1D604E1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F2362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b/>
                <w:bCs/>
                <w:i/>
                <w:noProof/>
                <w:sz w:val="18"/>
                <w:lang w:eastAsia="zh-TW"/>
              </w:rPr>
              <w:t>tm9-CE-ModeA</w:t>
            </w:r>
          </w:p>
          <w:p w14:paraId="69135AD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sz w:val="18"/>
                <w:lang w:eastAsia="en-GB"/>
              </w:rPr>
              <w:t xml:space="preserve">Indicates whether the UE supports tm9 operation </w:t>
            </w:r>
            <w:r w:rsidRPr="00D9731D">
              <w:rPr>
                <w:rFonts w:ascii="Arial" w:eastAsia="Times New Roman" w:hAnsi="Arial"/>
                <w:sz w:val="18"/>
                <w:lang w:eastAsia="ja-JP"/>
              </w:rPr>
              <w:t>in CE mode A, see TS 36.213 [23], clause 7.2.3</w:t>
            </w:r>
            <w:r w:rsidRPr="00D9731D">
              <w:rPr>
                <w:rFonts w:ascii="Arial" w:eastAsia="Times New Roman" w:hAnsi="Arial"/>
                <w:sz w:val="18"/>
                <w:lang w:eastAsia="en-GB"/>
              </w:rPr>
              <w:t>.</w:t>
            </w:r>
            <w:r w:rsidRPr="00D9731D">
              <w:rPr>
                <w:rFonts w:ascii="Arial" w:eastAsia="宋体" w:hAnsi="Arial"/>
                <w:sz w:val="18"/>
                <w:lang w:eastAsia="en-GB"/>
              </w:rPr>
              <w:t xml:space="preserve"> This field can be included only if </w:t>
            </w:r>
            <w:r w:rsidRPr="00D9731D">
              <w:rPr>
                <w:rFonts w:ascii="Arial" w:eastAsia="Times New Roman" w:hAnsi="Arial"/>
                <w:i/>
                <w:iCs/>
                <w:sz w:val="18"/>
                <w:lang w:eastAsia="ja-JP"/>
              </w:rPr>
              <w:t>ce-ModeA</w:t>
            </w:r>
            <w:r w:rsidRPr="00D9731D">
              <w:rPr>
                <w:rFonts w:ascii="Arial" w:eastAsia="Times New Roman" w:hAnsi="Arial"/>
                <w:iCs/>
                <w:sz w:val="18"/>
                <w:lang w:eastAsia="ja-JP"/>
              </w:rPr>
              <w:t xml:space="preserve"> </w:t>
            </w:r>
            <w:r w:rsidRPr="00D9731D">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690D5A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Yes</w:t>
            </w:r>
          </w:p>
        </w:tc>
      </w:tr>
      <w:tr w:rsidR="00D9731D" w:rsidRPr="00D9731D" w14:paraId="4008C1F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9FAE1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b/>
                <w:bCs/>
                <w:i/>
                <w:noProof/>
                <w:sz w:val="18"/>
                <w:lang w:eastAsia="zh-TW"/>
              </w:rPr>
              <w:t>tm9-CE-ModeB</w:t>
            </w:r>
          </w:p>
          <w:p w14:paraId="12E60F2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sz w:val="18"/>
                <w:lang w:eastAsia="en-GB"/>
              </w:rPr>
              <w:t xml:space="preserve">Indicates whether the UE supports tm9 operation </w:t>
            </w:r>
            <w:r w:rsidRPr="00D9731D">
              <w:rPr>
                <w:rFonts w:ascii="Arial" w:eastAsia="Times New Roman" w:hAnsi="Arial"/>
                <w:sz w:val="18"/>
                <w:lang w:eastAsia="ja-JP"/>
              </w:rPr>
              <w:t>in CE mode B, see TS 36.213 [23], clause 7.2.3</w:t>
            </w:r>
            <w:r w:rsidRPr="00D9731D">
              <w:rPr>
                <w:rFonts w:ascii="Arial" w:eastAsia="Times New Roman" w:hAnsi="Arial"/>
                <w:sz w:val="18"/>
                <w:lang w:eastAsia="en-GB"/>
              </w:rPr>
              <w:t>.</w:t>
            </w:r>
            <w:r w:rsidRPr="00D9731D">
              <w:rPr>
                <w:rFonts w:ascii="Arial" w:eastAsia="宋体" w:hAnsi="Arial"/>
                <w:sz w:val="18"/>
                <w:lang w:eastAsia="en-GB"/>
              </w:rPr>
              <w:t xml:space="preserve"> This field can be included only if </w:t>
            </w:r>
            <w:r w:rsidRPr="00D9731D">
              <w:rPr>
                <w:rFonts w:ascii="Arial" w:eastAsia="Times New Roman" w:hAnsi="Arial"/>
                <w:i/>
                <w:iCs/>
                <w:sz w:val="18"/>
                <w:lang w:eastAsia="ja-JP"/>
              </w:rPr>
              <w:t>ce-ModeB</w:t>
            </w:r>
            <w:r w:rsidRPr="00D9731D">
              <w:rPr>
                <w:rFonts w:ascii="Arial" w:eastAsia="Times New Roman" w:hAnsi="Arial"/>
                <w:iCs/>
                <w:sz w:val="18"/>
                <w:lang w:eastAsia="ja-JP"/>
              </w:rPr>
              <w:t xml:space="preserve"> </w:t>
            </w:r>
            <w:r w:rsidRPr="00D9731D">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EE1305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Yes</w:t>
            </w:r>
          </w:p>
        </w:tc>
      </w:tr>
      <w:tr w:rsidR="00D9731D" w:rsidRPr="00D9731D" w14:paraId="48AC320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5EF5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b/>
                <w:bCs/>
                <w:i/>
                <w:noProof/>
                <w:sz w:val="18"/>
                <w:lang w:eastAsia="zh-TW"/>
              </w:rPr>
              <w:t>tm9-LAA</w:t>
            </w:r>
          </w:p>
          <w:p w14:paraId="1DBB581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sz w:val="18"/>
                <w:lang w:eastAsia="en-GB"/>
              </w:rPr>
              <w:t>Indicates whether the UE supports tm9 operation on LAA cell(s).</w:t>
            </w:r>
            <w:r w:rsidRPr="00D9731D">
              <w:rPr>
                <w:rFonts w:ascii="Arial" w:eastAsia="宋体" w:hAnsi="Arial"/>
                <w:sz w:val="18"/>
                <w:lang w:eastAsia="en-GB"/>
              </w:rPr>
              <w:t xml:space="preserve"> This field can be included only if </w:t>
            </w:r>
            <w:r w:rsidRPr="00D9731D">
              <w:rPr>
                <w:rFonts w:ascii="Arial" w:eastAsia="宋体" w:hAnsi="Arial"/>
                <w:i/>
                <w:sz w:val="18"/>
                <w:lang w:eastAsia="en-GB"/>
              </w:rPr>
              <w:t>downlinkLAA</w:t>
            </w:r>
            <w:r w:rsidRPr="00D9731D">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3007E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699176EA"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86C8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tm9-slotSubslot</w:t>
            </w:r>
          </w:p>
          <w:p w14:paraId="0B38F23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iCs/>
                <w:sz w:val="18"/>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2B0895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44F89AF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8BE49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tm9-slotSubslotMBSFN</w:t>
            </w:r>
          </w:p>
          <w:p w14:paraId="6DCC8EA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iCs/>
                <w:sz w:val="18"/>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5B897FC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352B632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CBD4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b/>
                <w:bCs/>
                <w:i/>
                <w:noProof/>
                <w:sz w:val="18"/>
                <w:lang w:eastAsia="zh-TW"/>
              </w:rPr>
              <w:t>tm9-With-8Tx-FDD</w:t>
            </w:r>
          </w:p>
          <w:p w14:paraId="50D55F2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4B0FEC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Yes</w:t>
            </w:r>
          </w:p>
        </w:tc>
      </w:tr>
      <w:tr w:rsidR="00D9731D" w:rsidRPr="00D9731D" w14:paraId="608452E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86910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b/>
                <w:bCs/>
                <w:i/>
                <w:noProof/>
                <w:sz w:val="18"/>
                <w:lang w:eastAsia="zh-TW"/>
              </w:rPr>
              <w:t>tm10-LAA</w:t>
            </w:r>
          </w:p>
          <w:p w14:paraId="317586B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sz w:val="18"/>
                <w:lang w:eastAsia="en-GB"/>
              </w:rPr>
              <w:t>Indicates whether the UE supports tm10 operation on LAA cell(s).</w:t>
            </w:r>
            <w:r w:rsidRPr="00D9731D">
              <w:rPr>
                <w:rFonts w:ascii="Arial" w:eastAsia="宋体" w:hAnsi="Arial"/>
                <w:sz w:val="18"/>
                <w:lang w:eastAsia="en-GB"/>
              </w:rPr>
              <w:t xml:space="preserve"> This field can be included only if </w:t>
            </w:r>
            <w:r w:rsidRPr="00D9731D">
              <w:rPr>
                <w:rFonts w:ascii="Arial" w:eastAsia="宋体" w:hAnsi="Arial"/>
                <w:i/>
                <w:sz w:val="18"/>
                <w:lang w:eastAsia="en-GB"/>
              </w:rPr>
              <w:t>downlinkLAA</w:t>
            </w:r>
            <w:r w:rsidRPr="00D9731D">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BCF80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696562E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6D356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tm10-slotSubslot</w:t>
            </w:r>
          </w:p>
          <w:p w14:paraId="2BA6367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iCs/>
                <w:sz w:val="18"/>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285283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2719DBF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13C3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tm10-slotSubslotMBSFN</w:t>
            </w:r>
          </w:p>
          <w:p w14:paraId="6BBF2E0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iCs/>
                <w:sz w:val="18"/>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0563AC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3B270B5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17FC8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D9731D">
              <w:rPr>
                <w:rFonts w:ascii="Arial" w:eastAsia="Times New Roman" w:hAnsi="Arial" w:cs="Arial"/>
                <w:b/>
                <w:bCs/>
                <w:i/>
                <w:noProof/>
                <w:sz w:val="18"/>
                <w:szCs w:val="18"/>
                <w:lang w:eastAsia="zh-CN"/>
              </w:rPr>
              <w:t>totalWeightedLayers</w:t>
            </w:r>
          </w:p>
          <w:p w14:paraId="0140900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cs="Arial"/>
                <w:bCs/>
                <w:noProof/>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24E332F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554F29D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EA02B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b/>
                <w:bCs/>
                <w:i/>
                <w:noProof/>
                <w:sz w:val="18"/>
                <w:lang w:eastAsia="zh-TW"/>
              </w:rPr>
              <w:lastRenderedPageBreak/>
              <w:t>twoAn</w:t>
            </w:r>
            <w:r w:rsidRPr="00D9731D">
              <w:rPr>
                <w:rFonts w:ascii="Arial" w:eastAsia="Times New Roman" w:hAnsi="Arial"/>
                <w:b/>
                <w:bCs/>
                <w:i/>
                <w:noProof/>
                <w:sz w:val="18"/>
                <w:lang w:eastAsia="zh-TW"/>
              </w:rPr>
              <w:lastRenderedPageBreak/>
              <w:t>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2378332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No</w:t>
            </w:r>
          </w:p>
        </w:tc>
      </w:tr>
      <w:tr w:rsidR="00D9731D" w:rsidRPr="00D9731D" w14:paraId="768B9A3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062D8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twoStepSchedulingTimingInfo</w:t>
            </w:r>
          </w:p>
          <w:p w14:paraId="5D0D3B8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sz w:val="18"/>
                <w:lang w:eastAsia="zh-CN"/>
              </w:rPr>
              <w:t xml:space="preserve">Presence of this field indicates that </w:t>
            </w:r>
            <w:r w:rsidRPr="00D9731D">
              <w:rPr>
                <w:rFonts w:ascii="Arial" w:eastAsia="Times New Roman" w:hAnsi="Arial"/>
                <w:noProof/>
                <w:sz w:val="18"/>
                <w:lang w:eastAsia="ja-JP"/>
              </w:rPr>
              <w:t>the UE supports uplink scheduling using PUSCH trigger A and PUSCH trigger B (as defined in TS 36.213 [23]).</w:t>
            </w:r>
          </w:p>
          <w:p w14:paraId="5FB19FA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zh-CN"/>
              </w:rPr>
            </w:pPr>
            <w:r w:rsidRPr="00D9731D">
              <w:rPr>
                <w:rFonts w:ascii="Arial" w:eastAsia="Times New Roman" w:hAnsi="Arial"/>
                <w:noProof/>
                <w:sz w:val="18"/>
                <w:lang w:eastAsia="ja-JP"/>
              </w:rPr>
              <w:t xml:space="preserve">This field also </w:t>
            </w:r>
            <w:r w:rsidRPr="00D9731D">
              <w:rPr>
                <w:rFonts w:ascii="Arial" w:eastAsia="Times New Roman" w:hAnsi="Arial"/>
                <w:noProof/>
                <w:sz w:val="18"/>
                <w:lang w:eastAsia="zh-CN"/>
              </w:rPr>
              <w:t xml:space="preserve">indicates the timing between the PUSCH trigger B and the earliest time the UE supports performing the associated UL transmission. For reception of PUSCH trigger B in subframe N, value </w:t>
            </w:r>
            <w:r w:rsidRPr="00D9731D">
              <w:rPr>
                <w:rFonts w:ascii="Arial" w:eastAsia="Times New Roman" w:hAnsi="Arial"/>
                <w:i/>
                <w:noProof/>
                <w:sz w:val="18"/>
                <w:lang w:eastAsia="zh-CN"/>
              </w:rPr>
              <w:t>nPlus1</w:t>
            </w:r>
            <w:r w:rsidRPr="00D9731D">
              <w:rPr>
                <w:rFonts w:ascii="Arial" w:eastAsia="Times New Roman" w:hAnsi="Arial"/>
                <w:noProof/>
                <w:sz w:val="18"/>
                <w:lang w:eastAsia="zh-CN"/>
              </w:rPr>
              <w:t xml:space="preserve"> indicates that the UE supports performing the UL transmission in subframe N+1, value </w:t>
            </w:r>
            <w:r w:rsidRPr="00D9731D">
              <w:rPr>
                <w:rFonts w:ascii="Arial" w:eastAsia="Times New Roman" w:hAnsi="Arial"/>
                <w:i/>
                <w:noProof/>
                <w:sz w:val="18"/>
                <w:lang w:eastAsia="zh-CN"/>
              </w:rPr>
              <w:t>nPlus2</w:t>
            </w:r>
            <w:r w:rsidRPr="00D9731D">
              <w:rPr>
                <w:rFonts w:ascii="Arial" w:eastAsia="Times New Roman" w:hAnsi="Arial"/>
                <w:noProof/>
                <w:sz w:val="18"/>
                <w:lang w:eastAsia="zh-CN"/>
              </w:rPr>
              <w:t xml:space="preserve"> indicates that the UE supports performing the UL transmission in subframe N+2, and so on.</w:t>
            </w:r>
          </w:p>
          <w:p w14:paraId="3C47B6C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宋体" w:hAnsi="Arial"/>
                <w:sz w:val="18"/>
                <w:lang w:eastAsia="en-GB"/>
              </w:rPr>
              <w:t xml:space="preserve">This field can be included only if </w:t>
            </w:r>
            <w:r w:rsidRPr="00D9731D">
              <w:rPr>
                <w:rFonts w:ascii="Arial" w:eastAsia="宋体" w:hAnsi="Arial"/>
                <w:i/>
                <w:sz w:val="18"/>
                <w:lang w:eastAsia="en-GB"/>
              </w:rPr>
              <w:t>uplinkLAA</w:t>
            </w:r>
            <w:r w:rsidRPr="00D9731D">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63C68C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77F104C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0" w:author="OPPO (Qianxi)" w:date="2020-10-08T12:56:00Z"/>
        </w:trPr>
        <w:tc>
          <w:tcPr>
            <w:tcW w:w="7793" w:type="dxa"/>
            <w:gridSpan w:val="2"/>
            <w:tcBorders>
              <w:top w:val="single" w:sz="4" w:space="0" w:color="808080"/>
              <w:left w:val="single" w:sz="4" w:space="0" w:color="808080"/>
              <w:bottom w:val="single" w:sz="4" w:space="0" w:color="808080"/>
              <w:right w:val="single" w:sz="4" w:space="0" w:color="808080"/>
            </w:tcBorders>
          </w:tcPr>
          <w:p w14:paraId="47C0BFEA" w14:textId="77777777" w:rsidR="00D9731D" w:rsidRPr="00FF1085" w:rsidRDefault="00D9731D" w:rsidP="00D9731D">
            <w:pPr>
              <w:keepNext/>
              <w:keepLines/>
              <w:overflowPunct w:val="0"/>
              <w:autoSpaceDE w:val="0"/>
              <w:autoSpaceDN w:val="0"/>
              <w:adjustRightInd w:val="0"/>
              <w:spacing w:after="0"/>
              <w:textAlignment w:val="baseline"/>
              <w:rPr>
                <w:ins w:id="71" w:author="OPPO (Qianxi)" w:date="2020-10-08T12:56:00Z"/>
                <w:rFonts w:ascii="Arial" w:eastAsia="Times New Roman" w:hAnsi="Arial"/>
                <w:b/>
                <w:bCs/>
                <w:i/>
                <w:noProof/>
                <w:sz w:val="18"/>
                <w:lang w:eastAsia="zh-TW"/>
              </w:rPr>
            </w:pPr>
            <w:ins w:id="72" w:author="OPPO (Qianxi)" w:date="2020-10-08T12:56:00Z">
              <w:r w:rsidRPr="00FF1085">
                <w:rPr>
                  <w:rFonts w:ascii="Arial" w:eastAsia="Times New Roman" w:hAnsi="Arial"/>
                  <w:b/>
                  <w:bCs/>
                  <w:i/>
                  <w:noProof/>
                  <w:sz w:val="18"/>
                  <w:lang w:eastAsia="zh-TW"/>
                </w:rPr>
                <w:t>tx-Sidelink, rx-Sidelink</w:t>
              </w:r>
            </w:ins>
          </w:p>
          <w:p w14:paraId="488F459B" w14:textId="77777777" w:rsidR="00D9731D" w:rsidRPr="008A7AAB" w:rsidRDefault="00D9731D" w:rsidP="00D9731D">
            <w:pPr>
              <w:keepNext/>
              <w:keepLines/>
              <w:overflowPunct w:val="0"/>
              <w:autoSpaceDE w:val="0"/>
              <w:autoSpaceDN w:val="0"/>
              <w:adjustRightInd w:val="0"/>
              <w:spacing w:after="0"/>
              <w:textAlignment w:val="baseline"/>
              <w:rPr>
                <w:ins w:id="73" w:author="OPPO (Qianxi)" w:date="2020-10-08T12:56:00Z"/>
                <w:rFonts w:ascii="Arial" w:eastAsia="等线" w:hAnsi="Arial"/>
                <w:bCs/>
                <w:noProof/>
                <w:sz w:val="18"/>
                <w:lang w:eastAsia="zh-CN"/>
              </w:rPr>
            </w:pPr>
            <w:ins w:id="74" w:author="OPPO (Qianxi)" w:date="2020-10-08T12:56:00Z">
              <w:r w:rsidRPr="00FF1085">
                <w:rPr>
                  <w:rFonts w:ascii="Arial" w:eastAsia="等线" w:hAnsi="Arial"/>
                  <w:bCs/>
                  <w:noProof/>
                  <w:sz w:val="18"/>
                  <w:lang w:eastAsia="zh-CN"/>
                </w:rPr>
                <w:t>Indicates</w:t>
              </w:r>
              <w:r w:rsidRPr="008A7AAB">
                <w:rPr>
                  <w:rFonts w:ascii="Arial" w:eastAsia="等线" w:hAnsi="Arial"/>
                  <w:bCs/>
                  <w:noProof/>
                  <w:sz w:val="18"/>
                  <w:lang w:eastAsia="zh-CN"/>
                </w:rPr>
                <w:t xml:space="preserve"> that the UE supports sidelink transmission/reception on the band in the band combination.</w:t>
              </w:r>
            </w:ins>
          </w:p>
          <w:p w14:paraId="3B6E1DBB" w14:textId="77777777" w:rsidR="00D9731D" w:rsidRPr="008A7AAB" w:rsidRDefault="00D9731D" w:rsidP="00D9731D">
            <w:pPr>
              <w:keepNext/>
              <w:keepLines/>
              <w:overflowPunct w:val="0"/>
              <w:autoSpaceDE w:val="0"/>
              <w:autoSpaceDN w:val="0"/>
              <w:adjustRightInd w:val="0"/>
              <w:spacing w:after="0"/>
              <w:textAlignment w:val="baseline"/>
              <w:rPr>
                <w:ins w:id="75" w:author="OPPO (Qianxi)" w:date="2020-10-08T12:56:00Z"/>
                <w:rFonts w:ascii="Arial" w:eastAsia="Times New Roman" w:hAnsi="Arial"/>
                <w:sz w:val="18"/>
                <w:lang w:eastAsia="ja-JP"/>
              </w:rPr>
            </w:pPr>
            <w:ins w:id="76" w:author="OPPO (Qianxi)" w:date="2020-10-08T12:56:00Z">
              <w:r w:rsidRPr="008A7AAB">
                <w:rPr>
                  <w:rFonts w:ascii="Arial" w:eastAsia="等线" w:hAnsi="Arial" w:hint="eastAsia"/>
                  <w:bCs/>
                  <w:noProof/>
                  <w:sz w:val="18"/>
                  <w:lang w:eastAsia="zh-CN"/>
                </w:rPr>
                <w:t>F</w:t>
              </w:r>
              <w:r w:rsidRPr="008A7AAB">
                <w:rPr>
                  <w:rFonts w:ascii="Arial" w:eastAsia="等线" w:hAnsi="Arial"/>
                  <w:bCs/>
                  <w:noProof/>
                  <w:sz w:val="18"/>
                  <w:lang w:eastAsia="zh-CN"/>
                </w:rPr>
                <w:t xml:space="preserve">or </w:t>
              </w:r>
              <w:r w:rsidRPr="008A7AAB">
                <w:rPr>
                  <w:rFonts w:ascii="Arial" w:eastAsia="Times New Roman" w:hAnsi="Arial"/>
                  <w:sz w:val="18"/>
                  <w:lang w:eastAsia="ja-JP"/>
                </w:rPr>
                <w:t xml:space="preserve">NR sidelink transmission, this field is only applicable if the UE supports at least one of </w:t>
              </w:r>
              <w:r w:rsidRPr="008A7AAB">
                <w:rPr>
                  <w:rFonts w:ascii="Arial" w:eastAsia="Times New Roman" w:hAnsi="Arial"/>
                  <w:i/>
                  <w:sz w:val="18"/>
                  <w:lang w:eastAsia="ja-JP"/>
                </w:rPr>
                <w:t>sl-TransmissionMode1-r16</w:t>
              </w:r>
              <w:r w:rsidRPr="008A7AAB">
                <w:rPr>
                  <w:rFonts w:ascii="Arial" w:eastAsia="Times New Roman" w:hAnsi="Arial"/>
                  <w:sz w:val="18"/>
                  <w:lang w:eastAsia="ja-JP"/>
                </w:rPr>
                <w:t xml:space="preserve"> and </w:t>
              </w:r>
              <w:r w:rsidRPr="008A7AAB">
                <w:rPr>
                  <w:rFonts w:ascii="Arial" w:eastAsia="Times New Roman" w:hAnsi="Arial"/>
                  <w:i/>
                  <w:sz w:val="18"/>
                  <w:lang w:eastAsia="ja-JP"/>
                </w:rPr>
                <w:t>sl-TransmissionMode2-r16</w:t>
              </w:r>
              <w:r w:rsidRPr="008A7AAB">
                <w:rPr>
                  <w:rFonts w:ascii="Arial" w:eastAsia="Times New Roman" w:hAnsi="Arial"/>
                  <w:sz w:val="18"/>
                  <w:lang w:eastAsia="ja-JP"/>
                </w:rPr>
                <w:t xml:space="preserve"> on the band </w:t>
              </w:r>
              <w:r w:rsidRPr="008A7AAB">
                <w:rPr>
                  <w:rFonts w:ascii="Arial" w:eastAsia="Times New Roman" w:hAnsi="Arial"/>
                  <w:bCs/>
                  <w:noProof/>
                  <w:sz w:val="18"/>
                  <w:lang w:eastAsia="en-GB"/>
                </w:rPr>
                <w:t>as specified in TS 38.331 [82]</w:t>
              </w:r>
              <w:r w:rsidRPr="008A7AAB">
                <w:rPr>
                  <w:rFonts w:ascii="Arial" w:eastAsia="Times New Roman" w:hAnsi="Arial" w:hint="eastAsia"/>
                  <w:sz w:val="18"/>
                  <w:lang w:eastAsia="ja-JP"/>
                </w:rPr>
                <w:t>.</w:t>
              </w:r>
            </w:ins>
          </w:p>
          <w:p w14:paraId="480B2790" w14:textId="0A776149" w:rsidR="00D9731D" w:rsidRPr="00D9731D" w:rsidRDefault="00D9731D" w:rsidP="00D9731D">
            <w:pPr>
              <w:keepNext/>
              <w:keepLines/>
              <w:overflowPunct w:val="0"/>
              <w:autoSpaceDE w:val="0"/>
              <w:autoSpaceDN w:val="0"/>
              <w:adjustRightInd w:val="0"/>
              <w:spacing w:after="0"/>
              <w:textAlignment w:val="baseline"/>
              <w:rPr>
                <w:ins w:id="77" w:author="OPPO (Qianxi)" w:date="2020-10-08T12:56:00Z"/>
                <w:rFonts w:ascii="Arial" w:eastAsia="Times New Roman" w:hAnsi="Arial"/>
                <w:b/>
                <w:bCs/>
                <w:i/>
                <w:noProof/>
                <w:sz w:val="18"/>
                <w:lang w:eastAsia="zh-TW"/>
              </w:rPr>
            </w:pPr>
            <w:ins w:id="78" w:author="OPPO (Qianxi)" w:date="2020-10-08T12:56:00Z">
              <w:r w:rsidRPr="008A7AAB">
                <w:rPr>
                  <w:rFonts w:ascii="Arial" w:eastAsia="Times New Roman" w:hAnsi="Arial"/>
                  <w:sz w:val="18"/>
                  <w:lang w:eastAsia="ja-JP"/>
                </w:rPr>
                <w:t xml:space="preserve">For NR sidelink reception, this field is only applicable if the UE supports </w:t>
              </w:r>
              <w:r w:rsidRPr="008A7AAB">
                <w:rPr>
                  <w:rFonts w:ascii="Arial" w:eastAsia="Times New Roman" w:hAnsi="Arial"/>
                  <w:i/>
                  <w:sz w:val="18"/>
                  <w:lang w:eastAsia="ja-JP"/>
                </w:rPr>
                <w:t>sl-Reception-r16</w:t>
              </w:r>
              <w:r w:rsidRPr="008A7AAB">
                <w:rPr>
                  <w:rFonts w:ascii="Arial" w:eastAsia="Times New Roman" w:hAnsi="Arial"/>
                  <w:sz w:val="18"/>
                  <w:lang w:eastAsia="ja-JP"/>
                </w:rPr>
                <w:t xml:space="preserve"> on the band</w:t>
              </w:r>
              <w:r w:rsidRPr="008A7AAB">
                <w:rPr>
                  <w:rFonts w:ascii="Arial" w:eastAsia="Times New Roman" w:hAnsi="Arial"/>
                  <w:bCs/>
                  <w:noProof/>
                  <w:sz w:val="18"/>
                  <w:lang w:eastAsia="en-GB"/>
                </w:rPr>
                <w:t xml:space="preserve"> as specified in TS 38.331 [82]</w:t>
              </w:r>
              <w:r w:rsidRPr="008A7AAB">
                <w:rPr>
                  <w:rFonts w:ascii="Arial" w:eastAsia="Times New Roman" w:hAnsi="Arial" w:hint="eastAsia"/>
                  <w:sz w:val="18"/>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EF995B4" w14:textId="20DBD289" w:rsidR="00D9731D" w:rsidRPr="00D9731D" w:rsidRDefault="00D9731D" w:rsidP="00D9731D">
            <w:pPr>
              <w:keepNext/>
              <w:keepLines/>
              <w:overflowPunct w:val="0"/>
              <w:autoSpaceDE w:val="0"/>
              <w:autoSpaceDN w:val="0"/>
              <w:adjustRightInd w:val="0"/>
              <w:spacing w:after="0"/>
              <w:jc w:val="center"/>
              <w:textAlignment w:val="baseline"/>
              <w:rPr>
                <w:ins w:id="79" w:author="OPPO (Qianxi)" w:date="2020-10-08T12:56:00Z"/>
                <w:rFonts w:ascii="Arial" w:eastAsia="Times New Roman" w:hAnsi="Arial"/>
                <w:bCs/>
                <w:noProof/>
                <w:sz w:val="18"/>
                <w:lang w:eastAsia="zh-TW"/>
              </w:rPr>
            </w:pPr>
            <w:ins w:id="80" w:author="OPPO (Qianxi)" w:date="2020-10-08T12:56:00Z">
              <w:r w:rsidRPr="008A7AAB">
                <w:rPr>
                  <w:rFonts w:ascii="Arial" w:eastAsia="等线" w:hAnsi="Arial" w:hint="eastAsia"/>
                  <w:bCs/>
                  <w:noProof/>
                  <w:sz w:val="18"/>
                  <w:lang w:eastAsia="zh-CN"/>
                </w:rPr>
                <w:t>-</w:t>
              </w:r>
            </w:ins>
          </w:p>
        </w:tc>
      </w:tr>
      <w:tr w:rsidR="00D9731D" w:rsidRPr="00D9731D" w14:paraId="59086BB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9061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b/>
                <w:bCs/>
                <w:i/>
                <w:noProof/>
                <w:sz w:val="18"/>
                <w:lang w:eastAsia="zh-TW"/>
              </w:rPr>
              <w:t>txAntennaSwitchDL, txAntennaSwitchUL</w:t>
            </w:r>
          </w:p>
          <w:p w14:paraId="435BFBA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ja-JP"/>
              </w:rPr>
            </w:pPr>
            <w:r w:rsidRPr="00D9731D">
              <w:rPr>
                <w:rFonts w:ascii="Arial" w:eastAsia="Times New Roman" w:hAnsi="Arial"/>
                <w:sz w:val="18"/>
                <w:lang w:eastAsia="ja-JP"/>
              </w:rPr>
              <w:t xml:space="preserve">The presence of </w:t>
            </w:r>
            <w:r w:rsidRPr="00D9731D">
              <w:rPr>
                <w:rFonts w:ascii="Arial" w:eastAsia="Times New Roman" w:hAnsi="Arial"/>
                <w:i/>
                <w:sz w:val="18"/>
                <w:lang w:eastAsia="ja-JP"/>
              </w:rPr>
              <w:t>txAntennaSwitchUL</w:t>
            </w:r>
            <w:r w:rsidRPr="00D9731D">
              <w:rPr>
                <w:rFonts w:ascii="Arial" w:eastAsia="Times New Roman" w:hAnsi="Arial"/>
                <w:sz w:val="18"/>
                <w:lang w:eastAsia="ja-JP"/>
              </w:rPr>
              <w:t xml:space="preserve"> indicates the UE supports transmit antenna selection for this UL band in the band combination as described in TS 36.213 [23], clauses 8.2 and 8.7.</w:t>
            </w:r>
          </w:p>
          <w:p w14:paraId="3AD2C25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D9731D">
              <w:rPr>
                <w:rFonts w:ascii="Arial" w:eastAsia="Times New Roman" w:hAnsi="Arial"/>
                <w:sz w:val="18"/>
                <w:lang w:eastAsia="zh-CN"/>
              </w:rPr>
              <w:t xml:space="preserve">The field </w:t>
            </w:r>
            <w:r w:rsidRPr="00D9731D">
              <w:rPr>
                <w:rFonts w:ascii="Arial" w:eastAsia="Times New Roman" w:hAnsi="Arial"/>
                <w:i/>
                <w:sz w:val="18"/>
                <w:lang w:eastAsia="zh-CN"/>
              </w:rPr>
              <w:t>txAntennaSwitchDL</w:t>
            </w:r>
            <w:r w:rsidRPr="00D9731D">
              <w:rPr>
                <w:rFonts w:ascii="Arial" w:eastAsia="Times New Roman" w:hAnsi="Arial"/>
                <w:sz w:val="18"/>
                <w:lang w:eastAsia="zh-CN"/>
              </w:rPr>
              <w:t xml:space="preserve"> indicates the entry number of the first-listed band with UL in the band combination that affects this DL. The field </w:t>
            </w:r>
            <w:r w:rsidRPr="00D9731D">
              <w:rPr>
                <w:rFonts w:ascii="Arial" w:eastAsia="Times New Roman" w:hAnsi="Arial"/>
                <w:i/>
                <w:sz w:val="18"/>
                <w:lang w:eastAsia="zh-CN"/>
              </w:rPr>
              <w:t>txAntennaSwitchUL</w:t>
            </w:r>
            <w:r w:rsidRPr="00D9731D">
              <w:rPr>
                <w:rFonts w:ascii="Arial" w:eastAsia="Times New Roman" w:hAnsi="Arial"/>
                <w:sz w:val="18"/>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42772B3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For the case of carrier switching, the antenna switching capability for the target carrier configuration is indicated as follows:</w:t>
            </w:r>
          </w:p>
          <w:p w14:paraId="70C10C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sz w:val="18"/>
                <w:lang w:eastAsia="ja-JP"/>
              </w:rPr>
              <w:t>For UE configured with a set of component carriers belonging to a band combination C</w:t>
            </w:r>
            <w:r w:rsidRPr="00D9731D">
              <w:rPr>
                <w:rFonts w:ascii="Arial" w:eastAsia="Times New Roman" w:hAnsi="Arial"/>
                <w:sz w:val="18"/>
                <w:vertAlign w:val="subscript"/>
                <w:lang w:eastAsia="ja-JP"/>
              </w:rPr>
              <w:t>baseline</w:t>
            </w:r>
            <w:r w:rsidRPr="00D9731D">
              <w:rPr>
                <w:rFonts w:ascii="Arial" w:eastAsia="Times New Roman" w:hAnsi="Arial"/>
                <w:sz w:val="18"/>
                <w:lang w:eastAsia="ja-JP"/>
              </w:rPr>
              <w:t xml:space="preserve"> = {b</w:t>
            </w:r>
            <w:r w:rsidRPr="00D9731D">
              <w:rPr>
                <w:rFonts w:ascii="Arial" w:eastAsia="Times New Roman" w:hAnsi="Arial"/>
                <w:sz w:val="18"/>
                <w:vertAlign w:val="subscript"/>
                <w:lang w:eastAsia="ja-JP"/>
              </w:rPr>
              <w:t>1</w:t>
            </w:r>
            <w:r w:rsidRPr="00D9731D">
              <w:rPr>
                <w:rFonts w:ascii="Arial" w:eastAsia="Times New Roman" w:hAnsi="Arial"/>
                <w:sz w:val="18"/>
                <w:lang w:eastAsia="ja-JP"/>
              </w:rPr>
              <w:t>(1),…,b</w:t>
            </w:r>
            <w:r w:rsidRPr="00D9731D">
              <w:rPr>
                <w:rFonts w:ascii="Arial" w:eastAsia="Times New Roman" w:hAnsi="Arial"/>
                <w:sz w:val="18"/>
                <w:vertAlign w:val="subscript"/>
                <w:lang w:eastAsia="ja-JP"/>
              </w:rPr>
              <w:t>x</w:t>
            </w:r>
            <w:r w:rsidRPr="00D9731D">
              <w:rPr>
                <w:rFonts w:ascii="Arial" w:eastAsia="Times New Roman" w:hAnsi="Arial"/>
                <w:sz w:val="18"/>
                <w:lang w:eastAsia="ja-JP"/>
              </w:rPr>
              <w:t>(1),…,b</w:t>
            </w:r>
            <w:r w:rsidRPr="00D9731D">
              <w:rPr>
                <w:rFonts w:ascii="Arial" w:eastAsia="Times New Roman" w:hAnsi="Arial"/>
                <w:sz w:val="18"/>
                <w:vertAlign w:val="subscript"/>
                <w:lang w:eastAsia="ja-JP"/>
              </w:rPr>
              <w:t>y</w:t>
            </w:r>
            <w:r w:rsidRPr="00D9731D">
              <w:rPr>
                <w:rFonts w:ascii="Arial" w:eastAsia="Times New Roman" w:hAnsi="Arial"/>
                <w:sz w:val="18"/>
                <w:lang w:eastAsia="ja-JP"/>
              </w:rPr>
              <w:t>(0),…}, where "1/0" denotes whether the corresponding band has an uplink, if a component carrier in b</w:t>
            </w:r>
            <w:r w:rsidRPr="00D9731D">
              <w:rPr>
                <w:rFonts w:ascii="Arial" w:eastAsia="Times New Roman" w:hAnsi="Arial"/>
                <w:sz w:val="18"/>
                <w:vertAlign w:val="subscript"/>
                <w:lang w:eastAsia="ja-JP"/>
              </w:rPr>
              <w:t>x</w:t>
            </w:r>
            <w:r w:rsidRPr="00D9731D">
              <w:rPr>
                <w:rFonts w:ascii="Arial" w:eastAsia="Times New Roman" w:hAnsi="Arial"/>
                <w:sz w:val="18"/>
                <w:lang w:eastAsia="ja-JP"/>
              </w:rPr>
              <w:t xml:space="preserve"> is to be switched to a component carrier in b</w:t>
            </w:r>
            <w:r w:rsidRPr="00D9731D">
              <w:rPr>
                <w:rFonts w:ascii="Arial" w:eastAsia="Times New Roman" w:hAnsi="Arial"/>
                <w:sz w:val="18"/>
                <w:vertAlign w:val="subscript"/>
                <w:lang w:eastAsia="ja-JP"/>
              </w:rPr>
              <w:t xml:space="preserve">y </w:t>
            </w:r>
            <w:r w:rsidRPr="00D9731D">
              <w:rPr>
                <w:rFonts w:ascii="Arial" w:eastAsia="Times New Roman" w:hAnsi="Arial"/>
                <w:sz w:val="18"/>
                <w:lang w:eastAsia="ja-JP"/>
              </w:rPr>
              <w:t xml:space="preserve">(according to </w:t>
            </w:r>
            <w:r w:rsidRPr="00D9731D">
              <w:rPr>
                <w:rFonts w:ascii="Arial" w:eastAsia="Times New Roman" w:hAnsi="Arial"/>
                <w:bCs/>
                <w:i/>
                <w:noProof/>
                <w:sz w:val="18"/>
                <w:lang w:eastAsia="ja-JP"/>
              </w:rPr>
              <w:t>srs-SwitchFromServCellIndex</w:t>
            </w:r>
            <w:r w:rsidRPr="00D9731D">
              <w:rPr>
                <w:rFonts w:ascii="Arial" w:eastAsia="Times New Roman" w:hAnsi="Arial"/>
                <w:bCs/>
                <w:noProof/>
                <w:sz w:val="18"/>
                <w:lang w:eastAsia="ja-JP"/>
              </w:rPr>
              <w:t>)</w:t>
            </w:r>
            <w:r w:rsidRPr="00D9731D">
              <w:rPr>
                <w:rFonts w:ascii="Arial" w:eastAsia="Times New Roman" w:hAnsi="Arial"/>
                <w:sz w:val="18"/>
                <w:lang w:eastAsia="ja-JP"/>
              </w:rPr>
              <w:t>, the antenna switching capability is derived based on band combination C</w:t>
            </w:r>
            <w:r w:rsidRPr="00D9731D">
              <w:rPr>
                <w:rFonts w:ascii="Arial" w:eastAsia="Times New Roman" w:hAnsi="Arial"/>
                <w:sz w:val="18"/>
                <w:vertAlign w:val="subscript"/>
                <w:lang w:eastAsia="ja-JP"/>
              </w:rPr>
              <w:t xml:space="preserve">target </w:t>
            </w:r>
            <w:r w:rsidRPr="00D9731D">
              <w:rPr>
                <w:rFonts w:ascii="Arial" w:eastAsia="Times New Roman" w:hAnsi="Arial"/>
                <w:sz w:val="18"/>
                <w:lang w:eastAsia="ja-JP"/>
              </w:rPr>
              <w:t>= {b</w:t>
            </w:r>
            <w:r w:rsidRPr="00D9731D">
              <w:rPr>
                <w:rFonts w:ascii="Arial" w:eastAsia="Times New Roman" w:hAnsi="Arial"/>
                <w:sz w:val="18"/>
                <w:vertAlign w:val="subscript"/>
                <w:lang w:eastAsia="ja-JP"/>
              </w:rPr>
              <w:t>1</w:t>
            </w:r>
            <w:r w:rsidRPr="00D9731D">
              <w:rPr>
                <w:rFonts w:ascii="Arial" w:eastAsia="Times New Roman" w:hAnsi="Arial"/>
                <w:sz w:val="18"/>
                <w:lang w:eastAsia="ja-JP"/>
              </w:rPr>
              <w:t>(1),…,b</w:t>
            </w:r>
            <w:r w:rsidRPr="00D9731D">
              <w:rPr>
                <w:rFonts w:ascii="Arial" w:eastAsia="Times New Roman" w:hAnsi="Arial"/>
                <w:sz w:val="18"/>
                <w:vertAlign w:val="subscript"/>
                <w:lang w:eastAsia="ja-JP"/>
              </w:rPr>
              <w:t>x</w:t>
            </w:r>
            <w:r w:rsidRPr="00D9731D">
              <w:rPr>
                <w:rFonts w:ascii="Arial" w:eastAsia="Times New Roman" w:hAnsi="Arial"/>
                <w:sz w:val="18"/>
                <w:lang w:eastAsia="ja-JP"/>
              </w:rPr>
              <w:t>(0),…,b</w:t>
            </w:r>
            <w:r w:rsidRPr="00D9731D">
              <w:rPr>
                <w:rFonts w:ascii="Arial" w:eastAsia="Times New Roman" w:hAnsi="Arial"/>
                <w:sz w:val="18"/>
                <w:vertAlign w:val="subscript"/>
                <w:lang w:eastAsia="ja-JP"/>
              </w:rPr>
              <w:t>y</w:t>
            </w:r>
            <w:r w:rsidRPr="00D9731D">
              <w:rPr>
                <w:rFonts w:ascii="Arial" w:eastAsia="Times New Roman" w:hAnsi="Arial"/>
                <w:sz w:val="18"/>
                <w:lang w:eastAsia="ja-JP"/>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391AED2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w:t>
            </w:r>
          </w:p>
        </w:tc>
      </w:tr>
      <w:tr w:rsidR="00D9731D" w:rsidRPr="00D9731D" w14:paraId="7C41BBF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1881E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b/>
                <w:bCs/>
                <w:i/>
                <w:noProof/>
                <w:sz w:val="18"/>
                <w:lang w:eastAsia="zh-TW"/>
              </w:rPr>
              <w:t>txDiv-PUCCH1b-ChSelect</w:t>
            </w:r>
          </w:p>
          <w:p w14:paraId="4E3C468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96A40B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Yes</w:t>
            </w:r>
          </w:p>
        </w:tc>
      </w:tr>
      <w:tr w:rsidR="00D9731D" w:rsidRPr="00D9731D" w14:paraId="0D8B177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4ECF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b/>
                <w:bCs/>
                <w:i/>
                <w:noProof/>
                <w:sz w:val="18"/>
                <w:lang w:eastAsia="zh-TW"/>
              </w:rPr>
              <w:t>txDiv-SPUCCH</w:t>
            </w:r>
          </w:p>
          <w:p w14:paraId="039296E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TW"/>
              </w:rPr>
            </w:pPr>
            <w:r w:rsidRPr="00D9731D">
              <w:rPr>
                <w:rFonts w:ascii="Arial" w:eastAsia="Times New Roman"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29B4862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eastAsia="Times New Roman"/>
                <w:bCs/>
                <w:noProof/>
                <w:lang w:eastAsia="zh-TW"/>
              </w:rPr>
              <w:t>-</w:t>
            </w:r>
          </w:p>
        </w:tc>
      </w:tr>
      <w:tr w:rsidR="00D9731D" w:rsidRPr="00D9731D" w14:paraId="777758E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EDDA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b/>
                <w:bCs/>
                <w:i/>
                <w:noProof/>
                <w:sz w:val="18"/>
                <w:lang w:eastAsia="zh-TW"/>
              </w:rPr>
              <w:t>uci-PUSCH-Ext</w:t>
            </w:r>
          </w:p>
          <w:p w14:paraId="5159DCB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D9731D">
              <w:rPr>
                <w:rFonts w:ascii="Arial" w:eastAsia="Times New Roman"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F76466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D9731D">
              <w:rPr>
                <w:rFonts w:ascii="Arial" w:eastAsia="Times New Roman" w:hAnsi="Arial"/>
                <w:bCs/>
                <w:noProof/>
                <w:sz w:val="18"/>
                <w:lang w:eastAsia="zh-TW"/>
              </w:rPr>
              <w:t>No</w:t>
            </w:r>
          </w:p>
        </w:tc>
      </w:tr>
      <w:tr w:rsidR="00D9731D" w:rsidRPr="00D9731D" w14:paraId="624FB5E7" w14:textId="77777777" w:rsidTr="00FF1085">
        <w:trPr>
          <w:cantSplit/>
        </w:trPr>
        <w:tc>
          <w:tcPr>
            <w:tcW w:w="7793" w:type="dxa"/>
            <w:gridSpan w:val="2"/>
          </w:tcPr>
          <w:p w14:paraId="389B337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ko-KR"/>
              </w:rPr>
              <w:t>u</w:t>
            </w:r>
            <w:r w:rsidRPr="00D9731D">
              <w:rPr>
                <w:rFonts w:ascii="Arial" w:eastAsia="Times New Roman" w:hAnsi="Arial"/>
                <w:b/>
                <w:i/>
                <w:sz w:val="18"/>
                <w:lang w:eastAsia="en-GB"/>
              </w:rPr>
              <w:t>e-AutonomousWithFullSensing</w:t>
            </w:r>
          </w:p>
          <w:p w14:paraId="3512656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 xml:space="preserve">Indicates </w:t>
            </w:r>
            <w:r w:rsidRPr="00D9731D">
              <w:rPr>
                <w:rFonts w:ascii="Arial" w:eastAsia="Times New Roman" w:hAnsi="Arial"/>
                <w:sz w:val="18"/>
                <w:lang w:eastAsia="ko-KR"/>
              </w:rPr>
              <w:t xml:space="preserve">whether the UE supports transmitting PSCCH/PSSCH using UE autonomous resource selection mode with full sensing (i.e., continuous channel monitoring) for V2X sidelink communication and </w:t>
            </w:r>
            <w:r w:rsidRPr="00D9731D">
              <w:rPr>
                <w:rFonts w:ascii="Arial" w:eastAsia="Times New Roman" w:hAnsi="Arial"/>
                <w:sz w:val="18"/>
                <w:lang w:eastAsia="ja-JP"/>
              </w:rPr>
              <w:t xml:space="preserve">the UE supports maximum transmit power </w:t>
            </w:r>
            <w:r w:rsidRPr="00D9731D">
              <w:rPr>
                <w:rFonts w:ascii="Arial" w:eastAsia="Times New Roman" w:hAnsi="Arial"/>
                <w:sz w:val="18"/>
                <w:lang w:eastAsia="ko-KR"/>
              </w:rPr>
              <w:t xml:space="preserve">associated with Power class 3 V2X UE, see </w:t>
            </w:r>
            <w:r w:rsidRPr="00D9731D">
              <w:rPr>
                <w:rFonts w:ascii="Arial" w:eastAsia="Times New Roman" w:hAnsi="Arial"/>
                <w:sz w:val="18"/>
                <w:lang w:eastAsia="en-GB"/>
              </w:rPr>
              <w:t>TS 36.101 [42]</w:t>
            </w:r>
            <w:r w:rsidRPr="00D9731D">
              <w:rPr>
                <w:rFonts w:ascii="Arial" w:eastAsia="Times New Roman" w:hAnsi="Arial"/>
                <w:sz w:val="18"/>
                <w:lang w:eastAsia="ko-KR"/>
              </w:rPr>
              <w:t>.</w:t>
            </w:r>
          </w:p>
        </w:tc>
        <w:tc>
          <w:tcPr>
            <w:tcW w:w="862" w:type="dxa"/>
            <w:gridSpan w:val="2"/>
          </w:tcPr>
          <w:p w14:paraId="1DC9D07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ko-KR"/>
              </w:rPr>
              <w:t>-</w:t>
            </w:r>
          </w:p>
        </w:tc>
      </w:tr>
      <w:tr w:rsidR="00D9731D" w:rsidRPr="00D9731D" w14:paraId="711D519E" w14:textId="77777777" w:rsidTr="00FF1085">
        <w:trPr>
          <w:cantSplit/>
        </w:trPr>
        <w:tc>
          <w:tcPr>
            <w:tcW w:w="7793" w:type="dxa"/>
            <w:gridSpan w:val="2"/>
          </w:tcPr>
          <w:p w14:paraId="27025A1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ue-AutonomousWithPartialSensing</w:t>
            </w:r>
          </w:p>
          <w:p w14:paraId="2047629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ko-KR"/>
              </w:rPr>
            </w:pPr>
            <w:r w:rsidRPr="00D9731D">
              <w:rPr>
                <w:rFonts w:ascii="Arial" w:eastAsia="Times New Roman" w:hAnsi="Arial"/>
                <w:sz w:val="18"/>
                <w:lang w:eastAsia="ja-JP"/>
              </w:rPr>
              <w:t xml:space="preserve">Indicates </w:t>
            </w:r>
            <w:r w:rsidRPr="00D9731D">
              <w:rPr>
                <w:rFonts w:ascii="Arial" w:eastAsia="Times New Roman" w:hAnsi="Arial"/>
                <w:sz w:val="18"/>
                <w:lang w:eastAsia="ko-KR"/>
              </w:rPr>
              <w:t xml:space="preserve">whether the UE supports transmitting PSCCH/PSSCH using UE autonomous resource selection mode with partial sensing (i.e., channel monitoring in a limited set of subframes) for V2X sidelink communication and </w:t>
            </w:r>
            <w:r w:rsidRPr="00D9731D">
              <w:rPr>
                <w:rFonts w:ascii="Arial" w:eastAsia="Times New Roman" w:hAnsi="Arial"/>
                <w:sz w:val="18"/>
                <w:lang w:eastAsia="ja-JP"/>
              </w:rPr>
              <w:t xml:space="preserve">the UE supports maximum transmit power </w:t>
            </w:r>
            <w:r w:rsidRPr="00D9731D">
              <w:rPr>
                <w:rFonts w:ascii="Arial" w:eastAsia="Times New Roman" w:hAnsi="Arial"/>
                <w:sz w:val="18"/>
                <w:lang w:eastAsia="ko-KR"/>
              </w:rPr>
              <w:t xml:space="preserve">associated with Power class 3 V2X UE, see </w:t>
            </w:r>
            <w:r w:rsidRPr="00D9731D">
              <w:rPr>
                <w:rFonts w:ascii="Arial" w:eastAsia="Times New Roman" w:hAnsi="Arial"/>
                <w:sz w:val="18"/>
                <w:lang w:eastAsia="en-GB"/>
              </w:rPr>
              <w:t>TS 36.101 [42].</w:t>
            </w:r>
          </w:p>
        </w:tc>
        <w:tc>
          <w:tcPr>
            <w:tcW w:w="862" w:type="dxa"/>
            <w:gridSpan w:val="2"/>
          </w:tcPr>
          <w:p w14:paraId="6D9E688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1B750432" w14:textId="77777777" w:rsidTr="00FF1085">
        <w:trPr>
          <w:cantSplit/>
        </w:trPr>
        <w:tc>
          <w:tcPr>
            <w:tcW w:w="7793" w:type="dxa"/>
            <w:gridSpan w:val="2"/>
          </w:tcPr>
          <w:p w14:paraId="0CD1125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ue-Category</w:t>
            </w:r>
          </w:p>
          <w:p w14:paraId="4BBA25E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UE category as defined in TS 36.306 [5]. Set to values 1 to 12 in this version of the specification.</w:t>
            </w:r>
          </w:p>
        </w:tc>
        <w:tc>
          <w:tcPr>
            <w:tcW w:w="862" w:type="dxa"/>
            <w:gridSpan w:val="2"/>
          </w:tcPr>
          <w:p w14:paraId="3F4D81B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1FA83486" w14:textId="77777777" w:rsidTr="00FF1085">
        <w:trPr>
          <w:cantSplit/>
        </w:trPr>
        <w:tc>
          <w:tcPr>
            <w:tcW w:w="7793" w:type="dxa"/>
            <w:gridSpan w:val="2"/>
          </w:tcPr>
          <w:p w14:paraId="732EC20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bCs/>
                <w:i/>
                <w:noProof/>
                <w:sz w:val="18"/>
                <w:lang w:eastAsia="en-GB"/>
              </w:rPr>
              <w:t>ue-Category</w:t>
            </w:r>
            <w:r w:rsidRPr="00D9731D">
              <w:rPr>
                <w:rFonts w:ascii="Arial" w:eastAsia="Times New Roman" w:hAnsi="Arial"/>
                <w:b/>
                <w:bCs/>
                <w:i/>
                <w:noProof/>
                <w:sz w:val="18"/>
                <w:lang w:eastAsia="zh-CN"/>
              </w:rPr>
              <w:t>DL</w:t>
            </w:r>
          </w:p>
          <w:p w14:paraId="63D6C53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UE </w:t>
            </w:r>
            <w:r w:rsidRPr="00D9731D">
              <w:rPr>
                <w:rFonts w:ascii="Arial" w:eastAsia="Times New Roman" w:hAnsi="Arial"/>
                <w:sz w:val="18"/>
                <w:lang w:eastAsia="zh-CN"/>
              </w:rPr>
              <w:t xml:space="preserve">DL </w:t>
            </w:r>
            <w:r w:rsidRPr="00D9731D">
              <w:rPr>
                <w:rFonts w:ascii="Arial" w:eastAsia="Times New Roman" w:hAnsi="Arial"/>
                <w:sz w:val="18"/>
                <w:lang w:eastAsia="en-GB"/>
              </w:rPr>
              <w:t xml:space="preserve">category as defined in TS 36.306 [5]. Value </w:t>
            </w:r>
            <w:r w:rsidRPr="00D9731D">
              <w:rPr>
                <w:rFonts w:ascii="Arial" w:eastAsia="Times New Roman" w:hAnsi="Arial"/>
                <w:i/>
                <w:sz w:val="18"/>
                <w:lang w:eastAsia="en-GB"/>
              </w:rPr>
              <w:t>n17</w:t>
            </w:r>
            <w:r w:rsidRPr="00D9731D">
              <w:rPr>
                <w:rFonts w:ascii="Arial" w:eastAsia="Times New Roman" w:hAnsi="Arial"/>
                <w:sz w:val="18"/>
                <w:lang w:eastAsia="en-GB"/>
              </w:rPr>
              <w:t xml:space="preserve"> corresponds to UE category 17, value </w:t>
            </w:r>
            <w:r w:rsidRPr="00D9731D">
              <w:rPr>
                <w:rFonts w:ascii="Arial" w:eastAsia="Times New Roman" w:hAnsi="Arial"/>
                <w:i/>
                <w:sz w:val="18"/>
                <w:lang w:eastAsia="en-GB"/>
              </w:rPr>
              <w:t>m1</w:t>
            </w:r>
            <w:r w:rsidRPr="00D9731D">
              <w:rPr>
                <w:rFonts w:ascii="Arial" w:eastAsia="Times New Roman" w:hAnsi="Arial"/>
                <w:sz w:val="18"/>
                <w:lang w:eastAsia="en-GB"/>
              </w:rPr>
              <w:t xml:space="preserve"> corresponds to UE category M1, value </w:t>
            </w:r>
            <w:r w:rsidRPr="00D9731D">
              <w:rPr>
                <w:rFonts w:ascii="Arial" w:eastAsia="Times New Roman" w:hAnsi="Arial"/>
                <w:i/>
                <w:sz w:val="18"/>
                <w:lang w:eastAsia="en-GB"/>
              </w:rPr>
              <w:t>oneBis</w:t>
            </w:r>
            <w:r w:rsidRPr="00D9731D">
              <w:rPr>
                <w:rFonts w:ascii="Arial" w:eastAsia="Times New Roman" w:hAnsi="Arial"/>
                <w:sz w:val="18"/>
                <w:lang w:eastAsia="en-GB"/>
              </w:rPr>
              <w:t xml:space="preserve"> corresponds to UE category 1bis, value m2 corresponds to UE category M2. For ASN.1 compatibility, a UE indicating </w:t>
            </w:r>
            <w:r w:rsidRPr="00D9731D">
              <w:rPr>
                <w:rFonts w:ascii="Arial" w:eastAsia="Times New Roman" w:hAnsi="Arial"/>
                <w:sz w:val="18"/>
                <w:lang w:eastAsia="zh-CN"/>
              </w:rPr>
              <w:t xml:space="preserve">DL </w:t>
            </w:r>
            <w:r w:rsidRPr="00D9731D">
              <w:rPr>
                <w:rFonts w:ascii="Arial" w:eastAsia="Times New Roman" w:hAnsi="Arial"/>
                <w:sz w:val="18"/>
                <w:lang w:eastAsia="en-GB"/>
              </w:rPr>
              <w:t xml:space="preserve">category 0, m1 or m2 shall also indicate any of the categories (1..5) in </w:t>
            </w:r>
            <w:r w:rsidRPr="00D9731D">
              <w:rPr>
                <w:rFonts w:ascii="Arial" w:eastAsia="Times New Roman" w:hAnsi="Arial"/>
                <w:i/>
                <w:iCs/>
                <w:sz w:val="18"/>
                <w:lang w:eastAsia="en-GB"/>
              </w:rPr>
              <w:t>ue-Category</w:t>
            </w:r>
            <w:r w:rsidRPr="00D9731D">
              <w:rPr>
                <w:rFonts w:ascii="Arial" w:eastAsia="Times New Roman" w:hAnsi="Arial"/>
                <w:iCs/>
                <w:sz w:val="18"/>
                <w:lang w:eastAsia="en-GB"/>
              </w:rPr>
              <w:t xml:space="preserve"> (without suffix)</w:t>
            </w:r>
            <w:r w:rsidRPr="00D9731D">
              <w:rPr>
                <w:rFonts w:ascii="Arial" w:eastAsia="Times New Roman" w:hAnsi="Arial"/>
                <w:sz w:val="18"/>
                <w:lang w:eastAsia="en-GB"/>
              </w:rPr>
              <w:t>, which is ignored by the eNB,</w:t>
            </w:r>
            <w:r w:rsidRPr="00D9731D">
              <w:rPr>
                <w:rFonts w:ascii="Arial" w:eastAsia="Times New Roman" w:hAnsi="Arial"/>
                <w:sz w:val="18"/>
                <w:lang w:eastAsia="zh-CN"/>
              </w:rPr>
              <w:t xml:space="preserve"> </w:t>
            </w:r>
            <w:r w:rsidRPr="00D9731D">
              <w:rPr>
                <w:rFonts w:ascii="Arial" w:eastAsia="Times New Roman" w:hAnsi="Arial"/>
                <w:sz w:val="18"/>
                <w:lang w:eastAsia="en-GB"/>
              </w:rPr>
              <w:t xml:space="preserve">a UE indicating UE category oneBis shall also indicate UE category 1 in </w:t>
            </w:r>
            <w:r w:rsidRPr="00D9731D">
              <w:rPr>
                <w:rFonts w:ascii="Arial" w:eastAsia="Times New Roman" w:hAnsi="Arial"/>
                <w:i/>
                <w:sz w:val="18"/>
                <w:lang w:eastAsia="en-GB"/>
              </w:rPr>
              <w:t>ue-Category</w:t>
            </w:r>
            <w:r w:rsidRPr="00D9731D">
              <w:rPr>
                <w:rFonts w:ascii="Arial" w:eastAsia="Times New Roman" w:hAnsi="Arial"/>
                <w:sz w:val="18"/>
                <w:lang w:eastAsia="en-GB"/>
              </w:rPr>
              <w:t xml:space="preserve"> (without suffix), and a UE indicating UE category m2 shall also indicate UE category m1. The field </w:t>
            </w:r>
            <w:r w:rsidRPr="00D9731D">
              <w:rPr>
                <w:rFonts w:ascii="Arial" w:eastAsia="Times New Roman" w:hAnsi="Arial"/>
                <w:i/>
                <w:sz w:val="18"/>
                <w:lang w:eastAsia="en-GB"/>
              </w:rPr>
              <w:t>ue-Category</w:t>
            </w:r>
            <w:r w:rsidRPr="00D9731D">
              <w:rPr>
                <w:rFonts w:ascii="Arial" w:eastAsia="Times New Roman" w:hAnsi="Arial"/>
                <w:i/>
                <w:sz w:val="18"/>
                <w:lang w:eastAsia="zh-CN"/>
              </w:rPr>
              <w:t xml:space="preserve">DL </w:t>
            </w:r>
            <w:r w:rsidRPr="00D9731D">
              <w:rPr>
                <w:rFonts w:ascii="Arial" w:eastAsia="Times New Roman" w:hAnsi="Arial"/>
                <w:sz w:val="18"/>
                <w:lang w:eastAsia="en-GB"/>
              </w:rPr>
              <w:t>is set to values 0</w:t>
            </w:r>
            <w:r w:rsidRPr="00D9731D">
              <w:rPr>
                <w:rFonts w:ascii="Arial" w:eastAsia="Times New Roman" w:hAnsi="Arial"/>
                <w:sz w:val="18"/>
                <w:lang w:eastAsia="zh-CN"/>
              </w:rPr>
              <w:t xml:space="preserve">, m1, oneBis, m2, 4, 6, 7, 9 to 16, n17, 18, </w:t>
            </w:r>
            <w:r w:rsidRPr="00D9731D">
              <w:rPr>
                <w:rFonts w:ascii="Arial" w:eastAsia="Times New Roman" w:hAnsi="Arial"/>
                <w:sz w:val="18"/>
                <w:lang w:eastAsia="en-GB"/>
              </w:rPr>
              <w:t>1</w:t>
            </w:r>
            <w:r w:rsidRPr="00D9731D">
              <w:rPr>
                <w:rFonts w:ascii="Arial" w:eastAsia="Times New Roman" w:hAnsi="Arial"/>
                <w:sz w:val="18"/>
                <w:lang w:eastAsia="zh-CN"/>
              </w:rPr>
              <w:t>9, 20, 21, 22, 23, 24, 25, 26</w:t>
            </w:r>
            <w:r w:rsidRPr="00D9731D">
              <w:rPr>
                <w:rFonts w:ascii="Arial" w:eastAsia="Times New Roman" w:hAnsi="Arial"/>
                <w:sz w:val="18"/>
                <w:lang w:eastAsia="en-GB"/>
              </w:rPr>
              <w:t xml:space="preserve"> in this version of the specification.</w:t>
            </w:r>
          </w:p>
        </w:tc>
        <w:tc>
          <w:tcPr>
            <w:tcW w:w="862" w:type="dxa"/>
            <w:gridSpan w:val="2"/>
          </w:tcPr>
          <w:p w14:paraId="4159734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307CA49F" w14:textId="77777777" w:rsidTr="00FF1085">
        <w:trPr>
          <w:cantSplit/>
        </w:trPr>
        <w:tc>
          <w:tcPr>
            <w:tcW w:w="7808" w:type="dxa"/>
            <w:gridSpan w:val="3"/>
          </w:tcPr>
          <w:p w14:paraId="12F3C85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D9731D">
              <w:rPr>
                <w:rFonts w:ascii="Arial" w:eastAsia="Times New Roman" w:hAnsi="Arial"/>
                <w:b/>
                <w:i/>
                <w:noProof/>
                <w:sz w:val="18"/>
                <w:lang w:eastAsia="ja-JP"/>
              </w:rPr>
              <w:lastRenderedPageBreak/>
              <w:t>ue-Ca</w:t>
            </w:r>
            <w:r w:rsidRPr="00D9731D">
              <w:rPr>
                <w:rFonts w:ascii="Arial" w:eastAsia="Times New Roman" w:hAnsi="Arial"/>
                <w:b/>
                <w:i/>
                <w:noProof/>
                <w:sz w:val="18"/>
                <w:lang w:eastAsia="ja-JP"/>
              </w:rPr>
              <w:lastRenderedPageBreak/>
              <w:t>tegorySL-C-TX</w:t>
            </w:r>
          </w:p>
          <w:p w14:paraId="2D591B9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noProof/>
                <w:sz w:val="18"/>
                <w:lang w:eastAsia="ja-JP"/>
              </w:rPr>
            </w:pPr>
            <w:r w:rsidRPr="00D9731D">
              <w:rPr>
                <w:rFonts w:ascii="Arial" w:eastAsia="Times New Roman" w:hAnsi="Arial" w:cs="Arial"/>
                <w:sz w:val="18"/>
                <w:lang w:eastAsia="ja-JP"/>
              </w:rPr>
              <w:t xml:space="preserve">UE </w:t>
            </w:r>
            <w:r w:rsidRPr="00D9731D">
              <w:rPr>
                <w:rFonts w:ascii="Arial" w:eastAsia="Times New Roman" w:hAnsi="Arial" w:cs="Arial"/>
                <w:sz w:val="18"/>
                <w:lang w:eastAsia="zh-CN"/>
              </w:rPr>
              <w:t xml:space="preserve">SL </w:t>
            </w:r>
            <w:r w:rsidRPr="00D9731D">
              <w:rPr>
                <w:rFonts w:ascii="Arial" w:eastAsia="Times New Roman" w:hAnsi="Arial" w:cs="Arial"/>
                <w:sz w:val="18"/>
                <w:lang w:eastAsia="ja-JP"/>
              </w:rPr>
              <w:t>category for V2X transmission as defined in TS 36.306 [5]. Set to values 1 to 5 in this version of the specification.</w:t>
            </w:r>
          </w:p>
        </w:tc>
        <w:tc>
          <w:tcPr>
            <w:tcW w:w="847" w:type="dxa"/>
          </w:tcPr>
          <w:p w14:paraId="4E83C72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D9731D">
              <w:rPr>
                <w:rFonts w:ascii="Arial" w:eastAsia="Times New Roman" w:hAnsi="Arial"/>
                <w:noProof/>
                <w:sz w:val="18"/>
                <w:lang w:eastAsia="zh-CN"/>
              </w:rPr>
              <w:t>-</w:t>
            </w:r>
          </w:p>
        </w:tc>
      </w:tr>
      <w:tr w:rsidR="00D9731D" w:rsidRPr="00D9731D" w14:paraId="55139FC6" w14:textId="77777777" w:rsidTr="00FF1085">
        <w:trPr>
          <w:cantSplit/>
        </w:trPr>
        <w:tc>
          <w:tcPr>
            <w:tcW w:w="7808" w:type="dxa"/>
            <w:gridSpan w:val="3"/>
          </w:tcPr>
          <w:p w14:paraId="38C4461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D9731D">
              <w:rPr>
                <w:rFonts w:ascii="Arial" w:eastAsia="Times New Roman" w:hAnsi="Arial"/>
                <w:b/>
                <w:i/>
                <w:noProof/>
                <w:sz w:val="18"/>
                <w:lang w:eastAsia="ja-JP"/>
              </w:rPr>
              <w:t>ue-CategorySL-C-RX</w:t>
            </w:r>
          </w:p>
          <w:p w14:paraId="5CC1FAD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noProof/>
                <w:sz w:val="18"/>
                <w:lang w:eastAsia="ja-JP"/>
              </w:rPr>
            </w:pPr>
            <w:r w:rsidRPr="00D9731D">
              <w:rPr>
                <w:rFonts w:ascii="Arial" w:eastAsia="Times New Roman" w:hAnsi="Arial" w:cs="Arial"/>
                <w:sz w:val="18"/>
                <w:lang w:eastAsia="ja-JP"/>
              </w:rPr>
              <w:t>UE SL category for V2X reception as defined in TS 36.306 [5]. Set to values 1 to 4 in this version of the specification.</w:t>
            </w:r>
          </w:p>
        </w:tc>
        <w:tc>
          <w:tcPr>
            <w:tcW w:w="847" w:type="dxa"/>
          </w:tcPr>
          <w:p w14:paraId="18C1923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D9731D">
              <w:rPr>
                <w:rFonts w:ascii="Arial" w:eastAsia="Times New Roman" w:hAnsi="Arial"/>
                <w:noProof/>
                <w:sz w:val="18"/>
                <w:lang w:eastAsia="zh-CN"/>
              </w:rPr>
              <w:t>-</w:t>
            </w:r>
          </w:p>
        </w:tc>
      </w:tr>
      <w:tr w:rsidR="00D9731D" w:rsidRPr="00D9731D" w14:paraId="20FA5C2B" w14:textId="77777777" w:rsidTr="00FF1085">
        <w:trPr>
          <w:cantSplit/>
        </w:trPr>
        <w:tc>
          <w:tcPr>
            <w:tcW w:w="7793" w:type="dxa"/>
            <w:gridSpan w:val="2"/>
          </w:tcPr>
          <w:p w14:paraId="6CE54D9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9731D">
              <w:rPr>
                <w:rFonts w:ascii="Arial" w:eastAsia="Times New Roman" w:hAnsi="Arial"/>
                <w:b/>
                <w:bCs/>
                <w:i/>
                <w:noProof/>
                <w:sz w:val="18"/>
                <w:lang w:eastAsia="en-GB"/>
              </w:rPr>
              <w:t>ue-Category</w:t>
            </w:r>
            <w:r w:rsidRPr="00D9731D">
              <w:rPr>
                <w:rFonts w:ascii="Arial" w:eastAsia="Times New Roman" w:hAnsi="Arial"/>
                <w:b/>
                <w:bCs/>
                <w:i/>
                <w:noProof/>
                <w:sz w:val="18"/>
                <w:lang w:eastAsia="zh-CN"/>
              </w:rPr>
              <w:t>UL</w:t>
            </w:r>
          </w:p>
          <w:p w14:paraId="33DD76F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UE </w:t>
            </w:r>
            <w:r w:rsidRPr="00D9731D">
              <w:rPr>
                <w:rFonts w:ascii="Arial" w:eastAsia="Times New Roman" w:hAnsi="Arial"/>
                <w:sz w:val="18"/>
                <w:lang w:eastAsia="zh-CN"/>
              </w:rPr>
              <w:t xml:space="preserve">UL </w:t>
            </w:r>
            <w:r w:rsidRPr="00D9731D">
              <w:rPr>
                <w:rFonts w:ascii="Arial" w:eastAsia="Times New Roman" w:hAnsi="Arial"/>
                <w:sz w:val="18"/>
                <w:lang w:eastAsia="en-GB"/>
              </w:rPr>
              <w:t xml:space="preserve">category as defined in TS 36.306 [5]. Value </w:t>
            </w:r>
            <w:r w:rsidRPr="00D9731D">
              <w:rPr>
                <w:rFonts w:ascii="Arial" w:eastAsia="Times New Roman" w:hAnsi="Arial"/>
                <w:i/>
                <w:sz w:val="18"/>
                <w:lang w:eastAsia="en-GB"/>
              </w:rPr>
              <w:t>n14</w:t>
            </w:r>
            <w:r w:rsidRPr="00D9731D">
              <w:rPr>
                <w:rFonts w:ascii="Arial" w:eastAsia="Times New Roman" w:hAnsi="Arial"/>
                <w:sz w:val="18"/>
                <w:lang w:eastAsia="en-GB"/>
              </w:rPr>
              <w:t xml:space="preserve"> corresponds to UE category 14, value </w:t>
            </w:r>
            <w:r w:rsidRPr="00D9731D">
              <w:rPr>
                <w:rFonts w:ascii="Arial" w:eastAsia="Times New Roman" w:hAnsi="Arial"/>
                <w:i/>
                <w:sz w:val="18"/>
                <w:lang w:eastAsia="en-GB"/>
              </w:rPr>
              <w:t>n16</w:t>
            </w:r>
            <w:r w:rsidRPr="00D9731D">
              <w:rPr>
                <w:rFonts w:ascii="Arial" w:eastAsia="Times New Roman" w:hAnsi="Arial"/>
                <w:sz w:val="18"/>
                <w:lang w:eastAsia="en-GB"/>
              </w:rPr>
              <w:t xml:space="preserve"> corresponds to UE category 16 and so on. Value </w:t>
            </w:r>
            <w:r w:rsidRPr="00D9731D">
              <w:rPr>
                <w:rFonts w:ascii="Arial" w:eastAsia="Times New Roman" w:hAnsi="Arial"/>
                <w:i/>
                <w:sz w:val="18"/>
                <w:lang w:eastAsia="en-GB"/>
              </w:rPr>
              <w:t>m1</w:t>
            </w:r>
            <w:r w:rsidRPr="00D9731D">
              <w:rPr>
                <w:rFonts w:ascii="Arial" w:eastAsia="Times New Roman" w:hAnsi="Arial"/>
                <w:sz w:val="18"/>
                <w:lang w:eastAsia="en-GB"/>
              </w:rPr>
              <w:t xml:space="preserve"> corresponds to UE category M1, value </w:t>
            </w:r>
            <w:r w:rsidRPr="00D9731D">
              <w:rPr>
                <w:rFonts w:ascii="Arial" w:eastAsia="Times New Roman" w:hAnsi="Arial"/>
                <w:i/>
                <w:sz w:val="18"/>
                <w:lang w:eastAsia="en-GB"/>
              </w:rPr>
              <w:t>m2</w:t>
            </w:r>
            <w:r w:rsidRPr="00D9731D">
              <w:rPr>
                <w:rFonts w:ascii="Arial" w:eastAsia="Times New Roman" w:hAnsi="Arial"/>
                <w:sz w:val="18"/>
                <w:lang w:eastAsia="en-GB"/>
              </w:rPr>
              <w:t xml:space="preserve"> corresponds to UE category M2, value </w:t>
            </w:r>
            <w:r w:rsidRPr="00D9731D">
              <w:rPr>
                <w:rFonts w:ascii="Arial" w:eastAsia="Times New Roman" w:hAnsi="Arial"/>
                <w:i/>
                <w:sz w:val="18"/>
                <w:lang w:eastAsia="en-GB"/>
              </w:rPr>
              <w:t>oneBis</w:t>
            </w:r>
            <w:r w:rsidRPr="00D9731D">
              <w:rPr>
                <w:rFonts w:ascii="Arial" w:eastAsia="Times New Roman" w:hAnsi="Arial"/>
                <w:sz w:val="18"/>
                <w:lang w:eastAsia="en-GB"/>
              </w:rPr>
              <w:t xml:space="preserve"> corresponds to UE category 1bis. The field </w:t>
            </w:r>
            <w:r w:rsidRPr="00D9731D">
              <w:rPr>
                <w:rFonts w:ascii="Arial" w:eastAsia="Times New Roman" w:hAnsi="Arial"/>
                <w:i/>
                <w:sz w:val="18"/>
                <w:lang w:eastAsia="en-GB"/>
              </w:rPr>
              <w:t>ue-Category</w:t>
            </w:r>
            <w:r w:rsidRPr="00D9731D">
              <w:rPr>
                <w:rFonts w:ascii="Arial" w:eastAsia="Times New Roman" w:hAnsi="Arial"/>
                <w:i/>
                <w:sz w:val="18"/>
                <w:lang w:eastAsia="zh-CN"/>
              </w:rPr>
              <w:t>UL</w:t>
            </w:r>
            <w:r w:rsidRPr="00D9731D">
              <w:rPr>
                <w:rFonts w:ascii="Arial" w:eastAsia="Times New Roman" w:hAnsi="Arial"/>
                <w:sz w:val="18"/>
                <w:lang w:eastAsia="en-GB"/>
              </w:rPr>
              <w:t xml:space="preserve"> is set to values m1, m2, 0</w:t>
            </w:r>
            <w:r w:rsidRPr="00D9731D">
              <w:rPr>
                <w:rFonts w:ascii="Arial" w:eastAsia="Times New Roman" w:hAnsi="Arial"/>
                <w:sz w:val="18"/>
                <w:lang w:eastAsia="zh-CN"/>
              </w:rPr>
              <w:t>, oneBis, 3, 5, 7, 8</w:t>
            </w:r>
            <w:r w:rsidRPr="00D9731D">
              <w:rPr>
                <w:rFonts w:ascii="Arial" w:eastAsia="Times New Roman" w:hAnsi="Arial"/>
                <w:sz w:val="18"/>
                <w:lang w:eastAsia="en-GB"/>
              </w:rPr>
              <w:t>, 13, n14,</w:t>
            </w:r>
            <w:r w:rsidRPr="00D9731D">
              <w:rPr>
                <w:rFonts w:ascii="Arial" w:eastAsia="Times New Roman" w:hAnsi="Arial"/>
                <w:sz w:val="18"/>
                <w:lang w:eastAsia="zh-CN"/>
              </w:rPr>
              <w:t xml:space="preserve"> </w:t>
            </w:r>
            <w:r w:rsidRPr="00D9731D">
              <w:rPr>
                <w:rFonts w:ascii="Arial" w:eastAsia="Times New Roman" w:hAnsi="Arial"/>
                <w:sz w:val="18"/>
                <w:lang w:eastAsia="en-GB"/>
              </w:rPr>
              <w:t>15, n16</w:t>
            </w:r>
            <w:r w:rsidRPr="00D9731D">
              <w:rPr>
                <w:rFonts w:ascii="Arial" w:eastAsia="Times New Roman" w:hAnsi="Arial"/>
                <w:sz w:val="18"/>
                <w:lang w:eastAsia="zh-CN"/>
              </w:rPr>
              <w:t xml:space="preserve"> to n21 or 22 to 26 </w:t>
            </w:r>
            <w:r w:rsidRPr="00D9731D">
              <w:rPr>
                <w:rFonts w:ascii="Arial" w:eastAsia="Times New Roman" w:hAnsi="Arial"/>
                <w:sz w:val="18"/>
                <w:lang w:eastAsia="en-GB"/>
              </w:rPr>
              <w:t>in this version of the specification.</w:t>
            </w:r>
          </w:p>
        </w:tc>
        <w:tc>
          <w:tcPr>
            <w:tcW w:w="862" w:type="dxa"/>
            <w:gridSpan w:val="2"/>
          </w:tcPr>
          <w:p w14:paraId="522999B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E6BB175" w14:textId="77777777" w:rsidTr="00FF1085">
        <w:trPr>
          <w:cantSplit/>
        </w:trPr>
        <w:tc>
          <w:tcPr>
            <w:tcW w:w="7793" w:type="dxa"/>
            <w:gridSpan w:val="2"/>
          </w:tcPr>
          <w:p w14:paraId="3FAEA5E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ue-CA-PowerClass-N</w:t>
            </w:r>
          </w:p>
          <w:p w14:paraId="2A2059C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UE power class N in the E-UTRA band combination, see TS 36.101 [42] and </w:t>
            </w:r>
            <w:r w:rsidRPr="00D9731D">
              <w:rPr>
                <w:rFonts w:ascii="Arial" w:eastAsia="宋体" w:hAnsi="Arial"/>
                <w:sz w:val="18"/>
                <w:lang w:eastAsia="en-GB"/>
              </w:rPr>
              <w:t>TS 36.307 [78]</w:t>
            </w:r>
            <w:r w:rsidRPr="00D9731D">
              <w:rPr>
                <w:rFonts w:ascii="Arial" w:eastAsia="Times New Roman" w:hAnsi="Arial"/>
                <w:sz w:val="18"/>
                <w:lang w:eastAsia="en-GB"/>
              </w:rPr>
              <w:t xml:space="preserve">. If </w:t>
            </w:r>
            <w:r w:rsidRPr="00D9731D">
              <w:rPr>
                <w:rFonts w:ascii="Arial" w:eastAsia="Times New Roman" w:hAnsi="Arial"/>
                <w:i/>
                <w:sz w:val="18"/>
                <w:lang w:eastAsia="en-GB"/>
              </w:rPr>
              <w:t>ue-CA-PowerClass-N</w:t>
            </w:r>
            <w:r w:rsidRPr="00D9731D">
              <w:rPr>
                <w:rFonts w:ascii="Arial" w:eastAsia="Times New Roman" w:hAnsi="Arial"/>
                <w:sz w:val="18"/>
                <w:lang w:eastAsia="en-GB"/>
              </w:rPr>
              <w:t xml:space="preserve"> is not included, UE supports the default UE power class in the E-UTRA band combination, see TS 36.101 [42].</w:t>
            </w:r>
          </w:p>
        </w:tc>
        <w:tc>
          <w:tcPr>
            <w:tcW w:w="862" w:type="dxa"/>
            <w:gridSpan w:val="2"/>
          </w:tcPr>
          <w:p w14:paraId="3621EC1C"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28E9415" w14:textId="77777777" w:rsidTr="00FF1085">
        <w:trPr>
          <w:cantSplit/>
        </w:trPr>
        <w:tc>
          <w:tcPr>
            <w:tcW w:w="7793" w:type="dxa"/>
            <w:gridSpan w:val="2"/>
          </w:tcPr>
          <w:p w14:paraId="1483B3B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ue-CE-NeedULGaps</w:t>
            </w:r>
          </w:p>
          <w:p w14:paraId="1B914D2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iCs/>
                <w:noProof/>
                <w:sz w:val="18"/>
                <w:lang w:eastAsia="en-GB"/>
              </w:rPr>
              <w:t xml:space="preserve">Indicates whether the UE needs uplink gaps during continuous uplink transmission </w:t>
            </w:r>
            <w:r w:rsidRPr="00D9731D">
              <w:rPr>
                <w:rFonts w:ascii="Arial" w:eastAsia="Times New Roman" w:hAnsi="Arial"/>
                <w:sz w:val="18"/>
                <w:lang w:eastAsia="en-GB"/>
              </w:rPr>
              <w:t>in FDD as specified in TS 36.211 [21] and TS 36.306 [5]</w:t>
            </w:r>
            <w:r w:rsidRPr="00D9731D">
              <w:rPr>
                <w:rFonts w:ascii="Arial" w:eastAsia="Times New Roman" w:hAnsi="Arial"/>
                <w:sz w:val="18"/>
                <w:lang w:eastAsia="ja-JP"/>
              </w:rPr>
              <w:t>.</w:t>
            </w:r>
          </w:p>
        </w:tc>
        <w:tc>
          <w:tcPr>
            <w:tcW w:w="862" w:type="dxa"/>
            <w:gridSpan w:val="2"/>
          </w:tcPr>
          <w:p w14:paraId="30492EA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74D95D9C" w14:textId="77777777" w:rsidTr="00FF1085">
        <w:trPr>
          <w:cantSplit/>
        </w:trPr>
        <w:tc>
          <w:tcPr>
            <w:tcW w:w="7793" w:type="dxa"/>
            <w:gridSpan w:val="2"/>
          </w:tcPr>
          <w:p w14:paraId="32D3A8F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ue-PowerClass-N, ue-PowerClass-5</w:t>
            </w:r>
          </w:p>
          <w:p w14:paraId="7D05120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UE power class 1, 2, 4 or 5 in the E-UTRA band, see TS 36.101 [42] and </w:t>
            </w:r>
            <w:r w:rsidRPr="00D9731D">
              <w:rPr>
                <w:rFonts w:ascii="Arial" w:eastAsia="宋体" w:hAnsi="Arial"/>
                <w:sz w:val="18"/>
                <w:lang w:eastAsia="en-GB"/>
              </w:rPr>
              <w:t>TS 36.307 [79]</w:t>
            </w:r>
            <w:r w:rsidRPr="00D9731D">
              <w:rPr>
                <w:rFonts w:ascii="Arial" w:eastAsia="Times New Roman" w:hAnsi="Arial"/>
                <w:sz w:val="18"/>
                <w:lang w:eastAsia="en-GB"/>
              </w:rPr>
              <w:t xml:space="preserve">. UE includes either </w:t>
            </w:r>
            <w:r w:rsidRPr="00D9731D">
              <w:rPr>
                <w:rFonts w:ascii="Arial" w:eastAsia="Times New Roman" w:hAnsi="Arial"/>
                <w:i/>
                <w:sz w:val="18"/>
                <w:lang w:eastAsia="en-GB"/>
              </w:rPr>
              <w:t>ue-PowerClass-N</w:t>
            </w:r>
            <w:r w:rsidRPr="00D9731D">
              <w:rPr>
                <w:rFonts w:ascii="Arial" w:eastAsia="Times New Roman" w:hAnsi="Arial"/>
                <w:sz w:val="18"/>
                <w:lang w:eastAsia="en-GB"/>
              </w:rPr>
              <w:t xml:space="preserve"> or</w:t>
            </w:r>
            <w:r w:rsidRPr="00D9731D">
              <w:rPr>
                <w:rFonts w:ascii="Arial" w:eastAsia="Times New Roman" w:hAnsi="Arial"/>
                <w:i/>
                <w:sz w:val="18"/>
                <w:lang w:eastAsia="en-GB"/>
              </w:rPr>
              <w:t xml:space="preserve"> ue-PowerClass-5</w:t>
            </w:r>
            <w:r w:rsidRPr="00D9731D">
              <w:rPr>
                <w:rFonts w:ascii="Arial" w:eastAsia="Times New Roman" w:hAnsi="Arial"/>
                <w:sz w:val="18"/>
                <w:lang w:eastAsia="en-GB"/>
              </w:rPr>
              <w:t xml:space="preserve">. If neither </w:t>
            </w:r>
            <w:r w:rsidRPr="00D9731D">
              <w:rPr>
                <w:rFonts w:ascii="Arial" w:eastAsia="Times New Roman" w:hAnsi="Arial"/>
                <w:i/>
                <w:sz w:val="18"/>
                <w:lang w:eastAsia="en-GB"/>
              </w:rPr>
              <w:t>ue-PowerClass-N</w:t>
            </w:r>
            <w:r w:rsidRPr="00D9731D">
              <w:rPr>
                <w:rFonts w:ascii="Arial" w:eastAsia="Times New Roman" w:hAnsi="Arial"/>
                <w:sz w:val="18"/>
                <w:lang w:eastAsia="en-GB"/>
              </w:rPr>
              <w:t xml:space="preserve"> nor</w:t>
            </w:r>
            <w:r w:rsidRPr="00D9731D">
              <w:rPr>
                <w:rFonts w:ascii="Arial" w:eastAsia="Times New Roman" w:hAnsi="Arial"/>
                <w:i/>
                <w:sz w:val="18"/>
                <w:lang w:eastAsia="en-GB"/>
              </w:rPr>
              <w:t xml:space="preserve"> ue-PowerClass-5</w:t>
            </w:r>
            <w:r w:rsidRPr="00D9731D">
              <w:rPr>
                <w:rFonts w:ascii="Arial" w:eastAsia="Times New Roman" w:hAnsi="Arial"/>
                <w:sz w:val="18"/>
                <w:lang w:eastAsia="en-GB"/>
              </w:rPr>
              <w:t xml:space="preserve"> is included, UE supports the default UE power class in the E-UTRA band, see TS 36.101 [42].</w:t>
            </w:r>
          </w:p>
        </w:tc>
        <w:tc>
          <w:tcPr>
            <w:tcW w:w="862" w:type="dxa"/>
            <w:gridSpan w:val="2"/>
          </w:tcPr>
          <w:p w14:paraId="469247C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364DE6B" w14:textId="77777777" w:rsidTr="00FF1085">
        <w:trPr>
          <w:cantSplit/>
        </w:trPr>
        <w:tc>
          <w:tcPr>
            <w:tcW w:w="7793" w:type="dxa"/>
            <w:gridSpan w:val="2"/>
          </w:tcPr>
          <w:p w14:paraId="51E9173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ue-Rx-TxTimeDiffMeasurements</w:t>
            </w:r>
          </w:p>
          <w:p w14:paraId="762C886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Indicates whether the UE supports Rx - Tx time difference measurements.</w:t>
            </w:r>
          </w:p>
        </w:tc>
        <w:tc>
          <w:tcPr>
            <w:tcW w:w="862" w:type="dxa"/>
            <w:gridSpan w:val="2"/>
          </w:tcPr>
          <w:p w14:paraId="25798EB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3F345EE1" w14:textId="77777777" w:rsidTr="00FF1085">
        <w:trPr>
          <w:cantSplit/>
        </w:trPr>
        <w:tc>
          <w:tcPr>
            <w:tcW w:w="7793" w:type="dxa"/>
            <w:gridSpan w:val="2"/>
          </w:tcPr>
          <w:p w14:paraId="0FB583D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ue-SpecificRefSigsSupported</w:t>
            </w:r>
          </w:p>
        </w:tc>
        <w:tc>
          <w:tcPr>
            <w:tcW w:w="862" w:type="dxa"/>
            <w:gridSpan w:val="2"/>
          </w:tcPr>
          <w:p w14:paraId="418FA83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No</w:t>
            </w:r>
          </w:p>
        </w:tc>
      </w:tr>
      <w:tr w:rsidR="00D9731D" w:rsidRPr="00D9731D" w14:paraId="01EA77FC" w14:textId="77777777" w:rsidTr="00FF1085">
        <w:trPr>
          <w:cantSplit/>
        </w:trPr>
        <w:tc>
          <w:tcPr>
            <w:tcW w:w="7793" w:type="dxa"/>
            <w:gridSpan w:val="2"/>
          </w:tcPr>
          <w:p w14:paraId="5728B9F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D9731D">
              <w:rPr>
                <w:rFonts w:ascii="Arial" w:eastAsia="Times New Roman" w:hAnsi="Arial"/>
                <w:b/>
                <w:bCs/>
                <w:i/>
                <w:noProof/>
                <w:sz w:val="18"/>
                <w:lang w:eastAsia="ja-JP"/>
              </w:rPr>
              <w:t>ue-SSTD-Meas</w:t>
            </w:r>
          </w:p>
          <w:p w14:paraId="5073764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D9731D">
              <w:rPr>
                <w:rFonts w:ascii="Arial" w:eastAsia="Times New Roman" w:hAnsi="Arial"/>
                <w:sz w:val="18"/>
                <w:lang w:eastAsia="ja-JP"/>
              </w:rPr>
              <w:t>Indicates whether the UE supports SSTD measurements between the PCell and the PSCell as specified in TS 36.214 [48] and TS 36.133 [16].</w:t>
            </w:r>
          </w:p>
        </w:tc>
        <w:tc>
          <w:tcPr>
            <w:tcW w:w="862" w:type="dxa"/>
            <w:gridSpan w:val="2"/>
          </w:tcPr>
          <w:p w14:paraId="788E3093"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D9731D">
              <w:rPr>
                <w:rFonts w:ascii="Arial" w:eastAsia="Times New Roman" w:hAnsi="Arial"/>
                <w:noProof/>
                <w:sz w:val="18"/>
                <w:lang w:eastAsia="ja-JP"/>
              </w:rPr>
              <w:t>-</w:t>
            </w:r>
          </w:p>
        </w:tc>
      </w:tr>
      <w:tr w:rsidR="00D9731D" w:rsidRPr="00D9731D" w14:paraId="7455FE61" w14:textId="77777777" w:rsidTr="00FF1085">
        <w:trPr>
          <w:cantSplit/>
        </w:trPr>
        <w:tc>
          <w:tcPr>
            <w:tcW w:w="7793" w:type="dxa"/>
            <w:gridSpan w:val="2"/>
          </w:tcPr>
          <w:p w14:paraId="1B09A65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ue-TxAntennaSelectionSupported</w:t>
            </w:r>
          </w:p>
          <w:p w14:paraId="5C3EF60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Except for the supported band combinations for which </w:t>
            </w:r>
            <w:r w:rsidRPr="00D9731D">
              <w:rPr>
                <w:rFonts w:ascii="Arial" w:eastAsia="Times New Roman" w:hAnsi="Arial"/>
                <w:i/>
                <w:sz w:val="18"/>
                <w:lang w:eastAsia="en-GB"/>
              </w:rPr>
              <w:t>bandParameterList-v1380</w:t>
            </w:r>
            <w:r w:rsidRPr="00D9731D">
              <w:rPr>
                <w:rFonts w:ascii="Arial" w:eastAsia="Times New Roman"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D9731D">
              <w:rPr>
                <w:rFonts w:ascii="Arial" w:eastAsia="Times New Roman" w:hAnsi="Arial"/>
                <w:i/>
                <w:sz w:val="18"/>
                <w:lang w:eastAsia="en-GB"/>
              </w:rPr>
              <w:t>bandParameterList-v1380</w:t>
            </w:r>
            <w:r w:rsidRPr="00D9731D">
              <w:rPr>
                <w:rFonts w:ascii="Arial" w:eastAsia="Times New Roman" w:hAnsi="Arial"/>
                <w:sz w:val="18"/>
                <w:lang w:eastAsia="en-GB"/>
              </w:rPr>
              <w:t xml:space="preserve"> is included.</w:t>
            </w:r>
          </w:p>
        </w:tc>
        <w:tc>
          <w:tcPr>
            <w:tcW w:w="862" w:type="dxa"/>
            <w:gridSpan w:val="2"/>
          </w:tcPr>
          <w:p w14:paraId="767151A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noProof/>
                <w:sz w:val="18"/>
                <w:lang w:eastAsia="en-GB"/>
              </w:rPr>
              <w:t>Y</w:t>
            </w:r>
            <w:r w:rsidRPr="00D9731D">
              <w:rPr>
                <w:rFonts w:ascii="Arial" w:eastAsia="Times New Roman" w:hAnsi="Arial"/>
                <w:sz w:val="18"/>
                <w:lang w:eastAsia="en-GB"/>
              </w:rPr>
              <w:t>es</w:t>
            </w:r>
          </w:p>
        </w:tc>
      </w:tr>
      <w:tr w:rsidR="00D9731D" w:rsidRPr="00D9731D" w14:paraId="0F533845" w14:textId="77777777" w:rsidTr="00FF1085">
        <w:trPr>
          <w:cantSplit/>
        </w:trPr>
        <w:tc>
          <w:tcPr>
            <w:tcW w:w="7793" w:type="dxa"/>
            <w:gridSpan w:val="2"/>
          </w:tcPr>
          <w:p w14:paraId="220CCE8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b/>
                <w:i/>
                <w:noProof/>
                <w:sz w:val="18"/>
                <w:lang w:eastAsia="en-GB"/>
              </w:rPr>
              <w:t>ue-TxAntennaSelection-SRS-1T4R</w:t>
            </w:r>
          </w:p>
          <w:p w14:paraId="605C755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sz w:val="18"/>
                <w:lang w:eastAsia="en-GB"/>
              </w:rPr>
              <w:t xml:space="preserve">Indicates whether the UE supports selecting one antenna among four antennas to transmit SRS </w:t>
            </w:r>
            <w:r w:rsidRPr="00D9731D">
              <w:rPr>
                <w:rFonts w:ascii="Arial" w:eastAsia="宋体" w:hAnsi="Arial"/>
                <w:sz w:val="18"/>
                <w:lang w:eastAsia="zh-CN"/>
              </w:rPr>
              <w:t xml:space="preserve">for the corresponding band of the band combination </w:t>
            </w:r>
            <w:r w:rsidRPr="00D9731D">
              <w:rPr>
                <w:rFonts w:ascii="Arial" w:eastAsia="Times New Roman" w:hAnsi="Arial"/>
                <w:sz w:val="18"/>
                <w:lang w:eastAsia="en-GB"/>
              </w:rPr>
              <w:t>as described in TS 36.213 [23].</w:t>
            </w:r>
          </w:p>
        </w:tc>
        <w:tc>
          <w:tcPr>
            <w:tcW w:w="862" w:type="dxa"/>
            <w:gridSpan w:val="2"/>
          </w:tcPr>
          <w:p w14:paraId="560EC2C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sz w:val="18"/>
                <w:lang w:eastAsia="zh-CN"/>
              </w:rPr>
              <w:t>-</w:t>
            </w:r>
          </w:p>
        </w:tc>
      </w:tr>
      <w:tr w:rsidR="00D9731D" w:rsidRPr="00D9731D" w14:paraId="60D9B5C0" w14:textId="77777777" w:rsidTr="00FF1085">
        <w:trPr>
          <w:cantSplit/>
        </w:trPr>
        <w:tc>
          <w:tcPr>
            <w:tcW w:w="7793" w:type="dxa"/>
            <w:gridSpan w:val="2"/>
          </w:tcPr>
          <w:p w14:paraId="06A258BB"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noProof/>
                <w:sz w:val="18"/>
                <w:lang w:eastAsia="zh-CN"/>
              </w:rPr>
            </w:pPr>
            <w:r w:rsidRPr="00D9731D">
              <w:rPr>
                <w:rFonts w:ascii="Arial" w:eastAsia="Times New Roman" w:hAnsi="Arial"/>
                <w:b/>
                <w:i/>
                <w:noProof/>
                <w:sz w:val="18"/>
                <w:lang w:eastAsia="en-GB"/>
              </w:rPr>
              <w:t>ue-TxAntennaSelection-SRS-2T4R</w:t>
            </w:r>
            <w:r w:rsidRPr="00D9731D">
              <w:rPr>
                <w:rFonts w:ascii="Arial" w:eastAsia="宋体" w:hAnsi="Arial"/>
                <w:b/>
                <w:i/>
                <w:noProof/>
                <w:sz w:val="18"/>
                <w:lang w:eastAsia="zh-CN"/>
              </w:rPr>
              <w:t>-2Pairs</w:t>
            </w:r>
          </w:p>
          <w:p w14:paraId="1D32B11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sz w:val="18"/>
                <w:lang w:eastAsia="en-GB"/>
              </w:rPr>
              <w:t>Indicates whether the UE supports selecting</w:t>
            </w:r>
            <w:r w:rsidRPr="00D9731D">
              <w:rPr>
                <w:rFonts w:ascii="Arial" w:eastAsia="宋体" w:hAnsi="Arial"/>
                <w:sz w:val="18"/>
                <w:lang w:eastAsia="zh-CN"/>
              </w:rPr>
              <w:t xml:space="preserve"> one antenna pair between two antenna pairs to </w:t>
            </w:r>
            <w:r w:rsidRPr="00D9731D">
              <w:rPr>
                <w:rFonts w:ascii="Arial" w:eastAsia="Times New Roman" w:hAnsi="Arial"/>
                <w:sz w:val="18"/>
                <w:lang w:eastAsia="en-GB"/>
              </w:rPr>
              <w:t xml:space="preserve">transmit SRS simultaneously </w:t>
            </w:r>
            <w:r w:rsidRPr="00D9731D">
              <w:rPr>
                <w:rFonts w:ascii="Arial" w:eastAsia="Times New Roman" w:hAnsi="Arial"/>
                <w:sz w:val="18"/>
                <w:lang w:eastAsia="ko-KR"/>
              </w:rPr>
              <w:t xml:space="preserve">for </w:t>
            </w:r>
            <w:r w:rsidRPr="00D9731D">
              <w:rPr>
                <w:rFonts w:ascii="Arial" w:eastAsia="宋体" w:hAnsi="Arial"/>
                <w:sz w:val="18"/>
                <w:lang w:eastAsia="zh-CN"/>
              </w:rPr>
              <w:t>the corresponding band of the band combination</w:t>
            </w:r>
            <w:r w:rsidRPr="00D9731D">
              <w:rPr>
                <w:rFonts w:ascii="Arial" w:eastAsia="Times New Roman" w:hAnsi="Arial"/>
                <w:sz w:val="18"/>
                <w:lang w:eastAsia="en-GB"/>
              </w:rPr>
              <w:t xml:space="preserve"> as described in TS 36.213 [23</w:t>
            </w:r>
            <w:r w:rsidRPr="00D9731D">
              <w:rPr>
                <w:rFonts w:ascii="Arial" w:eastAsia="宋体" w:hAnsi="Arial"/>
                <w:sz w:val="18"/>
                <w:lang w:eastAsia="zh-CN"/>
              </w:rPr>
              <w:t>].</w:t>
            </w:r>
          </w:p>
        </w:tc>
        <w:tc>
          <w:tcPr>
            <w:tcW w:w="862" w:type="dxa"/>
            <w:gridSpan w:val="2"/>
          </w:tcPr>
          <w:p w14:paraId="3CC15B5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sz w:val="18"/>
                <w:lang w:eastAsia="zh-CN"/>
              </w:rPr>
              <w:t>-</w:t>
            </w:r>
          </w:p>
        </w:tc>
      </w:tr>
      <w:tr w:rsidR="00D9731D" w:rsidRPr="00D9731D" w14:paraId="2125AB09" w14:textId="77777777" w:rsidTr="00FF1085">
        <w:trPr>
          <w:cantSplit/>
        </w:trPr>
        <w:tc>
          <w:tcPr>
            <w:tcW w:w="7793" w:type="dxa"/>
            <w:gridSpan w:val="2"/>
          </w:tcPr>
          <w:p w14:paraId="1B1E79D8" w14:textId="77777777" w:rsidR="00D9731D" w:rsidRPr="00D9731D" w:rsidRDefault="00D9731D" w:rsidP="00D9731D">
            <w:pPr>
              <w:keepNext/>
              <w:keepLines/>
              <w:overflowPunct w:val="0"/>
              <w:autoSpaceDE w:val="0"/>
              <w:autoSpaceDN w:val="0"/>
              <w:adjustRightInd w:val="0"/>
              <w:spacing w:after="0"/>
              <w:textAlignment w:val="baseline"/>
              <w:rPr>
                <w:rFonts w:ascii="Arial" w:eastAsia="宋体" w:hAnsi="Arial"/>
                <w:b/>
                <w:i/>
                <w:noProof/>
                <w:sz w:val="18"/>
                <w:lang w:eastAsia="zh-CN"/>
              </w:rPr>
            </w:pPr>
            <w:r w:rsidRPr="00D9731D">
              <w:rPr>
                <w:rFonts w:ascii="Arial" w:eastAsia="Times New Roman" w:hAnsi="Arial"/>
                <w:b/>
                <w:i/>
                <w:noProof/>
                <w:sz w:val="18"/>
                <w:lang w:eastAsia="en-GB"/>
              </w:rPr>
              <w:t>ue-TxAntennaSelection-SRS-2T4R</w:t>
            </w:r>
            <w:r w:rsidRPr="00D9731D">
              <w:rPr>
                <w:rFonts w:ascii="Arial" w:eastAsia="宋体" w:hAnsi="Arial"/>
                <w:b/>
                <w:i/>
                <w:noProof/>
                <w:sz w:val="18"/>
                <w:lang w:eastAsia="zh-CN"/>
              </w:rPr>
              <w:t>-3Pairs</w:t>
            </w:r>
          </w:p>
          <w:p w14:paraId="7B3506F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9731D">
              <w:rPr>
                <w:rFonts w:ascii="Arial" w:eastAsia="Times New Roman" w:hAnsi="Arial"/>
                <w:sz w:val="18"/>
                <w:lang w:eastAsia="en-GB"/>
              </w:rPr>
              <w:t>Indicates whether the UE supports selecting</w:t>
            </w:r>
            <w:r w:rsidRPr="00D9731D">
              <w:rPr>
                <w:rFonts w:ascii="Arial" w:eastAsia="宋体" w:hAnsi="Arial"/>
                <w:sz w:val="18"/>
                <w:lang w:eastAsia="zh-CN"/>
              </w:rPr>
              <w:t xml:space="preserve"> one antenna pair among three antenna pairs to </w:t>
            </w:r>
            <w:r w:rsidRPr="00D9731D">
              <w:rPr>
                <w:rFonts w:ascii="Arial" w:eastAsia="Times New Roman" w:hAnsi="Arial"/>
                <w:sz w:val="18"/>
                <w:lang w:eastAsia="en-GB"/>
              </w:rPr>
              <w:t xml:space="preserve">transmit SRS simultaneously </w:t>
            </w:r>
            <w:r w:rsidRPr="00D9731D">
              <w:rPr>
                <w:rFonts w:ascii="Arial" w:eastAsia="Times New Roman" w:hAnsi="Arial"/>
                <w:sz w:val="18"/>
                <w:lang w:eastAsia="ko-KR"/>
              </w:rPr>
              <w:t xml:space="preserve">for </w:t>
            </w:r>
            <w:r w:rsidRPr="00D9731D">
              <w:rPr>
                <w:rFonts w:ascii="Arial" w:eastAsia="宋体" w:hAnsi="Arial"/>
                <w:sz w:val="18"/>
                <w:lang w:eastAsia="zh-CN"/>
              </w:rPr>
              <w:t>the corresponding band of the band combination</w:t>
            </w:r>
            <w:r w:rsidRPr="00D9731D">
              <w:rPr>
                <w:rFonts w:ascii="Arial" w:eastAsia="Times New Roman" w:hAnsi="Arial"/>
                <w:sz w:val="18"/>
                <w:lang w:eastAsia="en-GB"/>
              </w:rPr>
              <w:t xml:space="preserve"> as described in TS 36.213 [23</w:t>
            </w:r>
            <w:r w:rsidRPr="00D9731D">
              <w:rPr>
                <w:rFonts w:ascii="Arial" w:eastAsia="宋体" w:hAnsi="Arial"/>
                <w:sz w:val="18"/>
                <w:lang w:eastAsia="zh-CN"/>
              </w:rPr>
              <w:t>].</w:t>
            </w:r>
          </w:p>
        </w:tc>
        <w:tc>
          <w:tcPr>
            <w:tcW w:w="862" w:type="dxa"/>
            <w:gridSpan w:val="2"/>
          </w:tcPr>
          <w:p w14:paraId="3C58439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D9731D">
              <w:rPr>
                <w:rFonts w:ascii="Arial" w:eastAsia="Times New Roman" w:hAnsi="Arial"/>
                <w:sz w:val="18"/>
                <w:lang w:eastAsia="zh-CN"/>
              </w:rPr>
              <w:t>-</w:t>
            </w:r>
          </w:p>
        </w:tc>
      </w:tr>
      <w:tr w:rsidR="00D9731D" w:rsidRPr="00D9731D" w14:paraId="4AA1049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F2E1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ul-64QAM</w:t>
            </w:r>
          </w:p>
          <w:p w14:paraId="70372C0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64QAM in UL</w:t>
            </w:r>
            <w:r w:rsidRPr="00D9731D">
              <w:rPr>
                <w:rFonts w:ascii="Arial" w:eastAsia="Times New Roman" w:hAnsi="Arial"/>
                <w:sz w:val="18"/>
                <w:lang w:eastAsia="zh-CN"/>
              </w:rPr>
              <w:t xml:space="preserve"> on the </w:t>
            </w:r>
            <w:r w:rsidRPr="00D9731D">
              <w:rPr>
                <w:rFonts w:ascii="Arial" w:eastAsia="Times New Roman" w:hAnsi="Arial"/>
                <w:sz w:val="18"/>
                <w:lang w:eastAsia="en-GB"/>
              </w:rPr>
              <w:t>band. This field is only present when the field ue</w:t>
            </w:r>
            <w:r w:rsidRPr="00D9731D">
              <w:rPr>
                <w:rFonts w:ascii="Arial" w:eastAsia="Times New Roman" w:hAnsi="Arial"/>
                <w:i/>
                <w:iCs/>
                <w:sz w:val="18"/>
                <w:lang w:eastAsia="en-GB"/>
              </w:rPr>
              <w:t>-CategoryUL</w:t>
            </w:r>
            <w:r w:rsidRPr="00D9731D">
              <w:rPr>
                <w:rFonts w:ascii="Arial" w:eastAsia="Times New Roman" w:hAnsi="Arial"/>
                <w:iCs/>
                <w:sz w:val="18"/>
                <w:lang w:eastAsia="en-GB"/>
              </w:rPr>
              <w:t xml:space="preserve"> indicates UL UE category that supports UL 64QAM, see TS 36.306 [5], Table 4.1A-2</w:t>
            </w:r>
            <w:r w:rsidRPr="00D9731D">
              <w:rPr>
                <w:rFonts w:ascii="Arial" w:eastAsia="Times New Roman" w:hAnsi="Arial"/>
                <w:sz w:val="18"/>
                <w:lang w:eastAsia="en-GB"/>
              </w:rPr>
              <w:t>.</w:t>
            </w:r>
            <w:r w:rsidRPr="00D9731D">
              <w:rPr>
                <w:rFonts w:ascii="Arial" w:eastAsia="Times New Roman"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FA1BB7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0964A5B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3AF31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ul-256QAM</w:t>
            </w:r>
          </w:p>
          <w:p w14:paraId="568BD2E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256QAM in UL</w:t>
            </w:r>
            <w:r w:rsidRPr="00D9731D">
              <w:rPr>
                <w:rFonts w:ascii="Arial" w:eastAsia="Times New Roman" w:hAnsi="Arial"/>
                <w:sz w:val="18"/>
                <w:lang w:eastAsia="zh-CN"/>
              </w:rPr>
              <w:t xml:space="preserve"> on the </w:t>
            </w:r>
            <w:r w:rsidRPr="00D9731D">
              <w:rPr>
                <w:rFonts w:ascii="Arial" w:eastAsia="Times New Roman" w:hAnsi="Arial"/>
                <w:sz w:val="18"/>
                <w:lang w:eastAsia="en-GB"/>
              </w:rPr>
              <w:t>band in the band combination. This field is only present when the field ue</w:t>
            </w:r>
            <w:r w:rsidRPr="00D9731D">
              <w:rPr>
                <w:rFonts w:ascii="Arial" w:eastAsia="Times New Roman" w:hAnsi="Arial"/>
                <w:i/>
                <w:iCs/>
                <w:sz w:val="18"/>
                <w:lang w:eastAsia="en-GB"/>
              </w:rPr>
              <w:t>-CategoryUL</w:t>
            </w:r>
            <w:r w:rsidRPr="00D9731D">
              <w:rPr>
                <w:rFonts w:ascii="Arial" w:eastAsia="Times New Roman" w:hAnsi="Arial"/>
                <w:sz w:val="18"/>
                <w:lang w:eastAsia="en-GB"/>
              </w:rPr>
              <w:t xml:space="preserve"> indicates UL UE category that supports 256QAM in UL, see TS 36.306 [5], Table 4.1A-2. The UE includes this field only if the field </w:t>
            </w:r>
            <w:r w:rsidRPr="00D9731D">
              <w:rPr>
                <w:rFonts w:ascii="Arial" w:eastAsia="Times New Roman" w:hAnsi="Arial"/>
                <w:i/>
                <w:sz w:val="18"/>
                <w:lang w:eastAsia="en-GB"/>
              </w:rPr>
              <w:t>ul-256QAM-perCC-InfoLis</w:t>
            </w:r>
            <w:r w:rsidRPr="00D9731D">
              <w:rPr>
                <w:rFonts w:ascii="Arial" w:eastAsia="Times New Roman"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D27C2B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7624DBA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5434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ul-256QAM-perCC-InfoList</w:t>
            </w:r>
          </w:p>
          <w:p w14:paraId="1762DBA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ja-JP"/>
              </w:rPr>
              <w:t>Indicates</w:t>
            </w:r>
            <w:r w:rsidRPr="00D9731D">
              <w:rPr>
                <w:rFonts w:ascii="Arial" w:eastAsia="Times New Roman" w:hAnsi="Arial"/>
                <w:sz w:val="18"/>
                <w:lang w:eastAsia="ko-KR"/>
              </w:rPr>
              <w:t>,</w:t>
            </w:r>
            <w:r w:rsidRPr="00D9731D">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D9731D">
              <w:rPr>
                <w:rFonts w:ascii="Arial" w:eastAsia="Times New Roman" w:hAnsi="Arial" w:cs="Arial"/>
                <w:sz w:val="18"/>
                <w:szCs w:val="18"/>
                <w:lang w:eastAsia="ko-KR"/>
              </w:rPr>
              <w:t xml:space="preserve">, </w:t>
            </w:r>
            <w:r w:rsidRPr="00D9731D">
              <w:rPr>
                <w:rFonts w:ascii="Arial" w:eastAsia="Times New Roman" w:hAnsi="Arial"/>
                <w:sz w:val="18"/>
                <w:lang w:eastAsia="en-GB"/>
              </w:rPr>
              <w:t xml:space="preserve">whether the UE supports 256QAM in the band combination. </w:t>
            </w:r>
            <w:r w:rsidRPr="00D9731D">
              <w:rPr>
                <w:rFonts w:ascii="Arial" w:eastAsia="Times New Roman" w:hAnsi="Arial"/>
                <w:sz w:val="18"/>
                <w:lang w:eastAsia="ko-KR"/>
              </w:rPr>
              <w:t xml:space="preserve">The number of entries is equal to the number of component carriers in the corresponding bandwidth class. </w:t>
            </w:r>
            <w:r w:rsidRPr="00D9731D">
              <w:rPr>
                <w:rFonts w:ascii="Arial" w:eastAsia="Times New Roman" w:hAnsi="Arial" w:cs="Arial"/>
                <w:sz w:val="18"/>
                <w:szCs w:val="18"/>
                <w:lang w:eastAsia="ko-KR"/>
              </w:rPr>
              <w:t xml:space="preserve">The UE shall support the setting indicated in each entry of the list regardless of the order of entries in the list. This field is only present when the field </w:t>
            </w:r>
            <w:r w:rsidRPr="00D9731D">
              <w:rPr>
                <w:rFonts w:ascii="Arial" w:eastAsia="Times New Roman" w:hAnsi="Arial" w:cs="Arial"/>
                <w:i/>
                <w:sz w:val="18"/>
                <w:szCs w:val="18"/>
                <w:lang w:eastAsia="ko-KR"/>
              </w:rPr>
              <w:t>ue-CategoryUL</w:t>
            </w:r>
            <w:r w:rsidRPr="00D9731D">
              <w:rPr>
                <w:rFonts w:ascii="Arial" w:eastAsia="Times New Roman" w:hAnsi="Arial" w:cs="Arial"/>
                <w:sz w:val="18"/>
                <w:szCs w:val="18"/>
                <w:lang w:eastAsia="ko-KR"/>
              </w:rPr>
              <w:t xml:space="preserve"> indicates UL UE category that supports 256QAM in UL, see TS 36.306 [5], Table 4.1A-2. The UE includes this field only if the field </w:t>
            </w:r>
            <w:r w:rsidRPr="00D9731D">
              <w:rPr>
                <w:rFonts w:ascii="Arial" w:eastAsia="Times New Roman" w:hAnsi="Arial" w:cs="Arial"/>
                <w:i/>
                <w:sz w:val="18"/>
                <w:szCs w:val="18"/>
                <w:lang w:eastAsia="ko-KR"/>
              </w:rPr>
              <w:t>ul-256QAM</w:t>
            </w:r>
            <w:r w:rsidRPr="00D9731D">
              <w:rPr>
                <w:rFonts w:ascii="Arial" w:eastAsia="Times New Roman"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692507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39B5874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0BCFB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lastRenderedPageBreak/>
              <w:t>ul-25</w:t>
            </w:r>
            <w:r w:rsidRPr="00D9731D">
              <w:rPr>
                <w:rFonts w:ascii="Arial" w:eastAsia="Times New Roman" w:hAnsi="Arial"/>
                <w:b/>
                <w:i/>
                <w:sz w:val="18"/>
                <w:lang w:eastAsia="zh-CN"/>
              </w:rPr>
              <w:lastRenderedPageBreak/>
              <w:t>6QAM-Slot</w:t>
            </w:r>
          </w:p>
          <w:p w14:paraId="032C79E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256QAM in UL</w:t>
            </w:r>
            <w:r w:rsidRPr="00D9731D">
              <w:rPr>
                <w:rFonts w:ascii="Arial" w:eastAsia="Times New Roman" w:hAnsi="Arial"/>
                <w:sz w:val="18"/>
                <w:lang w:eastAsia="zh-CN"/>
              </w:rPr>
              <w:t xml:space="preserve"> for slot TTI operation on the </w:t>
            </w:r>
            <w:r w:rsidRPr="00D9731D">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C4E0F8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12E7F3A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12ACB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ul-256QAM-Subslot</w:t>
            </w:r>
          </w:p>
          <w:p w14:paraId="5B78DC1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the UE supports 256QAM in UL</w:t>
            </w:r>
            <w:r w:rsidRPr="00D9731D">
              <w:rPr>
                <w:rFonts w:ascii="Arial" w:eastAsia="Times New Roman" w:hAnsi="Arial"/>
                <w:sz w:val="18"/>
                <w:lang w:eastAsia="zh-CN"/>
              </w:rPr>
              <w:t xml:space="preserve"> for subslot TTI operation on the </w:t>
            </w:r>
            <w:r w:rsidRPr="00D9731D">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6A068F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68FCD78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7ADCF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ul-AsyncHarqSharingDiff-TTI-Lengths</w:t>
            </w:r>
          </w:p>
          <w:p w14:paraId="6F7B589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UL asynchronous HARQ sharing between different TTI lengths for an UL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A01FAB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3A901D5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5896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ul-CoMP</w:t>
            </w:r>
          </w:p>
          <w:p w14:paraId="6ED5C83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6F4AA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No</w:t>
            </w:r>
          </w:p>
        </w:tc>
      </w:tr>
      <w:tr w:rsidR="00D9731D" w:rsidRPr="00D9731D" w14:paraId="69B00C0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C1AA2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ul-dmrs-Enhancements</w:t>
            </w:r>
          </w:p>
          <w:p w14:paraId="31A9926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whether the UE supports UL DMRS enhancements </w:t>
            </w:r>
            <w:r w:rsidRPr="00D9731D">
              <w:rPr>
                <w:rFonts w:ascii="Arial" w:eastAsia="Times New Roman" w:hAnsi="Arial"/>
                <w:sz w:val="18"/>
                <w:lang w:eastAsia="ja-JP"/>
              </w:rPr>
              <w:t>as defined in TS 36.211 [21], clause 6.10.3A</w:t>
            </w:r>
            <w:r w:rsidRPr="00D9731D">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34DE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FFS</w:t>
            </w:r>
          </w:p>
        </w:tc>
      </w:tr>
      <w:tr w:rsidR="00D9731D" w:rsidRPr="00D9731D" w14:paraId="4393BB27"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CB41F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ul-PDCP-AvgDelay</w:t>
            </w:r>
          </w:p>
          <w:p w14:paraId="0DAE622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zh-CN"/>
              </w:rPr>
              <w:t xml:space="preserve">Indicates whether the UE supports </w:t>
            </w:r>
            <w:r w:rsidRPr="00D9731D">
              <w:rPr>
                <w:rFonts w:ascii="Arial" w:eastAsia="Times New Roman" w:hAnsi="Arial"/>
                <w:kern w:val="2"/>
                <w:sz w:val="18"/>
                <w:lang w:eastAsia="zh-CN"/>
              </w:rPr>
              <w:t>UL PDCP Packet Average Delay</w:t>
            </w:r>
            <w:r w:rsidRPr="00D9731D">
              <w:rPr>
                <w:rFonts w:ascii="Arial" w:eastAsia="Times New Roman" w:hAnsi="Arial"/>
                <w:sz w:val="18"/>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75F7EED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122D3E5B" w14:textId="77777777" w:rsidTr="00FF1085">
        <w:tc>
          <w:tcPr>
            <w:tcW w:w="7793" w:type="dxa"/>
            <w:gridSpan w:val="2"/>
            <w:tcBorders>
              <w:top w:val="single" w:sz="4" w:space="0" w:color="808080"/>
              <w:left w:val="single" w:sz="4" w:space="0" w:color="808080"/>
              <w:bottom w:val="single" w:sz="4" w:space="0" w:color="808080"/>
              <w:right w:val="single" w:sz="4" w:space="0" w:color="808080"/>
            </w:tcBorders>
          </w:tcPr>
          <w:p w14:paraId="157F8E6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ul-PDCP-Delay</w:t>
            </w:r>
          </w:p>
          <w:p w14:paraId="5987BB7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472FDC8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1BEE3B62" w14:textId="77777777" w:rsidTr="00FF1085">
        <w:tc>
          <w:tcPr>
            <w:tcW w:w="7793" w:type="dxa"/>
            <w:gridSpan w:val="2"/>
            <w:tcBorders>
              <w:top w:val="single" w:sz="4" w:space="0" w:color="808080"/>
              <w:left w:val="single" w:sz="4" w:space="0" w:color="808080"/>
              <w:bottom w:val="single" w:sz="4" w:space="0" w:color="808080"/>
              <w:right w:val="single" w:sz="4" w:space="0" w:color="808080"/>
            </w:tcBorders>
          </w:tcPr>
          <w:p w14:paraId="6CBDEBD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ul-powerControlEnhancements</w:t>
            </w:r>
          </w:p>
          <w:p w14:paraId="4D0CAB0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zh-CN"/>
              </w:rPr>
            </w:pPr>
            <w:r w:rsidRPr="00D9731D">
              <w:rPr>
                <w:rFonts w:ascii="Arial" w:eastAsia="Times New Roman" w:hAnsi="Arial"/>
                <w:sz w:val="18"/>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7A0B3B4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79F47E2C" w14:textId="77777777" w:rsidTr="00FF1085">
        <w:tc>
          <w:tcPr>
            <w:tcW w:w="7793" w:type="dxa"/>
            <w:gridSpan w:val="2"/>
            <w:tcBorders>
              <w:top w:val="single" w:sz="4" w:space="0" w:color="808080"/>
              <w:left w:val="single" w:sz="4" w:space="0" w:color="808080"/>
              <w:bottom w:val="single" w:sz="4" w:space="0" w:color="808080"/>
              <w:right w:val="single" w:sz="4" w:space="0" w:color="808080"/>
            </w:tcBorders>
          </w:tcPr>
          <w:p w14:paraId="1D68ECC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zh-CN"/>
              </w:rPr>
              <w:t>up</w:t>
            </w:r>
            <w:r w:rsidRPr="00D9731D">
              <w:rPr>
                <w:rFonts w:ascii="Arial" w:eastAsia="Times New Roman" w:hAnsi="Arial"/>
                <w:b/>
                <w:i/>
                <w:sz w:val="18"/>
                <w:lang w:eastAsia="en-GB"/>
              </w:rPr>
              <w:t>linkLAA</w:t>
            </w:r>
          </w:p>
          <w:p w14:paraId="5D4F6CE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 xml:space="preserve">Presence of the field indicates that the UE supports </w:t>
            </w:r>
            <w:r w:rsidRPr="00D9731D">
              <w:rPr>
                <w:rFonts w:ascii="Arial" w:eastAsia="Times New Roman" w:hAnsi="Arial"/>
                <w:sz w:val="18"/>
                <w:lang w:eastAsia="zh-CN"/>
              </w:rPr>
              <w:t>uplink</w:t>
            </w:r>
            <w:r w:rsidRPr="00D9731D">
              <w:rPr>
                <w:rFonts w:ascii="Arial" w:eastAsia="Times New Roman"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B1183A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2A70779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995C6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uss-BlindDecodingAdjustment</w:t>
            </w:r>
          </w:p>
          <w:p w14:paraId="1D7A2C4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sz w:val="18"/>
                <w:lang w:eastAsia="zh-CN"/>
              </w:rPr>
            </w:pPr>
            <w:r w:rsidRPr="00D9731D">
              <w:rPr>
                <w:rFonts w:ascii="Arial" w:eastAsia="Times New Roman" w:hAnsi="Arial"/>
                <w:sz w:val="18"/>
                <w:lang w:eastAsia="en-GB"/>
              </w:rPr>
              <w:t>Indicates whether the UE</w:t>
            </w:r>
            <w:r w:rsidRPr="00D9731D">
              <w:rPr>
                <w:rFonts w:ascii="Arial" w:eastAsia="Times New Roman" w:hAnsi="Arial"/>
                <w:b/>
                <w:sz w:val="18"/>
                <w:lang w:eastAsia="zh-CN"/>
              </w:rPr>
              <w:t xml:space="preserve"> </w:t>
            </w:r>
            <w:r w:rsidRPr="00D9731D">
              <w:rPr>
                <w:rFonts w:ascii="Arial" w:eastAsia="Times New Roman" w:hAnsi="Arial"/>
                <w:sz w:val="18"/>
                <w:lang w:eastAsia="zh-CN"/>
              </w:rPr>
              <w:t>supports</w:t>
            </w:r>
            <w:r w:rsidRPr="00D9731D">
              <w:rPr>
                <w:rFonts w:ascii="Arial" w:eastAsia="Times New Roman" w:hAnsi="Arial"/>
                <w:sz w:val="18"/>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01E30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267E918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A7A34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b/>
                <w:i/>
                <w:sz w:val="18"/>
                <w:lang w:eastAsia="zh-CN"/>
              </w:rPr>
              <w:t>uss-BlindDecodingReduction</w:t>
            </w:r>
          </w:p>
          <w:p w14:paraId="3530D8E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sz w:val="18"/>
                <w:lang w:eastAsia="zh-CN"/>
              </w:rPr>
            </w:pPr>
            <w:r w:rsidRPr="00D9731D">
              <w:rPr>
                <w:rFonts w:ascii="Arial" w:eastAsia="Times New Roman" w:hAnsi="Arial"/>
                <w:sz w:val="18"/>
                <w:lang w:eastAsia="en-GB"/>
              </w:rPr>
              <w:t xml:space="preserve">Indicates </w:t>
            </w:r>
            <w:r w:rsidRPr="00D9731D">
              <w:rPr>
                <w:rFonts w:ascii="Arial" w:eastAsia="Times New Roman" w:hAnsi="Arial"/>
                <w:sz w:val="18"/>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DFEE40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1B9D669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279C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unicastFrequencyHopping</w:t>
            </w:r>
          </w:p>
          <w:p w14:paraId="5425CF6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ja-JP"/>
              </w:rPr>
              <w:t xml:space="preserve">Indicates whether the UE supports frequency hopping for unicast </w:t>
            </w:r>
            <w:r w:rsidRPr="00D9731D">
              <w:rPr>
                <w:rFonts w:ascii="Arial" w:eastAsia="Times New Roman" w:hAnsi="Arial"/>
                <w:noProof/>
                <w:sz w:val="18"/>
                <w:lang w:eastAsia="ja-JP"/>
              </w:rPr>
              <w:t xml:space="preserve">MPDCCH/PDSCH (configured by </w:t>
            </w:r>
            <w:r w:rsidRPr="00D9731D">
              <w:rPr>
                <w:rFonts w:ascii="Arial" w:eastAsia="Times New Roman" w:hAnsi="Arial"/>
                <w:i/>
                <w:noProof/>
                <w:sz w:val="18"/>
                <w:lang w:eastAsia="ja-JP"/>
              </w:rPr>
              <w:t>mpdcch-pdsch-HoppingConfig</w:t>
            </w:r>
            <w:r w:rsidRPr="00D9731D">
              <w:rPr>
                <w:rFonts w:ascii="Arial" w:eastAsia="Times New Roman" w:hAnsi="Arial"/>
                <w:noProof/>
                <w:sz w:val="18"/>
                <w:lang w:eastAsia="ja-JP"/>
              </w:rPr>
              <w:t xml:space="preserve">) and </w:t>
            </w:r>
            <w:r w:rsidRPr="00D9731D">
              <w:rPr>
                <w:rFonts w:ascii="Arial" w:eastAsia="Times New Roman" w:hAnsi="Arial"/>
                <w:sz w:val="18"/>
                <w:lang w:eastAsia="en-GB"/>
              </w:rPr>
              <w:t xml:space="preserve">unicast PUSCH (configured by </w:t>
            </w:r>
            <w:r w:rsidRPr="00D9731D">
              <w:rPr>
                <w:rFonts w:ascii="Arial" w:eastAsia="Times New Roman" w:hAnsi="Arial"/>
                <w:i/>
                <w:sz w:val="18"/>
                <w:lang w:eastAsia="en-GB"/>
              </w:rPr>
              <w:t>pusch-HoppingConfig</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2B10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5D4D7FB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7609B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unicast-fembmsMixedSCell</w:t>
            </w:r>
          </w:p>
          <w:p w14:paraId="4B5FC7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sz w:val="18"/>
                <w:lang w:eastAsia="ja-JP"/>
              </w:rPr>
              <w:t>Indicates whether the UE supports unicast reception from FeMBMS/Unicast mixed cell. Thi</w:t>
            </w:r>
            <w:r w:rsidRPr="00D9731D">
              <w:rPr>
                <w:rFonts w:ascii="Arial" w:eastAsia="Times New Roman" w:hAnsi="Arial"/>
                <w:iCs/>
                <w:noProof/>
                <w:sz w:val="18"/>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7A925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No</w:t>
            </w:r>
          </w:p>
        </w:tc>
      </w:tr>
      <w:tr w:rsidR="00D9731D" w:rsidRPr="00D9731D" w14:paraId="6155428C" w14:textId="77777777" w:rsidTr="00FF1085">
        <w:tc>
          <w:tcPr>
            <w:tcW w:w="7808" w:type="dxa"/>
            <w:gridSpan w:val="3"/>
            <w:tcBorders>
              <w:top w:val="single" w:sz="4" w:space="0" w:color="808080"/>
              <w:left w:val="single" w:sz="4" w:space="0" w:color="808080"/>
              <w:bottom w:val="single" w:sz="4" w:space="0" w:color="808080"/>
              <w:right w:val="single" w:sz="4" w:space="0" w:color="808080"/>
            </w:tcBorders>
          </w:tcPr>
          <w:p w14:paraId="012903A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utra-GERAN-CGI-Reporting-ENDC</w:t>
            </w:r>
          </w:p>
          <w:p w14:paraId="1D7D8FF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 xml:space="preserve">Indicates </w:t>
            </w:r>
            <w:r w:rsidRPr="00D9731D">
              <w:rPr>
                <w:rFonts w:ascii="Arial" w:eastAsia="Times New Roman" w:hAnsi="Arial"/>
                <w:sz w:val="18"/>
                <w:lang w:eastAsia="en-GB"/>
              </w:rPr>
              <w:t xml:space="preserve">whether the UE supports </w:t>
            </w:r>
            <w:r w:rsidRPr="00D9731D">
              <w:rPr>
                <w:rFonts w:ascii="Arial" w:eastAsia="Times New Roman"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5087AA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Yes</w:t>
            </w:r>
          </w:p>
        </w:tc>
      </w:tr>
      <w:tr w:rsidR="00D9731D" w:rsidRPr="00D9731D" w14:paraId="612219E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6E52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utran-ProximityIndication</w:t>
            </w:r>
          </w:p>
          <w:p w14:paraId="1AF2D3E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0B8159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w:t>
            </w:r>
          </w:p>
        </w:tc>
      </w:tr>
      <w:tr w:rsidR="00D9731D" w:rsidRPr="00D9731D" w14:paraId="178CC3C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9768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b/>
                <w:i/>
                <w:sz w:val="18"/>
                <w:lang w:eastAsia="zh-CN"/>
              </w:rPr>
              <w:t>utran-SI-AcquisitionForHO</w:t>
            </w:r>
          </w:p>
          <w:p w14:paraId="41552CA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7B9ED63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sz w:val="18"/>
                <w:lang w:eastAsia="zh-CN"/>
              </w:rPr>
              <w:t>Y</w:t>
            </w:r>
            <w:r w:rsidRPr="00D9731D">
              <w:rPr>
                <w:rFonts w:ascii="Arial" w:eastAsia="Times New Roman" w:hAnsi="Arial"/>
                <w:sz w:val="18"/>
                <w:lang w:eastAsia="en-GB"/>
              </w:rPr>
              <w:t>es</w:t>
            </w:r>
          </w:p>
        </w:tc>
      </w:tr>
      <w:tr w:rsidR="00D9731D" w:rsidRPr="00D9731D" w14:paraId="20C43D9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3EEA4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v2x-BandParametersNR</w:t>
            </w:r>
          </w:p>
          <w:p w14:paraId="1EAE88D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Cs/>
                <w:noProof/>
                <w:sz w:val="18"/>
                <w:lang w:eastAsia="en-GB"/>
              </w:rPr>
              <w:t xml:space="preserve">Includes the NR </w:t>
            </w:r>
            <w:r w:rsidRPr="00D9731D">
              <w:rPr>
                <w:rFonts w:ascii="Arial" w:eastAsia="Times New Roman" w:hAnsi="Arial"/>
                <w:i/>
                <w:sz w:val="18"/>
                <w:lang w:eastAsia="ja-JP"/>
              </w:rPr>
              <w:t>BandParametersSidelink-r16</w:t>
            </w:r>
            <w:r w:rsidRPr="00D9731D">
              <w:rPr>
                <w:rFonts w:ascii="Arial" w:eastAsia="Times New Roman" w:hAnsi="Arial"/>
                <w:bCs/>
                <w:i/>
                <w:noProof/>
                <w:sz w:val="18"/>
                <w:lang w:eastAsia="en-GB"/>
              </w:rPr>
              <w:t xml:space="preserve"> </w:t>
            </w:r>
            <w:r w:rsidRPr="00D9731D">
              <w:rPr>
                <w:rFonts w:ascii="Arial" w:eastAsia="Times New Roman" w:hAnsi="Arial"/>
                <w:bCs/>
                <w:noProof/>
                <w:sz w:val="18"/>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28C4CB9E"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0B2BB93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CD2B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v2x-BandwidthClassTxSL, v2x-BandwidthClassRxSL</w:t>
            </w:r>
          </w:p>
          <w:p w14:paraId="06AC2A5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D9731D">
              <w:rPr>
                <w:rFonts w:ascii="Arial" w:eastAsia="Times New Roman" w:hAnsi="Arial"/>
                <w:iCs/>
                <w:noProof/>
                <w:sz w:val="18"/>
                <w:lang w:eastAsia="en-GB"/>
              </w:rPr>
              <w:t xml:space="preserve">The bandwidth class </w:t>
            </w:r>
            <w:r w:rsidRPr="00D9731D">
              <w:rPr>
                <w:rFonts w:ascii="Arial" w:eastAsia="Times New Roman" w:hAnsi="Arial"/>
                <w:iCs/>
                <w:noProof/>
                <w:sz w:val="18"/>
                <w:lang w:eastAsia="zh-CN"/>
              </w:rPr>
              <w:t xml:space="preserve">for V2X sidelink transmission and reception </w:t>
            </w:r>
            <w:r w:rsidRPr="00D9731D">
              <w:rPr>
                <w:rFonts w:ascii="Arial" w:eastAsia="Times New Roman" w:hAnsi="Arial"/>
                <w:iCs/>
                <w:noProof/>
                <w:sz w:val="18"/>
                <w:lang w:eastAsia="en-GB"/>
              </w:rPr>
              <w:t>supported by the UE as defined in TS 36.101 [42], Table 5.6</w:t>
            </w:r>
            <w:r w:rsidRPr="00D9731D">
              <w:rPr>
                <w:rFonts w:ascii="Arial" w:eastAsia="Times New Roman" w:hAnsi="Arial"/>
                <w:iCs/>
                <w:noProof/>
                <w:sz w:val="18"/>
                <w:lang w:eastAsia="zh-CN"/>
              </w:rPr>
              <w:t>G.1</w:t>
            </w:r>
            <w:r w:rsidRPr="00D9731D">
              <w:rPr>
                <w:rFonts w:ascii="Arial" w:eastAsia="Times New Roman" w:hAnsi="Arial"/>
                <w:iCs/>
                <w:noProof/>
                <w:sz w:val="18"/>
                <w:lang w:eastAsia="en-GB"/>
              </w:rPr>
              <w:t>-</w:t>
            </w:r>
            <w:r w:rsidRPr="00D9731D">
              <w:rPr>
                <w:rFonts w:ascii="Arial" w:eastAsia="Times New Roman" w:hAnsi="Arial"/>
                <w:iCs/>
                <w:noProof/>
                <w:sz w:val="18"/>
                <w:lang w:eastAsia="zh-CN"/>
              </w:rPr>
              <w:t>3</w:t>
            </w:r>
            <w:r w:rsidRPr="00D9731D">
              <w:rPr>
                <w:rFonts w:ascii="Arial" w:eastAsia="Times New Roman" w:hAnsi="Arial"/>
                <w:iCs/>
                <w:noProof/>
                <w:sz w:val="18"/>
                <w:lang w:eastAsia="en-GB"/>
              </w:rPr>
              <w:t>.</w:t>
            </w:r>
          </w:p>
          <w:p w14:paraId="15E13B7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iCs/>
                <w:noProof/>
                <w:kern w:val="2"/>
                <w:sz w:val="18"/>
                <w:lang w:eastAsia="zh-CN"/>
              </w:rPr>
              <w:t xml:space="preserve">The UE explicitly includes all the supported bandwidth class combinations </w:t>
            </w:r>
            <w:r w:rsidRPr="00D9731D">
              <w:rPr>
                <w:rFonts w:ascii="Arial" w:eastAsia="Times New Roman" w:hAnsi="Arial"/>
                <w:iCs/>
                <w:noProof/>
                <w:sz w:val="18"/>
                <w:lang w:eastAsia="zh-CN"/>
              </w:rPr>
              <w:t>for V2X sidelink transmission or reception</w:t>
            </w:r>
            <w:r w:rsidRPr="00D9731D">
              <w:rPr>
                <w:rFonts w:ascii="Arial" w:eastAsia="Times New Roman" w:hAnsi="Arial"/>
                <w:iCs/>
                <w:noProof/>
                <w:kern w:val="2"/>
                <w:sz w:val="18"/>
                <w:lang w:eastAsia="zh-CN"/>
              </w:rPr>
              <w:t xml:space="preserve"> in the band combination signalling. Support for one bandwidth class does not implicitly indicate support for another bandwidth class</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B3721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66974DF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6E228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v2x-eNB-Scheduled</w:t>
            </w:r>
          </w:p>
          <w:p w14:paraId="472EF52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D9731D">
              <w:rPr>
                <w:rFonts w:ascii="Arial" w:eastAsia="Times New Roman" w:hAnsi="Arial"/>
                <w:sz w:val="18"/>
                <w:lang w:eastAsia="ko-KR"/>
              </w:rPr>
              <w:t xml:space="preserve">associated with Power class 3 V2X UE, see </w:t>
            </w:r>
            <w:r w:rsidRPr="00D9731D">
              <w:rPr>
                <w:rFonts w:ascii="Arial" w:eastAsia="Times New Roman" w:hAnsi="Arial"/>
                <w:sz w:val="18"/>
                <w:lang w:eastAsia="en-GB"/>
              </w:rPr>
              <w:t>TS 36.101 [42]</w:t>
            </w:r>
            <w:r w:rsidRPr="00D9731D">
              <w:rPr>
                <w:rFonts w:ascii="Arial" w:eastAsia="Times New Roman" w:hAnsi="Arial"/>
                <w:sz w:val="18"/>
                <w:lang w:eastAsia="ja-JP"/>
              </w:rPr>
              <w:t xml:space="preserve"> in a band</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7E97E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163EC15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597DC8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lastRenderedPageBreak/>
              <w:t>v2x-E</w:t>
            </w:r>
            <w:r w:rsidRPr="00D9731D">
              <w:rPr>
                <w:rFonts w:ascii="Arial" w:eastAsia="Times New Roman" w:hAnsi="Arial"/>
                <w:b/>
                <w:i/>
                <w:sz w:val="18"/>
                <w:lang w:eastAsia="ja-JP"/>
              </w:rPr>
              <w:lastRenderedPageBreak/>
              <w:t>nhancedHighReception</w:t>
            </w:r>
          </w:p>
          <w:p w14:paraId="3DF3AC9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D9731D">
              <w:rPr>
                <w:rFonts w:ascii="Arial" w:eastAsia="Times New Roman" w:hAnsi="Arial" w:cs="Arial"/>
                <w:sz w:val="18"/>
                <w:szCs w:val="18"/>
                <w:lang w:eastAsia="ja-JP"/>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830E144"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D9731D">
              <w:rPr>
                <w:rFonts w:ascii="Arial" w:eastAsia="Times New Roman" w:hAnsi="Arial"/>
                <w:bCs/>
                <w:noProof/>
                <w:sz w:val="18"/>
                <w:lang w:eastAsia="zh-CN"/>
              </w:rPr>
              <w:t>-</w:t>
            </w:r>
          </w:p>
        </w:tc>
      </w:tr>
      <w:tr w:rsidR="00D9731D" w:rsidRPr="00D9731D" w14:paraId="24985C2B"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B5BE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v2x-HighPower</w:t>
            </w:r>
          </w:p>
          <w:p w14:paraId="7D51831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 xml:space="preserve">Indicates whether the UE supports </w:t>
            </w:r>
            <w:r w:rsidRPr="00D9731D">
              <w:rPr>
                <w:rFonts w:ascii="Arial" w:eastAsia="Times New Roman" w:hAnsi="Arial"/>
                <w:sz w:val="18"/>
                <w:lang w:eastAsia="ko-KR"/>
              </w:rPr>
              <w:t xml:space="preserve">maximum transmit power associated with Power class 2 V2X UE for V2X sidelink transmission in a band, </w:t>
            </w:r>
            <w:r w:rsidRPr="00D9731D">
              <w:rPr>
                <w:rFonts w:ascii="Arial" w:eastAsia="Times New Roman" w:hAnsi="Arial"/>
                <w:sz w:val="18"/>
                <w:lang w:eastAsia="en-GB"/>
              </w:rPr>
              <w:t>see TS 36.101 [42]</w:t>
            </w:r>
            <w:r w:rsidRPr="00D9731D">
              <w:rPr>
                <w:rFonts w:ascii="Arial" w:eastAsia="Times New Roman"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1EB87D"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357A6FD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149F6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v2x-HighReception</w:t>
            </w:r>
          </w:p>
          <w:p w14:paraId="2634450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ja-JP"/>
              </w:rPr>
              <w:t>Indicates whether the UE supports reception of 20 PSCCH in a subframe and decoding of 136 RBs per subframe counting both PSCCH and PSSCH in a band for V2X sidelink communication</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49EF9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ko-KR"/>
              </w:rPr>
              <w:t>-</w:t>
            </w:r>
          </w:p>
        </w:tc>
      </w:tr>
      <w:tr w:rsidR="00D9731D" w:rsidRPr="00D9731D" w14:paraId="1698CFC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20829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v2x-nonAdjacentPSCCH-PSSCH</w:t>
            </w:r>
          </w:p>
          <w:p w14:paraId="3B3E904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Indicates whether the UE supports transmission and reception in the configuration of non-adjacent PSCCH and PSSCH for V2X sidelink communication</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31E13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76DB626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7908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v2x-numberTxRxTiming</w:t>
            </w:r>
          </w:p>
          <w:p w14:paraId="432094B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3F4F15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01C211A9"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5C0F4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rPr>
            </w:pPr>
            <w:r w:rsidRPr="00D9731D">
              <w:rPr>
                <w:rFonts w:ascii="Arial" w:eastAsia="Times New Roman" w:hAnsi="Arial"/>
                <w:b/>
                <w:i/>
                <w:sz w:val="18"/>
                <w:lang w:eastAsia="ja-JP"/>
              </w:rPr>
              <w:t>v2x-SensingReportingMode3</w:t>
            </w:r>
          </w:p>
          <w:p w14:paraId="3BC2A6E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cs="Arial"/>
                <w:sz w:val="18"/>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89C7C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cs="Arial"/>
                <w:bCs/>
                <w:noProof/>
                <w:sz w:val="18"/>
                <w:lang w:eastAsia="zh-CN"/>
              </w:rPr>
              <w:t>-</w:t>
            </w:r>
          </w:p>
        </w:tc>
      </w:tr>
      <w:tr w:rsidR="00D9731D" w:rsidRPr="00D9731D" w14:paraId="6D39AC70"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2C373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v2x-SupportedBandCombinationList</w:t>
            </w:r>
          </w:p>
          <w:p w14:paraId="74501DD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ko-KR"/>
              </w:rPr>
              <w:t xml:space="preserve">Indicates the supported band combination list </w:t>
            </w:r>
            <w:r w:rsidRPr="00D9731D">
              <w:rPr>
                <w:rFonts w:ascii="Arial" w:eastAsia="Times New Roman" w:hAnsi="Arial"/>
                <w:sz w:val="18"/>
                <w:lang w:eastAsia="ja-JP"/>
              </w:rPr>
              <w:t xml:space="preserve">on which the UE supports simultaneous transmission and/or reception of V2X </w:t>
            </w:r>
            <w:r w:rsidRPr="00D9731D">
              <w:rPr>
                <w:rFonts w:ascii="Arial" w:eastAsia="宋体" w:hAnsi="Arial"/>
                <w:sz w:val="18"/>
                <w:lang w:eastAsia="zh-CN"/>
              </w:rPr>
              <w:t>sidelink</w:t>
            </w:r>
            <w:r w:rsidRPr="00D9731D">
              <w:rPr>
                <w:rFonts w:ascii="Arial" w:eastAsia="Times New Roman" w:hAnsi="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0969E0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p>
        </w:tc>
      </w:tr>
      <w:tr w:rsidR="00D9731D" w:rsidRPr="00D9731D" w14:paraId="788D9FC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99377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v2x-SupportedBandCombinationListNR</w:t>
            </w:r>
          </w:p>
          <w:p w14:paraId="08F227A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ko-KR"/>
              </w:rPr>
              <w:t xml:space="preserve">Indicates the supported band combination list </w:t>
            </w:r>
            <w:r w:rsidRPr="00D9731D">
              <w:rPr>
                <w:rFonts w:ascii="Arial" w:eastAsia="Times New Roman" w:hAnsi="Arial"/>
                <w:sz w:val="18"/>
                <w:lang w:eastAsia="ja-JP"/>
              </w:rPr>
              <w:t xml:space="preserve">on which the UE supports simultaneous transmission and/or reception of NR sidelink communication only, or joint V2X </w:t>
            </w:r>
            <w:r w:rsidRPr="00D9731D">
              <w:rPr>
                <w:rFonts w:ascii="Arial" w:eastAsia="宋体" w:hAnsi="Arial"/>
                <w:sz w:val="18"/>
                <w:lang w:eastAsia="zh-CN"/>
              </w:rPr>
              <w:t>sidelink</w:t>
            </w:r>
            <w:r w:rsidRPr="00D9731D">
              <w:rPr>
                <w:rFonts w:ascii="Arial" w:eastAsia="Times New Roman" w:hAnsi="Arial"/>
                <w:sz w:val="18"/>
                <w:lang w:eastAsia="ja-JP"/>
              </w:rPr>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4CE7ED7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64D226B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36B1C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v2x-SupportedTxBandCombListPerBC, v2x-SupportedRxBandCombListPerBC</w:t>
            </w:r>
          </w:p>
          <w:p w14:paraId="094F63D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 xml:space="preserve">Indicates, for a particular band combination of EUTRA, the supported band combination list among </w:t>
            </w:r>
            <w:r w:rsidRPr="00D9731D">
              <w:rPr>
                <w:rFonts w:ascii="Arial" w:eastAsia="Times New Roman" w:hAnsi="Arial"/>
                <w:i/>
                <w:sz w:val="18"/>
                <w:lang w:eastAsia="ja-JP"/>
              </w:rPr>
              <w:t>v2x-SupportedBandCombinationList</w:t>
            </w:r>
            <w:r w:rsidRPr="00D9731D">
              <w:rPr>
                <w:rFonts w:ascii="Arial" w:eastAsia="Times New Roman" w:hAnsi="Arial"/>
                <w:sz w:val="18"/>
                <w:lang w:eastAsia="ja-JP"/>
              </w:rPr>
              <w:t xml:space="preserve"> on which the UE supports simultaneous transmission or reception of EUTRA and V2X </w:t>
            </w:r>
            <w:r w:rsidRPr="00D9731D">
              <w:rPr>
                <w:rFonts w:ascii="Arial" w:eastAsia="宋体" w:hAnsi="Arial"/>
                <w:sz w:val="18"/>
                <w:lang w:eastAsia="zh-CN"/>
              </w:rPr>
              <w:t>sidelink</w:t>
            </w:r>
            <w:r w:rsidRPr="00D9731D">
              <w:rPr>
                <w:rFonts w:ascii="Arial" w:eastAsia="Times New Roman" w:hAnsi="Arial"/>
                <w:sz w:val="18"/>
                <w:lang w:eastAsia="ja-JP"/>
              </w:rPr>
              <w:t xml:space="preserve"> communication respectively. The first bit refers to the first entry of </w:t>
            </w:r>
            <w:r w:rsidRPr="00D9731D">
              <w:rPr>
                <w:rFonts w:ascii="Arial" w:eastAsia="Times New Roman" w:hAnsi="Arial"/>
                <w:i/>
                <w:sz w:val="18"/>
                <w:lang w:eastAsia="ja-JP"/>
              </w:rPr>
              <w:t>v2x-SupportedBandCombinationList</w:t>
            </w:r>
            <w:r w:rsidRPr="00D9731D">
              <w:rPr>
                <w:rFonts w:ascii="Arial" w:eastAsia="Times New Roman"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5B5A6F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66B75D9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81" w:author="OPPO (Qianxi)" w:date="2020-10-08T12:57:00Z"/>
        </w:trPr>
        <w:tc>
          <w:tcPr>
            <w:tcW w:w="7793" w:type="dxa"/>
            <w:gridSpan w:val="2"/>
            <w:tcBorders>
              <w:top w:val="single" w:sz="4" w:space="0" w:color="808080"/>
              <w:left w:val="single" w:sz="4" w:space="0" w:color="808080"/>
              <w:bottom w:val="single" w:sz="4" w:space="0" w:color="808080"/>
              <w:right w:val="single" w:sz="4" w:space="0" w:color="808080"/>
            </w:tcBorders>
          </w:tcPr>
          <w:p w14:paraId="66683B61" w14:textId="77777777" w:rsidR="00D9731D" w:rsidRPr="008A7AAB" w:rsidRDefault="00D9731D" w:rsidP="00D9731D">
            <w:pPr>
              <w:keepNext/>
              <w:keepLines/>
              <w:overflowPunct w:val="0"/>
              <w:autoSpaceDE w:val="0"/>
              <w:autoSpaceDN w:val="0"/>
              <w:adjustRightInd w:val="0"/>
              <w:spacing w:after="0"/>
              <w:textAlignment w:val="baseline"/>
              <w:rPr>
                <w:ins w:id="82" w:author="OPPO (Qianxi)" w:date="2020-10-08T12:57:00Z"/>
                <w:rFonts w:ascii="Arial" w:eastAsia="Times New Roman" w:hAnsi="Arial"/>
                <w:b/>
                <w:i/>
                <w:sz w:val="18"/>
                <w:lang w:eastAsia="en-GB"/>
              </w:rPr>
            </w:pPr>
            <w:ins w:id="83" w:author="OPPO (Qianxi)" w:date="2020-10-08T12:57:00Z">
              <w:r w:rsidRPr="008A7AAB">
                <w:rPr>
                  <w:rFonts w:ascii="Arial" w:eastAsia="Times New Roman" w:hAnsi="Arial"/>
                  <w:b/>
                  <w:i/>
                  <w:sz w:val="18"/>
                  <w:lang w:eastAsia="en-GB"/>
                </w:rPr>
                <w:t>v2x-SupportedTxBandCombListPerBC-v16xy, v2x-SupportedRxBandCombListPerBC-v16xy</w:t>
              </w:r>
            </w:ins>
          </w:p>
          <w:p w14:paraId="480E97B4" w14:textId="47BAE33C" w:rsidR="00D9731D" w:rsidRPr="00D9731D" w:rsidRDefault="00D9731D" w:rsidP="00D9731D">
            <w:pPr>
              <w:keepNext/>
              <w:keepLines/>
              <w:overflowPunct w:val="0"/>
              <w:autoSpaceDE w:val="0"/>
              <w:autoSpaceDN w:val="0"/>
              <w:adjustRightInd w:val="0"/>
              <w:spacing w:after="0"/>
              <w:textAlignment w:val="baseline"/>
              <w:rPr>
                <w:ins w:id="84" w:author="OPPO (Qianxi)" w:date="2020-10-08T12:57:00Z"/>
                <w:rFonts w:ascii="Arial" w:eastAsia="Times New Roman" w:hAnsi="Arial"/>
                <w:b/>
                <w:i/>
                <w:sz w:val="18"/>
                <w:lang w:eastAsia="en-GB"/>
              </w:rPr>
            </w:pPr>
            <w:ins w:id="85" w:author="OPPO (Qianxi)" w:date="2020-10-08T12:57:00Z">
              <w:r w:rsidRPr="008A7AAB">
                <w:rPr>
                  <w:rFonts w:ascii="Arial" w:eastAsia="Times New Roman" w:hAnsi="Arial"/>
                  <w:sz w:val="18"/>
                  <w:lang w:eastAsia="ja-JP"/>
                </w:rPr>
                <w:t xml:space="preserve">Indicates, for a particular band combination of EUTRA, the supported band combination list among </w:t>
              </w:r>
              <w:r w:rsidRPr="008A7AAB">
                <w:rPr>
                  <w:rFonts w:ascii="Arial" w:eastAsia="Times New Roman" w:hAnsi="Arial"/>
                  <w:i/>
                  <w:sz w:val="18"/>
                  <w:lang w:eastAsia="ja-JP"/>
                </w:rPr>
                <w:t>v2x-SupportedBandCombinationListNR</w:t>
              </w:r>
              <w:r w:rsidRPr="008A7AAB">
                <w:rPr>
                  <w:rFonts w:ascii="Arial" w:eastAsia="Times New Roman" w:hAnsi="Arial"/>
                  <w:sz w:val="18"/>
                  <w:lang w:eastAsia="ja-JP"/>
                </w:rPr>
                <w:t xml:space="preserve"> on which the UE supports simultaneous transmission or reception of EUTRA and V2X </w:t>
              </w:r>
              <w:r w:rsidRPr="008A7AAB">
                <w:rPr>
                  <w:rFonts w:ascii="Arial" w:eastAsia="宋体" w:hAnsi="Arial"/>
                  <w:sz w:val="18"/>
                  <w:lang w:eastAsia="zh-CN"/>
                </w:rPr>
                <w:t>sidelink</w:t>
              </w:r>
              <w:r w:rsidRPr="008A7AAB">
                <w:rPr>
                  <w:rFonts w:ascii="Arial" w:eastAsia="Times New Roman" w:hAnsi="Arial"/>
                  <w:sz w:val="18"/>
                  <w:lang w:eastAsia="ja-JP"/>
                </w:rPr>
                <w:t xml:space="preserve"> communication respectively. The first bit refers to the first entry of </w:t>
              </w:r>
              <w:r w:rsidRPr="008A7AAB">
                <w:rPr>
                  <w:rFonts w:ascii="Arial" w:eastAsia="Times New Roman" w:hAnsi="Arial"/>
                  <w:i/>
                  <w:sz w:val="18"/>
                  <w:lang w:eastAsia="ja-JP"/>
                </w:rPr>
                <w:t>v2x-SupportedBandCombinationListNR</w:t>
              </w:r>
              <w:r w:rsidRPr="008A7AAB">
                <w:rPr>
                  <w:rFonts w:ascii="Arial" w:eastAsia="Times New Roman" w:hAnsi="Arial"/>
                  <w:sz w:val="18"/>
                  <w:lang w:eastAsia="ja-JP"/>
                </w:rPr>
                <w:t>, with value 1 indicating V2X sidelink transmission/reception is supported.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2DEC1A2" w14:textId="67AC5D52" w:rsidR="00D9731D" w:rsidRPr="00D9731D" w:rsidRDefault="00D9731D" w:rsidP="00D9731D">
            <w:pPr>
              <w:keepNext/>
              <w:keepLines/>
              <w:overflowPunct w:val="0"/>
              <w:autoSpaceDE w:val="0"/>
              <w:autoSpaceDN w:val="0"/>
              <w:adjustRightInd w:val="0"/>
              <w:spacing w:after="0"/>
              <w:jc w:val="center"/>
              <w:textAlignment w:val="baseline"/>
              <w:rPr>
                <w:ins w:id="86" w:author="OPPO (Qianxi)" w:date="2020-10-08T12:57:00Z"/>
                <w:rFonts w:ascii="Arial" w:eastAsia="Times New Roman" w:hAnsi="Arial"/>
                <w:bCs/>
                <w:noProof/>
                <w:sz w:val="18"/>
                <w:lang w:eastAsia="ko-KR"/>
              </w:rPr>
            </w:pPr>
            <w:ins w:id="87" w:author="OPPO (Qianxi)" w:date="2020-10-08T12:57:00Z">
              <w:r w:rsidRPr="008A7AAB">
                <w:rPr>
                  <w:rFonts w:ascii="Arial" w:eastAsia="等线" w:hAnsi="Arial" w:hint="eastAsia"/>
                  <w:bCs/>
                  <w:noProof/>
                  <w:sz w:val="18"/>
                  <w:lang w:eastAsia="zh-CN"/>
                </w:rPr>
                <w:t>-</w:t>
              </w:r>
            </w:ins>
          </w:p>
        </w:tc>
      </w:tr>
      <w:tr w:rsidR="00D9731D" w:rsidRPr="00D9731D" w14:paraId="31721B6C"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2533E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v2x-TxWithShortResvInterval</w:t>
            </w:r>
          </w:p>
          <w:p w14:paraId="4744AF1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ja-JP"/>
              </w:rPr>
              <w:t xml:space="preserve">Indicates whether the UE supports 20 ms and 50 ms resource reservation periods for </w:t>
            </w:r>
            <w:r w:rsidRPr="00D9731D">
              <w:rPr>
                <w:rFonts w:ascii="Arial" w:eastAsia="Times New Roman" w:hAnsi="Arial"/>
                <w:sz w:val="18"/>
                <w:lang w:eastAsia="ko-KR"/>
              </w:rPr>
              <w:t>UE autonomous resource selection and eNB scheduled resource allocation for V2X sidelink communication</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FE939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102DB09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2BDD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virtualCellID-LegacySRS</w:t>
            </w:r>
          </w:p>
          <w:p w14:paraId="758A0FD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ko-KR"/>
              </w:rPr>
              <w:t>This field indicates whether the UE supports virtual cell ID for legacy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4C8E750F"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441DBF13"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D740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virtualCellID-AddSRS</w:t>
            </w:r>
          </w:p>
          <w:p w14:paraId="21B8966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416E6B7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D9731D">
              <w:rPr>
                <w:rFonts w:ascii="Arial" w:eastAsia="Times New Roman" w:hAnsi="Arial"/>
                <w:bCs/>
                <w:noProof/>
                <w:sz w:val="18"/>
                <w:lang w:eastAsia="ko-KR"/>
              </w:rPr>
              <w:t>-</w:t>
            </w:r>
          </w:p>
        </w:tc>
      </w:tr>
      <w:tr w:rsidR="00D9731D" w:rsidRPr="00D9731D" w14:paraId="0AC4BCB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05A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voiceOverPS-HS-UTRA-FDD</w:t>
            </w:r>
          </w:p>
          <w:p w14:paraId="343CE78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UE supports IMS voice according to GSMA IR.58 profile in UTRA FDD</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89F690"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w:t>
            </w:r>
          </w:p>
        </w:tc>
      </w:tr>
      <w:tr w:rsidR="00D9731D" w:rsidRPr="00D9731D" w14:paraId="04155DAE"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A07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b/>
                <w:bCs/>
                <w:i/>
                <w:noProof/>
                <w:sz w:val="18"/>
                <w:lang w:eastAsia="en-GB"/>
              </w:rPr>
              <w:t>voiceOverPS-HS-UTRA-TDD128</w:t>
            </w:r>
          </w:p>
          <w:p w14:paraId="6C816D0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zh-CN"/>
              </w:rPr>
            </w:pPr>
            <w:r w:rsidRPr="00D9731D">
              <w:rPr>
                <w:rFonts w:ascii="Arial" w:eastAsia="Times New Roman" w:hAnsi="Arial"/>
                <w:sz w:val="18"/>
                <w:lang w:eastAsia="en-GB"/>
              </w:rPr>
              <w:t>Indicates whether UE supports IMS voice in UTRA TDD 1.28Mcps</w:t>
            </w:r>
            <w:r w:rsidRPr="00D9731D">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402698"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731D">
              <w:rPr>
                <w:rFonts w:ascii="Arial" w:eastAsia="Times New Roman" w:hAnsi="Arial"/>
                <w:bCs/>
                <w:noProof/>
                <w:sz w:val="18"/>
                <w:lang w:eastAsia="en-GB"/>
              </w:rPr>
              <w:t>-</w:t>
            </w:r>
          </w:p>
        </w:tc>
      </w:tr>
      <w:tr w:rsidR="00D9731D" w:rsidRPr="00D9731D" w14:paraId="651FD55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B7822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whiteCellList</w:t>
            </w:r>
          </w:p>
          <w:p w14:paraId="1507DC0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9906FD9"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D9731D">
              <w:rPr>
                <w:rFonts w:ascii="Arial" w:eastAsia="Times New Roman" w:hAnsi="Arial"/>
                <w:sz w:val="18"/>
                <w:lang w:eastAsia="en-GB"/>
              </w:rPr>
              <w:t>-</w:t>
            </w:r>
          </w:p>
        </w:tc>
      </w:tr>
      <w:tr w:rsidR="00D9731D" w:rsidRPr="00D9731D" w14:paraId="6E4103C2"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48279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9731D">
              <w:rPr>
                <w:rFonts w:ascii="Arial" w:eastAsia="Times New Roman" w:hAnsi="Arial"/>
                <w:b/>
                <w:bCs/>
                <w:i/>
                <w:iCs/>
                <w:sz w:val="18"/>
                <w:lang w:eastAsia="en-GB"/>
              </w:rPr>
              <w:t>widebandPRG-Slot, widebandPRG-Subslot, widebandPRG-Subframe</w:t>
            </w:r>
          </w:p>
          <w:p w14:paraId="1823ECE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ja-JP"/>
              </w:rPr>
              <w:t xml:space="preserve">Indicates whether the UE supports wideband </w:t>
            </w:r>
            <w:r w:rsidRPr="00D9731D">
              <w:rPr>
                <w:rFonts w:ascii="Arial" w:eastAsia="Times New Roman" w:hAnsi="Arial"/>
                <w:sz w:val="18"/>
                <w:lang w:eastAsia="en-GB"/>
              </w:rPr>
              <w:t>precoding resource block group</w:t>
            </w:r>
            <w:r w:rsidRPr="00D9731D">
              <w:rPr>
                <w:rFonts w:ascii="Arial" w:eastAsia="Times New Roman" w:hAnsi="Arial"/>
                <w:sz w:val="18"/>
                <w:lang w:eastAsia="ja-JP"/>
              </w:rPr>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543347A"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D9731D">
              <w:rPr>
                <w:rFonts w:ascii="Arial" w:eastAsia="Times New Roman" w:hAnsi="Arial"/>
                <w:sz w:val="18"/>
                <w:lang w:eastAsia="zh-CN"/>
              </w:rPr>
              <w:t>-</w:t>
            </w:r>
          </w:p>
        </w:tc>
      </w:tr>
      <w:tr w:rsidR="00D9731D" w:rsidRPr="00D9731D" w14:paraId="06F6BD26"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3A28B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wlan-IW-RAN-Rules</w:t>
            </w:r>
          </w:p>
          <w:p w14:paraId="05386BB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w:t>
            </w:r>
            <w:r w:rsidRPr="00D9731D">
              <w:rPr>
                <w:rFonts w:ascii="Arial" w:eastAsia="Times New Roman" w:hAnsi="Arial"/>
                <w:noProof/>
                <w:sz w:val="18"/>
                <w:lang w:eastAsia="en-GB"/>
              </w:rPr>
              <w:t>RAN-assisted WLAN interworking based on access network selection and traffic steering rules</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891BA7"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7F002FD"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3085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wlan-IW-ANDSF-Policies</w:t>
            </w:r>
          </w:p>
          <w:p w14:paraId="4F249C0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9731D">
              <w:rPr>
                <w:rFonts w:ascii="Arial" w:eastAsia="Times New Roman" w:hAnsi="Arial"/>
                <w:sz w:val="18"/>
                <w:lang w:eastAsia="en-GB"/>
              </w:rPr>
              <w:t xml:space="preserve">Indicates whether the UE supports </w:t>
            </w:r>
            <w:r w:rsidRPr="00D9731D">
              <w:rPr>
                <w:rFonts w:ascii="Arial" w:eastAsia="Times New Roman" w:hAnsi="Arial"/>
                <w:noProof/>
                <w:sz w:val="18"/>
                <w:lang w:eastAsia="en-GB"/>
              </w:rPr>
              <w:t>RAN-assisted WLAN interworking based on ANDSF policies</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33E0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07823464"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AF795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lastRenderedPageBreak/>
              <w:t>wlan-</w:t>
            </w:r>
            <w:r w:rsidRPr="00D9731D">
              <w:rPr>
                <w:rFonts w:ascii="Arial" w:eastAsia="Times New Roman" w:hAnsi="Arial"/>
                <w:b/>
                <w:i/>
                <w:sz w:val="18"/>
                <w:lang w:eastAsia="en-GB"/>
              </w:rPr>
              <w:lastRenderedPageBreak/>
              <w:t>MAC-Address</w:t>
            </w:r>
          </w:p>
          <w:p w14:paraId="0FCE680E"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7AA11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67D333E5"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095C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wlan-PeriodicMeas</w:t>
            </w:r>
          </w:p>
          <w:p w14:paraId="621DD42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D6070C6"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4BD06F61"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ABB7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wlan-ReportAnyWLAN</w:t>
            </w:r>
          </w:p>
          <w:p w14:paraId="7B76DE4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 xml:space="preserve">Indicates whether the UE supports reporting of WLANs not listed in the </w:t>
            </w:r>
            <w:r w:rsidRPr="00D9731D">
              <w:rPr>
                <w:rFonts w:ascii="Arial" w:eastAsia="Times New Roman" w:hAnsi="Arial"/>
                <w:i/>
                <w:sz w:val="18"/>
                <w:lang w:eastAsia="en-GB"/>
              </w:rPr>
              <w:t>measObjectWLAN</w:t>
            </w:r>
            <w:r w:rsidRPr="00D9731D">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3A5B62"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14933BF"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4DBF9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b/>
                <w:i/>
                <w:sz w:val="18"/>
                <w:lang w:eastAsia="en-GB"/>
              </w:rPr>
              <w:t>wlan-SupportedDataRate</w:t>
            </w:r>
          </w:p>
          <w:p w14:paraId="3FBBFE8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A1FCEB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w:t>
            </w:r>
          </w:p>
        </w:tc>
      </w:tr>
      <w:tr w:rsidR="00D9731D" w:rsidRPr="00D9731D" w14:paraId="24471248" w14:textId="77777777" w:rsidTr="00FF1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2D8E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ja-JP"/>
              </w:rPr>
            </w:pPr>
            <w:r w:rsidRPr="00D9731D">
              <w:rPr>
                <w:rFonts w:ascii="Arial" w:eastAsia="Times New Roman" w:hAnsi="Arial"/>
                <w:b/>
                <w:i/>
                <w:sz w:val="18"/>
                <w:lang w:eastAsia="ja-JP"/>
              </w:rPr>
              <w:t>zp-CSI-RS-AperiodicInfo</w:t>
            </w:r>
          </w:p>
          <w:p w14:paraId="555766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b/>
                <w:i/>
                <w:sz w:val="18"/>
                <w:lang w:eastAsia="en-GB"/>
              </w:rPr>
            </w:pPr>
            <w:r w:rsidRPr="00D9731D">
              <w:rPr>
                <w:rFonts w:ascii="Arial" w:eastAsia="Times New Roman"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50963D1"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D9731D">
              <w:rPr>
                <w:rFonts w:ascii="Arial" w:eastAsia="Times New Roman" w:hAnsi="Arial"/>
                <w:bCs/>
                <w:noProof/>
                <w:sz w:val="18"/>
                <w:lang w:eastAsia="en-GB"/>
              </w:rPr>
              <w:t>FFS</w:t>
            </w:r>
          </w:p>
        </w:tc>
      </w:tr>
    </w:tbl>
    <w:p w14:paraId="55952753" w14:textId="77777777" w:rsidR="00D9731D" w:rsidRPr="00D9731D" w:rsidRDefault="00D9731D" w:rsidP="00D9731D">
      <w:pPr>
        <w:overflowPunct w:val="0"/>
        <w:autoSpaceDE w:val="0"/>
        <w:autoSpaceDN w:val="0"/>
        <w:adjustRightInd w:val="0"/>
        <w:textAlignment w:val="baseline"/>
        <w:rPr>
          <w:rFonts w:eastAsia="Times New Roman"/>
          <w:lang w:eastAsia="ja-JP"/>
        </w:rPr>
      </w:pPr>
    </w:p>
    <w:p w14:paraId="56128CD1" w14:textId="77777777" w:rsidR="00D9731D" w:rsidRPr="00D9731D" w:rsidRDefault="00D9731D" w:rsidP="00D9731D">
      <w:pPr>
        <w:keepLines/>
        <w:overflowPunct w:val="0"/>
        <w:autoSpaceDE w:val="0"/>
        <w:autoSpaceDN w:val="0"/>
        <w:adjustRightInd w:val="0"/>
        <w:ind w:left="1135" w:hanging="851"/>
        <w:textAlignment w:val="baseline"/>
        <w:rPr>
          <w:rFonts w:eastAsia="Times New Roman"/>
          <w:lang w:eastAsia="ja-JP"/>
        </w:rPr>
      </w:pPr>
      <w:r w:rsidRPr="00D9731D">
        <w:rPr>
          <w:rFonts w:eastAsia="Times New Roman"/>
          <w:lang w:eastAsia="ja-JP"/>
        </w:rPr>
        <w:t>NOTE 1:</w:t>
      </w:r>
      <w:r w:rsidRPr="00D9731D">
        <w:rPr>
          <w:rFonts w:eastAsia="Times New Roman"/>
          <w:lang w:eastAsia="ja-JP"/>
        </w:rPr>
        <w:tab/>
        <w:t xml:space="preserve">The IE </w:t>
      </w:r>
      <w:r w:rsidRPr="00D9731D">
        <w:rPr>
          <w:rFonts w:eastAsia="Times New Roman"/>
          <w:i/>
          <w:noProof/>
          <w:lang w:eastAsia="ja-JP"/>
        </w:rPr>
        <w:t>UE-EUTRA-Capability</w:t>
      </w:r>
      <w:r w:rsidRPr="00D9731D">
        <w:rPr>
          <w:rFonts w:eastAsia="Times New Roman"/>
          <w:lang w:eastAsia="ja-JP"/>
        </w:rPr>
        <w:t xml:space="preserve"> does not include AS security capability information, since these are the same as the security capabilities that are signalled by NAS. Consequently, AS need not provide "man-in-the-middle" protection for the security capabilities.</w:t>
      </w:r>
    </w:p>
    <w:p w14:paraId="20B11CD2" w14:textId="77777777" w:rsidR="00D9731D" w:rsidRPr="00D9731D" w:rsidRDefault="00D9731D" w:rsidP="00D9731D">
      <w:pPr>
        <w:keepLines/>
        <w:overflowPunct w:val="0"/>
        <w:autoSpaceDE w:val="0"/>
        <w:autoSpaceDN w:val="0"/>
        <w:adjustRightInd w:val="0"/>
        <w:ind w:left="1135" w:hanging="851"/>
        <w:textAlignment w:val="baseline"/>
        <w:rPr>
          <w:rFonts w:eastAsia="Times New Roman"/>
          <w:noProof/>
          <w:lang w:eastAsia="ko-KR"/>
        </w:rPr>
      </w:pPr>
      <w:r w:rsidRPr="00D9731D">
        <w:rPr>
          <w:rFonts w:eastAsia="Times New Roman"/>
          <w:noProof/>
          <w:lang w:eastAsia="ko-KR"/>
        </w:rPr>
        <w:t>NOTE 2:</w:t>
      </w:r>
      <w:r w:rsidRPr="00D9731D">
        <w:rPr>
          <w:rFonts w:eastAsia="Times New Roman"/>
          <w:noProof/>
          <w:lang w:eastAsia="ko-KR"/>
        </w:rPr>
        <w:tab/>
        <w:t xml:space="preserve">The column FDD/ TDD diff indicates if the UE is allowed to signal, as part of the additional capabilities for an XDD mode i.e. within </w:t>
      </w:r>
      <w:r w:rsidRPr="00D9731D">
        <w:rPr>
          <w:rFonts w:eastAsia="Times New Roman"/>
          <w:i/>
          <w:noProof/>
          <w:lang w:eastAsia="ko-KR"/>
        </w:rPr>
        <w:t>UE-EUTRA-CapabilityAddXDD-Mode-xNM</w:t>
      </w:r>
      <w:r w:rsidRPr="00D9731D">
        <w:rPr>
          <w:rFonts w:eastAsia="Times New Roman"/>
          <w:noProof/>
          <w:lang w:eastAsia="ko-KR"/>
        </w:rPr>
        <w:t xml:space="preserve">, a different value compared to the value signalled elsewhere within </w:t>
      </w:r>
      <w:r w:rsidRPr="00D9731D">
        <w:rPr>
          <w:rFonts w:eastAsia="Times New Roman"/>
          <w:i/>
          <w:noProof/>
          <w:lang w:eastAsia="ko-KR"/>
        </w:rPr>
        <w:t>UE-EUTRA-Capability</w:t>
      </w:r>
      <w:r w:rsidRPr="00D9731D">
        <w:rPr>
          <w:rFonts w:eastAsia="Times New Roman"/>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5AB7789" w14:textId="77777777" w:rsidR="00D9731D" w:rsidRPr="00D9731D" w:rsidRDefault="00D9731D" w:rsidP="00D9731D">
      <w:pPr>
        <w:keepLines/>
        <w:overflowPunct w:val="0"/>
        <w:autoSpaceDE w:val="0"/>
        <w:autoSpaceDN w:val="0"/>
        <w:adjustRightInd w:val="0"/>
        <w:ind w:left="1135" w:hanging="851"/>
        <w:textAlignment w:val="baseline"/>
        <w:rPr>
          <w:rFonts w:eastAsia="Times New Roman"/>
          <w:noProof/>
          <w:lang w:eastAsia="ko-KR"/>
        </w:rPr>
      </w:pPr>
      <w:r w:rsidRPr="00D9731D">
        <w:rPr>
          <w:rFonts w:eastAsia="Times New Roman"/>
          <w:noProof/>
          <w:lang w:eastAsia="ko-KR"/>
        </w:rPr>
        <w:t>NOTE 2a:</w:t>
      </w:r>
      <w:r w:rsidRPr="00D9731D">
        <w:rPr>
          <w:rFonts w:eastAsia="Times New Roman"/>
          <w:noProof/>
          <w:lang w:eastAsia="ko-KR"/>
        </w:rPr>
        <w:tab/>
        <w:t>From REL-15 onwards, the UE is not allowed to signal different values for FDD and TDD unless yes is indicated in column FDD/ TDD diff (i.e. no need to introduce field description solely for the purpose of indicate no)</w:t>
      </w:r>
      <w:r w:rsidRPr="00D9731D">
        <w:rPr>
          <w:rFonts w:eastAsia="Times New Roman"/>
          <w:noProof/>
          <w:lang w:eastAsia="zh-CN"/>
        </w:rPr>
        <w:t>.</w:t>
      </w:r>
    </w:p>
    <w:p w14:paraId="5E15950A" w14:textId="77777777" w:rsidR="00D9731D" w:rsidRPr="00D9731D" w:rsidRDefault="00D9731D" w:rsidP="00D9731D">
      <w:pPr>
        <w:keepLines/>
        <w:overflowPunct w:val="0"/>
        <w:autoSpaceDE w:val="0"/>
        <w:autoSpaceDN w:val="0"/>
        <w:adjustRightInd w:val="0"/>
        <w:ind w:left="1135" w:hanging="851"/>
        <w:textAlignment w:val="baseline"/>
        <w:rPr>
          <w:rFonts w:eastAsia="Times New Roman"/>
          <w:iCs/>
          <w:noProof/>
          <w:lang w:eastAsia="ko-KR"/>
        </w:rPr>
      </w:pPr>
      <w:r w:rsidRPr="00D9731D">
        <w:rPr>
          <w:rFonts w:eastAsia="Times New Roman"/>
          <w:noProof/>
          <w:lang w:eastAsia="ko-KR"/>
        </w:rPr>
        <w:t>NOTE 3:</w:t>
      </w:r>
      <w:r w:rsidRPr="00D9731D">
        <w:rPr>
          <w:rFonts w:eastAsia="Times New Roman"/>
          <w:noProof/>
          <w:lang w:eastAsia="ko-KR"/>
        </w:rPr>
        <w:tab/>
        <w:t xml:space="preserve">The </w:t>
      </w:r>
      <w:r w:rsidRPr="00D9731D">
        <w:rPr>
          <w:rFonts w:eastAsia="Times New Roman"/>
          <w:i/>
          <w:iCs/>
          <w:noProof/>
          <w:lang w:eastAsia="ko-KR"/>
        </w:rPr>
        <w:t xml:space="preserve">BandCombinationParameters </w:t>
      </w:r>
      <w:r w:rsidRPr="00D9731D">
        <w:rPr>
          <w:rFonts w:eastAsia="Times New Roman"/>
          <w:iCs/>
          <w:noProof/>
          <w:lang w:eastAsia="ko-KR"/>
        </w:rPr>
        <w:t>for the same band combination can be included more than once.</w:t>
      </w:r>
    </w:p>
    <w:p w14:paraId="7D038B67" w14:textId="77777777" w:rsidR="00D9731D" w:rsidRPr="00D9731D" w:rsidRDefault="00D9731D" w:rsidP="00D9731D">
      <w:pPr>
        <w:keepLines/>
        <w:overflowPunct w:val="0"/>
        <w:autoSpaceDE w:val="0"/>
        <w:autoSpaceDN w:val="0"/>
        <w:adjustRightInd w:val="0"/>
        <w:ind w:left="1135" w:hanging="851"/>
        <w:textAlignment w:val="baseline"/>
        <w:rPr>
          <w:rFonts w:eastAsia="Times New Roman"/>
          <w:noProof/>
          <w:lang w:eastAsia="ko-KR"/>
        </w:rPr>
      </w:pPr>
      <w:r w:rsidRPr="00D9731D">
        <w:rPr>
          <w:rFonts w:eastAsia="Times New Roman"/>
          <w:noProof/>
          <w:lang w:eastAsia="ko-KR"/>
        </w:rPr>
        <w:t>NOTE 4:</w:t>
      </w:r>
      <w:r w:rsidRPr="00D9731D">
        <w:rPr>
          <w:rFonts w:eastAsia="Times New Roman"/>
          <w:noProof/>
          <w:lang w:eastAsia="ko-KR"/>
        </w:rPr>
        <w:tab/>
        <w:t>UE CA and measurement capabilities indicate the combinations of frequencies that can be configured as serving frequencies.</w:t>
      </w:r>
    </w:p>
    <w:p w14:paraId="0C07E868" w14:textId="77777777" w:rsidR="00D9731D" w:rsidRPr="00D9731D" w:rsidRDefault="00D9731D" w:rsidP="00D9731D">
      <w:pPr>
        <w:keepLines/>
        <w:overflowPunct w:val="0"/>
        <w:autoSpaceDE w:val="0"/>
        <w:autoSpaceDN w:val="0"/>
        <w:adjustRightInd w:val="0"/>
        <w:ind w:left="1135" w:hanging="851"/>
        <w:textAlignment w:val="baseline"/>
        <w:rPr>
          <w:rFonts w:eastAsia="Times New Roman"/>
          <w:noProof/>
          <w:lang w:eastAsia="ko-KR"/>
        </w:rPr>
      </w:pPr>
      <w:r w:rsidRPr="00D9731D">
        <w:rPr>
          <w:rFonts w:eastAsia="Times New Roman"/>
          <w:noProof/>
          <w:lang w:eastAsia="ko-KR"/>
        </w:rPr>
        <w:t>NOTE 5:</w:t>
      </w:r>
      <w:r w:rsidRPr="00D9731D">
        <w:rPr>
          <w:rFonts w:eastAsia="Times New Roman"/>
          <w:noProof/>
          <w:lang w:eastAsia="ko-KR"/>
        </w:rPr>
        <w:tab/>
        <w:t xml:space="preserve">The grouping of the cells to the first and second cell group, as indicated by </w:t>
      </w:r>
      <w:r w:rsidRPr="00D9731D">
        <w:rPr>
          <w:rFonts w:eastAsia="Times New Roman"/>
          <w:i/>
          <w:noProof/>
          <w:lang w:eastAsia="ko-KR"/>
        </w:rPr>
        <w:t>supportedCellGrouping</w:t>
      </w:r>
      <w:r w:rsidRPr="00D9731D">
        <w:rPr>
          <w:rFonts w:eastAsia="Times New Roman"/>
          <w:noProof/>
          <w:lang w:eastAsia="ko-KR"/>
        </w:rPr>
        <w:t>, is shown in the table below.</w:t>
      </w:r>
      <w:r w:rsidRPr="00D9731D">
        <w:rPr>
          <w:rFonts w:eastAsia="Times New Roman"/>
          <w:noProof/>
          <w:lang w:eastAsia="zh-CN"/>
        </w:rPr>
        <w:t xml:space="preserve"> The leading / leftmost bit of </w:t>
      </w:r>
      <w:r w:rsidRPr="00D9731D">
        <w:rPr>
          <w:rFonts w:eastAsia="Times New Roman"/>
          <w:i/>
          <w:noProof/>
          <w:lang w:eastAsia="ko-KR"/>
        </w:rPr>
        <w:t>supportedCellGrouping</w:t>
      </w:r>
      <w:r w:rsidRPr="00D9731D">
        <w:rPr>
          <w:rFonts w:eastAsia="Times New Roman"/>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9731D" w:rsidRPr="00D9731D" w14:paraId="69DAF0F8" w14:textId="77777777" w:rsidTr="00FF1085">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266B862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9731D">
              <w:rPr>
                <w:rFonts w:ascii="Arial" w:eastAsia="Times New Roman" w:hAnsi="Arial"/>
                <w:b/>
                <w:sz w:val="18"/>
                <w:lang w:eastAsia="en-GB"/>
              </w:rPr>
              <w:lastRenderedPageBreak/>
              <w:t>Nr of</w:t>
            </w:r>
            <w:r w:rsidRPr="00D9731D">
              <w:rPr>
                <w:rFonts w:ascii="Arial" w:eastAsia="Times New Roman" w:hAnsi="Arial"/>
                <w:b/>
                <w:sz w:val="18"/>
                <w:lang w:eastAsia="en-GB"/>
              </w:rPr>
              <w:lastRenderedPageBreak/>
              <w:t xml:space="preserve">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606F5C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4101BE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90A43E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3</w:t>
            </w:r>
          </w:p>
        </w:tc>
      </w:tr>
      <w:tr w:rsidR="00D9731D" w:rsidRPr="00D9731D" w14:paraId="75273B8A" w14:textId="77777777" w:rsidTr="00FF1085">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F5B38F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9731D">
              <w:rPr>
                <w:rFonts w:ascii="Arial" w:eastAsia="Times New Roman"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39A4C0D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00867D3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27DF4D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3</w:t>
            </w:r>
          </w:p>
        </w:tc>
      </w:tr>
      <w:tr w:rsidR="00D9731D" w:rsidRPr="00D9731D" w14:paraId="0D277BF3" w14:textId="77777777" w:rsidTr="00FF1085">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D241B75"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9731D">
              <w:rPr>
                <w:rFonts w:ascii="Arial" w:eastAsia="Times New Roman"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D3E614B" w14:textId="77777777" w:rsidR="00D9731D" w:rsidRPr="00D9731D" w:rsidRDefault="00D9731D" w:rsidP="00D9731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9731D">
              <w:rPr>
                <w:rFonts w:ascii="Arial" w:eastAsia="Times New Roman" w:hAnsi="Arial"/>
                <w:b/>
                <w:sz w:val="18"/>
                <w:lang w:eastAsia="en-GB"/>
              </w:rPr>
              <w:t>Cell grouping option (0= first cell group, 1= second cell group)</w:t>
            </w:r>
          </w:p>
        </w:tc>
      </w:tr>
      <w:tr w:rsidR="00D9731D" w:rsidRPr="00D9731D" w14:paraId="249CD6F8" w14:textId="77777777" w:rsidTr="00FF108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CADCF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78ABDD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70A225C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1790AF2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001</w:t>
            </w:r>
          </w:p>
        </w:tc>
      </w:tr>
      <w:tr w:rsidR="00D9731D" w:rsidRPr="00D9731D" w14:paraId="58366D9A" w14:textId="77777777" w:rsidTr="00FF108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FEFB37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19C4F87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47C6FA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24D3462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010</w:t>
            </w:r>
          </w:p>
        </w:tc>
      </w:tr>
      <w:tr w:rsidR="00D9731D" w:rsidRPr="00D9731D" w14:paraId="6825C6C5" w14:textId="77777777" w:rsidTr="00FF1085">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B17925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12554AC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6D2278D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8324C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011</w:t>
            </w:r>
          </w:p>
        </w:tc>
      </w:tr>
      <w:tr w:rsidR="00D9731D" w:rsidRPr="00D9731D" w14:paraId="460B03D9" w14:textId="77777777" w:rsidTr="00FF108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47586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2817ED7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38FCE97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0100</w:t>
            </w:r>
          </w:p>
        </w:tc>
        <w:tc>
          <w:tcPr>
            <w:tcW w:w="960" w:type="dxa"/>
            <w:tcBorders>
              <w:top w:val="nil"/>
              <w:left w:val="nil"/>
              <w:bottom w:val="nil"/>
              <w:right w:val="nil"/>
            </w:tcBorders>
            <w:shd w:val="clear" w:color="auto" w:fill="auto"/>
            <w:noWrap/>
            <w:vAlign w:val="bottom"/>
            <w:hideMark/>
          </w:tcPr>
          <w:p w14:paraId="59950C7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r>
      <w:tr w:rsidR="00D9731D" w:rsidRPr="00D9731D" w14:paraId="23934A58" w14:textId="77777777" w:rsidTr="00FF108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F9F698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1A06E1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52ACEAA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0101</w:t>
            </w:r>
          </w:p>
        </w:tc>
        <w:tc>
          <w:tcPr>
            <w:tcW w:w="960" w:type="dxa"/>
            <w:tcBorders>
              <w:top w:val="nil"/>
              <w:left w:val="nil"/>
              <w:bottom w:val="nil"/>
              <w:right w:val="nil"/>
            </w:tcBorders>
            <w:shd w:val="clear" w:color="auto" w:fill="auto"/>
            <w:noWrap/>
            <w:vAlign w:val="bottom"/>
            <w:hideMark/>
          </w:tcPr>
          <w:p w14:paraId="4EB2271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r>
      <w:tr w:rsidR="00D9731D" w:rsidRPr="00D9731D" w14:paraId="072584A6" w14:textId="77777777" w:rsidTr="00FF108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97DE6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13BAD0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59697AF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0110</w:t>
            </w:r>
          </w:p>
        </w:tc>
        <w:tc>
          <w:tcPr>
            <w:tcW w:w="960" w:type="dxa"/>
            <w:tcBorders>
              <w:top w:val="nil"/>
              <w:left w:val="nil"/>
              <w:bottom w:val="nil"/>
              <w:right w:val="nil"/>
            </w:tcBorders>
            <w:shd w:val="clear" w:color="auto" w:fill="auto"/>
            <w:noWrap/>
            <w:vAlign w:val="bottom"/>
            <w:hideMark/>
          </w:tcPr>
          <w:p w14:paraId="3E9F7A5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r>
      <w:tr w:rsidR="00D9731D" w:rsidRPr="00D9731D" w14:paraId="01C467A8" w14:textId="77777777" w:rsidTr="00FF1085">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55E7F6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5549E3D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EB57D2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0111</w:t>
            </w:r>
          </w:p>
        </w:tc>
        <w:tc>
          <w:tcPr>
            <w:tcW w:w="960" w:type="dxa"/>
            <w:tcBorders>
              <w:top w:val="nil"/>
              <w:left w:val="nil"/>
              <w:bottom w:val="nil"/>
              <w:right w:val="nil"/>
            </w:tcBorders>
            <w:shd w:val="clear" w:color="auto" w:fill="auto"/>
            <w:noWrap/>
            <w:vAlign w:val="bottom"/>
            <w:hideMark/>
          </w:tcPr>
          <w:p w14:paraId="638F0BC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r>
      <w:tr w:rsidR="00D9731D" w:rsidRPr="00D9731D" w14:paraId="6FC4E884" w14:textId="77777777" w:rsidTr="00FF108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C943A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5234B97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01000</w:t>
            </w:r>
          </w:p>
        </w:tc>
        <w:tc>
          <w:tcPr>
            <w:tcW w:w="960" w:type="dxa"/>
            <w:tcBorders>
              <w:top w:val="nil"/>
              <w:left w:val="nil"/>
              <w:bottom w:val="nil"/>
              <w:right w:val="nil"/>
            </w:tcBorders>
            <w:shd w:val="clear" w:color="auto" w:fill="auto"/>
            <w:noWrap/>
            <w:vAlign w:val="bottom"/>
            <w:hideMark/>
          </w:tcPr>
          <w:p w14:paraId="4BBC786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1864D82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r>
      <w:tr w:rsidR="00D9731D" w:rsidRPr="00D9731D" w14:paraId="723F4E84" w14:textId="77777777" w:rsidTr="00FF108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019116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0CBE7E0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01001</w:t>
            </w:r>
          </w:p>
        </w:tc>
        <w:tc>
          <w:tcPr>
            <w:tcW w:w="960" w:type="dxa"/>
            <w:tcBorders>
              <w:top w:val="nil"/>
              <w:left w:val="nil"/>
              <w:bottom w:val="nil"/>
              <w:right w:val="nil"/>
            </w:tcBorders>
            <w:shd w:val="clear" w:color="auto" w:fill="auto"/>
            <w:noWrap/>
            <w:vAlign w:val="bottom"/>
            <w:hideMark/>
          </w:tcPr>
          <w:p w14:paraId="02F4CC8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0455FFB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r>
      <w:tr w:rsidR="00D9731D" w:rsidRPr="00D9731D" w14:paraId="57E66EDE" w14:textId="77777777" w:rsidTr="00FF108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B422A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76A1D28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01010</w:t>
            </w:r>
          </w:p>
        </w:tc>
        <w:tc>
          <w:tcPr>
            <w:tcW w:w="960" w:type="dxa"/>
            <w:tcBorders>
              <w:top w:val="nil"/>
              <w:left w:val="nil"/>
              <w:bottom w:val="nil"/>
              <w:right w:val="nil"/>
            </w:tcBorders>
            <w:shd w:val="clear" w:color="auto" w:fill="auto"/>
            <w:noWrap/>
            <w:vAlign w:val="bottom"/>
            <w:hideMark/>
          </w:tcPr>
          <w:p w14:paraId="3915926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0B9E6DC9"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r>
      <w:tr w:rsidR="00D9731D" w:rsidRPr="00D9731D" w14:paraId="7DEA805D" w14:textId="77777777" w:rsidTr="00FF108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3812F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083D53A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01011</w:t>
            </w:r>
          </w:p>
        </w:tc>
        <w:tc>
          <w:tcPr>
            <w:tcW w:w="960" w:type="dxa"/>
            <w:tcBorders>
              <w:top w:val="nil"/>
              <w:left w:val="nil"/>
              <w:bottom w:val="nil"/>
              <w:right w:val="nil"/>
            </w:tcBorders>
            <w:shd w:val="clear" w:color="auto" w:fill="auto"/>
            <w:noWrap/>
            <w:vAlign w:val="bottom"/>
            <w:hideMark/>
          </w:tcPr>
          <w:p w14:paraId="33BFA63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5A5805FC"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r>
      <w:tr w:rsidR="00D9731D" w:rsidRPr="00D9731D" w14:paraId="293BF45A" w14:textId="77777777" w:rsidTr="00FF108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B7E9A"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7344958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01100</w:t>
            </w:r>
          </w:p>
        </w:tc>
        <w:tc>
          <w:tcPr>
            <w:tcW w:w="960" w:type="dxa"/>
            <w:tcBorders>
              <w:top w:val="nil"/>
              <w:left w:val="nil"/>
              <w:bottom w:val="nil"/>
              <w:right w:val="nil"/>
            </w:tcBorders>
            <w:shd w:val="clear" w:color="auto" w:fill="auto"/>
            <w:noWrap/>
            <w:vAlign w:val="bottom"/>
            <w:hideMark/>
          </w:tcPr>
          <w:p w14:paraId="2928ABF1"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1858FF04"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r>
      <w:tr w:rsidR="00D9731D" w:rsidRPr="00D9731D" w14:paraId="3F6147D2" w14:textId="77777777" w:rsidTr="00FF108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19E78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08D30C4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01101</w:t>
            </w:r>
          </w:p>
        </w:tc>
        <w:tc>
          <w:tcPr>
            <w:tcW w:w="960" w:type="dxa"/>
            <w:tcBorders>
              <w:top w:val="nil"/>
              <w:left w:val="nil"/>
              <w:bottom w:val="nil"/>
              <w:right w:val="nil"/>
            </w:tcBorders>
            <w:shd w:val="clear" w:color="auto" w:fill="auto"/>
            <w:noWrap/>
            <w:vAlign w:val="bottom"/>
            <w:hideMark/>
          </w:tcPr>
          <w:p w14:paraId="238B5737"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339D94C6"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r>
      <w:tr w:rsidR="00D9731D" w:rsidRPr="00D9731D" w14:paraId="4B1D20D1" w14:textId="77777777" w:rsidTr="00FF108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20D1F9B"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1C822865"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01110</w:t>
            </w:r>
          </w:p>
        </w:tc>
        <w:tc>
          <w:tcPr>
            <w:tcW w:w="960" w:type="dxa"/>
            <w:tcBorders>
              <w:top w:val="nil"/>
              <w:left w:val="nil"/>
              <w:bottom w:val="nil"/>
              <w:right w:val="nil"/>
            </w:tcBorders>
            <w:shd w:val="clear" w:color="auto" w:fill="auto"/>
            <w:noWrap/>
            <w:vAlign w:val="bottom"/>
            <w:hideMark/>
          </w:tcPr>
          <w:p w14:paraId="48546F2D"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6A39EBEF"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r>
      <w:tr w:rsidR="00D9731D" w:rsidRPr="00D9731D" w14:paraId="5951817A" w14:textId="77777777" w:rsidTr="00FF1085">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780C878"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2977590"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r w:rsidRPr="00D9731D">
              <w:rPr>
                <w:rFonts w:ascii="Arial" w:eastAsia="Times New Roman" w:hAnsi="Arial"/>
                <w:sz w:val="18"/>
                <w:lang w:eastAsia="en-GB"/>
              </w:rPr>
              <w:t>01111</w:t>
            </w:r>
          </w:p>
        </w:tc>
        <w:tc>
          <w:tcPr>
            <w:tcW w:w="960" w:type="dxa"/>
            <w:tcBorders>
              <w:top w:val="nil"/>
              <w:left w:val="nil"/>
              <w:bottom w:val="nil"/>
              <w:right w:val="nil"/>
            </w:tcBorders>
            <w:shd w:val="clear" w:color="auto" w:fill="auto"/>
            <w:noWrap/>
            <w:vAlign w:val="bottom"/>
            <w:hideMark/>
          </w:tcPr>
          <w:p w14:paraId="67860A93"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1C508D82" w14:textId="77777777" w:rsidR="00D9731D" w:rsidRPr="00D9731D" w:rsidRDefault="00D9731D" w:rsidP="00D9731D">
            <w:pPr>
              <w:keepNext/>
              <w:keepLines/>
              <w:overflowPunct w:val="0"/>
              <w:autoSpaceDE w:val="0"/>
              <w:autoSpaceDN w:val="0"/>
              <w:adjustRightInd w:val="0"/>
              <w:spacing w:after="0"/>
              <w:textAlignment w:val="baseline"/>
              <w:rPr>
                <w:rFonts w:ascii="Arial" w:eastAsia="Times New Roman" w:hAnsi="Arial"/>
                <w:sz w:val="18"/>
                <w:lang w:eastAsia="en-GB"/>
              </w:rPr>
            </w:pPr>
          </w:p>
        </w:tc>
      </w:tr>
    </w:tbl>
    <w:p w14:paraId="26E10994" w14:textId="77777777" w:rsidR="00D9731D" w:rsidRPr="00D9731D" w:rsidRDefault="00D9731D" w:rsidP="00D9731D">
      <w:pPr>
        <w:overflowPunct w:val="0"/>
        <w:autoSpaceDE w:val="0"/>
        <w:autoSpaceDN w:val="0"/>
        <w:adjustRightInd w:val="0"/>
        <w:textAlignment w:val="baseline"/>
        <w:rPr>
          <w:rFonts w:eastAsia="Times New Roman"/>
          <w:noProof/>
          <w:lang w:eastAsia="ja-JP"/>
        </w:rPr>
      </w:pPr>
    </w:p>
    <w:p w14:paraId="22392798" w14:textId="77777777" w:rsidR="00D9731D" w:rsidRPr="00D9731D" w:rsidRDefault="00D9731D" w:rsidP="00D9731D">
      <w:pPr>
        <w:keepLines/>
        <w:overflowPunct w:val="0"/>
        <w:autoSpaceDE w:val="0"/>
        <w:autoSpaceDN w:val="0"/>
        <w:adjustRightInd w:val="0"/>
        <w:ind w:left="1135" w:hanging="851"/>
        <w:textAlignment w:val="baseline"/>
        <w:rPr>
          <w:rFonts w:eastAsia="Times New Roman"/>
          <w:noProof/>
          <w:lang w:eastAsia="ja-JP"/>
        </w:rPr>
      </w:pPr>
      <w:r w:rsidRPr="00D9731D">
        <w:rPr>
          <w:rFonts w:eastAsia="Times New Roman"/>
          <w:noProof/>
          <w:lang w:eastAsia="ja-JP"/>
        </w:rPr>
        <w:t>NOTE 6:</w:t>
      </w:r>
      <w:r w:rsidRPr="00D9731D">
        <w:rPr>
          <w:rFonts w:eastAsia="Times New Roman"/>
          <w:noProof/>
          <w:lang w:eastAsia="ja-JP"/>
        </w:rPr>
        <w:tab/>
        <w:t xml:space="preserve">UE includes the </w:t>
      </w:r>
      <w:r w:rsidRPr="00D9731D">
        <w:rPr>
          <w:rFonts w:eastAsia="Times New Roman"/>
          <w:i/>
          <w:noProof/>
          <w:lang w:eastAsia="ja-JP"/>
        </w:rPr>
        <w:t>intraBandContiguousCC-InfoList-r12</w:t>
      </w:r>
      <w:r w:rsidRPr="00D9731D">
        <w:rPr>
          <w:rFonts w:eastAsia="Times New Roman"/>
          <w:noProof/>
          <w:lang w:eastAsia="ja-JP"/>
        </w:rPr>
        <w:t xml:space="preserve"> also for bandwidth class A because of the presence conditions in </w:t>
      </w:r>
      <w:r w:rsidRPr="00D9731D">
        <w:rPr>
          <w:rFonts w:eastAsia="Times New Roman"/>
          <w:i/>
          <w:noProof/>
          <w:lang w:eastAsia="ja-JP"/>
        </w:rPr>
        <w:t>BandCombinationParameters-v1270</w:t>
      </w:r>
      <w:r w:rsidRPr="00D9731D">
        <w:rPr>
          <w:rFonts w:eastAsia="Times New Roman"/>
          <w:noProof/>
          <w:lang w:eastAsia="ja-JP"/>
        </w:rPr>
        <w:t xml:space="preserve">. For example, if UE supports CA_1A_41D band combination, if UE includes the field </w:t>
      </w:r>
      <w:r w:rsidRPr="00D9731D">
        <w:rPr>
          <w:rFonts w:eastAsia="Times New Roman"/>
          <w:i/>
          <w:noProof/>
          <w:lang w:eastAsia="ja-JP"/>
        </w:rPr>
        <w:t>intraBandContiguousCC-InfoList-r12</w:t>
      </w:r>
      <w:r w:rsidRPr="00D9731D">
        <w:rPr>
          <w:rFonts w:eastAsia="Times New Roman"/>
          <w:noProof/>
          <w:lang w:eastAsia="ja-JP"/>
        </w:rPr>
        <w:t xml:space="preserve"> for band 41, the UE includes </w:t>
      </w:r>
      <w:r w:rsidRPr="00D9731D">
        <w:rPr>
          <w:rFonts w:eastAsia="Times New Roman"/>
          <w:i/>
          <w:noProof/>
          <w:lang w:eastAsia="ja-JP"/>
        </w:rPr>
        <w:t>intraBandContiguousCC-InfoList-r12</w:t>
      </w:r>
      <w:r w:rsidRPr="00D9731D">
        <w:rPr>
          <w:rFonts w:eastAsia="Times New Roman"/>
          <w:noProof/>
          <w:lang w:eastAsia="ja-JP"/>
        </w:rPr>
        <w:t xml:space="preserve"> also for band 1.</w:t>
      </w:r>
    </w:p>
    <w:p w14:paraId="05B0A7DF" w14:textId="77777777" w:rsidR="00D9731D" w:rsidRPr="00D9731D" w:rsidRDefault="00D9731D" w:rsidP="00D9731D">
      <w:pPr>
        <w:keepLines/>
        <w:overflowPunct w:val="0"/>
        <w:autoSpaceDE w:val="0"/>
        <w:autoSpaceDN w:val="0"/>
        <w:adjustRightInd w:val="0"/>
        <w:ind w:left="1135" w:hanging="851"/>
        <w:textAlignment w:val="baseline"/>
        <w:rPr>
          <w:rFonts w:eastAsia="Times New Roman"/>
          <w:noProof/>
          <w:lang w:eastAsia="ko-KR"/>
        </w:rPr>
      </w:pPr>
      <w:r w:rsidRPr="00D9731D">
        <w:rPr>
          <w:rFonts w:eastAsia="Times New Roman"/>
          <w:noProof/>
          <w:lang w:eastAsia="ko-KR"/>
        </w:rPr>
        <w:t>NOTE 7:</w:t>
      </w:r>
      <w:r w:rsidRPr="00D9731D">
        <w:rPr>
          <w:rFonts w:eastAsia="Times New Roman"/>
          <w:noProof/>
          <w:lang w:eastAsia="ko-KR"/>
        </w:rPr>
        <w:tab/>
        <w:t xml:space="preserve">For a UE that indicates release X in field </w:t>
      </w:r>
      <w:r w:rsidRPr="00D9731D">
        <w:rPr>
          <w:rFonts w:eastAsia="Times New Roman"/>
          <w:i/>
          <w:noProof/>
          <w:lang w:eastAsia="ko-KR"/>
        </w:rPr>
        <w:t>accessStratumRelease</w:t>
      </w:r>
      <w:r w:rsidRPr="00D9731D">
        <w:rPr>
          <w:rFonts w:eastAsia="Times New Roman"/>
          <w:noProof/>
          <w:lang w:eastAsia="ko-KR"/>
        </w:rPr>
        <w:t xml:space="preserve"> but supports a feature specified in release X+ N (i.e. early UE implementation), the ASN.1 comprehension requirement are specified in Annex F.</w:t>
      </w:r>
    </w:p>
    <w:p w14:paraId="6524CB95" w14:textId="77777777" w:rsidR="00D9731D" w:rsidRPr="00D9731D" w:rsidRDefault="00D9731D" w:rsidP="00D9731D">
      <w:pPr>
        <w:keepLines/>
        <w:overflowPunct w:val="0"/>
        <w:autoSpaceDE w:val="0"/>
        <w:autoSpaceDN w:val="0"/>
        <w:adjustRightInd w:val="0"/>
        <w:ind w:left="1135" w:hanging="851"/>
        <w:textAlignment w:val="baseline"/>
        <w:rPr>
          <w:rFonts w:eastAsia="Times New Roman"/>
          <w:noProof/>
          <w:lang w:eastAsia="ja-JP"/>
        </w:rPr>
      </w:pPr>
      <w:r w:rsidRPr="00D9731D">
        <w:rPr>
          <w:rFonts w:eastAsia="Times New Roman"/>
          <w:lang w:eastAsia="ja-JP"/>
        </w:rPr>
        <w:t>NOTE 8:</w:t>
      </w:r>
      <w:r w:rsidRPr="00D9731D">
        <w:rPr>
          <w:rFonts w:eastAsia="Times New Roman"/>
          <w:lang w:eastAsia="ja-JP"/>
        </w:rPr>
        <w:tab/>
        <w:t xml:space="preserve">For a UE that does not include </w:t>
      </w:r>
      <w:r w:rsidRPr="00D9731D">
        <w:rPr>
          <w:rFonts w:eastAsia="Times New Roman"/>
          <w:i/>
          <w:lang w:eastAsia="ja-JP"/>
        </w:rPr>
        <w:t>mimo-WeightedLayersCapabilities-r13</w:t>
      </w:r>
      <w:r w:rsidRPr="00D9731D">
        <w:rPr>
          <w:rFonts w:eastAsia="Times New Roman"/>
          <w:lang w:eastAsia="ja-JP"/>
        </w:rPr>
        <w:t xml:space="preserve">, or for the case with no CC configured with FD-MIMO, the </w:t>
      </w:r>
      <w:r w:rsidRPr="00D9731D">
        <w:rPr>
          <w:rFonts w:eastAsia="Times New Roman"/>
          <w:lang w:eastAsia="en-GB"/>
        </w:rPr>
        <w:t>FD-MIMO processing capability</w:t>
      </w:r>
      <w:r w:rsidRPr="00D9731D">
        <w:rPr>
          <w:rFonts w:eastAsia="Times New Roman"/>
          <w:lang w:eastAsia="ja-JP"/>
        </w:rPr>
        <w:t xml:space="preserve"> condition is not applicable (i.e. considered as satisfied). For a UE that includes </w:t>
      </w:r>
      <w:r w:rsidRPr="00D9731D">
        <w:rPr>
          <w:rFonts w:eastAsia="Times New Roman"/>
          <w:i/>
          <w:lang w:eastAsia="ja-JP"/>
        </w:rPr>
        <w:t>mimo-WeightedLayersCapabilities-r13</w:t>
      </w:r>
      <w:r w:rsidRPr="00D9731D">
        <w:rPr>
          <w:rFonts w:eastAsia="Times New Roman"/>
          <w:lang w:eastAsia="ja-JP"/>
        </w:rPr>
        <w:t xml:space="preserve">, the </w:t>
      </w:r>
      <w:r w:rsidRPr="00D9731D">
        <w:rPr>
          <w:rFonts w:eastAsia="Times New Roman"/>
          <w:lang w:eastAsia="en-GB"/>
        </w:rPr>
        <w:t>FD-MIMO processing capability</w:t>
      </w:r>
      <w:r w:rsidRPr="00D9731D">
        <w:rPr>
          <w:rFonts w:eastAsia="Times New Roman"/>
          <w:lang w:eastAsia="ja-JP"/>
        </w:rPr>
        <w:t xml:space="preserve"> condition is satisfied if the </w:t>
      </w:r>
      <w:r w:rsidRPr="00D9731D">
        <w:rPr>
          <w:rFonts w:eastAsia="Times New Roman"/>
          <w:noProof/>
          <w:lang w:eastAsia="ja-JP"/>
        </w:rPr>
        <w:t>equation 4.3.28.13-1 in TS 36.306 [5] is satisfied.</w:t>
      </w:r>
    </w:p>
    <w:p w14:paraId="4FA30E76" w14:textId="77777777" w:rsidR="00D9731D" w:rsidRPr="00D9731D" w:rsidRDefault="00D9731D" w:rsidP="00D9731D">
      <w:pPr>
        <w:keepLines/>
        <w:overflowPunct w:val="0"/>
        <w:autoSpaceDE w:val="0"/>
        <w:autoSpaceDN w:val="0"/>
        <w:adjustRightInd w:val="0"/>
        <w:ind w:left="1135" w:hanging="851"/>
        <w:textAlignment w:val="baseline"/>
        <w:rPr>
          <w:rFonts w:eastAsia="Times New Roman"/>
          <w:noProof/>
          <w:lang w:eastAsia="ko-KR"/>
        </w:rPr>
      </w:pPr>
    </w:p>
    <w:p w14:paraId="751A84B6" w14:textId="15623B85" w:rsidR="00794ADC" w:rsidRPr="00D9731D" w:rsidRDefault="00794ADC">
      <w:pPr>
        <w:rPr>
          <w:noProof/>
          <w:lang w:eastAsia="zh-CN"/>
        </w:rPr>
      </w:pPr>
    </w:p>
    <w:p w14:paraId="74922B77" w14:textId="12C72D72" w:rsidR="00794ADC" w:rsidRPr="00794ADC" w:rsidRDefault="00794ADC" w:rsidP="00794ADC">
      <w:pPr>
        <w:pBdr>
          <w:top w:val="single" w:sz="4" w:space="1" w:color="808080"/>
          <w:left w:val="single" w:sz="4" w:space="4" w:color="808080"/>
          <w:bottom w:val="single" w:sz="4" w:space="1" w:color="808080"/>
          <w:right w:val="single" w:sz="4" w:space="4" w:color="808080"/>
        </w:pBdr>
        <w:jc w:val="center"/>
        <w:rPr>
          <w:i/>
          <w:noProof/>
          <w:lang w:eastAsia="zh-CN"/>
        </w:rPr>
      </w:pPr>
      <w:r w:rsidRPr="00794ADC">
        <w:rPr>
          <w:rFonts w:hint="eastAsia"/>
          <w:i/>
          <w:noProof/>
          <w:highlight w:val="yellow"/>
          <w:lang w:eastAsia="zh-CN"/>
        </w:rPr>
        <w:t>E</w:t>
      </w:r>
      <w:r w:rsidRPr="00794ADC">
        <w:rPr>
          <w:i/>
          <w:noProof/>
          <w:highlight w:val="yellow"/>
          <w:lang w:eastAsia="zh-CN"/>
        </w:rPr>
        <w:t>nd of Change</w:t>
      </w:r>
    </w:p>
    <w:sectPr w:rsidR="00794ADC" w:rsidRPr="00794AD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C1C40" w14:textId="77777777" w:rsidR="00B5461F" w:rsidRDefault="00B5461F">
      <w:r>
        <w:separator/>
      </w:r>
    </w:p>
  </w:endnote>
  <w:endnote w:type="continuationSeparator" w:id="0">
    <w:p w14:paraId="4588A938" w14:textId="77777777" w:rsidR="00B5461F" w:rsidRDefault="00B5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DBC98" w14:textId="77777777" w:rsidR="00B5461F" w:rsidRDefault="00B5461F">
      <w:r>
        <w:separator/>
      </w:r>
    </w:p>
  </w:footnote>
  <w:footnote w:type="continuationSeparator" w:id="0">
    <w:p w14:paraId="3D1BE6D1" w14:textId="77777777" w:rsidR="00B5461F" w:rsidRDefault="00B54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10"/>
  </w:num>
  <w:num w:numId="8">
    <w:abstractNumId w:val="12"/>
  </w:num>
  <w:num w:numId="9">
    <w:abstractNumId w:val="0"/>
    <w:lvlOverride w:ilvl="0">
      <w:startOverride w:val="1"/>
    </w:lvlOverride>
  </w:num>
  <w:num w:numId="10">
    <w:abstractNumId w:val="11"/>
  </w:num>
  <w:num w:numId="11">
    <w:abstractNumId w:val="8"/>
  </w:num>
  <w:num w:numId="12">
    <w:abstractNumId w:val="9"/>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MDCxMDQwMTc3MDJS0lEKTi0uzszPAykwqQUAF9zYFywAAAA="/>
  </w:docVars>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222DF"/>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A6ACE"/>
    <w:rsid w:val="004B75B7"/>
    <w:rsid w:val="0051580D"/>
    <w:rsid w:val="00547111"/>
    <w:rsid w:val="00592D74"/>
    <w:rsid w:val="005E2C44"/>
    <w:rsid w:val="00621188"/>
    <w:rsid w:val="006257ED"/>
    <w:rsid w:val="00665C47"/>
    <w:rsid w:val="00695808"/>
    <w:rsid w:val="006B46FB"/>
    <w:rsid w:val="006E21FB"/>
    <w:rsid w:val="007176FF"/>
    <w:rsid w:val="00792342"/>
    <w:rsid w:val="00794ADC"/>
    <w:rsid w:val="007977A8"/>
    <w:rsid w:val="007B512A"/>
    <w:rsid w:val="007C2097"/>
    <w:rsid w:val="007D6A07"/>
    <w:rsid w:val="007F7259"/>
    <w:rsid w:val="008040A8"/>
    <w:rsid w:val="008279FA"/>
    <w:rsid w:val="008626E7"/>
    <w:rsid w:val="00870EE7"/>
    <w:rsid w:val="008863B9"/>
    <w:rsid w:val="008A45A6"/>
    <w:rsid w:val="008A7AAB"/>
    <w:rsid w:val="008F3789"/>
    <w:rsid w:val="008F686C"/>
    <w:rsid w:val="009148DE"/>
    <w:rsid w:val="00941E30"/>
    <w:rsid w:val="009777D9"/>
    <w:rsid w:val="00991B88"/>
    <w:rsid w:val="009A5753"/>
    <w:rsid w:val="009A579D"/>
    <w:rsid w:val="009E3297"/>
    <w:rsid w:val="009F0E66"/>
    <w:rsid w:val="009F734F"/>
    <w:rsid w:val="00A023E9"/>
    <w:rsid w:val="00A246B6"/>
    <w:rsid w:val="00A47E70"/>
    <w:rsid w:val="00A50CF0"/>
    <w:rsid w:val="00A7671C"/>
    <w:rsid w:val="00AA2CBC"/>
    <w:rsid w:val="00AC5820"/>
    <w:rsid w:val="00AD1CD8"/>
    <w:rsid w:val="00B24C72"/>
    <w:rsid w:val="00B258BB"/>
    <w:rsid w:val="00B5461F"/>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9731D"/>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rsid w:val="000B7FED"/>
  </w:style>
  <w:style w:type="paragraph" w:customStyle="1" w:styleId="B2">
    <w:name w:val="B2"/>
    <w:basedOn w:val="23"/>
    <w:link w:val="B2Char"/>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semiHidden/>
    <w:rsid w:val="000B7FED"/>
    <w:rPr>
      <w:sz w:val="16"/>
    </w:rPr>
  </w:style>
  <w:style w:type="paragraph" w:styleId="ae">
    <w:name w:val="annotation text"/>
    <w:basedOn w:val="a"/>
    <w:semiHidden/>
    <w:rsid w:val="000B7FED"/>
  </w:style>
  <w:style w:type="character" w:styleId="af">
    <w:name w:val="FollowedHyperlink"/>
    <w:rsid w:val="000B7FED"/>
    <w:rPr>
      <w:color w:val="800080"/>
      <w:u w:val="single"/>
    </w:rPr>
  </w:style>
  <w:style w:type="paragraph" w:styleId="af0">
    <w:name w:val="Balloon Text"/>
    <w:basedOn w:val="a"/>
    <w:link w:val="af1"/>
    <w:semiHidden/>
    <w:rsid w:val="000B7FED"/>
    <w:rPr>
      <w:rFonts w:ascii="Tahoma" w:hAnsi="Tahoma" w:cs="Tahoma"/>
      <w:sz w:val="16"/>
      <w:szCs w:val="16"/>
    </w:rPr>
  </w:style>
  <w:style w:type="paragraph" w:styleId="af2">
    <w:name w:val="annotation subject"/>
    <w:basedOn w:val="ae"/>
    <w:next w:val="ae"/>
    <w:semiHidden/>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4ADC"/>
    <w:rPr>
      <w:rFonts w:ascii="Arial" w:hAnsi="Arial"/>
      <w:lang w:val="en-GB" w:eastAsia="en-US"/>
    </w:rPr>
  </w:style>
  <w:style w:type="numbering" w:customStyle="1" w:styleId="11">
    <w:name w:val="无列表1"/>
    <w:next w:val="a2"/>
    <w:uiPriority w:val="99"/>
    <w:semiHidden/>
    <w:unhideWhenUsed/>
    <w:rsid w:val="008A7AAB"/>
  </w:style>
  <w:style w:type="character" w:customStyle="1" w:styleId="30">
    <w:name w:val="标题 3 字符"/>
    <w:link w:val="3"/>
    <w:rsid w:val="008A7AAB"/>
    <w:rPr>
      <w:rFonts w:ascii="Arial" w:hAnsi="Arial"/>
      <w:sz w:val="28"/>
      <w:lang w:val="en-GB" w:eastAsia="en-US"/>
    </w:rPr>
  </w:style>
  <w:style w:type="character" w:customStyle="1" w:styleId="40">
    <w:name w:val="标题 4 字符"/>
    <w:link w:val="4"/>
    <w:qFormat/>
    <w:locked/>
    <w:rsid w:val="008A7AAB"/>
    <w:rPr>
      <w:rFonts w:ascii="Arial" w:hAnsi="Arial"/>
      <w:sz w:val="24"/>
      <w:lang w:val="en-GB" w:eastAsia="en-US"/>
    </w:rPr>
  </w:style>
  <w:style w:type="character" w:customStyle="1" w:styleId="90">
    <w:name w:val="标题 9 字符"/>
    <w:link w:val="9"/>
    <w:rsid w:val="008A7AAB"/>
    <w:rPr>
      <w:rFonts w:ascii="Arial" w:hAnsi="Arial"/>
      <w:sz w:val="36"/>
      <w:lang w:val="en-GB" w:eastAsia="en-US"/>
    </w:rPr>
  </w:style>
  <w:style w:type="character" w:customStyle="1" w:styleId="TALCar">
    <w:name w:val="TAL Car"/>
    <w:link w:val="TAL"/>
    <w:qFormat/>
    <w:rsid w:val="008A7AAB"/>
    <w:rPr>
      <w:rFonts w:ascii="Arial" w:hAnsi="Arial"/>
      <w:sz w:val="18"/>
      <w:lang w:val="en-GB" w:eastAsia="en-US"/>
    </w:rPr>
  </w:style>
  <w:style w:type="character" w:customStyle="1" w:styleId="TAHCar">
    <w:name w:val="TAH Car"/>
    <w:link w:val="TAH"/>
    <w:qFormat/>
    <w:locked/>
    <w:rsid w:val="008A7AAB"/>
    <w:rPr>
      <w:rFonts w:ascii="Arial" w:hAnsi="Arial"/>
      <w:b/>
      <w:sz w:val="18"/>
      <w:lang w:val="en-GB" w:eastAsia="en-US"/>
    </w:rPr>
  </w:style>
  <w:style w:type="character" w:customStyle="1" w:styleId="THChar">
    <w:name w:val="TH Char"/>
    <w:link w:val="TH"/>
    <w:qFormat/>
    <w:rsid w:val="008A7AAB"/>
    <w:rPr>
      <w:rFonts w:ascii="Arial" w:hAnsi="Arial"/>
      <w:b/>
      <w:lang w:val="en-GB" w:eastAsia="en-US"/>
    </w:rPr>
  </w:style>
  <w:style w:type="character" w:customStyle="1" w:styleId="TFChar">
    <w:name w:val="TF Char"/>
    <w:link w:val="TF"/>
    <w:rsid w:val="008A7AAB"/>
    <w:rPr>
      <w:rFonts w:ascii="Arial" w:hAnsi="Arial"/>
      <w:b/>
      <w:lang w:val="en-GB" w:eastAsia="en-US"/>
    </w:rPr>
  </w:style>
  <w:style w:type="character" w:customStyle="1" w:styleId="NOChar">
    <w:name w:val="NO Char"/>
    <w:link w:val="NO"/>
    <w:qFormat/>
    <w:rsid w:val="008A7AAB"/>
    <w:rPr>
      <w:rFonts w:ascii="Times New Roman" w:hAnsi="Times New Roman"/>
      <w:lang w:val="en-GB" w:eastAsia="en-US"/>
    </w:rPr>
  </w:style>
  <w:style w:type="character" w:customStyle="1" w:styleId="PLChar">
    <w:name w:val="PL Char"/>
    <w:link w:val="PL"/>
    <w:qFormat/>
    <w:rsid w:val="008A7AAB"/>
    <w:rPr>
      <w:rFonts w:ascii="Courier New" w:hAnsi="Courier New"/>
      <w:noProof/>
      <w:sz w:val="16"/>
      <w:lang w:val="en-GB" w:eastAsia="en-US"/>
    </w:rPr>
  </w:style>
  <w:style w:type="character" w:customStyle="1" w:styleId="EditorsNoteChar">
    <w:name w:val="Editor's Note Char"/>
    <w:aliases w:val="EN Char"/>
    <w:link w:val="EditorsNote"/>
    <w:qFormat/>
    <w:rsid w:val="008A7AAB"/>
    <w:rPr>
      <w:rFonts w:ascii="Times New Roman" w:hAnsi="Times New Roman"/>
      <w:color w:val="FF0000"/>
      <w:lang w:val="en-GB" w:eastAsia="en-US"/>
    </w:rPr>
  </w:style>
  <w:style w:type="character" w:customStyle="1" w:styleId="B1Char1">
    <w:name w:val="B1 Char1"/>
    <w:link w:val="B1"/>
    <w:qFormat/>
    <w:rsid w:val="008A7AAB"/>
    <w:rPr>
      <w:rFonts w:ascii="Times New Roman" w:hAnsi="Times New Roman"/>
      <w:lang w:val="en-GB" w:eastAsia="en-US"/>
    </w:rPr>
  </w:style>
  <w:style w:type="character" w:customStyle="1" w:styleId="B2Char">
    <w:name w:val="B2 Char"/>
    <w:link w:val="B2"/>
    <w:qFormat/>
    <w:rsid w:val="008A7AAB"/>
    <w:rPr>
      <w:rFonts w:ascii="Times New Roman" w:hAnsi="Times New Roman"/>
      <w:lang w:val="en-GB" w:eastAsia="en-US"/>
    </w:rPr>
  </w:style>
  <w:style w:type="character" w:customStyle="1" w:styleId="B3Char2">
    <w:name w:val="B3 Char2"/>
    <w:link w:val="B3"/>
    <w:qFormat/>
    <w:rsid w:val="008A7AAB"/>
    <w:rPr>
      <w:rFonts w:ascii="Times New Roman" w:hAnsi="Times New Roman"/>
      <w:lang w:val="en-GB" w:eastAsia="en-US"/>
    </w:rPr>
  </w:style>
  <w:style w:type="character" w:customStyle="1" w:styleId="B4Char">
    <w:name w:val="B4 Char"/>
    <w:link w:val="B4"/>
    <w:qFormat/>
    <w:rsid w:val="008A7AAB"/>
    <w:rPr>
      <w:rFonts w:ascii="Times New Roman" w:hAnsi="Times New Roman"/>
      <w:lang w:val="en-GB" w:eastAsia="en-US"/>
    </w:rPr>
  </w:style>
  <w:style w:type="character" w:customStyle="1" w:styleId="B5Char">
    <w:name w:val="B5 Char"/>
    <w:link w:val="B5"/>
    <w:qFormat/>
    <w:rsid w:val="008A7AAB"/>
    <w:rPr>
      <w:rFonts w:ascii="Times New Roman" w:hAnsi="Times New Roman"/>
      <w:lang w:val="en-GB" w:eastAsia="en-US"/>
    </w:rPr>
  </w:style>
  <w:style w:type="paragraph" w:customStyle="1" w:styleId="B8">
    <w:name w:val="B8"/>
    <w:basedOn w:val="B7"/>
    <w:link w:val="B8Char"/>
    <w:qFormat/>
    <w:rsid w:val="008A7AAB"/>
    <w:pPr>
      <w:ind w:left="2552"/>
    </w:pPr>
    <w:rPr>
      <w:lang w:val="x-none" w:eastAsia="x-none"/>
    </w:rPr>
  </w:style>
  <w:style w:type="paragraph" w:customStyle="1" w:styleId="B7">
    <w:name w:val="B7"/>
    <w:basedOn w:val="B6"/>
    <w:link w:val="B7Char"/>
    <w:qFormat/>
    <w:rsid w:val="008A7AAB"/>
    <w:pPr>
      <w:ind w:left="2269"/>
    </w:pPr>
  </w:style>
  <w:style w:type="paragraph" w:customStyle="1" w:styleId="B6">
    <w:name w:val="B6"/>
    <w:basedOn w:val="B5"/>
    <w:link w:val="B6Char"/>
    <w:qFormat/>
    <w:rsid w:val="008A7AA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A7AAB"/>
    <w:rPr>
      <w:rFonts w:ascii="Times New Roman" w:eastAsia="MS Mincho" w:hAnsi="Times New Roman"/>
      <w:lang w:val="en-GB" w:eastAsia="ja-JP"/>
    </w:rPr>
  </w:style>
  <w:style w:type="character" w:customStyle="1" w:styleId="B7Char">
    <w:name w:val="B7 Char"/>
    <w:link w:val="B7"/>
    <w:qFormat/>
    <w:rsid w:val="008A7AAB"/>
    <w:rPr>
      <w:rFonts w:ascii="Times New Roman" w:eastAsia="MS Mincho" w:hAnsi="Times New Roman"/>
      <w:lang w:val="en-GB" w:eastAsia="ja-JP"/>
    </w:rPr>
  </w:style>
  <w:style w:type="character" w:customStyle="1" w:styleId="B8Char">
    <w:name w:val="B8 Char"/>
    <w:link w:val="B8"/>
    <w:rsid w:val="008A7AAB"/>
    <w:rPr>
      <w:rFonts w:ascii="Times New Roman" w:eastAsia="MS Mincho" w:hAnsi="Times New Roman"/>
      <w:lang w:val="x-none" w:eastAsia="x-none"/>
    </w:rPr>
  </w:style>
  <w:style w:type="character" w:customStyle="1" w:styleId="a7">
    <w:name w:val="脚注文本 字符"/>
    <w:basedOn w:val="a0"/>
    <w:link w:val="a6"/>
    <w:rsid w:val="008A7AAB"/>
    <w:rPr>
      <w:rFonts w:ascii="Times New Roman" w:hAnsi="Times New Roman"/>
      <w:sz w:val="16"/>
      <w:lang w:val="en-GB" w:eastAsia="en-US"/>
    </w:rPr>
  </w:style>
  <w:style w:type="paragraph" w:styleId="af4">
    <w:name w:val="Revision"/>
    <w:hidden/>
    <w:uiPriority w:val="99"/>
    <w:semiHidden/>
    <w:rsid w:val="008A7AAB"/>
    <w:rPr>
      <w:rFonts w:ascii="Times New Roman" w:eastAsia="MS Mincho" w:hAnsi="Times New Roman"/>
      <w:lang w:val="en-GB" w:eastAsia="en-US"/>
    </w:rPr>
  </w:style>
  <w:style w:type="character" w:customStyle="1" w:styleId="af1">
    <w:name w:val="批注框文本 字符"/>
    <w:basedOn w:val="a0"/>
    <w:link w:val="af0"/>
    <w:semiHidden/>
    <w:rsid w:val="008A7AAB"/>
    <w:rPr>
      <w:rFonts w:ascii="Tahoma" w:hAnsi="Tahoma" w:cs="Tahoma"/>
      <w:sz w:val="16"/>
      <w:szCs w:val="16"/>
      <w:lang w:val="en-GB" w:eastAsia="en-US"/>
    </w:rPr>
  </w:style>
  <w:style w:type="character" w:customStyle="1" w:styleId="EXChar">
    <w:name w:val="EX Char"/>
    <w:link w:val="EX"/>
    <w:qFormat/>
    <w:locked/>
    <w:rsid w:val="008A7AAB"/>
    <w:rPr>
      <w:rFonts w:ascii="Times New Roman" w:hAnsi="Times New Roman"/>
      <w:lang w:val="en-GB" w:eastAsia="en-US"/>
    </w:rPr>
  </w:style>
  <w:style w:type="character" w:customStyle="1" w:styleId="50">
    <w:name w:val="标题 5 字符"/>
    <w:link w:val="5"/>
    <w:rsid w:val="008A7AAB"/>
    <w:rPr>
      <w:rFonts w:ascii="Arial" w:hAnsi="Arial"/>
      <w:sz w:val="22"/>
      <w:lang w:val="en-GB" w:eastAsia="en-US"/>
    </w:rPr>
  </w:style>
  <w:style w:type="character" w:customStyle="1" w:styleId="ab">
    <w:name w:val="页脚 字符"/>
    <w:link w:val="aa"/>
    <w:qFormat/>
    <w:rsid w:val="008A7AAB"/>
    <w:rPr>
      <w:rFonts w:ascii="Arial" w:hAnsi="Arial"/>
      <w:b/>
      <w:i/>
      <w:noProof/>
      <w:sz w:val="18"/>
      <w:lang w:val="en-GB" w:eastAsia="en-US"/>
    </w:rPr>
  </w:style>
  <w:style w:type="numbering" w:customStyle="1" w:styleId="24">
    <w:name w:val="无列表2"/>
    <w:next w:val="a2"/>
    <w:uiPriority w:val="99"/>
    <w:semiHidden/>
    <w:unhideWhenUsed/>
    <w:rsid w:val="00D9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D16D1-4C19-4E64-85EE-501D6D0A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144</Pages>
  <Words>36574</Words>
  <Characters>208474</Characters>
  <Application>Microsoft Office Word</Application>
  <DocSecurity>0</DocSecurity>
  <Lines>1737</Lines>
  <Paragraphs>489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244559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cp:lastModifiedBy>
  <cp:revision>5</cp:revision>
  <cp:lastPrinted>1899-12-31T23:00:00Z</cp:lastPrinted>
  <dcterms:created xsi:type="dcterms:W3CDTF">2020-10-08T03:18:00Z</dcterms:created>
  <dcterms:modified xsi:type="dcterms:W3CDTF">2020-10-08T04:57:00Z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