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38D3B" w14:textId="55F0878C" w:rsidR="00360F5E" w:rsidRPr="00CE79CA" w:rsidRDefault="00360F5E" w:rsidP="00597108">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CE79CA">
        <w:rPr>
          <w:rFonts w:ascii="Arial" w:eastAsia="Tahoma" w:hAnsi="Arial" w:cs="Arial"/>
          <w:b/>
          <w:bCs/>
          <w:sz w:val="22"/>
          <w:szCs w:val="22"/>
          <w:lang w:eastAsia="zh-CN"/>
        </w:rPr>
        <w:t>3GPP TSG-RAN WG2 Meeting #1</w:t>
      </w:r>
      <w:r>
        <w:rPr>
          <w:rFonts w:ascii="Arial" w:eastAsia="Tahoma" w:hAnsi="Arial" w:cs="Arial"/>
          <w:b/>
          <w:bCs/>
          <w:sz w:val="22"/>
          <w:szCs w:val="22"/>
          <w:lang w:eastAsia="zh-CN"/>
        </w:rPr>
        <w:t>10-e</w:t>
      </w:r>
      <w:r>
        <w:rPr>
          <w:rFonts w:ascii="Arial" w:eastAsia="Tahoma" w:hAnsi="Arial" w:cs="Arial"/>
          <w:b/>
          <w:bCs/>
          <w:sz w:val="22"/>
          <w:szCs w:val="22"/>
          <w:lang w:eastAsia="zh-CN"/>
        </w:rPr>
        <w:tab/>
      </w:r>
      <w:r w:rsidRPr="00CE79CA">
        <w:rPr>
          <w:rFonts w:ascii="Arial" w:eastAsia="Tahoma" w:hAnsi="Arial" w:cs="Arial"/>
          <w:b/>
          <w:bCs/>
          <w:i/>
          <w:sz w:val="22"/>
          <w:szCs w:val="22"/>
          <w:lang w:eastAsia="zh-CN"/>
        </w:rPr>
        <w:tab/>
      </w:r>
      <w:r w:rsidRPr="00CE79CA">
        <w:rPr>
          <w:rFonts w:ascii="Arial" w:eastAsia="Tahoma" w:hAnsi="Arial" w:cs="Arial"/>
          <w:b/>
          <w:bCs/>
          <w:sz w:val="22"/>
          <w:szCs w:val="22"/>
          <w:lang w:eastAsia="zh-CN"/>
        </w:rPr>
        <w:t>R2-</w:t>
      </w:r>
      <w:r>
        <w:rPr>
          <w:rFonts w:ascii="Arial" w:eastAsia="Tahoma" w:hAnsi="Arial" w:cs="Arial"/>
          <w:b/>
          <w:bCs/>
          <w:sz w:val="22"/>
          <w:szCs w:val="22"/>
          <w:lang w:eastAsia="zh-CN"/>
        </w:rPr>
        <w:t>200</w:t>
      </w:r>
      <w:r w:rsidR="009A1F8D">
        <w:rPr>
          <w:rFonts w:ascii="Arial" w:eastAsia="Tahoma" w:hAnsi="Arial" w:cs="Arial"/>
          <w:b/>
          <w:bCs/>
          <w:sz w:val="22"/>
          <w:szCs w:val="22"/>
          <w:lang w:eastAsia="zh-CN"/>
        </w:rPr>
        <w:t>5761</w:t>
      </w:r>
    </w:p>
    <w:p w14:paraId="6A8E12A8" w14:textId="77777777" w:rsidR="00360F5E" w:rsidRPr="00CE79CA" w:rsidRDefault="00360F5E" w:rsidP="00360F5E">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eastAsia="zh-CN"/>
        </w:rPr>
      </w:pPr>
      <w:r>
        <w:rPr>
          <w:rFonts w:ascii="Arial" w:eastAsia="Tahoma" w:hAnsi="Arial" w:cs="Arial"/>
          <w:b/>
          <w:bCs/>
          <w:sz w:val="22"/>
          <w:szCs w:val="22"/>
          <w:lang w:eastAsia="zh-CN"/>
        </w:rPr>
        <w:t>Electronic, 1</w:t>
      </w:r>
      <w:r w:rsidRPr="00A616AF">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Jun.</w:t>
      </w:r>
      <w:r w:rsidRPr="00CE79CA">
        <w:rPr>
          <w:rFonts w:ascii="Arial" w:eastAsia="Tahoma" w:hAnsi="Arial" w:cs="Arial"/>
          <w:b/>
          <w:bCs/>
          <w:sz w:val="22"/>
          <w:szCs w:val="22"/>
          <w:lang w:eastAsia="zh-CN"/>
        </w:rPr>
        <w:t xml:space="preserve"> – </w:t>
      </w:r>
      <w:r>
        <w:rPr>
          <w:rFonts w:ascii="Arial" w:eastAsia="Tahoma" w:hAnsi="Arial" w:cs="Arial"/>
          <w:b/>
          <w:bCs/>
          <w:sz w:val="22"/>
          <w:szCs w:val="22"/>
          <w:lang w:eastAsia="zh-CN"/>
        </w:rPr>
        <w:t>12</w:t>
      </w:r>
      <w:r w:rsidRPr="00A616AF">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Jun. </w:t>
      </w:r>
      <w:r w:rsidRPr="00CE79CA">
        <w:rPr>
          <w:rFonts w:ascii="Arial" w:eastAsia="Tahoma" w:hAnsi="Arial" w:cs="Arial"/>
          <w:b/>
          <w:bCs/>
          <w:sz w:val="22"/>
          <w:szCs w:val="22"/>
          <w:lang w:eastAsia="zh-CN"/>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77777777" w:rsidR="00BC0D21" w:rsidRPr="002A64DF" w:rsidRDefault="00BC0D21" w:rsidP="00B3160E">
            <w:pPr>
              <w:pStyle w:val="CRCoverPage"/>
              <w:spacing w:after="0"/>
              <w:jc w:val="right"/>
              <w:rPr>
                <w:i/>
                <w:noProof/>
              </w:rPr>
            </w:pPr>
            <w:r w:rsidRPr="002A64DF">
              <w:rPr>
                <w:i/>
                <w:noProof/>
                <w:sz w:val="14"/>
              </w:rPr>
              <w:t>CR-Form-v12.0</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4806684" w:rsidR="00BC0D21" w:rsidRPr="002A64DF" w:rsidRDefault="00BC0D21" w:rsidP="000C250E">
            <w:pPr>
              <w:pStyle w:val="CRCoverPage"/>
              <w:spacing w:after="0"/>
              <w:jc w:val="right"/>
              <w:rPr>
                <w:b/>
                <w:noProof/>
                <w:sz w:val="28"/>
              </w:rPr>
            </w:pPr>
            <w:r w:rsidRPr="002A64DF">
              <w:rPr>
                <w:b/>
                <w:noProof/>
                <w:sz w:val="28"/>
              </w:rPr>
              <w:t>3</w:t>
            </w:r>
            <w:r w:rsidR="000C250E">
              <w:rPr>
                <w:b/>
                <w:noProof/>
                <w:sz w:val="28"/>
              </w:rPr>
              <w:t>6</w:t>
            </w:r>
            <w:r w:rsidRPr="002A64DF">
              <w:rPr>
                <w:b/>
                <w:noProof/>
                <w:sz w:val="28"/>
              </w:rPr>
              <w:t>.3</w:t>
            </w:r>
            <w:r w:rsidR="00765FFB">
              <w:rPr>
                <w:b/>
                <w:noProof/>
                <w:sz w:val="28"/>
              </w:rPr>
              <w:t>21</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25B909B9" w:rsidR="00BC0D21" w:rsidRPr="002A64DF" w:rsidRDefault="00ED7065" w:rsidP="00B3160E">
            <w:pPr>
              <w:pStyle w:val="CRCoverPage"/>
              <w:spacing w:after="0"/>
              <w:rPr>
                <w:noProof/>
              </w:rPr>
            </w:pPr>
            <w:r>
              <w:rPr>
                <w:b/>
                <w:noProof/>
                <w:sz w:val="28"/>
              </w:rPr>
              <w:t>14</w:t>
            </w:r>
            <w:r w:rsidR="00F2444C">
              <w:rPr>
                <w:b/>
                <w:noProof/>
                <w:sz w:val="28"/>
              </w:rPr>
              <w:t>74</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2620B46B" w:rsidR="00BC0D21" w:rsidRPr="002A64DF" w:rsidRDefault="009A7DBF" w:rsidP="00580E7E">
            <w:pPr>
              <w:pStyle w:val="CRCoverPage"/>
              <w:spacing w:after="0"/>
              <w:jc w:val="center"/>
              <w:rPr>
                <w:b/>
                <w:noProof/>
              </w:rPr>
            </w:pPr>
            <w:r>
              <w:rPr>
                <w:b/>
                <w:noProof/>
                <w:sz w:val="28"/>
              </w:rPr>
              <w:t>1</w:t>
            </w:r>
          </w:p>
        </w:tc>
        <w:tc>
          <w:tcPr>
            <w:tcW w:w="2410" w:type="dxa"/>
          </w:tcPr>
          <w:p w14:paraId="2CB86217" w14:textId="77777777" w:rsidR="00BC0D21" w:rsidRPr="002A64DF" w:rsidRDefault="00BC0D21" w:rsidP="00B3160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3897E153" w14:textId="7C20F096" w:rsidR="00BC0D21" w:rsidRPr="002A64DF" w:rsidRDefault="009349AD" w:rsidP="000A292C">
            <w:pPr>
              <w:pStyle w:val="CRCoverPage"/>
              <w:spacing w:after="0"/>
              <w:jc w:val="center"/>
              <w:rPr>
                <w:noProof/>
                <w:sz w:val="28"/>
              </w:rPr>
            </w:pPr>
            <w:r>
              <w:rPr>
                <w:b/>
                <w:noProof/>
                <w:sz w:val="28"/>
              </w:rPr>
              <w:t>16.0.0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Hyperlink"/>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0D21" w:rsidRPr="002A64DF" w14:paraId="59CFE4DB" w14:textId="77777777" w:rsidTr="00B3160E">
        <w:tc>
          <w:tcPr>
            <w:tcW w:w="2835" w:type="dxa"/>
          </w:tcPr>
          <w:p w14:paraId="3A1891F2" w14:textId="77777777" w:rsidR="00BC0D21" w:rsidRPr="002A64DF" w:rsidRDefault="00BC0D21" w:rsidP="00B3160E">
            <w:pPr>
              <w:pStyle w:val="CRCoverPage"/>
              <w:tabs>
                <w:tab w:val="right" w:pos="2751"/>
              </w:tabs>
              <w:spacing w:after="0"/>
              <w:rPr>
                <w:b/>
                <w:i/>
                <w:noProof/>
              </w:rPr>
            </w:pPr>
            <w:r w:rsidRPr="002A64DF">
              <w:rPr>
                <w:b/>
                <w:i/>
                <w:noProof/>
              </w:rPr>
              <w:t>Proposed change affects:</w:t>
            </w:r>
          </w:p>
        </w:tc>
        <w:tc>
          <w:tcPr>
            <w:tcW w:w="1418" w:type="dxa"/>
          </w:tcPr>
          <w:p w14:paraId="5BA3C8F4" w14:textId="77777777" w:rsidR="00BC0D21" w:rsidRPr="002A64DF" w:rsidRDefault="00BC0D21" w:rsidP="00B3160E">
            <w:pPr>
              <w:pStyle w:val="CRCoverPage"/>
              <w:spacing w:after="0"/>
              <w:jc w:val="right"/>
              <w:rPr>
                <w:noProof/>
              </w:rPr>
            </w:pPr>
            <w:r w:rsidRPr="002A64D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122E4" w14:textId="77777777" w:rsidR="00BC0D21" w:rsidRPr="002A64DF" w:rsidRDefault="00BC0D21" w:rsidP="00B3160E">
            <w:pPr>
              <w:pStyle w:val="CRCoverPage"/>
              <w:spacing w:after="0"/>
              <w:jc w:val="center"/>
              <w:rPr>
                <w:b/>
                <w:caps/>
                <w:noProof/>
              </w:rPr>
            </w:pPr>
          </w:p>
        </w:tc>
        <w:tc>
          <w:tcPr>
            <w:tcW w:w="709" w:type="dxa"/>
            <w:tcBorders>
              <w:left w:val="single" w:sz="4" w:space="0" w:color="auto"/>
            </w:tcBorders>
          </w:tcPr>
          <w:p w14:paraId="6A844E08" w14:textId="77777777" w:rsidR="00BC0D21" w:rsidRPr="002A64DF" w:rsidRDefault="00BC0D21" w:rsidP="00B3160E">
            <w:pPr>
              <w:pStyle w:val="CRCoverPage"/>
              <w:spacing w:after="0"/>
              <w:jc w:val="right"/>
              <w:rPr>
                <w:noProof/>
                <w:u w:val="single"/>
              </w:rPr>
            </w:pPr>
            <w:r w:rsidRPr="002A64D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27480" w14:textId="77777777" w:rsidR="00BC0D21" w:rsidRPr="002A64DF" w:rsidRDefault="00BC0D21" w:rsidP="00B3160E">
            <w:pPr>
              <w:pStyle w:val="CRCoverPage"/>
              <w:spacing w:after="0"/>
              <w:jc w:val="center"/>
              <w:rPr>
                <w:b/>
                <w:caps/>
                <w:noProof/>
              </w:rPr>
            </w:pPr>
            <w:r w:rsidRPr="002A64DF">
              <w:rPr>
                <w:b/>
                <w:caps/>
                <w:noProof/>
              </w:rPr>
              <w:t>X</w:t>
            </w:r>
          </w:p>
        </w:tc>
        <w:tc>
          <w:tcPr>
            <w:tcW w:w="2126" w:type="dxa"/>
          </w:tcPr>
          <w:p w14:paraId="092C4C69" w14:textId="77777777" w:rsidR="00BC0D21" w:rsidRPr="002A64DF" w:rsidRDefault="00BC0D21" w:rsidP="00B3160E">
            <w:pPr>
              <w:pStyle w:val="CRCoverPage"/>
              <w:spacing w:after="0"/>
              <w:jc w:val="right"/>
              <w:rPr>
                <w:noProof/>
                <w:u w:val="single"/>
              </w:rPr>
            </w:pPr>
            <w:r w:rsidRPr="002A64D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7C2001" w14:textId="77777777" w:rsidR="00BC0D21" w:rsidRPr="002A64DF" w:rsidRDefault="00BC0D21" w:rsidP="00B3160E">
            <w:pPr>
              <w:pStyle w:val="CRCoverPage"/>
              <w:spacing w:after="0"/>
              <w:jc w:val="center"/>
              <w:rPr>
                <w:b/>
                <w:caps/>
                <w:noProof/>
              </w:rPr>
            </w:pPr>
            <w:r w:rsidRPr="00622AD2">
              <w:rPr>
                <w:rFonts w:hint="eastAsia"/>
                <w:b/>
                <w:caps/>
                <w:noProof/>
                <w:lang w:eastAsia="zh-CN"/>
              </w:rPr>
              <w:t>X</w:t>
            </w:r>
          </w:p>
        </w:tc>
        <w:tc>
          <w:tcPr>
            <w:tcW w:w="1418" w:type="dxa"/>
            <w:tcBorders>
              <w:left w:val="nil"/>
            </w:tcBorders>
          </w:tcPr>
          <w:p w14:paraId="4BE48142" w14:textId="77777777" w:rsidR="00BC0D21" w:rsidRPr="002A64DF" w:rsidRDefault="00BC0D21" w:rsidP="00B3160E">
            <w:pPr>
              <w:pStyle w:val="CRCoverPage"/>
              <w:spacing w:after="0"/>
              <w:jc w:val="right"/>
              <w:rPr>
                <w:noProof/>
              </w:rPr>
            </w:pPr>
            <w:r w:rsidRPr="002A64D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F91FA" w14:textId="77777777" w:rsidR="00BC0D21" w:rsidRPr="002A64DF" w:rsidRDefault="00BC0D21" w:rsidP="00B3160E">
            <w:pPr>
              <w:pStyle w:val="CRCoverPage"/>
              <w:spacing w:after="0"/>
              <w:jc w:val="center"/>
              <w:rPr>
                <w:b/>
                <w:bCs/>
                <w:caps/>
                <w:noProof/>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BC0D21" w:rsidRPr="002A64DF" w14:paraId="4034AAB3" w14:textId="77777777" w:rsidTr="00B3160E">
        <w:tc>
          <w:tcPr>
            <w:tcW w:w="1843" w:type="dxa"/>
            <w:tcBorders>
              <w:top w:val="single" w:sz="4" w:space="0" w:color="auto"/>
              <w:left w:val="single" w:sz="4" w:space="0" w:color="auto"/>
            </w:tcBorders>
          </w:tcPr>
          <w:p w14:paraId="71DAED88" w14:textId="77777777" w:rsidR="00BC0D21" w:rsidRPr="002A64DF" w:rsidRDefault="00BC0D21" w:rsidP="00B3160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502CCF27" w:rsidR="00BC0D21" w:rsidRPr="002A64DF" w:rsidRDefault="00765FFB" w:rsidP="005D69E6">
            <w:pPr>
              <w:pStyle w:val="CRCoverPage"/>
              <w:spacing w:after="0"/>
              <w:ind w:left="100"/>
              <w:rPr>
                <w:lang w:val="en-US" w:eastAsia="zh-CN"/>
              </w:rPr>
            </w:pPr>
            <w:r w:rsidRPr="00765FFB">
              <w:rPr>
                <w:noProof/>
              </w:rPr>
              <w:t xml:space="preserve">CR on 36.321 for </w:t>
            </w:r>
            <w:r w:rsidR="009C47E6" w:rsidRPr="004D0003">
              <w:rPr>
                <w:noProof/>
              </w:rPr>
              <w:t>even further mobility enhancement in E-UTRAN</w:t>
            </w:r>
          </w:p>
        </w:tc>
      </w:tr>
      <w:tr w:rsidR="00BC0D21" w:rsidRPr="002A64DF" w14:paraId="61ADE0ED" w14:textId="77777777" w:rsidTr="00B3160E">
        <w:tc>
          <w:tcPr>
            <w:tcW w:w="1843" w:type="dxa"/>
            <w:tcBorders>
              <w:left w:val="single" w:sz="4" w:space="0" w:color="auto"/>
            </w:tcBorders>
          </w:tcPr>
          <w:p w14:paraId="3F856DAB"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CCD0E63" w14:textId="77777777" w:rsidR="00BC0D21" w:rsidRPr="002A64DF" w:rsidRDefault="00BC0D21" w:rsidP="00B3160E">
            <w:pPr>
              <w:pStyle w:val="CRCoverPage"/>
              <w:spacing w:after="0"/>
              <w:rPr>
                <w:sz w:val="8"/>
                <w:szCs w:val="8"/>
                <w:lang w:val="en-US"/>
              </w:rPr>
            </w:pPr>
          </w:p>
        </w:tc>
      </w:tr>
      <w:tr w:rsidR="00BC0D21" w:rsidRPr="002A64DF" w14:paraId="4A14DBEA" w14:textId="77777777" w:rsidTr="00B3160E">
        <w:tc>
          <w:tcPr>
            <w:tcW w:w="1843" w:type="dxa"/>
            <w:tcBorders>
              <w:left w:val="single" w:sz="4" w:space="0" w:color="auto"/>
            </w:tcBorders>
          </w:tcPr>
          <w:p w14:paraId="669AD2C4" w14:textId="77777777" w:rsidR="00BC0D21" w:rsidRPr="002A64DF" w:rsidRDefault="00BC0D21" w:rsidP="00B3160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77777777" w:rsidR="00BC0D21" w:rsidRPr="002A64DF" w:rsidRDefault="00BC0D21" w:rsidP="00BC0D21">
            <w:pPr>
              <w:pStyle w:val="CRCoverPage"/>
              <w:spacing w:after="0"/>
              <w:ind w:left="100"/>
              <w:rPr>
                <w:lang w:val="en-US" w:eastAsia="zh-CN"/>
              </w:rPr>
            </w:pPr>
            <w:r w:rsidRPr="002A64DF">
              <w:rPr>
                <w:lang w:val="en-US"/>
              </w:rPr>
              <w:t>vivo</w:t>
            </w:r>
          </w:p>
        </w:tc>
      </w:tr>
      <w:tr w:rsidR="00BC0D21" w:rsidRPr="002A64DF" w14:paraId="2646B42F" w14:textId="77777777" w:rsidTr="00B3160E">
        <w:trPr>
          <w:trHeight w:val="92"/>
        </w:trPr>
        <w:tc>
          <w:tcPr>
            <w:tcW w:w="1843" w:type="dxa"/>
            <w:tcBorders>
              <w:left w:val="single" w:sz="4" w:space="0" w:color="auto"/>
            </w:tcBorders>
          </w:tcPr>
          <w:p w14:paraId="1D4589A9" w14:textId="77777777" w:rsidR="00BC0D21" w:rsidRPr="002A64DF" w:rsidRDefault="00BC0D21" w:rsidP="00B3160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BC0D21" w:rsidRPr="002A64DF" w:rsidRDefault="00BC0D21" w:rsidP="00B3160E">
            <w:pPr>
              <w:pStyle w:val="CRCoverPage"/>
              <w:spacing w:after="0"/>
              <w:ind w:left="100"/>
              <w:rPr>
                <w:lang w:val="en-US"/>
              </w:rPr>
            </w:pPr>
            <w:r w:rsidRPr="002A64DF">
              <w:rPr>
                <w:lang w:val="en-US"/>
              </w:rPr>
              <w:t>R2</w:t>
            </w:r>
          </w:p>
        </w:tc>
      </w:tr>
      <w:tr w:rsidR="00BC0D21" w:rsidRPr="002A64DF" w14:paraId="12F0442A" w14:textId="77777777" w:rsidTr="00B3160E">
        <w:tc>
          <w:tcPr>
            <w:tcW w:w="1843" w:type="dxa"/>
            <w:tcBorders>
              <w:left w:val="single" w:sz="4" w:space="0" w:color="auto"/>
            </w:tcBorders>
          </w:tcPr>
          <w:p w14:paraId="017B3FA0"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0449AB7" w14:textId="77777777" w:rsidR="00BC0D21" w:rsidRPr="002A64DF" w:rsidRDefault="00BC0D21" w:rsidP="00B3160E">
            <w:pPr>
              <w:pStyle w:val="CRCoverPage"/>
              <w:spacing w:after="0"/>
              <w:rPr>
                <w:noProof/>
                <w:sz w:val="8"/>
                <w:szCs w:val="8"/>
              </w:rPr>
            </w:pPr>
          </w:p>
        </w:tc>
      </w:tr>
      <w:tr w:rsidR="00BC0D21" w:rsidRPr="002A64DF" w14:paraId="1A5E4329" w14:textId="77777777" w:rsidTr="00B3160E">
        <w:tc>
          <w:tcPr>
            <w:tcW w:w="1843" w:type="dxa"/>
            <w:tcBorders>
              <w:left w:val="single" w:sz="4" w:space="0" w:color="auto"/>
            </w:tcBorders>
          </w:tcPr>
          <w:p w14:paraId="2673AAA5" w14:textId="77777777" w:rsidR="00BC0D21" w:rsidRPr="002A64DF" w:rsidRDefault="00BC0D21" w:rsidP="00B3160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24D2155A" w:rsidR="00BC0D21" w:rsidRPr="002A64DF" w:rsidRDefault="00BE0BC9" w:rsidP="00524D14">
            <w:pPr>
              <w:pStyle w:val="CRCoverPage"/>
              <w:spacing w:after="0"/>
              <w:ind w:left="100"/>
              <w:rPr>
                <w:noProof/>
              </w:rPr>
            </w:pPr>
            <w:r>
              <w:rPr>
                <w:noProof/>
              </w:rPr>
              <w:t>LTE_feMob-Core</w:t>
            </w:r>
          </w:p>
        </w:tc>
        <w:tc>
          <w:tcPr>
            <w:tcW w:w="567" w:type="dxa"/>
            <w:tcBorders>
              <w:left w:val="nil"/>
            </w:tcBorders>
          </w:tcPr>
          <w:p w14:paraId="7230024A" w14:textId="77777777" w:rsidR="00BC0D21" w:rsidRPr="002A64DF" w:rsidRDefault="00BC0D21" w:rsidP="00B3160E">
            <w:pPr>
              <w:pStyle w:val="CRCoverPage"/>
              <w:spacing w:after="0"/>
              <w:ind w:right="100"/>
              <w:rPr>
                <w:noProof/>
              </w:rPr>
            </w:pPr>
          </w:p>
        </w:tc>
        <w:tc>
          <w:tcPr>
            <w:tcW w:w="1417" w:type="dxa"/>
            <w:gridSpan w:val="3"/>
            <w:tcBorders>
              <w:left w:val="nil"/>
            </w:tcBorders>
          </w:tcPr>
          <w:p w14:paraId="36D4C360" w14:textId="77777777" w:rsidR="00BC0D21" w:rsidRPr="002A64DF" w:rsidRDefault="00BC0D21" w:rsidP="00B3160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0BCF4A73" w:rsidR="00BC0D21" w:rsidRPr="002A64DF" w:rsidRDefault="00A567AB" w:rsidP="00534EDC">
            <w:pPr>
              <w:pStyle w:val="CRCoverPage"/>
              <w:spacing w:after="0"/>
              <w:ind w:left="100"/>
              <w:rPr>
                <w:noProof/>
              </w:rPr>
            </w:pPr>
            <w:r>
              <w:t>2020-05</w:t>
            </w:r>
            <w:r w:rsidR="00BC0D21" w:rsidRPr="002A64DF">
              <w:t>-</w:t>
            </w:r>
            <w:r>
              <w:t>22</w:t>
            </w:r>
          </w:p>
        </w:tc>
      </w:tr>
      <w:tr w:rsidR="00BC0D21" w:rsidRPr="002A64DF" w14:paraId="6A8A8E41" w14:textId="77777777" w:rsidTr="00B3160E">
        <w:tc>
          <w:tcPr>
            <w:tcW w:w="1843" w:type="dxa"/>
            <w:tcBorders>
              <w:left w:val="single" w:sz="4" w:space="0" w:color="auto"/>
            </w:tcBorders>
          </w:tcPr>
          <w:p w14:paraId="2D432BED" w14:textId="77777777" w:rsidR="00BC0D21" w:rsidRPr="002A64DF" w:rsidRDefault="00BC0D21" w:rsidP="00B3160E">
            <w:pPr>
              <w:pStyle w:val="CRCoverPage"/>
              <w:spacing w:after="0"/>
              <w:rPr>
                <w:b/>
                <w:i/>
                <w:noProof/>
                <w:sz w:val="8"/>
                <w:szCs w:val="8"/>
              </w:rPr>
            </w:pPr>
          </w:p>
        </w:tc>
        <w:tc>
          <w:tcPr>
            <w:tcW w:w="1986" w:type="dxa"/>
            <w:gridSpan w:val="4"/>
          </w:tcPr>
          <w:p w14:paraId="04F8E723" w14:textId="77777777" w:rsidR="00BC0D21" w:rsidRPr="002A64DF" w:rsidRDefault="00BC0D21" w:rsidP="00B3160E">
            <w:pPr>
              <w:pStyle w:val="CRCoverPage"/>
              <w:spacing w:after="0"/>
              <w:rPr>
                <w:noProof/>
                <w:sz w:val="8"/>
                <w:szCs w:val="8"/>
              </w:rPr>
            </w:pPr>
          </w:p>
        </w:tc>
        <w:tc>
          <w:tcPr>
            <w:tcW w:w="2267" w:type="dxa"/>
            <w:gridSpan w:val="2"/>
          </w:tcPr>
          <w:p w14:paraId="5BC7DA7E" w14:textId="77777777" w:rsidR="00BC0D21" w:rsidRPr="002A64DF" w:rsidRDefault="00BC0D21" w:rsidP="00B3160E">
            <w:pPr>
              <w:pStyle w:val="CRCoverPage"/>
              <w:spacing w:after="0"/>
              <w:rPr>
                <w:noProof/>
                <w:sz w:val="8"/>
                <w:szCs w:val="8"/>
              </w:rPr>
            </w:pPr>
          </w:p>
        </w:tc>
        <w:tc>
          <w:tcPr>
            <w:tcW w:w="1417" w:type="dxa"/>
            <w:gridSpan w:val="3"/>
          </w:tcPr>
          <w:p w14:paraId="1D15F721" w14:textId="77777777" w:rsidR="00BC0D21" w:rsidRPr="002A64DF" w:rsidRDefault="00BC0D21" w:rsidP="00B3160E">
            <w:pPr>
              <w:pStyle w:val="CRCoverPage"/>
              <w:spacing w:after="0"/>
              <w:rPr>
                <w:noProof/>
                <w:sz w:val="8"/>
                <w:szCs w:val="8"/>
              </w:rPr>
            </w:pPr>
          </w:p>
        </w:tc>
        <w:tc>
          <w:tcPr>
            <w:tcW w:w="2127" w:type="dxa"/>
            <w:tcBorders>
              <w:right w:val="single" w:sz="4" w:space="0" w:color="auto"/>
            </w:tcBorders>
          </w:tcPr>
          <w:p w14:paraId="6EB68148" w14:textId="77777777" w:rsidR="00BC0D21" w:rsidRPr="002A64DF" w:rsidRDefault="00BC0D21" w:rsidP="00B3160E">
            <w:pPr>
              <w:pStyle w:val="CRCoverPage"/>
              <w:spacing w:after="0"/>
              <w:rPr>
                <w:noProof/>
                <w:sz w:val="8"/>
                <w:szCs w:val="8"/>
              </w:rPr>
            </w:pPr>
          </w:p>
        </w:tc>
      </w:tr>
      <w:tr w:rsidR="00BC0D21" w:rsidRPr="002A64DF" w14:paraId="6DFCAC8F" w14:textId="77777777" w:rsidTr="00B3160E">
        <w:trPr>
          <w:cantSplit/>
        </w:trPr>
        <w:tc>
          <w:tcPr>
            <w:tcW w:w="1843" w:type="dxa"/>
            <w:tcBorders>
              <w:left w:val="single" w:sz="4" w:space="0" w:color="auto"/>
            </w:tcBorders>
          </w:tcPr>
          <w:p w14:paraId="6080516B" w14:textId="77777777" w:rsidR="00BC0D21" w:rsidRPr="002A64DF" w:rsidRDefault="00BC0D21" w:rsidP="00B3160E">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6D133D2B" w:rsidR="00BC0D21" w:rsidRPr="00BC0D21" w:rsidRDefault="00C55C78" w:rsidP="00B3160E">
            <w:pPr>
              <w:pStyle w:val="CRCoverPage"/>
              <w:spacing w:after="0"/>
              <w:ind w:left="100" w:right="-609"/>
              <w:rPr>
                <w:b/>
                <w:noProof/>
              </w:rPr>
            </w:pPr>
            <w:r>
              <w:rPr>
                <w:b/>
              </w:rPr>
              <w:t>B</w:t>
            </w:r>
          </w:p>
        </w:tc>
        <w:tc>
          <w:tcPr>
            <w:tcW w:w="3402" w:type="dxa"/>
            <w:gridSpan w:val="5"/>
            <w:tcBorders>
              <w:left w:val="nil"/>
            </w:tcBorders>
          </w:tcPr>
          <w:p w14:paraId="2D996C79" w14:textId="77777777" w:rsidR="00BC0D21" w:rsidRPr="002A64DF" w:rsidRDefault="00BC0D21" w:rsidP="00B3160E">
            <w:pPr>
              <w:pStyle w:val="CRCoverPage"/>
              <w:spacing w:after="0"/>
              <w:rPr>
                <w:noProof/>
              </w:rPr>
            </w:pPr>
          </w:p>
        </w:tc>
        <w:tc>
          <w:tcPr>
            <w:tcW w:w="1417" w:type="dxa"/>
            <w:gridSpan w:val="3"/>
            <w:tcBorders>
              <w:left w:val="nil"/>
            </w:tcBorders>
          </w:tcPr>
          <w:p w14:paraId="71E32031" w14:textId="77777777" w:rsidR="00BC0D21" w:rsidRPr="002A64DF" w:rsidRDefault="00BC0D21" w:rsidP="00B3160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77777777" w:rsidR="00BC0D21" w:rsidRPr="002A64DF" w:rsidRDefault="00BC0D21" w:rsidP="00B3160E">
            <w:pPr>
              <w:pStyle w:val="CRCoverPage"/>
              <w:spacing w:after="0"/>
              <w:ind w:left="100"/>
              <w:rPr>
                <w:noProof/>
              </w:rPr>
            </w:pPr>
            <w:r w:rsidRPr="002A64DF">
              <w:t>Rel-1</w:t>
            </w:r>
            <w:r w:rsidR="000454E7">
              <w:t>6</w:t>
            </w:r>
          </w:p>
        </w:tc>
      </w:tr>
      <w:tr w:rsidR="00BC0D21" w:rsidRPr="002A64DF" w14:paraId="5480D1AC" w14:textId="77777777" w:rsidTr="00B3160E">
        <w:tc>
          <w:tcPr>
            <w:tcW w:w="1843" w:type="dxa"/>
            <w:tcBorders>
              <w:left w:val="single" w:sz="4" w:space="0" w:color="auto"/>
              <w:bottom w:val="single" w:sz="4" w:space="0" w:color="auto"/>
            </w:tcBorders>
          </w:tcPr>
          <w:p w14:paraId="1174E296" w14:textId="77777777" w:rsidR="00BC0D21" w:rsidRPr="002A64DF" w:rsidRDefault="00BC0D21" w:rsidP="00B3160E">
            <w:pPr>
              <w:pStyle w:val="CRCoverPage"/>
              <w:spacing w:after="0"/>
              <w:rPr>
                <w:b/>
                <w:i/>
                <w:noProof/>
              </w:rPr>
            </w:pPr>
          </w:p>
        </w:tc>
        <w:tc>
          <w:tcPr>
            <w:tcW w:w="4677" w:type="dxa"/>
            <w:gridSpan w:val="8"/>
            <w:tcBorders>
              <w:bottom w:val="single" w:sz="4" w:space="0" w:color="auto"/>
            </w:tcBorders>
          </w:tcPr>
          <w:p w14:paraId="4C25590D" w14:textId="77777777" w:rsidR="00BC0D21" w:rsidRPr="002A64DF" w:rsidRDefault="00BC0D21" w:rsidP="00B3160E">
            <w:pPr>
              <w:pStyle w:val="CRCoverPage"/>
              <w:spacing w:after="0"/>
              <w:ind w:left="383" w:hanging="383"/>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categories:</w:t>
            </w:r>
            <w:r w:rsidRPr="002A64DF">
              <w:rPr>
                <w:b/>
                <w:i/>
                <w:noProof/>
                <w:sz w:val="18"/>
              </w:rPr>
              <w:br/>
              <w:t>F</w:t>
            </w:r>
            <w:r w:rsidRPr="002A64DF">
              <w:rPr>
                <w:i/>
                <w:noProof/>
                <w:sz w:val="18"/>
              </w:rPr>
              <w:t xml:space="preserve">  (correction)</w:t>
            </w:r>
            <w:r w:rsidRPr="002A64DF">
              <w:rPr>
                <w:i/>
                <w:noProof/>
                <w:sz w:val="18"/>
              </w:rPr>
              <w:br/>
            </w:r>
            <w:r w:rsidRPr="002A64DF">
              <w:rPr>
                <w:b/>
                <w:i/>
                <w:noProof/>
                <w:sz w:val="18"/>
              </w:rPr>
              <w:t>A</w:t>
            </w:r>
            <w:r w:rsidRPr="002A64DF">
              <w:rPr>
                <w:i/>
                <w:noProof/>
                <w:sz w:val="18"/>
              </w:rPr>
              <w:t xml:space="preserve">  (mirror corresponding to a change in an earlier release)</w:t>
            </w:r>
            <w:r w:rsidRPr="002A64DF">
              <w:rPr>
                <w:i/>
                <w:noProof/>
                <w:sz w:val="18"/>
              </w:rPr>
              <w:br/>
            </w:r>
            <w:r w:rsidRPr="002A64DF">
              <w:rPr>
                <w:b/>
                <w:i/>
                <w:noProof/>
                <w:sz w:val="18"/>
              </w:rPr>
              <w:t>B</w:t>
            </w:r>
            <w:r w:rsidRPr="002A64DF">
              <w:rPr>
                <w:i/>
                <w:noProof/>
                <w:sz w:val="18"/>
              </w:rPr>
              <w:t xml:space="preserve">  (addition of feature), </w:t>
            </w:r>
            <w:r w:rsidRPr="002A64DF">
              <w:rPr>
                <w:i/>
                <w:noProof/>
                <w:sz w:val="18"/>
              </w:rPr>
              <w:br/>
            </w:r>
            <w:r w:rsidRPr="002A64DF">
              <w:rPr>
                <w:b/>
                <w:i/>
                <w:noProof/>
                <w:sz w:val="18"/>
              </w:rPr>
              <w:t>C</w:t>
            </w:r>
            <w:r w:rsidRPr="002A64DF">
              <w:rPr>
                <w:i/>
                <w:noProof/>
                <w:sz w:val="18"/>
              </w:rPr>
              <w:t xml:space="preserve">  (functional modification of feature)</w:t>
            </w:r>
            <w:r w:rsidRPr="002A64DF">
              <w:rPr>
                <w:i/>
                <w:noProof/>
                <w:sz w:val="18"/>
              </w:rPr>
              <w:br/>
            </w:r>
            <w:r w:rsidRPr="002A64DF">
              <w:rPr>
                <w:b/>
                <w:i/>
                <w:noProof/>
                <w:sz w:val="18"/>
              </w:rPr>
              <w:t>D</w:t>
            </w:r>
            <w:r w:rsidRPr="002A64DF">
              <w:rPr>
                <w:i/>
                <w:noProof/>
                <w:sz w:val="18"/>
              </w:rPr>
              <w:t xml:space="preserve">  (editorial modification)</w:t>
            </w:r>
          </w:p>
          <w:p w14:paraId="4FD62947" w14:textId="77777777" w:rsidR="00BC0D21" w:rsidRPr="002A64DF" w:rsidRDefault="00BC0D21" w:rsidP="00B3160E">
            <w:pPr>
              <w:pStyle w:val="CRCoverPage"/>
              <w:rPr>
                <w:noProof/>
              </w:rPr>
            </w:pPr>
            <w:r w:rsidRPr="002A64DF">
              <w:rPr>
                <w:noProof/>
                <w:sz w:val="18"/>
              </w:rPr>
              <w:t>Detailed explanations of the above categories can</w:t>
            </w:r>
            <w:r w:rsidRPr="002A64DF">
              <w:rPr>
                <w:noProof/>
                <w:sz w:val="18"/>
              </w:rPr>
              <w:br/>
              <w:t xml:space="preserve">be found in 3GPP </w:t>
            </w:r>
            <w:hyperlink r:id="rId10" w:history="1">
              <w:r w:rsidRPr="002A64DF">
                <w:rPr>
                  <w:rStyle w:val="Hyperlink"/>
                  <w:noProof/>
                  <w:sz w:val="18"/>
                </w:rPr>
                <w:t>TR 21.900</w:t>
              </w:r>
            </w:hyperlink>
            <w:r w:rsidRPr="002A64DF">
              <w:rPr>
                <w:noProof/>
                <w:sz w:val="18"/>
              </w:rPr>
              <w:t>.</w:t>
            </w:r>
          </w:p>
        </w:tc>
        <w:tc>
          <w:tcPr>
            <w:tcW w:w="3120" w:type="dxa"/>
            <w:gridSpan w:val="2"/>
            <w:tcBorders>
              <w:bottom w:val="single" w:sz="4" w:space="0" w:color="auto"/>
              <w:right w:val="single" w:sz="4" w:space="0" w:color="auto"/>
            </w:tcBorders>
          </w:tcPr>
          <w:p w14:paraId="65FA75A9" w14:textId="77777777" w:rsidR="00BC0D21" w:rsidRPr="002A64DF" w:rsidRDefault="00BC0D21" w:rsidP="00B3160E">
            <w:pPr>
              <w:pStyle w:val="CRCoverPage"/>
              <w:tabs>
                <w:tab w:val="left" w:pos="950"/>
              </w:tabs>
              <w:spacing w:after="0"/>
              <w:ind w:left="241" w:hanging="241"/>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releases:</w:t>
            </w:r>
            <w:r w:rsidRPr="002A64DF">
              <w:rPr>
                <w:i/>
                <w:noProof/>
                <w:sz w:val="18"/>
              </w:rPr>
              <w:br/>
              <w:t>Rel-8</w:t>
            </w:r>
            <w:r w:rsidRPr="002A64DF">
              <w:rPr>
                <w:i/>
                <w:noProof/>
                <w:sz w:val="18"/>
              </w:rPr>
              <w:tab/>
              <w:t>(Release 8)</w:t>
            </w:r>
            <w:r w:rsidRPr="002A64DF">
              <w:rPr>
                <w:i/>
                <w:noProof/>
                <w:sz w:val="18"/>
              </w:rPr>
              <w:br/>
              <w:t>Rel-9</w:t>
            </w:r>
            <w:r w:rsidRPr="002A64DF">
              <w:rPr>
                <w:i/>
                <w:noProof/>
                <w:sz w:val="18"/>
              </w:rPr>
              <w:tab/>
              <w:t>(Release 9)</w:t>
            </w:r>
            <w:r w:rsidRPr="002A64DF">
              <w:rPr>
                <w:i/>
                <w:noProof/>
                <w:sz w:val="18"/>
              </w:rPr>
              <w:br/>
              <w:t>Rel-10</w:t>
            </w:r>
            <w:r w:rsidRPr="002A64DF">
              <w:rPr>
                <w:i/>
                <w:noProof/>
                <w:sz w:val="18"/>
              </w:rPr>
              <w:tab/>
              <w:t>(Release 10)</w:t>
            </w:r>
            <w:r w:rsidRPr="002A64DF">
              <w:rPr>
                <w:i/>
                <w:noProof/>
                <w:sz w:val="18"/>
              </w:rPr>
              <w:br/>
              <w:t>Rel-11</w:t>
            </w:r>
            <w:r w:rsidRPr="002A64DF">
              <w:rPr>
                <w:i/>
                <w:noProof/>
                <w:sz w:val="18"/>
              </w:rPr>
              <w:tab/>
              <w:t>(Release 11)</w:t>
            </w:r>
            <w:r w:rsidRPr="002A64DF">
              <w:rPr>
                <w:i/>
                <w:noProof/>
                <w:sz w:val="18"/>
              </w:rPr>
              <w:br/>
              <w:t>Rel-12</w:t>
            </w:r>
            <w:r w:rsidRPr="002A64DF">
              <w:rPr>
                <w:i/>
                <w:noProof/>
                <w:sz w:val="18"/>
              </w:rPr>
              <w:tab/>
              <w:t>(Release 12)</w:t>
            </w:r>
            <w:r w:rsidRPr="002A64DF">
              <w:rPr>
                <w:i/>
                <w:noProof/>
                <w:sz w:val="18"/>
              </w:rPr>
              <w:br/>
            </w:r>
            <w:bookmarkStart w:id="4" w:name="OLE_LINK1"/>
            <w:r w:rsidRPr="002A64DF">
              <w:rPr>
                <w:i/>
                <w:noProof/>
                <w:sz w:val="18"/>
              </w:rPr>
              <w:t>Rel-13</w:t>
            </w:r>
            <w:r w:rsidRPr="002A64DF">
              <w:rPr>
                <w:i/>
                <w:noProof/>
                <w:sz w:val="18"/>
              </w:rPr>
              <w:tab/>
              <w:t>(Release 13)</w:t>
            </w:r>
            <w:bookmarkEnd w:id="4"/>
            <w:r w:rsidRPr="002A64DF">
              <w:rPr>
                <w:i/>
                <w:noProof/>
                <w:sz w:val="18"/>
              </w:rPr>
              <w:br/>
              <w:t>Rel-14</w:t>
            </w:r>
            <w:r w:rsidRPr="002A64DF">
              <w:rPr>
                <w:i/>
                <w:noProof/>
                <w:sz w:val="18"/>
              </w:rPr>
              <w:tab/>
              <w:t>(Release 14)</w:t>
            </w:r>
            <w:r w:rsidRPr="002A64DF">
              <w:rPr>
                <w:i/>
                <w:noProof/>
                <w:sz w:val="18"/>
              </w:rPr>
              <w:br/>
              <w:t>Rel-15</w:t>
            </w:r>
            <w:r w:rsidRPr="002A64DF">
              <w:rPr>
                <w:i/>
                <w:noProof/>
                <w:sz w:val="18"/>
              </w:rPr>
              <w:tab/>
              <w:t>(Release 15)</w:t>
            </w:r>
            <w:r w:rsidRPr="002A64DF">
              <w:rPr>
                <w:i/>
                <w:noProof/>
                <w:sz w:val="18"/>
              </w:rPr>
              <w:br/>
              <w:t>Rel-16</w:t>
            </w:r>
            <w:r w:rsidRPr="002A64DF">
              <w:rPr>
                <w:i/>
                <w:noProof/>
                <w:sz w:val="18"/>
              </w:rPr>
              <w:tab/>
              <w:t>(Release 16)</w:t>
            </w:r>
          </w:p>
        </w:tc>
      </w:tr>
      <w:tr w:rsidR="00BC0D21" w:rsidRPr="002A64DF" w14:paraId="0843B2D6" w14:textId="77777777" w:rsidTr="00B3160E">
        <w:tc>
          <w:tcPr>
            <w:tcW w:w="1843" w:type="dxa"/>
          </w:tcPr>
          <w:p w14:paraId="6CF8A84C" w14:textId="77777777" w:rsidR="00BC0D21" w:rsidRPr="002A64DF" w:rsidRDefault="00BC0D21" w:rsidP="00B3160E">
            <w:pPr>
              <w:pStyle w:val="CRCoverPage"/>
              <w:spacing w:after="0"/>
              <w:rPr>
                <w:b/>
                <w:i/>
                <w:noProof/>
                <w:sz w:val="8"/>
                <w:szCs w:val="8"/>
              </w:rPr>
            </w:pPr>
          </w:p>
        </w:tc>
        <w:tc>
          <w:tcPr>
            <w:tcW w:w="7797" w:type="dxa"/>
            <w:gridSpan w:val="10"/>
          </w:tcPr>
          <w:p w14:paraId="1A5D4C45" w14:textId="77777777" w:rsidR="00BC0D21" w:rsidRPr="002A64DF" w:rsidRDefault="00BC0D21" w:rsidP="00B3160E">
            <w:pPr>
              <w:pStyle w:val="CRCoverPage"/>
              <w:spacing w:after="0"/>
              <w:rPr>
                <w:noProof/>
                <w:sz w:val="8"/>
                <w:szCs w:val="8"/>
              </w:rPr>
            </w:pPr>
          </w:p>
        </w:tc>
      </w:tr>
      <w:tr w:rsidR="00ED18BA" w:rsidRPr="002A64DF" w14:paraId="757B2BB1" w14:textId="77777777" w:rsidTr="00B3160E">
        <w:tc>
          <w:tcPr>
            <w:tcW w:w="2694" w:type="dxa"/>
            <w:gridSpan w:val="2"/>
            <w:tcBorders>
              <w:top w:val="single" w:sz="4" w:space="0" w:color="auto"/>
              <w:left w:val="single" w:sz="4" w:space="0" w:color="auto"/>
            </w:tcBorders>
          </w:tcPr>
          <w:p w14:paraId="28305EF6" w14:textId="77777777" w:rsidR="00ED18BA" w:rsidRPr="002A64DF" w:rsidRDefault="00ED18BA" w:rsidP="00ED18BA">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2DB58837" w14:textId="7C389F8F" w:rsidR="00ED18BA" w:rsidRDefault="00ED18BA" w:rsidP="00ED18BA">
            <w:pPr>
              <w:pStyle w:val="CRCoverPage"/>
              <w:spacing w:after="0"/>
              <w:rPr>
                <w:noProof/>
              </w:rPr>
            </w:pPr>
            <w:r>
              <w:rPr>
                <w:noProof/>
              </w:rPr>
              <w:t xml:space="preserve">In </w:t>
            </w:r>
            <w:r w:rsidR="00645F7B">
              <w:rPr>
                <w:noProof/>
              </w:rPr>
              <w:t>RAN2#109bis-e meeting, the</w:t>
            </w:r>
            <w:r>
              <w:rPr>
                <w:noProof/>
              </w:rPr>
              <w:t xml:space="preserve"> following conclusions are made:</w:t>
            </w:r>
          </w:p>
          <w:p w14:paraId="537BA76D" w14:textId="14F28DAA" w:rsidR="00370871" w:rsidRDefault="0088024B" w:rsidP="00955862">
            <w:pPr>
              <w:pStyle w:val="CRCoverPage"/>
              <w:numPr>
                <w:ilvl w:val="0"/>
                <w:numId w:val="3"/>
              </w:numPr>
              <w:spacing w:after="0"/>
              <w:rPr>
                <w:noProof/>
              </w:rPr>
            </w:pPr>
            <w:r w:rsidRPr="00C10F74">
              <w:rPr>
                <w:rFonts w:eastAsia="Times New Roman" w:cs="Arial"/>
                <w:lang w:eastAsia="ja-JP"/>
              </w:rPr>
              <w:t>All the functions in Figure 4.2.2-1 will be supported by the source and target MAC entity in DAPS HO.</w:t>
            </w:r>
          </w:p>
          <w:p w14:paraId="3DB61EE5" w14:textId="5A64B8FB" w:rsidR="00955862" w:rsidRDefault="00955862" w:rsidP="00955862">
            <w:pPr>
              <w:pStyle w:val="CRCoverPage"/>
              <w:numPr>
                <w:ilvl w:val="0"/>
                <w:numId w:val="3"/>
              </w:numPr>
              <w:spacing w:after="0"/>
              <w:rPr>
                <w:noProof/>
              </w:rPr>
            </w:pPr>
            <w:r w:rsidRPr="00955862">
              <w:rPr>
                <w:noProof/>
              </w:rPr>
              <w:t>LTE DAPS+ LTE RACH-less is not allowed</w:t>
            </w:r>
            <w:r w:rsidR="000661C9">
              <w:rPr>
                <w:noProof/>
              </w:rPr>
              <w:t>.</w:t>
            </w:r>
          </w:p>
          <w:p w14:paraId="6130D316" w14:textId="1AFC7F5D" w:rsidR="008622D4" w:rsidRPr="0067623F" w:rsidRDefault="00FE2C48" w:rsidP="0053469E">
            <w:pPr>
              <w:pStyle w:val="CRCoverPage"/>
              <w:numPr>
                <w:ilvl w:val="0"/>
                <w:numId w:val="3"/>
              </w:numPr>
              <w:spacing w:after="0"/>
              <w:rPr>
                <w:ins w:id="5" w:author="Prasad QC1" w:date="2020-06-17T17:23:00Z"/>
              </w:rPr>
            </w:pPr>
            <w:r w:rsidRPr="00051D90">
              <w:rPr>
                <w:rFonts w:eastAsia="Times New Roman" w:cs="Arial"/>
                <w:lang w:eastAsia="ja-JP"/>
              </w:rPr>
              <w:t>Forbid data transmission of non-DAPS DRBs in MSG3 for CBRA.</w:t>
            </w:r>
          </w:p>
          <w:p w14:paraId="63AECEE0" w14:textId="0B02ABEF" w:rsidR="0067623F" w:rsidRPr="0067623F" w:rsidRDefault="0067623F" w:rsidP="0053469E">
            <w:pPr>
              <w:pStyle w:val="CRCoverPage"/>
              <w:numPr>
                <w:ilvl w:val="0"/>
                <w:numId w:val="3"/>
              </w:numPr>
              <w:spacing w:after="0"/>
              <w:rPr>
                <w:rFonts w:eastAsia="Times New Roman" w:cs="Arial"/>
                <w:lang w:eastAsia="ja-JP"/>
              </w:rPr>
            </w:pPr>
            <w:commentRangeStart w:id="6"/>
            <w:ins w:id="7" w:author="Prasad QC1" w:date="2020-06-17T17:24:00Z">
              <w:r w:rsidRPr="0067623F">
                <w:rPr>
                  <w:rFonts w:eastAsia="Times New Roman" w:cs="Arial"/>
                  <w:lang w:eastAsia="ja-JP"/>
                </w:rPr>
                <w:t>Do not support PHR reporting in another node</w:t>
              </w:r>
            </w:ins>
            <w:commentRangeEnd w:id="6"/>
            <w:ins w:id="8" w:author="Prasad QC1" w:date="2020-06-17T17:25:00Z">
              <w:r>
                <w:rPr>
                  <w:rStyle w:val="CommentReference"/>
                  <w:rFonts w:ascii="Times New Roman" w:eastAsia="Times New Roman" w:hAnsi="Times New Roman"/>
                  <w:lang w:eastAsia="ja-JP"/>
                </w:rPr>
                <w:commentReference w:id="6"/>
              </w:r>
            </w:ins>
          </w:p>
          <w:p w14:paraId="1F4C4593" w14:textId="77777777" w:rsidR="00F31860" w:rsidRDefault="00F31860" w:rsidP="00F31860">
            <w:pPr>
              <w:pStyle w:val="CRCoverPage"/>
              <w:spacing w:after="0"/>
              <w:rPr>
                <w:rFonts w:eastAsia="Times New Roman" w:cs="Arial"/>
                <w:lang w:eastAsia="ja-JP"/>
              </w:rPr>
            </w:pPr>
            <w:r>
              <w:rPr>
                <w:rFonts w:eastAsia="Times New Roman" w:cs="Arial"/>
                <w:lang w:eastAsia="ja-JP"/>
              </w:rPr>
              <w:t>In RAN2#110-e meeting, the following conclusions are made:</w:t>
            </w:r>
          </w:p>
          <w:p w14:paraId="4C15D864" w14:textId="6F37DC12" w:rsidR="00F31860" w:rsidRDefault="00F31860" w:rsidP="00F31860">
            <w:pPr>
              <w:pStyle w:val="CRCoverPage"/>
              <w:numPr>
                <w:ilvl w:val="0"/>
                <w:numId w:val="5"/>
              </w:numPr>
              <w:spacing w:after="0"/>
            </w:pPr>
            <w:r w:rsidRPr="005059E8">
              <w:t xml:space="preserve">Intent of the first </w:t>
            </w:r>
            <w:r w:rsidR="00147BF4">
              <w:t xml:space="preserve">and second </w:t>
            </w:r>
            <w:r w:rsidRPr="005059E8">
              <w:t>change</w:t>
            </w:r>
            <w:r w:rsidR="00147BF4">
              <w:t>s</w:t>
            </w:r>
            <w:r>
              <w:t xml:space="preserve"> in R2-</w:t>
            </w:r>
            <w:r w:rsidRPr="005059E8">
              <w:t>2005612 is correct</w:t>
            </w:r>
            <w:r>
              <w:t xml:space="preserve">: </w:t>
            </w:r>
            <w:r w:rsidRPr="00193369">
              <w:rPr>
                <w:i/>
                <w:noProof/>
              </w:rPr>
              <w:t xml:space="preserve">In section 5.1.6 and </w:t>
            </w:r>
            <w:r w:rsidRPr="00193369">
              <w:rPr>
                <w:i/>
                <w:noProof/>
                <w:lang w:eastAsia="zh-CN"/>
              </w:rPr>
              <w:t xml:space="preserve">5.4.3.1.3, it needs to clarify that target MAC entity only performs the operations (i.e., to </w:t>
            </w:r>
            <w:r w:rsidRPr="00193369">
              <w:rPr>
                <w:i/>
                <w:lang w:eastAsia="ko-KR"/>
              </w:rPr>
              <w:t>indicate</w:t>
            </w:r>
            <w:r w:rsidRPr="00193369">
              <w:rPr>
                <w:i/>
                <w:noProof/>
              </w:rPr>
              <w:t xml:space="preserve"> the successful completion of the Random Access Procedure and to </w:t>
            </w:r>
            <w:r w:rsidRPr="00193369">
              <w:rPr>
                <w:i/>
                <w:lang w:val="en-US"/>
              </w:rPr>
              <w:t>forbid data transmission of non-DAPS DRBs in MSG3 for CBRA</w:t>
            </w:r>
            <w:r w:rsidRPr="00193369">
              <w:rPr>
                <w:i/>
                <w:noProof/>
              </w:rPr>
              <w:t>).</w:t>
            </w:r>
            <w:r w:rsidRPr="005059E8">
              <w:t xml:space="preserve"> </w:t>
            </w:r>
            <w:r w:rsidR="00A473A6">
              <w:t>Discuss in the MAC CR email discussion how to capture this.</w:t>
            </w:r>
          </w:p>
          <w:p w14:paraId="3F107592" w14:textId="60C5AC88" w:rsidR="00C869B3" w:rsidRPr="0053469E" w:rsidRDefault="00F31860" w:rsidP="00B93744">
            <w:pPr>
              <w:pStyle w:val="CRCoverPage"/>
              <w:numPr>
                <w:ilvl w:val="0"/>
                <w:numId w:val="5"/>
              </w:numPr>
              <w:spacing w:after="0"/>
            </w:pPr>
            <w:r w:rsidRPr="007D6B40">
              <w:t>Consider whether “target MAC entity” is a good way to indicate and use it consistently.</w:t>
            </w:r>
          </w:p>
        </w:tc>
      </w:tr>
      <w:tr w:rsidR="00ED18BA" w:rsidRPr="002A64DF" w14:paraId="067242F1" w14:textId="77777777" w:rsidTr="00B3160E">
        <w:tc>
          <w:tcPr>
            <w:tcW w:w="2694" w:type="dxa"/>
            <w:gridSpan w:val="2"/>
            <w:tcBorders>
              <w:left w:val="single" w:sz="4" w:space="0" w:color="auto"/>
            </w:tcBorders>
          </w:tcPr>
          <w:p w14:paraId="11481459" w14:textId="77777777" w:rsidR="00ED18BA" w:rsidRPr="002A64DF" w:rsidRDefault="00ED18BA" w:rsidP="00ED18BA">
            <w:pPr>
              <w:pStyle w:val="CRCoverPage"/>
              <w:spacing w:after="0"/>
              <w:rPr>
                <w:b/>
                <w:i/>
                <w:noProof/>
                <w:sz w:val="8"/>
                <w:szCs w:val="8"/>
              </w:rPr>
            </w:pPr>
          </w:p>
        </w:tc>
        <w:tc>
          <w:tcPr>
            <w:tcW w:w="6946" w:type="dxa"/>
            <w:gridSpan w:val="9"/>
            <w:tcBorders>
              <w:right w:val="single" w:sz="4" w:space="0" w:color="auto"/>
            </w:tcBorders>
          </w:tcPr>
          <w:p w14:paraId="1541554E" w14:textId="77777777" w:rsidR="00ED18BA" w:rsidRPr="002A64DF" w:rsidRDefault="00ED18BA" w:rsidP="00ED18BA">
            <w:pPr>
              <w:pStyle w:val="CRCoverPage"/>
              <w:spacing w:after="0"/>
              <w:rPr>
                <w:sz w:val="8"/>
                <w:szCs w:val="8"/>
                <w:lang w:val="en-US"/>
              </w:rPr>
            </w:pPr>
          </w:p>
        </w:tc>
      </w:tr>
      <w:tr w:rsidR="00ED18BA" w:rsidRPr="002A64DF" w14:paraId="4311E0E8" w14:textId="77777777" w:rsidTr="00B3160E">
        <w:tc>
          <w:tcPr>
            <w:tcW w:w="2694" w:type="dxa"/>
            <w:gridSpan w:val="2"/>
            <w:tcBorders>
              <w:left w:val="single" w:sz="4" w:space="0" w:color="auto"/>
            </w:tcBorders>
          </w:tcPr>
          <w:p w14:paraId="687ED477" w14:textId="77777777" w:rsidR="00ED18BA" w:rsidRPr="002A64DF" w:rsidRDefault="00ED18BA" w:rsidP="00ED18BA">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695DDEEC" w14:textId="20F5E54B" w:rsidR="00ED18BA" w:rsidRDefault="00A765F3" w:rsidP="00833337">
            <w:pPr>
              <w:pStyle w:val="CRCoverPage"/>
              <w:numPr>
                <w:ilvl w:val="0"/>
                <w:numId w:val="1"/>
              </w:numPr>
              <w:spacing w:after="180"/>
              <w:rPr>
                <w:noProof/>
              </w:rPr>
            </w:pPr>
            <w:r>
              <w:rPr>
                <w:noProof/>
              </w:rPr>
              <w:t xml:space="preserve">Remove the Editor’s Note in section 4.2.1 </w:t>
            </w:r>
            <w:r w:rsidR="00833337">
              <w:rPr>
                <w:noProof/>
              </w:rPr>
              <w:t xml:space="preserve">for </w:t>
            </w:r>
            <w:r w:rsidR="00EE37EF">
              <w:rPr>
                <w:noProof/>
              </w:rPr>
              <w:t xml:space="preserve">FFS </w:t>
            </w:r>
            <w:r w:rsidR="00833337" w:rsidRPr="00833337">
              <w:rPr>
                <w:noProof/>
              </w:rPr>
              <w:t>which functions will be supported by the source and target MAC entity in DAPS HO</w:t>
            </w:r>
            <w:r w:rsidR="00833337">
              <w:rPr>
                <w:noProof/>
              </w:rPr>
              <w:t>.</w:t>
            </w:r>
          </w:p>
          <w:p w14:paraId="146A3B5A" w14:textId="536C7887" w:rsidR="007B426A" w:rsidRDefault="007B426A" w:rsidP="00833337">
            <w:pPr>
              <w:pStyle w:val="CRCoverPage"/>
              <w:numPr>
                <w:ilvl w:val="0"/>
                <w:numId w:val="1"/>
              </w:numPr>
              <w:spacing w:after="180"/>
              <w:rPr>
                <w:noProof/>
              </w:rPr>
            </w:pPr>
            <w:r>
              <w:rPr>
                <w:noProof/>
              </w:rPr>
              <w:t xml:space="preserve">In 4.2.1, clarify the terminology for source/target MAC entity. </w:t>
            </w:r>
          </w:p>
          <w:p w14:paraId="4CFFFB45" w14:textId="0D12DD33" w:rsidR="00256E0B" w:rsidRDefault="00256E0B" w:rsidP="00256E0B">
            <w:pPr>
              <w:pStyle w:val="CRCoverPage"/>
              <w:numPr>
                <w:ilvl w:val="0"/>
                <w:numId w:val="1"/>
              </w:numPr>
              <w:spacing w:after="180"/>
              <w:rPr>
                <w:noProof/>
              </w:rPr>
            </w:pPr>
            <w:r>
              <w:rPr>
                <w:noProof/>
              </w:rPr>
              <w:t xml:space="preserve">Remove the Editor’s Note in section </w:t>
            </w:r>
            <w:r w:rsidR="002477B3">
              <w:rPr>
                <w:noProof/>
              </w:rPr>
              <w:t>5.1.6</w:t>
            </w:r>
            <w:r>
              <w:rPr>
                <w:noProof/>
              </w:rPr>
              <w:t xml:space="preserve"> for </w:t>
            </w:r>
            <w:r w:rsidR="00342EE7">
              <w:rPr>
                <w:noProof/>
              </w:rPr>
              <w:t>DAPS+Rach-less</w:t>
            </w:r>
            <w:r>
              <w:rPr>
                <w:noProof/>
              </w:rPr>
              <w:t>.</w:t>
            </w:r>
          </w:p>
          <w:p w14:paraId="4D4A7330" w14:textId="77777777" w:rsidR="00DC3FC3" w:rsidRPr="00521B8F" w:rsidRDefault="00DC3FC3" w:rsidP="00DC3FC3">
            <w:pPr>
              <w:pStyle w:val="CRCoverPage"/>
              <w:numPr>
                <w:ilvl w:val="0"/>
                <w:numId w:val="1"/>
              </w:numPr>
              <w:spacing w:after="180"/>
              <w:rPr>
                <w:lang w:val="en-US"/>
              </w:rPr>
            </w:pPr>
            <w:r>
              <w:rPr>
                <w:noProof/>
                <w:lang w:val="sv-SE"/>
              </w:rPr>
              <w:t xml:space="preserve">In 5.1.6, clarify that target MAC entity </w:t>
            </w:r>
            <w:r w:rsidRPr="008E2A69">
              <w:rPr>
                <w:lang w:eastAsia="ko-KR"/>
              </w:rPr>
              <w:t>indica</w:t>
            </w:r>
            <w:r>
              <w:rPr>
                <w:lang w:eastAsia="ko-KR"/>
              </w:rPr>
              <w:t>tes</w:t>
            </w:r>
            <w:r w:rsidRPr="008E2A69">
              <w:rPr>
                <w:noProof/>
              </w:rPr>
              <w:t xml:space="preserve"> the successful completion of the Random Access Procedure</w:t>
            </w:r>
            <w:r>
              <w:rPr>
                <w:noProof/>
              </w:rPr>
              <w:t>.</w:t>
            </w:r>
          </w:p>
          <w:p w14:paraId="56E53C52" w14:textId="77777777" w:rsidR="00ED18BA" w:rsidRDefault="00CE6315" w:rsidP="0053469E">
            <w:pPr>
              <w:pStyle w:val="CRCoverPage"/>
              <w:numPr>
                <w:ilvl w:val="0"/>
                <w:numId w:val="1"/>
              </w:numPr>
              <w:spacing w:after="180"/>
              <w:rPr>
                <w:ins w:id="9" w:author="Prasad QC1" w:date="2020-06-17T17:19:00Z"/>
                <w:lang w:val="en-US"/>
              </w:rPr>
            </w:pPr>
            <w:r>
              <w:rPr>
                <w:lang w:val="en-US"/>
              </w:rPr>
              <w:t>In 5.4.3.1</w:t>
            </w:r>
            <w:r w:rsidR="003E0564">
              <w:rPr>
                <w:lang w:val="en-US"/>
              </w:rPr>
              <w:t>, add the clarification to forbid data transmission of non-DAPS DRBs in MSG3 for CBRA.</w:t>
            </w:r>
          </w:p>
          <w:p w14:paraId="39992449" w14:textId="489CE513" w:rsidR="0067623F" w:rsidRPr="0053469E" w:rsidRDefault="0067623F" w:rsidP="0053469E">
            <w:pPr>
              <w:pStyle w:val="CRCoverPage"/>
              <w:numPr>
                <w:ilvl w:val="0"/>
                <w:numId w:val="1"/>
              </w:numPr>
              <w:spacing w:after="180"/>
              <w:rPr>
                <w:lang w:val="en-US"/>
              </w:rPr>
            </w:pPr>
            <w:commentRangeStart w:id="10"/>
            <w:ins w:id="11" w:author="Prasad QC1" w:date="2020-06-17T17:20:00Z">
              <w:r>
                <w:rPr>
                  <w:lang w:val="en-US"/>
                </w:rPr>
                <w:t xml:space="preserve">In </w:t>
              </w:r>
            </w:ins>
            <w:ins w:id="12" w:author="Prasad QC1" w:date="2020-06-17T17:21:00Z">
              <w:r w:rsidRPr="00137177">
                <w:rPr>
                  <w:noProof/>
                </w:rPr>
                <w:t>6.1.3.6b</w:t>
              </w:r>
              <w:r>
                <w:rPr>
                  <w:lang w:val="en-US"/>
                </w:rPr>
                <w:t>, add clarification about UE</w:t>
              </w:r>
            </w:ins>
            <w:ins w:id="13" w:author="Prasad QC1" w:date="2020-06-17T17:19:00Z">
              <w:r w:rsidRPr="0067623F">
                <w:rPr>
                  <w:lang w:val="en-US"/>
                </w:rPr>
                <w:t xml:space="preserve"> </w:t>
              </w:r>
            </w:ins>
            <w:ins w:id="14" w:author="Prasad QC1" w:date="2020-06-17T17:21:00Z">
              <w:r>
                <w:rPr>
                  <w:lang w:val="en-US"/>
                </w:rPr>
                <w:t xml:space="preserve">does </w:t>
              </w:r>
            </w:ins>
            <w:ins w:id="15" w:author="Prasad QC1" w:date="2020-06-17T17:19:00Z">
              <w:r w:rsidRPr="0067623F">
                <w:rPr>
                  <w:lang w:val="en-US"/>
                </w:rPr>
                <w:t xml:space="preserve">not support </w:t>
              </w:r>
            </w:ins>
            <w:ins w:id="16" w:author="Prasad QC1" w:date="2020-06-17T17:23:00Z">
              <w:r>
                <w:rPr>
                  <w:lang w:val="en-US"/>
                </w:rPr>
                <w:t xml:space="preserve">DC </w:t>
              </w:r>
            </w:ins>
            <w:ins w:id="17" w:author="Prasad QC1" w:date="2020-06-17T17:19:00Z">
              <w:r w:rsidRPr="0067623F">
                <w:rPr>
                  <w:lang w:val="en-US"/>
                </w:rPr>
                <w:t xml:space="preserve">PHR reporting </w:t>
              </w:r>
            </w:ins>
            <w:ins w:id="18" w:author="Prasad QC1" w:date="2020-06-17T17:22:00Z">
              <w:r>
                <w:rPr>
                  <w:lang w:val="en-US"/>
                </w:rPr>
                <w:t>in</w:t>
              </w:r>
            </w:ins>
            <w:ins w:id="19" w:author="Prasad QC1" w:date="2020-06-17T17:19:00Z">
              <w:r w:rsidRPr="0067623F">
                <w:rPr>
                  <w:lang w:val="en-US"/>
                </w:rPr>
                <w:t xml:space="preserve"> another node</w:t>
              </w:r>
            </w:ins>
            <w:commentRangeEnd w:id="10"/>
            <w:ins w:id="20" w:author="Prasad QC1" w:date="2020-06-17T17:23:00Z">
              <w:r>
                <w:rPr>
                  <w:rStyle w:val="CommentReference"/>
                  <w:rFonts w:ascii="Times New Roman" w:eastAsia="Times New Roman" w:hAnsi="Times New Roman"/>
                  <w:lang w:eastAsia="ja-JP"/>
                </w:rPr>
                <w:commentReference w:id="10"/>
              </w:r>
            </w:ins>
          </w:p>
        </w:tc>
      </w:tr>
      <w:tr w:rsidR="00ED18BA" w:rsidRPr="002A64DF" w14:paraId="21351A4B" w14:textId="77777777" w:rsidTr="00B3160E">
        <w:tc>
          <w:tcPr>
            <w:tcW w:w="2694" w:type="dxa"/>
            <w:gridSpan w:val="2"/>
            <w:tcBorders>
              <w:left w:val="single" w:sz="4" w:space="0" w:color="auto"/>
            </w:tcBorders>
          </w:tcPr>
          <w:p w14:paraId="1FEDFCB3" w14:textId="77777777" w:rsidR="00ED18BA" w:rsidRPr="002A64DF" w:rsidRDefault="00ED18BA" w:rsidP="00ED18BA">
            <w:pPr>
              <w:pStyle w:val="CRCoverPage"/>
              <w:spacing w:after="0"/>
              <w:rPr>
                <w:b/>
                <w:i/>
                <w:noProof/>
                <w:sz w:val="8"/>
                <w:szCs w:val="8"/>
              </w:rPr>
            </w:pPr>
          </w:p>
        </w:tc>
        <w:tc>
          <w:tcPr>
            <w:tcW w:w="6946" w:type="dxa"/>
            <w:gridSpan w:val="9"/>
            <w:tcBorders>
              <w:right w:val="single" w:sz="4" w:space="0" w:color="auto"/>
            </w:tcBorders>
          </w:tcPr>
          <w:p w14:paraId="08041F65" w14:textId="77777777" w:rsidR="00ED18BA" w:rsidRPr="002A64DF" w:rsidRDefault="00ED18BA" w:rsidP="00ED18BA">
            <w:pPr>
              <w:pStyle w:val="CRCoverPage"/>
              <w:spacing w:after="0"/>
              <w:rPr>
                <w:sz w:val="8"/>
                <w:szCs w:val="8"/>
                <w:lang w:val="en-US"/>
              </w:rPr>
            </w:pPr>
          </w:p>
        </w:tc>
      </w:tr>
      <w:tr w:rsidR="00ED18BA" w:rsidRPr="002A64DF" w14:paraId="401AC657" w14:textId="77777777" w:rsidTr="00B3160E">
        <w:tc>
          <w:tcPr>
            <w:tcW w:w="2694" w:type="dxa"/>
            <w:gridSpan w:val="2"/>
            <w:tcBorders>
              <w:left w:val="single" w:sz="4" w:space="0" w:color="auto"/>
              <w:bottom w:val="single" w:sz="4" w:space="0" w:color="auto"/>
            </w:tcBorders>
          </w:tcPr>
          <w:p w14:paraId="0D3E765B" w14:textId="77777777" w:rsidR="00ED18BA" w:rsidRPr="002A64DF" w:rsidRDefault="00ED18BA" w:rsidP="00ED18BA">
            <w:pPr>
              <w:pStyle w:val="CRCoverPage"/>
              <w:tabs>
                <w:tab w:val="right" w:pos="2184"/>
              </w:tabs>
              <w:spacing w:after="0"/>
              <w:rPr>
                <w:b/>
                <w:i/>
                <w:noProof/>
              </w:rPr>
            </w:pPr>
            <w:r w:rsidRPr="002A64DF">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BCA047B" w14:textId="61D4B5D5" w:rsidR="00ED18BA" w:rsidRPr="00B75459" w:rsidRDefault="00034E0A" w:rsidP="00DA3FCA">
            <w:pPr>
              <w:pStyle w:val="CRCoverPage"/>
              <w:spacing w:after="0"/>
              <w:rPr>
                <w:noProof/>
              </w:rPr>
            </w:pPr>
            <w:r>
              <w:rPr>
                <w:noProof/>
              </w:rPr>
              <w:t xml:space="preserve">The latest conclusions for FeMobility have not been catpured in the specificiation.  </w:t>
            </w:r>
          </w:p>
        </w:tc>
      </w:tr>
      <w:tr w:rsidR="00BC0D21" w:rsidRPr="002A64DF" w14:paraId="31077890" w14:textId="77777777" w:rsidTr="00B3160E">
        <w:tc>
          <w:tcPr>
            <w:tcW w:w="2694" w:type="dxa"/>
            <w:gridSpan w:val="2"/>
          </w:tcPr>
          <w:p w14:paraId="5E37C18F" w14:textId="77777777" w:rsidR="00BC0D21" w:rsidRPr="002A64DF" w:rsidRDefault="00BC0D21" w:rsidP="00B3160E">
            <w:pPr>
              <w:pStyle w:val="CRCoverPage"/>
              <w:spacing w:after="0"/>
              <w:rPr>
                <w:b/>
                <w:i/>
                <w:noProof/>
                <w:sz w:val="8"/>
                <w:szCs w:val="8"/>
              </w:rPr>
            </w:pPr>
          </w:p>
        </w:tc>
        <w:tc>
          <w:tcPr>
            <w:tcW w:w="6946" w:type="dxa"/>
            <w:gridSpan w:val="9"/>
          </w:tcPr>
          <w:p w14:paraId="1C096F81" w14:textId="77777777" w:rsidR="00BC0D21" w:rsidRPr="002A64DF" w:rsidRDefault="00BC0D21" w:rsidP="00B3160E">
            <w:pPr>
              <w:pStyle w:val="CRCoverPage"/>
              <w:spacing w:after="0"/>
              <w:rPr>
                <w:noProof/>
                <w:sz w:val="8"/>
                <w:szCs w:val="8"/>
              </w:rPr>
            </w:pPr>
          </w:p>
        </w:tc>
      </w:tr>
      <w:tr w:rsidR="00ED18BA" w:rsidRPr="002A64DF" w14:paraId="6DA52B60" w14:textId="77777777" w:rsidTr="00B3160E">
        <w:tc>
          <w:tcPr>
            <w:tcW w:w="2694" w:type="dxa"/>
            <w:gridSpan w:val="2"/>
            <w:tcBorders>
              <w:top w:val="single" w:sz="4" w:space="0" w:color="auto"/>
              <w:left w:val="single" w:sz="4" w:space="0" w:color="auto"/>
            </w:tcBorders>
          </w:tcPr>
          <w:p w14:paraId="06A8F7D8" w14:textId="77777777" w:rsidR="00ED18BA" w:rsidRPr="002A64DF" w:rsidRDefault="00ED18BA" w:rsidP="00ED18BA">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7F5868A5" w:rsidR="00ED18BA" w:rsidRPr="002A64DF" w:rsidRDefault="005B758B" w:rsidP="0053469E">
            <w:pPr>
              <w:pStyle w:val="CRCoverPage"/>
              <w:spacing w:after="0"/>
              <w:ind w:left="100"/>
              <w:rPr>
                <w:noProof/>
                <w:lang w:eastAsia="zh-CN"/>
              </w:rPr>
            </w:pPr>
            <w:r>
              <w:rPr>
                <w:noProof/>
                <w:lang w:eastAsia="zh-CN"/>
              </w:rPr>
              <w:t xml:space="preserve">4.2.1, 5.1.6, </w:t>
            </w:r>
            <w:r w:rsidR="003E0564">
              <w:rPr>
                <w:noProof/>
                <w:lang w:eastAsia="zh-CN"/>
              </w:rPr>
              <w:t>5.4.3.1</w:t>
            </w:r>
            <w:ins w:id="21" w:author="Prasad QC1" w:date="2020-06-17T17:25:00Z">
              <w:r w:rsidR="0067623F">
                <w:rPr>
                  <w:noProof/>
                  <w:lang w:eastAsia="zh-CN"/>
                </w:rPr>
                <w:t>, 6.1.3.6b</w:t>
              </w:r>
            </w:ins>
          </w:p>
        </w:tc>
      </w:tr>
      <w:tr w:rsidR="00ED18BA" w:rsidRPr="002A64DF" w14:paraId="39943FED" w14:textId="77777777" w:rsidTr="00B3160E">
        <w:tc>
          <w:tcPr>
            <w:tcW w:w="2694" w:type="dxa"/>
            <w:gridSpan w:val="2"/>
            <w:tcBorders>
              <w:left w:val="single" w:sz="4" w:space="0" w:color="auto"/>
            </w:tcBorders>
          </w:tcPr>
          <w:p w14:paraId="747DFBA1" w14:textId="77777777" w:rsidR="00ED18BA" w:rsidRPr="002A64DF" w:rsidRDefault="00ED18BA" w:rsidP="00ED18BA">
            <w:pPr>
              <w:pStyle w:val="CRCoverPage"/>
              <w:spacing w:after="0"/>
              <w:rPr>
                <w:b/>
                <w:i/>
                <w:noProof/>
                <w:sz w:val="8"/>
                <w:szCs w:val="8"/>
              </w:rPr>
            </w:pPr>
          </w:p>
        </w:tc>
        <w:tc>
          <w:tcPr>
            <w:tcW w:w="6946" w:type="dxa"/>
            <w:gridSpan w:val="9"/>
            <w:tcBorders>
              <w:right w:val="single" w:sz="4" w:space="0" w:color="auto"/>
            </w:tcBorders>
          </w:tcPr>
          <w:p w14:paraId="202B5623" w14:textId="77777777" w:rsidR="00ED18BA" w:rsidRPr="002A64DF" w:rsidRDefault="00ED18BA" w:rsidP="00ED18BA">
            <w:pPr>
              <w:pStyle w:val="CRCoverPage"/>
              <w:spacing w:after="0"/>
              <w:rPr>
                <w:noProof/>
                <w:sz w:val="8"/>
                <w:szCs w:val="8"/>
              </w:rPr>
            </w:pPr>
          </w:p>
        </w:tc>
      </w:tr>
      <w:tr w:rsidR="00ED18BA" w:rsidRPr="002A64DF" w14:paraId="3EF10D56" w14:textId="77777777" w:rsidTr="00B3160E">
        <w:tc>
          <w:tcPr>
            <w:tcW w:w="2694" w:type="dxa"/>
            <w:gridSpan w:val="2"/>
            <w:tcBorders>
              <w:left w:val="single" w:sz="4" w:space="0" w:color="auto"/>
            </w:tcBorders>
          </w:tcPr>
          <w:p w14:paraId="07653E51" w14:textId="77777777" w:rsidR="00ED18BA" w:rsidRPr="002A64DF" w:rsidRDefault="00ED18BA" w:rsidP="00ED18B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01F11CD4" w:rsidR="00ED18BA" w:rsidRPr="002A64DF" w:rsidRDefault="00ED18BA" w:rsidP="00ED18BA">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ED18BA" w:rsidRPr="002A64DF" w:rsidRDefault="00ED18BA" w:rsidP="00ED18BA">
            <w:pPr>
              <w:pStyle w:val="CRCoverPage"/>
              <w:spacing w:after="0"/>
              <w:jc w:val="center"/>
              <w:rPr>
                <w:b/>
                <w:caps/>
                <w:noProof/>
              </w:rPr>
            </w:pPr>
            <w:r w:rsidRPr="002A64DF">
              <w:rPr>
                <w:b/>
                <w:caps/>
                <w:noProof/>
              </w:rPr>
              <w:t>N</w:t>
            </w:r>
          </w:p>
        </w:tc>
        <w:tc>
          <w:tcPr>
            <w:tcW w:w="2977" w:type="dxa"/>
            <w:gridSpan w:val="4"/>
          </w:tcPr>
          <w:p w14:paraId="68440930" w14:textId="77777777" w:rsidR="00ED18BA" w:rsidRPr="002A64DF" w:rsidRDefault="00ED18BA" w:rsidP="00ED18B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ED18BA" w:rsidRPr="002A64DF" w:rsidRDefault="00ED18BA" w:rsidP="00ED18BA">
            <w:pPr>
              <w:pStyle w:val="CRCoverPage"/>
              <w:spacing w:after="0"/>
              <w:ind w:left="99"/>
              <w:rPr>
                <w:noProof/>
              </w:rPr>
            </w:pPr>
          </w:p>
        </w:tc>
      </w:tr>
      <w:tr w:rsidR="00ED18BA" w:rsidRPr="002A64DF" w14:paraId="2084D4DC" w14:textId="77777777" w:rsidTr="00B3160E">
        <w:tc>
          <w:tcPr>
            <w:tcW w:w="2694" w:type="dxa"/>
            <w:gridSpan w:val="2"/>
            <w:tcBorders>
              <w:left w:val="single" w:sz="4" w:space="0" w:color="auto"/>
            </w:tcBorders>
          </w:tcPr>
          <w:p w14:paraId="4099842B" w14:textId="77777777" w:rsidR="00ED18BA" w:rsidRPr="002A64DF" w:rsidRDefault="00ED18BA" w:rsidP="00ED18BA">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19EBA82A" w:rsidR="00ED18BA" w:rsidRPr="002A64DF" w:rsidRDefault="00ED18BA" w:rsidP="00ED18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14B510DA" w:rsidR="00ED18BA" w:rsidRPr="002A64DF" w:rsidRDefault="000F1451" w:rsidP="00ED18BA">
            <w:pPr>
              <w:pStyle w:val="CRCoverPage"/>
              <w:spacing w:after="0"/>
              <w:jc w:val="center"/>
              <w:rPr>
                <w:b/>
                <w:caps/>
                <w:noProof/>
                <w:lang w:eastAsia="zh-CN"/>
              </w:rPr>
            </w:pPr>
            <w:r>
              <w:rPr>
                <w:b/>
                <w:caps/>
                <w:noProof/>
                <w:lang w:eastAsia="zh-CN"/>
              </w:rPr>
              <w:t>X</w:t>
            </w:r>
          </w:p>
        </w:tc>
        <w:tc>
          <w:tcPr>
            <w:tcW w:w="2977" w:type="dxa"/>
            <w:gridSpan w:val="4"/>
          </w:tcPr>
          <w:p w14:paraId="38C6D822" w14:textId="77777777" w:rsidR="00ED18BA" w:rsidRPr="002A64DF" w:rsidRDefault="00ED18BA" w:rsidP="00ED18BA">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3F5E5237" w14:textId="52970AC3" w:rsidR="00ED18BA" w:rsidRPr="002A64DF" w:rsidRDefault="00ED18BA" w:rsidP="002B3744">
            <w:pPr>
              <w:pStyle w:val="CRCoverPage"/>
              <w:spacing w:after="0"/>
              <w:ind w:left="99"/>
              <w:rPr>
                <w:noProof/>
              </w:rPr>
            </w:pPr>
            <w:r w:rsidRPr="00090C7A">
              <w:rPr>
                <w:noProof/>
              </w:rPr>
              <w:t>TS</w:t>
            </w:r>
            <w:r w:rsidR="002B3744">
              <w:rPr>
                <w:noProof/>
              </w:rPr>
              <w:t>/TR …</w:t>
            </w:r>
            <w:r w:rsidRPr="00090C7A">
              <w:rPr>
                <w:noProof/>
              </w:rPr>
              <w:t>CR</w:t>
            </w:r>
            <w:r w:rsidR="002B3744">
              <w:rPr>
                <w:noProof/>
              </w:rPr>
              <w:t xml:space="preserve"> …</w:t>
            </w:r>
          </w:p>
        </w:tc>
      </w:tr>
      <w:tr w:rsidR="00ED18BA" w:rsidRPr="002A64DF" w14:paraId="4D5BDB1B" w14:textId="77777777" w:rsidTr="00B3160E">
        <w:tc>
          <w:tcPr>
            <w:tcW w:w="2694" w:type="dxa"/>
            <w:gridSpan w:val="2"/>
            <w:tcBorders>
              <w:left w:val="single" w:sz="4" w:space="0" w:color="auto"/>
            </w:tcBorders>
          </w:tcPr>
          <w:p w14:paraId="22E6BD56" w14:textId="77777777" w:rsidR="00ED18BA" w:rsidRPr="002A64DF" w:rsidRDefault="00ED18BA" w:rsidP="00ED18BA">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ED18BA" w:rsidRPr="002A64DF" w:rsidRDefault="00ED18BA" w:rsidP="00ED18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ED18BA" w:rsidRPr="002A64DF" w:rsidRDefault="00ED18BA" w:rsidP="00ED18BA">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ED18BA" w:rsidRPr="002A64DF" w:rsidRDefault="00ED18BA" w:rsidP="00ED18BA">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ED18BA" w:rsidRPr="002A64DF" w:rsidRDefault="00ED18BA" w:rsidP="00ED18BA">
            <w:pPr>
              <w:pStyle w:val="CRCoverPage"/>
              <w:spacing w:after="0"/>
              <w:ind w:left="99"/>
              <w:rPr>
                <w:noProof/>
              </w:rPr>
            </w:pPr>
            <w:r w:rsidRPr="002A64DF">
              <w:rPr>
                <w:noProof/>
              </w:rPr>
              <w:t xml:space="preserve">TS/TR ... CR ... </w:t>
            </w:r>
          </w:p>
        </w:tc>
      </w:tr>
      <w:tr w:rsidR="00ED18BA" w:rsidRPr="002A64DF" w14:paraId="1448B6E9" w14:textId="77777777" w:rsidTr="00B3160E">
        <w:tc>
          <w:tcPr>
            <w:tcW w:w="2694" w:type="dxa"/>
            <w:gridSpan w:val="2"/>
            <w:tcBorders>
              <w:left w:val="single" w:sz="4" w:space="0" w:color="auto"/>
            </w:tcBorders>
          </w:tcPr>
          <w:p w14:paraId="57F185E1" w14:textId="77777777" w:rsidR="00ED18BA" w:rsidRPr="002A64DF" w:rsidRDefault="00ED18BA" w:rsidP="00ED18BA">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ED18BA" w:rsidRPr="002A64DF" w:rsidRDefault="00ED18BA" w:rsidP="00ED18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ED18BA" w:rsidRPr="002A64DF" w:rsidRDefault="00ED18BA" w:rsidP="00ED18BA">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ED18BA" w:rsidRPr="002A64DF" w:rsidRDefault="00ED18BA" w:rsidP="00ED18BA">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ED18BA" w:rsidRPr="002A64DF" w:rsidRDefault="00ED18BA" w:rsidP="00ED18BA">
            <w:pPr>
              <w:pStyle w:val="CRCoverPage"/>
              <w:spacing w:after="0"/>
              <w:ind w:left="99"/>
              <w:rPr>
                <w:noProof/>
              </w:rPr>
            </w:pPr>
            <w:r w:rsidRPr="002A64DF">
              <w:rPr>
                <w:noProof/>
              </w:rPr>
              <w:t xml:space="preserve">TS/TR ... CR ... </w:t>
            </w:r>
          </w:p>
        </w:tc>
      </w:tr>
      <w:tr w:rsidR="00ED18BA" w:rsidRPr="002A64DF" w14:paraId="6C4C28D7" w14:textId="77777777" w:rsidTr="00B3160E">
        <w:tc>
          <w:tcPr>
            <w:tcW w:w="2694" w:type="dxa"/>
            <w:gridSpan w:val="2"/>
            <w:tcBorders>
              <w:left w:val="single" w:sz="4" w:space="0" w:color="auto"/>
            </w:tcBorders>
          </w:tcPr>
          <w:p w14:paraId="449DC3EA" w14:textId="77777777" w:rsidR="00ED18BA" w:rsidRPr="002A64DF" w:rsidRDefault="00ED18BA" w:rsidP="00ED18BA">
            <w:pPr>
              <w:pStyle w:val="CRCoverPage"/>
              <w:spacing w:after="0"/>
              <w:rPr>
                <w:b/>
                <w:i/>
                <w:noProof/>
              </w:rPr>
            </w:pPr>
          </w:p>
        </w:tc>
        <w:tc>
          <w:tcPr>
            <w:tcW w:w="6946" w:type="dxa"/>
            <w:gridSpan w:val="9"/>
            <w:tcBorders>
              <w:right w:val="single" w:sz="4" w:space="0" w:color="auto"/>
            </w:tcBorders>
          </w:tcPr>
          <w:p w14:paraId="7371B57B" w14:textId="77777777" w:rsidR="00ED18BA" w:rsidRPr="002A64DF" w:rsidRDefault="00ED18BA" w:rsidP="00ED18BA">
            <w:pPr>
              <w:pStyle w:val="CRCoverPage"/>
              <w:spacing w:after="0"/>
              <w:rPr>
                <w:noProof/>
              </w:rPr>
            </w:pPr>
          </w:p>
        </w:tc>
      </w:tr>
      <w:tr w:rsidR="00ED18BA" w:rsidRPr="002A64DF" w14:paraId="4D7059BC" w14:textId="77777777" w:rsidTr="00B3160E">
        <w:tc>
          <w:tcPr>
            <w:tcW w:w="2694" w:type="dxa"/>
            <w:gridSpan w:val="2"/>
            <w:tcBorders>
              <w:left w:val="single" w:sz="4" w:space="0" w:color="auto"/>
              <w:bottom w:val="single" w:sz="4" w:space="0" w:color="auto"/>
            </w:tcBorders>
          </w:tcPr>
          <w:p w14:paraId="40C7B55E" w14:textId="77777777" w:rsidR="00ED18BA" w:rsidRPr="002A64DF" w:rsidRDefault="00ED18BA" w:rsidP="00ED18BA">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77777777" w:rsidR="00ED18BA" w:rsidRPr="002A64DF" w:rsidRDefault="00ED18BA" w:rsidP="00ED18BA">
            <w:pPr>
              <w:pStyle w:val="CRCoverPage"/>
              <w:spacing w:after="0"/>
              <w:ind w:left="100"/>
              <w:rPr>
                <w:noProof/>
              </w:rPr>
            </w:pPr>
          </w:p>
        </w:tc>
      </w:tr>
      <w:tr w:rsidR="00ED18BA" w:rsidRPr="002A64DF" w14:paraId="0883B12C" w14:textId="77777777" w:rsidTr="00B3160E">
        <w:tc>
          <w:tcPr>
            <w:tcW w:w="2694" w:type="dxa"/>
            <w:gridSpan w:val="2"/>
            <w:tcBorders>
              <w:top w:val="single" w:sz="4" w:space="0" w:color="auto"/>
              <w:bottom w:val="single" w:sz="4" w:space="0" w:color="auto"/>
            </w:tcBorders>
          </w:tcPr>
          <w:p w14:paraId="6A2F616D" w14:textId="77777777" w:rsidR="00ED18BA" w:rsidRPr="002A64DF" w:rsidRDefault="00ED18BA" w:rsidP="00ED18B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ED18BA" w:rsidRPr="002A64DF" w:rsidRDefault="00ED18BA" w:rsidP="00ED18BA">
            <w:pPr>
              <w:pStyle w:val="CRCoverPage"/>
              <w:spacing w:after="0"/>
              <w:ind w:left="100"/>
              <w:rPr>
                <w:noProof/>
                <w:sz w:val="8"/>
                <w:szCs w:val="8"/>
              </w:rPr>
            </w:pPr>
          </w:p>
        </w:tc>
      </w:tr>
      <w:tr w:rsidR="00ED18BA"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ED18BA" w:rsidRPr="002A64DF" w:rsidRDefault="00ED18BA" w:rsidP="00ED18BA">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064CBB6E" w:rsidR="005C1143" w:rsidRPr="002A64DF" w:rsidRDefault="00E26726" w:rsidP="005C1143">
            <w:pPr>
              <w:pStyle w:val="CRCoverPage"/>
              <w:spacing w:after="0"/>
              <w:ind w:left="100"/>
              <w:rPr>
                <w:noProof/>
              </w:rPr>
            </w:pPr>
            <w:r>
              <w:rPr>
                <w:noProof/>
              </w:rPr>
              <w:t xml:space="preserve">The draft CR </w:t>
            </w:r>
            <w:r w:rsidR="00F73220">
              <w:rPr>
                <w:noProof/>
              </w:rPr>
              <w:t>was</w:t>
            </w:r>
            <w:r>
              <w:rPr>
                <w:noProof/>
              </w:rPr>
              <w:t xml:space="preserve"> agreed in principle in RAN2#109bis-e meeting.</w:t>
            </w:r>
            <w:r w:rsidR="005C1143" w:rsidRPr="002A64DF">
              <w:rPr>
                <w:noProof/>
              </w:rPr>
              <w:t xml:space="preserve"> </w:t>
            </w:r>
          </w:p>
        </w:tc>
      </w:tr>
      <w:bookmarkEnd w:id="0"/>
      <w:bookmarkEnd w:id="1"/>
    </w:tbl>
    <w:p w14:paraId="247D6BA4"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A9731D0"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22" w:name="_Toc510018652"/>
      <w:bookmarkStart w:id="23" w:name="_Toc524434611"/>
      <w:r w:rsidRPr="00B836BA">
        <w:rPr>
          <w:sz w:val="22"/>
          <w:lang w:val="en-US" w:eastAsia="zh-CN"/>
        </w:rPr>
        <w:t>Start of change</w:t>
      </w:r>
    </w:p>
    <w:p w14:paraId="2118951F" w14:textId="77777777" w:rsidR="00E24BDE" w:rsidRPr="00137177" w:rsidRDefault="00E24BDE" w:rsidP="00E24BDE">
      <w:pPr>
        <w:pStyle w:val="Heading3"/>
        <w:rPr>
          <w:noProof/>
        </w:rPr>
      </w:pPr>
      <w:bookmarkStart w:id="24" w:name="_Toc29242936"/>
      <w:bookmarkStart w:id="25" w:name="_Toc37256193"/>
      <w:bookmarkStart w:id="26" w:name="_Toc37256347"/>
      <w:bookmarkEnd w:id="22"/>
      <w:bookmarkEnd w:id="23"/>
      <w:r w:rsidRPr="00137177">
        <w:rPr>
          <w:noProof/>
        </w:rPr>
        <w:t>4.2.1</w:t>
      </w:r>
      <w:r w:rsidRPr="00137177">
        <w:rPr>
          <w:noProof/>
        </w:rPr>
        <w:tab/>
        <w:t>MAC Entities</w:t>
      </w:r>
      <w:bookmarkEnd w:id="24"/>
      <w:bookmarkEnd w:id="25"/>
      <w:bookmarkEnd w:id="26"/>
    </w:p>
    <w:p w14:paraId="471D84C0" w14:textId="77777777" w:rsidR="00E24BDE" w:rsidRPr="00137177" w:rsidRDefault="00E24BDE" w:rsidP="00E24BDE">
      <w:pPr>
        <w:rPr>
          <w:noProof/>
        </w:rPr>
      </w:pPr>
      <w:r w:rsidRPr="00137177">
        <w:rPr>
          <w:noProof/>
        </w:rPr>
        <w:t>E-UTRA defines two MAC entities; one in the UE and one in the E-UTRAN. These MAC entities handle the following transport channels:</w:t>
      </w:r>
    </w:p>
    <w:p w14:paraId="527AA652" w14:textId="77777777" w:rsidR="00E24BDE" w:rsidRPr="00137177" w:rsidRDefault="00E24BDE" w:rsidP="00E24BDE">
      <w:pPr>
        <w:pStyle w:val="B1"/>
        <w:rPr>
          <w:noProof/>
        </w:rPr>
      </w:pPr>
      <w:r w:rsidRPr="00137177">
        <w:rPr>
          <w:noProof/>
        </w:rPr>
        <w:t>-</w:t>
      </w:r>
      <w:r w:rsidRPr="00137177">
        <w:rPr>
          <w:noProof/>
        </w:rPr>
        <w:tab/>
        <w:t>Broadcast Channel (BCH);</w:t>
      </w:r>
    </w:p>
    <w:p w14:paraId="464B7932" w14:textId="77777777" w:rsidR="00E24BDE" w:rsidRPr="00137177" w:rsidRDefault="00E24BDE" w:rsidP="00E24BDE">
      <w:pPr>
        <w:pStyle w:val="B1"/>
        <w:rPr>
          <w:noProof/>
        </w:rPr>
      </w:pPr>
      <w:r w:rsidRPr="00137177">
        <w:rPr>
          <w:noProof/>
        </w:rPr>
        <w:t>-</w:t>
      </w:r>
      <w:r w:rsidRPr="00137177">
        <w:rPr>
          <w:noProof/>
        </w:rPr>
        <w:tab/>
        <w:t>Downlink Shared Channel(s) (DL-SCH);</w:t>
      </w:r>
    </w:p>
    <w:p w14:paraId="58755219" w14:textId="77777777" w:rsidR="00E24BDE" w:rsidRPr="00137177" w:rsidRDefault="00E24BDE" w:rsidP="00E24BDE">
      <w:pPr>
        <w:pStyle w:val="B1"/>
        <w:rPr>
          <w:noProof/>
        </w:rPr>
      </w:pPr>
      <w:r w:rsidRPr="00137177">
        <w:rPr>
          <w:noProof/>
        </w:rPr>
        <w:t>-</w:t>
      </w:r>
      <w:r w:rsidRPr="00137177">
        <w:rPr>
          <w:noProof/>
        </w:rPr>
        <w:tab/>
        <w:t>Paging Channel (PCH);</w:t>
      </w:r>
    </w:p>
    <w:p w14:paraId="27DB683E" w14:textId="77777777" w:rsidR="00E24BDE" w:rsidRPr="00137177" w:rsidRDefault="00E24BDE" w:rsidP="00E24BDE">
      <w:pPr>
        <w:pStyle w:val="B1"/>
        <w:rPr>
          <w:noProof/>
        </w:rPr>
      </w:pPr>
      <w:r w:rsidRPr="00137177">
        <w:rPr>
          <w:noProof/>
        </w:rPr>
        <w:t>-</w:t>
      </w:r>
      <w:r w:rsidRPr="00137177">
        <w:rPr>
          <w:noProof/>
        </w:rPr>
        <w:tab/>
        <w:t>Uplink Shared Channel(s) (UL-SCH);</w:t>
      </w:r>
    </w:p>
    <w:p w14:paraId="273AE03A" w14:textId="77777777" w:rsidR="00E24BDE" w:rsidRPr="00137177" w:rsidRDefault="00E24BDE" w:rsidP="00E24BDE">
      <w:pPr>
        <w:pStyle w:val="B1"/>
        <w:rPr>
          <w:noProof/>
        </w:rPr>
      </w:pPr>
      <w:r w:rsidRPr="00137177">
        <w:rPr>
          <w:noProof/>
        </w:rPr>
        <w:t>-</w:t>
      </w:r>
      <w:r w:rsidRPr="00137177">
        <w:rPr>
          <w:noProof/>
        </w:rPr>
        <w:tab/>
        <w:t>Random Access Channel(s) (RACH);</w:t>
      </w:r>
    </w:p>
    <w:p w14:paraId="18B8D269" w14:textId="77777777" w:rsidR="00E24BDE" w:rsidRPr="00137177" w:rsidRDefault="00E24BDE" w:rsidP="00E24BDE">
      <w:pPr>
        <w:pStyle w:val="B1"/>
        <w:rPr>
          <w:noProof/>
        </w:rPr>
      </w:pPr>
      <w:r w:rsidRPr="00137177">
        <w:rPr>
          <w:noProof/>
        </w:rPr>
        <w:t>-</w:t>
      </w:r>
      <w:r w:rsidRPr="00137177">
        <w:rPr>
          <w:noProof/>
        </w:rPr>
        <w:tab/>
        <w:t>Multicast Channel(s) (MCH);</w:t>
      </w:r>
    </w:p>
    <w:p w14:paraId="056CC89C" w14:textId="77777777" w:rsidR="00E24BDE" w:rsidRPr="00137177" w:rsidRDefault="00E24BDE" w:rsidP="00E24BDE">
      <w:pPr>
        <w:pStyle w:val="B1"/>
        <w:rPr>
          <w:noProof/>
        </w:rPr>
      </w:pPr>
      <w:r w:rsidRPr="00137177">
        <w:rPr>
          <w:noProof/>
        </w:rPr>
        <w:t>-</w:t>
      </w:r>
      <w:r w:rsidRPr="00137177">
        <w:rPr>
          <w:noProof/>
        </w:rPr>
        <w:tab/>
        <w:t>Sidelink Broadcast Channel (SL-BCH);</w:t>
      </w:r>
    </w:p>
    <w:p w14:paraId="3958C092" w14:textId="77777777" w:rsidR="00E24BDE" w:rsidRPr="00137177" w:rsidRDefault="00E24BDE" w:rsidP="00E24BDE">
      <w:pPr>
        <w:pStyle w:val="B1"/>
        <w:rPr>
          <w:noProof/>
        </w:rPr>
      </w:pPr>
      <w:r w:rsidRPr="00137177">
        <w:rPr>
          <w:noProof/>
        </w:rPr>
        <w:t>-</w:t>
      </w:r>
      <w:r w:rsidRPr="00137177">
        <w:rPr>
          <w:noProof/>
        </w:rPr>
        <w:tab/>
        <w:t>Sidelink Discovery Channel (SL-DCH);</w:t>
      </w:r>
    </w:p>
    <w:p w14:paraId="1CE067D9" w14:textId="77777777" w:rsidR="00E24BDE" w:rsidRPr="00137177" w:rsidRDefault="00E24BDE" w:rsidP="00E24BDE">
      <w:pPr>
        <w:pStyle w:val="B1"/>
        <w:rPr>
          <w:noProof/>
        </w:rPr>
      </w:pPr>
      <w:r w:rsidRPr="00137177">
        <w:rPr>
          <w:noProof/>
        </w:rPr>
        <w:t>-</w:t>
      </w:r>
      <w:r w:rsidRPr="00137177">
        <w:rPr>
          <w:noProof/>
        </w:rPr>
        <w:tab/>
        <w:t>Sidelink Shared Channel (SL-SCH).</w:t>
      </w:r>
    </w:p>
    <w:p w14:paraId="67FCBC42" w14:textId="77777777" w:rsidR="00E24BDE" w:rsidRPr="00137177" w:rsidRDefault="00E24BDE" w:rsidP="00E24BDE">
      <w:pPr>
        <w:rPr>
          <w:noProof/>
        </w:rPr>
      </w:pPr>
      <w:r w:rsidRPr="00137177">
        <w:rPr>
          <w:noProof/>
        </w:rPr>
        <w:t>The exact functions performed by the MAC entities are different in the UE from those performed in the E-UTRAN.</w:t>
      </w:r>
    </w:p>
    <w:p w14:paraId="65CF144E" w14:textId="77777777" w:rsidR="00E24BDE" w:rsidRPr="00137177" w:rsidRDefault="00E24BDE" w:rsidP="00E24BDE">
      <w:pPr>
        <w:rPr>
          <w:noProof/>
        </w:rPr>
      </w:pPr>
      <w:r w:rsidRPr="00137177">
        <w:rPr>
          <w:noProof/>
        </w:rPr>
        <w:t>The RN includes both types of MAC entities; one type for communication with UEs and one type for communication with the E-UTRAN.</w:t>
      </w:r>
    </w:p>
    <w:p w14:paraId="544AD67E" w14:textId="05F4B945" w:rsidR="00E24BDE" w:rsidRPr="00137177" w:rsidRDefault="00E24BDE" w:rsidP="00E24BDE">
      <w:pPr>
        <w:rPr>
          <w:noProof/>
        </w:rPr>
      </w:pPr>
      <w:bookmarkStart w:id="27" w:name="OLE_LINK5"/>
      <w:r w:rsidRPr="00137177">
        <w:t xml:space="preserve">In Dual Connectivity, two MAC entities are configured in the UE: one for the MCG and one for the SCG. In DAPS handover, two MAC entities are configured in the UE: one MAC entity for the source cell </w:t>
      </w:r>
      <w:ins w:id="28" w:author="vivo-Chenli" w:date="2020-06-05T11:45:00Z">
        <w:r w:rsidR="00EE7A18">
          <w:t xml:space="preserve">(source MAC entity) </w:t>
        </w:r>
      </w:ins>
      <w:r w:rsidRPr="00137177">
        <w:t>and one MAC entity for the target cell</w:t>
      </w:r>
      <w:ins w:id="29" w:author="vivo-Chenli" w:date="2020-06-05T11:45:00Z">
        <w:r w:rsidR="00A217D5">
          <w:t xml:space="preserve"> (target MAC entity)</w:t>
        </w:r>
      </w:ins>
      <w:r w:rsidRPr="00137177">
        <w:t xml:space="preserve">. </w:t>
      </w:r>
      <w:r w:rsidRPr="00137177">
        <w:rPr>
          <w:noProof/>
        </w:rPr>
        <w:t xml:space="preserve">Each MAC entity is configured by RRC with a serving cell supporting PUCCH transmission and contention based Random Access. In this specification, the term SpCell refers to such cell, whereas the term SCell refers to other serving cells. </w:t>
      </w:r>
      <w:r w:rsidRPr="00137177">
        <w:t xml:space="preserve">The term </w:t>
      </w:r>
      <w:proofErr w:type="spellStart"/>
      <w:r w:rsidRPr="00137177">
        <w:t>SpCell</w:t>
      </w:r>
      <w:proofErr w:type="spellEnd"/>
      <w:r w:rsidRPr="00137177">
        <w:t xml:space="preserve"> either refers to the PCell of the MCG or the </w:t>
      </w:r>
      <w:proofErr w:type="spellStart"/>
      <w:r w:rsidRPr="00137177">
        <w:t>PSCell</w:t>
      </w:r>
      <w:proofErr w:type="spellEnd"/>
      <w:r w:rsidRPr="00137177">
        <w:t xml:space="preserve"> of the SCG depending on if the MAC entity is associated to the MCG or the SCG, respectively. </w:t>
      </w:r>
      <w:r w:rsidRPr="00137177">
        <w:rPr>
          <w:noProof/>
        </w:rPr>
        <w:t>A Timing Advance Group containing the SpCell of a MAC entity is referred to as pTAG, whereas the term sTAG refers to other TAGs.</w:t>
      </w:r>
    </w:p>
    <w:p w14:paraId="561377AA" w14:textId="77777777" w:rsidR="00E24BDE" w:rsidRPr="00137177" w:rsidRDefault="00E24BDE" w:rsidP="00E24BDE">
      <w:pPr>
        <w:rPr>
          <w:noProof/>
        </w:rPr>
      </w:pPr>
      <w:r w:rsidRPr="00137177">
        <w:rPr>
          <w:noProof/>
        </w:rPr>
        <w:t>The functions of the different MAC entities in the UE operate independently if not otherwise indicated. The timers and paramenters used in each MAC entity are configured independently if not otherwise indicated. The Serving Cells, C-RNTI, radio bearers, logical channels, upper and lower layer entities, LCGs, and HARQ entities considered by each MAC entity refer to those mapped to that MAC entity if not otherwise indicated.</w:t>
      </w:r>
    </w:p>
    <w:p w14:paraId="43E29112" w14:textId="77777777" w:rsidR="00E24BDE" w:rsidRPr="00137177" w:rsidRDefault="00E24BDE" w:rsidP="00E24BDE">
      <w:pPr>
        <w:rPr>
          <w:noProof/>
        </w:rPr>
      </w:pPr>
      <w:r w:rsidRPr="00137177">
        <w:rPr>
          <w:noProof/>
        </w:rPr>
        <w:t>If the MAC entity is configured with one or more SCells</w:t>
      </w:r>
      <w:bookmarkEnd w:id="27"/>
      <w:r w:rsidRPr="00137177">
        <w:rPr>
          <w:noProof/>
        </w:rPr>
        <w:t xml:space="preserve">, there are multiple DL-SCH and there may be multiple UL-SCH </w:t>
      </w:r>
      <w:r w:rsidRPr="00137177">
        <w:rPr>
          <w:noProof/>
          <w:lang w:eastAsia="zh-CN"/>
        </w:rPr>
        <w:t>and RACH</w:t>
      </w:r>
      <w:r w:rsidRPr="00137177">
        <w:rPr>
          <w:noProof/>
        </w:rPr>
        <w:t xml:space="preserve"> per MAC entity; one DL-SCH, one UL-SCH, and one RACH on the SpCell, one DL-SCH, zero or one UL-SCH </w:t>
      </w:r>
      <w:r w:rsidRPr="00137177">
        <w:rPr>
          <w:noProof/>
          <w:lang w:eastAsia="zh-CN"/>
        </w:rPr>
        <w:t xml:space="preserve">and zero or one RACH </w:t>
      </w:r>
      <w:r w:rsidRPr="00137177">
        <w:rPr>
          <w:noProof/>
        </w:rPr>
        <w:t>for each SCell.</w:t>
      </w:r>
    </w:p>
    <w:p w14:paraId="65E430FC" w14:textId="77777777" w:rsidR="00E24BDE" w:rsidRPr="00137177" w:rsidRDefault="00E24BDE" w:rsidP="00E24BDE">
      <w:r w:rsidRPr="00137177">
        <w:t xml:space="preserve">The physical layer may perform a listen-before-talk procedure, according to which transmissions are not performed if the channel is identified as being occupied or the physical layer may monitor for PUSCH trigger, as specified in TS </w:t>
      </w:r>
      <w:r w:rsidRPr="00137177">
        <w:lastRenderedPageBreak/>
        <w:t>36.213 [2], according to which transmissions are not performed if PUSCH trigger B is not received. In both cases a MAC entity considers the transmission to have been performed anyway, unless stated otherwise.</w:t>
      </w:r>
    </w:p>
    <w:p w14:paraId="7E381E64" w14:textId="77777777" w:rsidR="00E24BDE" w:rsidRPr="00137177" w:rsidRDefault="00E24BDE" w:rsidP="00E24BDE">
      <w:r w:rsidRPr="00137177">
        <w:t>Figure 4.2.1-1 illustrates one possible structure for the UE side MAC entity when SCG is not configured and for each MAC entity during DAPS handover, and it should not restrict implementation.</w:t>
      </w:r>
    </w:p>
    <w:p w14:paraId="49F2E348" w14:textId="7E99BBDB" w:rsidR="00E24BDE" w:rsidRPr="00E24BDE" w:rsidDel="00E27C31" w:rsidRDefault="00E24BDE" w:rsidP="00E24BDE">
      <w:pPr>
        <w:pStyle w:val="EditorsNoteENAuto"/>
        <w:rPr>
          <w:del w:id="30" w:author="vivo-Chenli" w:date="2020-04-09T15:04:00Z"/>
          <w:color w:val="auto"/>
        </w:rPr>
      </w:pPr>
      <w:del w:id="31" w:author="vivo-Chenli" w:date="2020-04-09T15:04:00Z">
        <w:r w:rsidRPr="00E24BDE" w:rsidDel="00E27C31">
          <w:rPr>
            <w:color w:val="auto"/>
          </w:rPr>
          <w:delText>Editor's Note: FFS which functions will be supported by the source and target MAC entity in DAPS HO.</w:delText>
        </w:r>
      </w:del>
    </w:p>
    <w:p w14:paraId="7C7F2202" w14:textId="2FA18C1A" w:rsidR="00AE1D14" w:rsidRDefault="00AE1D14" w:rsidP="00AE1D14">
      <w:pPr>
        <w:rPr>
          <w:lang w:eastAsia="zh-CN"/>
        </w:rPr>
      </w:pPr>
    </w:p>
    <w:p w14:paraId="0EBDC8CC" w14:textId="77777777" w:rsidR="00F27546" w:rsidRPr="00016345" w:rsidRDefault="00F27546" w:rsidP="00016345">
      <w:pPr>
        <w:rPr>
          <w:lang w:eastAsia="zh-CN"/>
        </w:rPr>
      </w:pPr>
    </w:p>
    <w:p w14:paraId="0CAAE3C8" w14:textId="77777777" w:rsidR="007F617E" w:rsidRPr="00B836BA" w:rsidRDefault="0034400B" w:rsidP="007F617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007F617E" w:rsidRPr="00B836BA">
        <w:rPr>
          <w:sz w:val="22"/>
          <w:lang w:val="en-US" w:eastAsia="zh-CN"/>
        </w:rPr>
        <w:t xml:space="preserve"> change</w:t>
      </w:r>
    </w:p>
    <w:p w14:paraId="12F127DB" w14:textId="77777777" w:rsidR="00E670A9" w:rsidRPr="00AB68C7" w:rsidRDefault="00E670A9"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62BC7E9F" w14:textId="77777777" w:rsidR="003730ED" w:rsidRDefault="003730ED" w:rsidP="003730ED">
      <w:pPr>
        <w:tabs>
          <w:tab w:val="center" w:pos="4536"/>
          <w:tab w:val="right" w:pos="9072"/>
        </w:tabs>
        <w:overflowPunct/>
        <w:autoSpaceDE/>
        <w:autoSpaceDN/>
        <w:adjustRightInd/>
        <w:spacing w:after="0"/>
        <w:jc w:val="both"/>
        <w:textAlignment w:val="auto"/>
        <w:rPr>
          <w:rFonts w:ascii="Arial" w:eastAsia="SimSun" w:hAnsi="Arial" w:cs="Arial"/>
          <w:b/>
          <w:bCs/>
          <w:sz w:val="22"/>
          <w:szCs w:val="22"/>
          <w:lang w:val="en-US" w:eastAsia="zh-CN"/>
        </w:rPr>
      </w:pPr>
    </w:p>
    <w:p w14:paraId="138AA552" w14:textId="77777777" w:rsidR="001E68FD" w:rsidRPr="00137177" w:rsidRDefault="001E68FD" w:rsidP="001E68FD">
      <w:pPr>
        <w:pStyle w:val="Heading3"/>
        <w:ind w:left="0" w:firstLine="0"/>
        <w:rPr>
          <w:noProof/>
        </w:rPr>
      </w:pPr>
      <w:bookmarkStart w:id="32" w:name="_Toc29242955"/>
      <w:bookmarkStart w:id="33" w:name="_Toc37256212"/>
      <w:bookmarkStart w:id="34" w:name="_Toc37256366"/>
      <w:bookmarkEnd w:id="2"/>
      <w:r w:rsidRPr="00137177">
        <w:rPr>
          <w:noProof/>
        </w:rPr>
        <w:t>5.1.6</w:t>
      </w:r>
      <w:r w:rsidRPr="00137177">
        <w:rPr>
          <w:noProof/>
        </w:rPr>
        <w:tab/>
        <w:t>Completion of the Random Access procedure</w:t>
      </w:r>
      <w:bookmarkEnd w:id="32"/>
      <w:bookmarkEnd w:id="33"/>
      <w:bookmarkEnd w:id="34"/>
    </w:p>
    <w:p w14:paraId="48F508F0" w14:textId="77777777" w:rsidR="001E68FD" w:rsidRPr="00137177" w:rsidRDefault="001E68FD" w:rsidP="001E68FD">
      <w:pPr>
        <w:rPr>
          <w:noProof/>
        </w:rPr>
      </w:pPr>
      <w:r w:rsidRPr="00137177">
        <w:rPr>
          <w:noProof/>
        </w:rPr>
        <w:t>At completion of the Random Access procedure, the MAC entity shall:</w:t>
      </w:r>
    </w:p>
    <w:p w14:paraId="7B64CA55" w14:textId="77777777" w:rsidR="001E68FD" w:rsidRPr="00137177" w:rsidRDefault="001E68FD" w:rsidP="001E68FD">
      <w:pPr>
        <w:pStyle w:val="B1"/>
        <w:rPr>
          <w:noProof/>
        </w:rPr>
      </w:pPr>
      <w:r w:rsidRPr="00137177">
        <w:rPr>
          <w:noProof/>
        </w:rPr>
        <w:t>-</w:t>
      </w:r>
      <w:r w:rsidRPr="00137177">
        <w:rPr>
          <w:noProof/>
        </w:rPr>
        <w:tab/>
        <w:t xml:space="preserve">discard explicitly signalled </w:t>
      </w:r>
      <w:r w:rsidRPr="00137177">
        <w:rPr>
          <w:i/>
          <w:noProof/>
        </w:rPr>
        <w:t>ra-PreambleIndex</w:t>
      </w:r>
      <w:r w:rsidRPr="00137177">
        <w:rPr>
          <w:noProof/>
        </w:rPr>
        <w:t xml:space="preserve"> and </w:t>
      </w:r>
      <w:r w:rsidRPr="00137177">
        <w:rPr>
          <w:i/>
          <w:noProof/>
        </w:rPr>
        <w:t>ra-PRACH-MaskIndex</w:t>
      </w:r>
      <w:r w:rsidRPr="00137177">
        <w:rPr>
          <w:noProof/>
        </w:rPr>
        <w:t>, if any;</w:t>
      </w:r>
    </w:p>
    <w:p w14:paraId="64B31557" w14:textId="1E4F3B98" w:rsidR="001E68FD" w:rsidRPr="00137177" w:rsidRDefault="001E68FD" w:rsidP="001E68FD">
      <w:pPr>
        <w:pStyle w:val="B1"/>
        <w:rPr>
          <w:noProof/>
        </w:rPr>
      </w:pPr>
      <w:r w:rsidRPr="00137177">
        <w:rPr>
          <w:noProof/>
        </w:rPr>
        <w:t>-</w:t>
      </w:r>
      <w:r w:rsidRPr="00137177">
        <w:rPr>
          <w:noProof/>
        </w:rPr>
        <w:tab/>
        <w:t xml:space="preserve">flush the HARQ buffer used for transmission of the MAC PDU in the </w:t>
      </w:r>
      <w:r w:rsidRPr="00137177">
        <w:t>Msg3</w:t>
      </w:r>
      <w:r w:rsidRPr="00137177">
        <w:rPr>
          <w:noProof/>
        </w:rPr>
        <w:t xml:space="preserve"> buffer</w:t>
      </w:r>
      <w:ins w:id="35" w:author="vivo-Chenli" w:date="2020-06-10T23:49:00Z">
        <w:r w:rsidR="003B12A1">
          <w:rPr>
            <w:noProof/>
          </w:rPr>
          <w:t>.</w:t>
        </w:r>
      </w:ins>
      <w:del w:id="36" w:author="vivo-Chenli" w:date="2020-06-10T23:49:00Z">
        <w:r w:rsidRPr="00137177" w:rsidDel="003B12A1">
          <w:rPr>
            <w:noProof/>
          </w:rPr>
          <w:delText>;</w:delText>
        </w:r>
      </w:del>
    </w:p>
    <w:p w14:paraId="773551DB" w14:textId="46D6E99C" w:rsidR="00EE7A18" w:rsidRDefault="00EE7A18" w:rsidP="00EE7A18">
      <w:pPr>
        <w:pStyle w:val="B1"/>
        <w:ind w:left="0" w:firstLine="0"/>
        <w:rPr>
          <w:ins w:id="37" w:author="vivo-Chenli" w:date="2020-06-05T11:23:00Z"/>
          <w:lang w:eastAsia="ko-KR"/>
        </w:rPr>
      </w:pPr>
      <w:ins w:id="38" w:author="vivo-Chenli" w:date="2020-06-05T11:23:00Z">
        <w:r w:rsidRPr="00BF3785">
          <w:rPr>
            <w:lang w:eastAsia="ko-KR"/>
          </w:rPr>
          <w:t xml:space="preserve">Upon successful completion of the Random Access procedure initiated for </w:t>
        </w:r>
      </w:ins>
      <w:commentRangeStart w:id="39"/>
      <w:ins w:id="40" w:author="Author" w:date="2020-06-10T10:54:00Z">
        <w:r w:rsidR="00B65BF7">
          <w:rPr>
            <w:lang w:eastAsia="ko-KR"/>
          </w:rPr>
          <w:t xml:space="preserve">DAPS </w:t>
        </w:r>
      </w:ins>
      <w:commentRangeEnd w:id="39"/>
      <w:r w:rsidR="001A3226">
        <w:rPr>
          <w:rStyle w:val="CommentReference"/>
        </w:rPr>
        <w:commentReference w:id="39"/>
      </w:r>
      <w:ins w:id="41" w:author="vivo-Chenli" w:date="2020-06-05T11:23:00Z">
        <w:r w:rsidRPr="00BF3785">
          <w:rPr>
            <w:lang w:eastAsia="ko-KR"/>
          </w:rPr>
          <w:t>handover, the target MAC entity shall:</w:t>
        </w:r>
      </w:ins>
    </w:p>
    <w:p w14:paraId="45468B30" w14:textId="61550F4E" w:rsidR="001E68FD" w:rsidRPr="00137177" w:rsidRDefault="001E68FD" w:rsidP="001E68FD">
      <w:pPr>
        <w:pStyle w:val="B1"/>
        <w:rPr>
          <w:noProof/>
        </w:rPr>
      </w:pPr>
      <w:r w:rsidRPr="00137177">
        <w:rPr>
          <w:noProof/>
        </w:rPr>
        <w:t>-</w:t>
      </w:r>
      <w:r w:rsidRPr="00137177">
        <w:rPr>
          <w:noProof/>
        </w:rPr>
        <w:tab/>
      </w:r>
      <w:del w:id="42" w:author="vivo-Chenli" w:date="2020-06-05T11:45:00Z">
        <w:r w:rsidRPr="00137177" w:rsidDel="00FF1F95">
          <w:rPr>
            <w:noProof/>
          </w:rPr>
          <w:delText xml:space="preserve">if </w:delText>
        </w:r>
        <w:r w:rsidRPr="00137177" w:rsidDel="00FF1F95">
          <w:delText>the Random Access Procedure towards target cell for DAPS handover is successfully completed</w:delText>
        </w:r>
        <w:r w:rsidRPr="00137177" w:rsidDel="00FF1F95">
          <w:rPr>
            <w:noProof/>
          </w:rPr>
          <w:delText xml:space="preserve">, </w:delText>
        </w:r>
      </w:del>
      <w:r w:rsidRPr="00137177">
        <w:rPr>
          <w:noProof/>
        </w:rPr>
        <w:t>indicate the successful completion of the Random Access Procedure to the upper layers.</w:t>
      </w:r>
    </w:p>
    <w:p w14:paraId="3E568F72" w14:textId="44CB5F54" w:rsidR="001E68FD" w:rsidRPr="001E68FD" w:rsidDel="00CE0ADE" w:rsidRDefault="001E68FD" w:rsidP="001E68FD">
      <w:pPr>
        <w:pStyle w:val="EditorsNoteENAuto"/>
        <w:rPr>
          <w:del w:id="43" w:author="vivo-Chenli" w:date="2020-04-09T15:05:00Z"/>
          <w:noProof/>
          <w:color w:val="auto"/>
        </w:rPr>
      </w:pPr>
      <w:del w:id="44" w:author="vivo-Chenli" w:date="2020-04-09T15:05:00Z">
        <w:r w:rsidRPr="001E68FD" w:rsidDel="00CE0ADE">
          <w:rPr>
            <w:noProof/>
            <w:color w:val="auto"/>
          </w:rPr>
          <w:delText xml:space="preserve">Editor's Note: </w:delText>
        </w:r>
        <w:r w:rsidRPr="001E68FD" w:rsidDel="00CE0ADE">
          <w:rPr>
            <w:color w:val="auto"/>
          </w:rPr>
          <w:delText>RACHless applicability can be discussed after procedure has progressed more.</w:delText>
        </w:r>
      </w:del>
    </w:p>
    <w:p w14:paraId="19C9EE8B" w14:textId="77777777" w:rsidR="001E68FD" w:rsidRDefault="001E68FD" w:rsidP="001E68FD">
      <w:pPr>
        <w:rPr>
          <w:noProof/>
        </w:rPr>
      </w:pPr>
      <w:r w:rsidRPr="00137177">
        <w:rPr>
          <w:noProof/>
        </w:rPr>
        <w:t>In addition, the RN shall resume the suspended RN subframe configuration, if any.</w:t>
      </w:r>
    </w:p>
    <w:p w14:paraId="343D0AC1" w14:textId="77777777" w:rsidR="00C84B05" w:rsidRPr="00137177" w:rsidRDefault="00C84B05" w:rsidP="00C84B05">
      <w:pPr>
        <w:rPr>
          <w:noProof/>
        </w:rPr>
      </w:pPr>
    </w:p>
    <w:p w14:paraId="24D26050" w14:textId="77777777" w:rsidR="00C84B05" w:rsidRPr="00B836BA" w:rsidRDefault="00C84B05" w:rsidP="00C84B0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Pr="00B836BA">
        <w:rPr>
          <w:sz w:val="22"/>
          <w:lang w:val="en-US" w:eastAsia="zh-CN"/>
        </w:rPr>
        <w:t xml:space="preserve"> change</w:t>
      </w:r>
    </w:p>
    <w:p w14:paraId="5B47E975" w14:textId="77777777" w:rsidR="00B91CAA" w:rsidRPr="00137177" w:rsidRDefault="00B91CAA" w:rsidP="00B91CAA">
      <w:pPr>
        <w:pStyle w:val="Heading4"/>
        <w:rPr>
          <w:noProof/>
        </w:rPr>
      </w:pPr>
      <w:bookmarkStart w:id="45" w:name="_Toc29242969"/>
      <w:bookmarkStart w:id="46" w:name="_Toc37256226"/>
      <w:bookmarkStart w:id="47" w:name="_Toc37256380"/>
      <w:r w:rsidRPr="00137177">
        <w:rPr>
          <w:noProof/>
        </w:rPr>
        <w:t>5.4.3.1</w:t>
      </w:r>
      <w:r w:rsidRPr="00137177">
        <w:rPr>
          <w:noProof/>
        </w:rPr>
        <w:tab/>
        <w:t>Logical channel prioritization</w:t>
      </w:r>
      <w:bookmarkEnd w:id="45"/>
      <w:bookmarkEnd w:id="46"/>
      <w:bookmarkEnd w:id="47"/>
    </w:p>
    <w:p w14:paraId="70D411D5" w14:textId="77777777" w:rsidR="00B91CAA" w:rsidRPr="00137177" w:rsidRDefault="00B91CAA" w:rsidP="00B91CAA">
      <w:pPr>
        <w:rPr>
          <w:noProof/>
        </w:rPr>
      </w:pPr>
      <w:r w:rsidRPr="00137177">
        <w:rPr>
          <w:noProof/>
        </w:rPr>
        <w:t>The Logical Channel Prioritization procedure is applied when a new transmission is performed.</w:t>
      </w:r>
    </w:p>
    <w:p w14:paraId="12BCFA8A" w14:textId="77777777" w:rsidR="00B91CAA" w:rsidRPr="00137177" w:rsidRDefault="00B91CAA" w:rsidP="00B91CAA">
      <w:pPr>
        <w:rPr>
          <w:noProof/>
        </w:rPr>
      </w:pPr>
      <w:r w:rsidRPr="00137177">
        <w:rPr>
          <w:noProof/>
        </w:rPr>
        <w:t xml:space="preserve">RRC controls the scheduling of uplink data by signalling for each logical channel: </w:t>
      </w:r>
      <w:r w:rsidRPr="00137177">
        <w:rPr>
          <w:i/>
          <w:noProof/>
        </w:rPr>
        <w:t>priority</w:t>
      </w:r>
      <w:r w:rsidRPr="00137177">
        <w:rPr>
          <w:noProof/>
        </w:rPr>
        <w:t xml:space="preserve"> where an increasing </w:t>
      </w:r>
      <w:r w:rsidRPr="00137177">
        <w:rPr>
          <w:i/>
          <w:noProof/>
        </w:rPr>
        <w:t>priority</w:t>
      </w:r>
      <w:r w:rsidRPr="00137177">
        <w:rPr>
          <w:noProof/>
        </w:rPr>
        <w:t xml:space="preserve"> value indicates a lower priority level, </w:t>
      </w:r>
      <w:proofErr w:type="spellStart"/>
      <w:r w:rsidRPr="00137177">
        <w:rPr>
          <w:i/>
        </w:rPr>
        <w:t>prioritisedBitRate</w:t>
      </w:r>
      <w:proofErr w:type="spellEnd"/>
      <w:r w:rsidRPr="00137177">
        <w:rPr>
          <w:i/>
        </w:rPr>
        <w:t xml:space="preserve"> </w:t>
      </w:r>
      <w:r w:rsidRPr="00137177">
        <w:t>which sets the</w:t>
      </w:r>
      <w:r w:rsidRPr="00137177">
        <w:rPr>
          <w:noProof/>
        </w:rPr>
        <w:t xml:space="preserve"> Prioritized Bit Rate (PBR), </w:t>
      </w:r>
      <w:r w:rsidRPr="00137177">
        <w:rPr>
          <w:i/>
          <w:noProof/>
        </w:rPr>
        <w:t>bucketSizeDuration</w:t>
      </w:r>
      <w:r w:rsidRPr="00137177">
        <w:rPr>
          <w:noProof/>
        </w:rPr>
        <w:t xml:space="preserve"> which sets the Bucket Size Duration (BSD), and optionally </w:t>
      </w:r>
      <w:r w:rsidRPr="00137177">
        <w:rPr>
          <w:i/>
          <w:noProof/>
        </w:rPr>
        <w:t>allowedTTI-Lengths</w:t>
      </w:r>
      <w:r w:rsidRPr="00137177">
        <w:rPr>
          <w:noProof/>
        </w:rPr>
        <w:t xml:space="preserve"> which sets the allowed TTI lengths. For NB-IoT, </w:t>
      </w:r>
      <w:r w:rsidRPr="00137177">
        <w:rPr>
          <w:i/>
          <w:noProof/>
        </w:rPr>
        <w:t>prioritisedBitRate</w:t>
      </w:r>
      <w:r w:rsidRPr="00137177">
        <w:rPr>
          <w:noProof/>
        </w:rPr>
        <w:t xml:space="preserve">, </w:t>
      </w:r>
      <w:r w:rsidRPr="00137177">
        <w:rPr>
          <w:i/>
          <w:noProof/>
        </w:rPr>
        <w:t>bucketSizeDuration</w:t>
      </w:r>
      <w:r w:rsidRPr="00137177">
        <w:rPr>
          <w:noProof/>
        </w:rPr>
        <w:t xml:space="preserve"> and the corresponding steps of the Logical Channel Prioritisation procedure (i.e., Step 1 and Step 2 below) are not applicable.</w:t>
      </w:r>
    </w:p>
    <w:p w14:paraId="76E431CF" w14:textId="77777777" w:rsidR="00B91CAA" w:rsidRDefault="00B91CAA" w:rsidP="00B91CAA">
      <w:pPr>
        <w:rPr>
          <w:noProof/>
        </w:rPr>
      </w:pPr>
      <w:r w:rsidRPr="00137177">
        <w:rPr>
          <w:noProof/>
        </w:rPr>
        <w:t>The MAC entity shall maintain a variable Bj for each logical channel j. Bj shall be initialized to zero when the related logical channel is established, and incremented by the product PBR × TTI duration for each TTI, where PBR is Prioritized Bit Rate of logical channel j. However, the value of Bj can never exceed the bucket size and if the value of Bj is larger than the bucket size of logical channel j, it shall be set to the bucket size. The bucket size of a logical channel is equal to PBR × BSD, where PBR and BSD are configured by upper layers.</w:t>
      </w:r>
    </w:p>
    <w:p w14:paraId="654A202D" w14:textId="2CDA34D0" w:rsidR="00B20A70" w:rsidRDefault="00B20A70" w:rsidP="005D26FC">
      <w:pPr>
        <w:rPr>
          <w:ins w:id="48" w:author="vivo-Chenli" w:date="2020-04-30T22:44:00Z"/>
        </w:rPr>
      </w:pPr>
      <w:ins w:id="49" w:author="vivo-Chenli" w:date="2020-04-30T22:44:00Z">
        <w:r w:rsidRPr="00B20A70">
          <w:t xml:space="preserve">Before the successful completion of the contention </w:t>
        </w:r>
        <w:r>
          <w:t xml:space="preserve">based Random Access procedure </w:t>
        </w:r>
        <w:r w:rsidRPr="00B20A70">
          <w:t xml:space="preserve">initiated for DAPS handover, the </w:t>
        </w:r>
      </w:ins>
      <w:commentRangeStart w:id="50"/>
      <w:commentRangeStart w:id="51"/>
      <w:ins w:id="52" w:author="vivo-Chenli" w:date="2020-06-05T11:46:00Z">
        <w:r w:rsidR="00A006FF">
          <w:t xml:space="preserve">target </w:t>
        </w:r>
      </w:ins>
      <w:commentRangeEnd w:id="50"/>
      <w:r w:rsidR="00E56AFD">
        <w:rPr>
          <w:rStyle w:val="CommentReference"/>
        </w:rPr>
        <w:commentReference w:id="50"/>
      </w:r>
      <w:commentRangeEnd w:id="51"/>
      <w:r w:rsidR="000760A0">
        <w:rPr>
          <w:rStyle w:val="CommentReference"/>
        </w:rPr>
        <w:commentReference w:id="51"/>
      </w:r>
      <w:ins w:id="53" w:author="vivo-Chenli" w:date="2020-04-30T22:44:00Z">
        <w:r w:rsidRPr="00B20A70">
          <w:t>MAC entity shall not select the logical channel(s) corresponding to non-DAPS DRB(s) for the uplink grant received in a Random Access Response.</w:t>
        </w:r>
      </w:ins>
    </w:p>
    <w:p w14:paraId="2B57BC73" w14:textId="77777777" w:rsidR="00B91CAA" w:rsidRPr="00137177" w:rsidRDefault="00B91CAA" w:rsidP="00B91CAA">
      <w:pPr>
        <w:rPr>
          <w:noProof/>
        </w:rPr>
      </w:pPr>
      <w:r w:rsidRPr="00137177">
        <w:rPr>
          <w:noProof/>
        </w:rPr>
        <w:t>The MAC entity shall perform the following Logical Channel Prioritization procedure when a new transmission is performed on an UL grant with a certain TTI length:</w:t>
      </w:r>
    </w:p>
    <w:p w14:paraId="5FE55121" w14:textId="77777777" w:rsidR="00B91CAA" w:rsidRPr="00137177" w:rsidRDefault="00B91CAA" w:rsidP="00B91CAA">
      <w:pPr>
        <w:pStyle w:val="B1"/>
        <w:rPr>
          <w:noProof/>
        </w:rPr>
      </w:pPr>
      <w:r w:rsidRPr="00137177">
        <w:rPr>
          <w:noProof/>
        </w:rPr>
        <w:t>-</w:t>
      </w:r>
      <w:r w:rsidRPr="00137177">
        <w:rPr>
          <w:noProof/>
        </w:rPr>
        <w:tab/>
        <w:t>The MAC entity shall allocate resources to the logical channels that are allowed to transmit using the TTI length of the grant, in the following steps:</w:t>
      </w:r>
    </w:p>
    <w:p w14:paraId="7B665885" w14:textId="77777777" w:rsidR="00B91CAA" w:rsidRPr="00137177" w:rsidRDefault="00B91CAA" w:rsidP="00B91CAA">
      <w:pPr>
        <w:pStyle w:val="B2"/>
        <w:rPr>
          <w:noProof/>
        </w:rPr>
      </w:pPr>
      <w:r w:rsidRPr="00137177">
        <w:rPr>
          <w:noProof/>
        </w:rPr>
        <w:lastRenderedPageBreak/>
        <w:t>-</w:t>
      </w:r>
      <w:r w:rsidRPr="00137177">
        <w:rPr>
          <w:noProof/>
        </w:rPr>
        <w:tab/>
        <w:t>Step 1: All the allowed logical channels with Bj &gt; 0 are allocated resources in a decreasing priority order. If the PBR of a logical channel is set to "infinity", the MAC entity shall allocate resources for all the data that is available for transmission on the logical channel before meeting the PBR of the lower priority logical channel(s);</w:t>
      </w:r>
    </w:p>
    <w:p w14:paraId="205ED7FC" w14:textId="77777777" w:rsidR="00B91CAA" w:rsidRPr="00137177" w:rsidRDefault="00B91CAA" w:rsidP="00B91CAA">
      <w:pPr>
        <w:pStyle w:val="B2"/>
        <w:rPr>
          <w:noProof/>
        </w:rPr>
      </w:pPr>
      <w:r w:rsidRPr="00137177">
        <w:rPr>
          <w:noProof/>
        </w:rPr>
        <w:t>-</w:t>
      </w:r>
      <w:r w:rsidRPr="00137177">
        <w:rPr>
          <w:noProof/>
        </w:rPr>
        <w:tab/>
        <w:t>Step 2: the MAC entity shall decrement Bj by the total size of MAC SDUs served to logical channel j in Step 1;</w:t>
      </w:r>
    </w:p>
    <w:p w14:paraId="7190A726" w14:textId="77777777" w:rsidR="00B91CAA" w:rsidRPr="00137177" w:rsidRDefault="00B91CAA" w:rsidP="00B91CAA">
      <w:pPr>
        <w:pStyle w:val="NO"/>
        <w:rPr>
          <w:noProof/>
        </w:rPr>
      </w:pPr>
      <w:r w:rsidRPr="00137177">
        <w:rPr>
          <w:noProof/>
        </w:rPr>
        <w:t>NOTE 1:</w:t>
      </w:r>
      <w:r w:rsidRPr="00137177">
        <w:rPr>
          <w:noProof/>
        </w:rPr>
        <w:tab/>
        <w:t>The value of Bj can be negative.</w:t>
      </w:r>
    </w:p>
    <w:p w14:paraId="55695D61" w14:textId="77777777" w:rsidR="00B91CAA" w:rsidRPr="00137177" w:rsidRDefault="00B91CAA" w:rsidP="00B91CAA">
      <w:pPr>
        <w:pStyle w:val="B2"/>
        <w:rPr>
          <w:noProof/>
        </w:rPr>
      </w:pPr>
      <w:r w:rsidRPr="00137177">
        <w:rPr>
          <w:noProof/>
        </w:rPr>
        <w:t>-</w:t>
      </w:r>
      <w:r w:rsidRPr="00137177">
        <w:rPr>
          <w:noProof/>
        </w:rPr>
        <w:tab/>
        <w:t>Step 3: if any resources remain, all the allowed logical channels are served in a strict decreasing priority order (regardless of the value of Bj) until either the data for that logical channel or the UL grant is exhausted, whichever comes first. Logical channels configured with equal priority should be served equally.</w:t>
      </w:r>
    </w:p>
    <w:p w14:paraId="463046C0" w14:textId="77777777" w:rsidR="00B91CAA" w:rsidRPr="00137177" w:rsidRDefault="00B91CAA" w:rsidP="00B91CAA">
      <w:pPr>
        <w:pStyle w:val="B1"/>
        <w:rPr>
          <w:noProof/>
        </w:rPr>
      </w:pPr>
      <w:r w:rsidRPr="00137177">
        <w:rPr>
          <w:noProof/>
        </w:rPr>
        <w:t>-</w:t>
      </w:r>
      <w:r w:rsidRPr="00137177">
        <w:rPr>
          <w:noProof/>
        </w:rPr>
        <w:tab/>
        <w:t xml:space="preserve">The </w:t>
      </w:r>
      <w:r w:rsidRPr="00137177">
        <w:rPr>
          <w:noProof/>
          <w:lang w:eastAsia="zh-CN"/>
        </w:rPr>
        <w:t>UE</w:t>
      </w:r>
      <w:r w:rsidRPr="00137177">
        <w:rPr>
          <w:noProof/>
        </w:rPr>
        <w:t xml:space="preserve"> shall also follow the rules below during the scheduling procedures above:</w:t>
      </w:r>
    </w:p>
    <w:p w14:paraId="45171EE6" w14:textId="77777777" w:rsidR="00B91CAA" w:rsidRPr="00137177" w:rsidRDefault="00B91CAA" w:rsidP="00B91CAA">
      <w:pPr>
        <w:pStyle w:val="B2"/>
        <w:rPr>
          <w:noProof/>
        </w:rPr>
      </w:pPr>
      <w:r w:rsidRPr="00137177">
        <w:rPr>
          <w:noProof/>
        </w:rPr>
        <w:t>-</w:t>
      </w:r>
      <w:r w:rsidRPr="00137177">
        <w:rPr>
          <w:noProof/>
        </w:rPr>
        <w:tab/>
        <w:t xml:space="preserve">the </w:t>
      </w:r>
      <w:r w:rsidRPr="00137177">
        <w:rPr>
          <w:noProof/>
          <w:lang w:eastAsia="zh-CN"/>
        </w:rPr>
        <w:t xml:space="preserve">UE </w:t>
      </w:r>
      <w:r w:rsidRPr="00137177">
        <w:rPr>
          <w:noProof/>
        </w:rPr>
        <w:t>should not segment an RLC SDU (or partially transmitted SDU or retransmitted RLC PDU) if the whole SDU (or partially transmitted SDU or retransmitted RLC PDU) fits into the remaining resources</w:t>
      </w:r>
      <w:r w:rsidRPr="00137177">
        <w:rPr>
          <w:noProof/>
          <w:lang w:eastAsia="zh-CN"/>
        </w:rPr>
        <w:t xml:space="preserve"> of the associated </w:t>
      </w:r>
      <w:r w:rsidRPr="00137177">
        <w:rPr>
          <w:noProof/>
        </w:rPr>
        <w:t>MAC entity;</w:t>
      </w:r>
    </w:p>
    <w:p w14:paraId="23092DA8" w14:textId="77777777" w:rsidR="00B91CAA" w:rsidRPr="00137177" w:rsidRDefault="00B91CAA" w:rsidP="00B91CAA">
      <w:pPr>
        <w:pStyle w:val="B2"/>
        <w:rPr>
          <w:noProof/>
        </w:rPr>
      </w:pPr>
      <w:r w:rsidRPr="00137177">
        <w:rPr>
          <w:noProof/>
        </w:rPr>
        <w:t>-</w:t>
      </w:r>
      <w:r w:rsidRPr="00137177">
        <w:rPr>
          <w:noProof/>
        </w:rPr>
        <w:tab/>
        <w:t xml:space="preserve">if the </w:t>
      </w:r>
      <w:r w:rsidRPr="00137177">
        <w:rPr>
          <w:noProof/>
          <w:lang w:eastAsia="zh-CN"/>
        </w:rPr>
        <w:t>UE</w:t>
      </w:r>
      <w:r w:rsidRPr="00137177">
        <w:rPr>
          <w:noProof/>
        </w:rPr>
        <w:t xml:space="preserve"> segments an RLC SDU from the logical channel, it shall maximize the size of the segment to fill the grant </w:t>
      </w:r>
      <w:r w:rsidRPr="00137177">
        <w:rPr>
          <w:noProof/>
          <w:lang w:eastAsia="zh-CN"/>
        </w:rPr>
        <w:t xml:space="preserve">of the associated </w:t>
      </w:r>
      <w:r w:rsidRPr="00137177">
        <w:rPr>
          <w:noProof/>
        </w:rPr>
        <w:t>MAC entity as much as possible;</w:t>
      </w:r>
    </w:p>
    <w:p w14:paraId="3229402D" w14:textId="77777777" w:rsidR="00B91CAA" w:rsidRPr="00137177" w:rsidRDefault="00B91CAA" w:rsidP="00B91CAA">
      <w:pPr>
        <w:pStyle w:val="B2"/>
        <w:rPr>
          <w:noProof/>
        </w:rPr>
      </w:pPr>
      <w:r w:rsidRPr="00137177">
        <w:rPr>
          <w:noProof/>
        </w:rPr>
        <w:t>-</w:t>
      </w:r>
      <w:r w:rsidRPr="00137177">
        <w:rPr>
          <w:noProof/>
        </w:rPr>
        <w:tab/>
        <w:t xml:space="preserve">the </w:t>
      </w:r>
      <w:r w:rsidRPr="00137177">
        <w:rPr>
          <w:noProof/>
          <w:lang w:eastAsia="zh-CN"/>
        </w:rPr>
        <w:t>UE</w:t>
      </w:r>
      <w:r w:rsidRPr="00137177">
        <w:rPr>
          <w:noProof/>
        </w:rPr>
        <w:t xml:space="preserve"> should maximise the transmission of data.</w:t>
      </w:r>
    </w:p>
    <w:p w14:paraId="738FD663" w14:textId="77777777" w:rsidR="00B91CAA" w:rsidRPr="00137177" w:rsidRDefault="00B91CAA" w:rsidP="00B91CAA">
      <w:pPr>
        <w:pStyle w:val="B2"/>
        <w:rPr>
          <w:noProof/>
        </w:rPr>
      </w:pPr>
      <w:r w:rsidRPr="00137177">
        <w:rPr>
          <w:noProof/>
        </w:rPr>
        <w:t>-</w:t>
      </w:r>
      <w:r w:rsidRPr="00137177">
        <w:rPr>
          <w:noProof/>
        </w:rPr>
        <w:tab/>
        <w:t>if the MAC entity is given an UL grant size that is equal to or larger than 4 bytes while having data available for transmission, the MAC entity shall not transmit only padding BSR and/or padding (unless the UL grant size is less than 7 bytes and an AMD PDU segment needs to be transmitted);</w:t>
      </w:r>
    </w:p>
    <w:p w14:paraId="70207E36" w14:textId="77777777" w:rsidR="00B91CAA" w:rsidRPr="00137177" w:rsidRDefault="00B91CAA" w:rsidP="00B91CAA">
      <w:pPr>
        <w:pStyle w:val="B2"/>
      </w:pPr>
      <w:r w:rsidRPr="00137177">
        <w:rPr>
          <w:noProof/>
        </w:rPr>
        <w:t>-</w:t>
      </w:r>
      <w:r w:rsidRPr="00137177">
        <w:rPr>
          <w:noProof/>
        </w:rPr>
        <w:tab/>
        <w:t xml:space="preserve">for transmissions on serving cells operating according to Frame Structure Type 3, the </w:t>
      </w:r>
      <w:r w:rsidRPr="00137177">
        <w:t xml:space="preserve">MAC entity shall only consider logical channels for which </w:t>
      </w:r>
      <w:proofErr w:type="spellStart"/>
      <w:r w:rsidRPr="00137177">
        <w:rPr>
          <w:i/>
        </w:rPr>
        <w:t>laa</w:t>
      </w:r>
      <w:proofErr w:type="spellEnd"/>
      <w:r w:rsidRPr="00137177">
        <w:rPr>
          <w:i/>
        </w:rPr>
        <w:t>-UL-Allowed</w:t>
      </w:r>
      <w:r w:rsidRPr="00137177">
        <w:t xml:space="preserve"> has been configured;</w:t>
      </w:r>
    </w:p>
    <w:p w14:paraId="2996CD56" w14:textId="77777777" w:rsidR="00B91CAA" w:rsidRPr="00137177" w:rsidRDefault="00B91CAA" w:rsidP="00B91CAA">
      <w:pPr>
        <w:pStyle w:val="B2"/>
        <w:rPr>
          <w:noProof/>
        </w:rPr>
      </w:pPr>
      <w:r w:rsidRPr="00137177">
        <w:t>-</w:t>
      </w:r>
      <w:r w:rsidRPr="00137177">
        <w:tab/>
        <w:t xml:space="preserve">if a logical channel has been configured with </w:t>
      </w:r>
      <w:proofErr w:type="spellStart"/>
      <w:r w:rsidRPr="00137177">
        <w:rPr>
          <w:i/>
        </w:rPr>
        <w:t>lch-CellRestriction</w:t>
      </w:r>
      <w:proofErr w:type="spellEnd"/>
      <w:r w:rsidRPr="00137177">
        <w:t xml:space="preserve"> and if PDCP duplication is activated, for this logical channel the MAC entity shall not consider the cells indicated by </w:t>
      </w:r>
      <w:proofErr w:type="spellStart"/>
      <w:r w:rsidRPr="00137177">
        <w:rPr>
          <w:i/>
        </w:rPr>
        <w:t>lch-CellRestriction</w:t>
      </w:r>
      <w:proofErr w:type="spellEnd"/>
      <w:r w:rsidRPr="00137177">
        <w:t xml:space="preserve"> to be restricted for transmission</w:t>
      </w:r>
      <w:r w:rsidRPr="00137177">
        <w:rPr>
          <w:noProof/>
        </w:rPr>
        <w:t>.</w:t>
      </w:r>
    </w:p>
    <w:p w14:paraId="19502F7D" w14:textId="77777777" w:rsidR="00B91CAA" w:rsidRPr="00137177" w:rsidRDefault="00B91CAA" w:rsidP="00B91CAA">
      <w:pPr>
        <w:pStyle w:val="B2"/>
        <w:rPr>
          <w:noProof/>
        </w:rPr>
      </w:pPr>
      <w:r w:rsidRPr="00137177">
        <w:rPr>
          <w:noProof/>
        </w:rPr>
        <w:t>-</w:t>
      </w:r>
      <w:r w:rsidRPr="00137177">
        <w:rPr>
          <w:noProof/>
        </w:rPr>
        <w:tab/>
        <w:t xml:space="preserve">for NB-IoT UEs, BL UEs or UEs in enhanced coverage, if </w:t>
      </w:r>
      <w:r w:rsidRPr="00137177">
        <w:rPr>
          <w:i/>
          <w:noProof/>
        </w:rPr>
        <w:t>edt-SmallTBS-Enabled</w:t>
      </w:r>
      <w:r w:rsidRPr="00137177">
        <w:rPr>
          <w:noProof/>
        </w:rPr>
        <w:t xml:space="preserve"> is set to </w:t>
      </w:r>
      <w:r w:rsidRPr="00137177">
        <w:rPr>
          <w:i/>
          <w:noProof/>
        </w:rPr>
        <w:t>TRUE</w:t>
      </w:r>
      <w:r w:rsidRPr="00137177">
        <w:rPr>
          <w:noProof/>
        </w:rPr>
        <w:t xml:space="preserve"> for the corresponding PRACH resource, the UE shall choose a TB size among the set of possible TB sizes as described in clauses 8.6.2 and 16.3.3 of TS 36.213 [2]</w:t>
      </w:r>
    </w:p>
    <w:p w14:paraId="343AA0AF" w14:textId="77777777" w:rsidR="00B91CAA" w:rsidRPr="00137177" w:rsidRDefault="00B91CAA" w:rsidP="00B91CAA">
      <w:r w:rsidRPr="00137177">
        <w:t xml:space="preserve">The </w:t>
      </w:r>
      <w:r w:rsidRPr="00137177">
        <w:rPr>
          <w:noProof/>
        </w:rPr>
        <w:t>MAC entity</w:t>
      </w:r>
      <w:r w:rsidRPr="00137177">
        <w:t xml:space="preserve"> shall not transmit data for a logical channel corresponding to a radio bearer that is suspended (the conditions for when a radio bearer is considered suspended are defined in TS 36.331 [8]).</w:t>
      </w:r>
    </w:p>
    <w:p w14:paraId="48331DFC" w14:textId="77777777" w:rsidR="00B91CAA" w:rsidRPr="00137177" w:rsidRDefault="00B91CAA" w:rsidP="00B91CAA">
      <w:pPr>
        <w:rPr>
          <w:noProof/>
        </w:rPr>
      </w:pPr>
      <w:r w:rsidRPr="00137177">
        <w:rPr>
          <w:noProof/>
        </w:rPr>
        <w:t>If the MAC PDU includes only the MAC CE for padding BSR or periodic BSR with zero MAC SDUs and there is no aperiodic CSI requested for this TTI, as specified in TS 36.213 [2], the MAC entity shall not generate a MAC PDU for the HARQ entity in the following cases:</w:t>
      </w:r>
    </w:p>
    <w:p w14:paraId="6C12202A" w14:textId="77777777" w:rsidR="00B91CAA" w:rsidRPr="00137177" w:rsidRDefault="00B91CAA" w:rsidP="00B91CAA">
      <w:pPr>
        <w:pStyle w:val="B1"/>
        <w:rPr>
          <w:noProof/>
        </w:rPr>
      </w:pPr>
      <w:r w:rsidRPr="00137177">
        <w:rPr>
          <w:noProof/>
        </w:rPr>
        <w:t>-</w:t>
      </w:r>
      <w:r w:rsidRPr="00137177">
        <w:rPr>
          <w:noProof/>
        </w:rPr>
        <w:tab/>
        <w:t xml:space="preserve">in case the MAC entity is configured with </w:t>
      </w:r>
      <w:r w:rsidRPr="00137177">
        <w:rPr>
          <w:i/>
          <w:noProof/>
        </w:rPr>
        <w:t>skipUplinkTxDynamic</w:t>
      </w:r>
      <w:r w:rsidRPr="00137177">
        <w:rPr>
          <w:noProof/>
        </w:rPr>
        <w:t xml:space="preserve"> and the grant indicated to the HARQ entity was addressed to a C-RNTI; or</w:t>
      </w:r>
    </w:p>
    <w:p w14:paraId="0E68E060" w14:textId="77777777" w:rsidR="00B91CAA" w:rsidRPr="00137177" w:rsidRDefault="00B91CAA" w:rsidP="00B91CAA">
      <w:pPr>
        <w:pStyle w:val="B1"/>
        <w:rPr>
          <w:noProof/>
        </w:rPr>
      </w:pPr>
      <w:r w:rsidRPr="00137177">
        <w:rPr>
          <w:noProof/>
        </w:rPr>
        <w:t>-</w:t>
      </w:r>
      <w:r w:rsidRPr="00137177">
        <w:rPr>
          <w:noProof/>
        </w:rPr>
        <w:tab/>
        <w:t xml:space="preserve">in case the MAC entity is configured with </w:t>
      </w:r>
      <w:r w:rsidRPr="00137177">
        <w:rPr>
          <w:i/>
          <w:noProof/>
        </w:rPr>
        <w:t>skipUplinkTxSPS</w:t>
      </w:r>
      <w:r w:rsidRPr="00137177">
        <w:rPr>
          <w:noProof/>
        </w:rPr>
        <w:t xml:space="preserve"> and the grant indicated to the HARQ entity is a configured uplink grant activated by the MAC entity's Semi-Persistent Scheduling C-RNTI or by the MAC entity's UL Semi-Persistent Scheduling V-RNTI; or</w:t>
      </w:r>
    </w:p>
    <w:p w14:paraId="687472C1" w14:textId="77777777" w:rsidR="00B91CAA" w:rsidRPr="00137177" w:rsidRDefault="00B91CAA" w:rsidP="00B91CAA">
      <w:pPr>
        <w:pStyle w:val="B1"/>
        <w:rPr>
          <w:noProof/>
        </w:rPr>
      </w:pPr>
      <w:r w:rsidRPr="00137177">
        <w:rPr>
          <w:noProof/>
        </w:rPr>
        <w:t>-</w:t>
      </w:r>
      <w:r w:rsidRPr="00137177">
        <w:rPr>
          <w:noProof/>
        </w:rPr>
        <w:tab/>
        <w:t>in case the grant indicated to the HARQ entity is a configured uplink grant activated by the MAC entity's AUL C-RNTI; or</w:t>
      </w:r>
    </w:p>
    <w:p w14:paraId="56633293" w14:textId="77777777" w:rsidR="00B91CAA" w:rsidRPr="00137177" w:rsidRDefault="00B91CAA" w:rsidP="00B91CAA">
      <w:pPr>
        <w:pStyle w:val="B1"/>
      </w:pPr>
      <w:r w:rsidRPr="00137177">
        <w:rPr>
          <w:noProof/>
        </w:rPr>
        <w:t>-</w:t>
      </w:r>
      <w:r w:rsidRPr="00137177">
        <w:rPr>
          <w:noProof/>
        </w:rPr>
        <w:tab/>
        <w:t>in case the grant indicated to the HARQ entity is a preconfigured uplink grant.</w:t>
      </w:r>
    </w:p>
    <w:p w14:paraId="369810C9" w14:textId="77777777" w:rsidR="00B91CAA" w:rsidRPr="00137177" w:rsidRDefault="00B91CAA" w:rsidP="00B91CAA">
      <w:r w:rsidRPr="00137177">
        <w:rPr>
          <w:noProof/>
        </w:rPr>
        <w:t>For the Logical Channel Prioritization procedure, the MAC entity shall take into account the following relative priority in decreasing order:</w:t>
      </w:r>
    </w:p>
    <w:p w14:paraId="02C8D1A1" w14:textId="77777777" w:rsidR="00B91CAA" w:rsidRPr="00137177" w:rsidRDefault="00B91CAA" w:rsidP="00B91CAA">
      <w:pPr>
        <w:pStyle w:val="B1"/>
        <w:rPr>
          <w:noProof/>
        </w:rPr>
      </w:pPr>
      <w:r w:rsidRPr="00137177">
        <w:rPr>
          <w:noProof/>
        </w:rPr>
        <w:t>-</w:t>
      </w:r>
      <w:r w:rsidRPr="00137177">
        <w:rPr>
          <w:noProof/>
        </w:rPr>
        <w:tab/>
        <w:t>MAC control element for C-RNTI or data from UL-CCCH;</w:t>
      </w:r>
    </w:p>
    <w:p w14:paraId="6D1EC276" w14:textId="77777777" w:rsidR="00B91CAA" w:rsidRPr="00137177" w:rsidRDefault="00B91CAA" w:rsidP="00B91CAA">
      <w:pPr>
        <w:pStyle w:val="B1"/>
        <w:rPr>
          <w:noProof/>
        </w:rPr>
      </w:pPr>
      <w:r w:rsidRPr="00137177">
        <w:rPr>
          <w:noProof/>
        </w:rPr>
        <w:t>-</w:t>
      </w:r>
      <w:r w:rsidRPr="00137177">
        <w:rPr>
          <w:noProof/>
        </w:rPr>
        <w:tab/>
        <w:t>MAC control element for DPR;</w:t>
      </w:r>
    </w:p>
    <w:p w14:paraId="501712D1" w14:textId="77777777" w:rsidR="00B91CAA" w:rsidRPr="00137177" w:rsidRDefault="00B91CAA" w:rsidP="00B91CAA">
      <w:pPr>
        <w:pStyle w:val="B1"/>
        <w:rPr>
          <w:noProof/>
        </w:rPr>
      </w:pPr>
      <w:r w:rsidRPr="00137177">
        <w:rPr>
          <w:noProof/>
        </w:rPr>
        <w:lastRenderedPageBreak/>
        <w:t>-</w:t>
      </w:r>
      <w:r w:rsidRPr="00137177">
        <w:rPr>
          <w:noProof/>
        </w:rPr>
        <w:tab/>
        <w:t>MAC control element for SPS confirmation;</w:t>
      </w:r>
    </w:p>
    <w:p w14:paraId="2039C6B3" w14:textId="77777777" w:rsidR="00B91CAA" w:rsidRPr="00137177" w:rsidRDefault="00B91CAA" w:rsidP="00B91CAA">
      <w:pPr>
        <w:pStyle w:val="B1"/>
        <w:rPr>
          <w:noProof/>
        </w:rPr>
      </w:pPr>
      <w:r w:rsidRPr="00137177">
        <w:rPr>
          <w:noProof/>
        </w:rPr>
        <w:t>-</w:t>
      </w:r>
      <w:r w:rsidRPr="00137177">
        <w:rPr>
          <w:noProof/>
        </w:rPr>
        <w:tab/>
        <w:t>MAC control element for AUL confirmation;</w:t>
      </w:r>
    </w:p>
    <w:p w14:paraId="638894A5" w14:textId="77777777" w:rsidR="00B91CAA" w:rsidRPr="00137177" w:rsidRDefault="00B91CAA" w:rsidP="00B91CAA">
      <w:pPr>
        <w:pStyle w:val="B1"/>
        <w:rPr>
          <w:noProof/>
        </w:rPr>
      </w:pPr>
      <w:r w:rsidRPr="00137177">
        <w:rPr>
          <w:noProof/>
        </w:rPr>
        <w:t>-</w:t>
      </w:r>
      <w:r w:rsidRPr="00137177">
        <w:rPr>
          <w:noProof/>
        </w:rPr>
        <w:tab/>
        <w:t>MAC control element for BSR, with exception of BSR included for padding;</w:t>
      </w:r>
    </w:p>
    <w:p w14:paraId="09BB730F" w14:textId="77777777" w:rsidR="00B91CAA" w:rsidRPr="00137177" w:rsidRDefault="00B91CAA" w:rsidP="00B91CAA">
      <w:pPr>
        <w:pStyle w:val="B1"/>
        <w:rPr>
          <w:noProof/>
        </w:rPr>
      </w:pPr>
      <w:r w:rsidRPr="00137177">
        <w:rPr>
          <w:noProof/>
        </w:rPr>
        <w:t>-</w:t>
      </w:r>
      <w:r w:rsidRPr="00137177">
        <w:rPr>
          <w:noProof/>
        </w:rPr>
        <w:tab/>
        <w:t>MAC control element for PHR, Extended PHR, or Dual Connectivity PHR;</w:t>
      </w:r>
    </w:p>
    <w:p w14:paraId="7739B640" w14:textId="77777777" w:rsidR="00B91CAA" w:rsidRPr="00137177" w:rsidRDefault="00B91CAA" w:rsidP="00B91CAA">
      <w:pPr>
        <w:pStyle w:val="B1"/>
        <w:rPr>
          <w:noProof/>
        </w:rPr>
      </w:pPr>
      <w:r w:rsidRPr="00137177">
        <w:rPr>
          <w:noProof/>
        </w:rPr>
        <w:t>-</w:t>
      </w:r>
      <w:r w:rsidRPr="00137177">
        <w:rPr>
          <w:noProof/>
        </w:rPr>
        <w:tab/>
        <w:t>MAC control element for Sidelink BSR, with exception of Sidelink BSR included for padding;</w:t>
      </w:r>
    </w:p>
    <w:p w14:paraId="7C11B11A" w14:textId="77777777" w:rsidR="00B91CAA" w:rsidRPr="00137177" w:rsidRDefault="00B91CAA" w:rsidP="00B91CAA">
      <w:pPr>
        <w:pStyle w:val="B1"/>
        <w:rPr>
          <w:noProof/>
        </w:rPr>
      </w:pPr>
      <w:r w:rsidRPr="00137177">
        <w:rPr>
          <w:noProof/>
        </w:rPr>
        <w:t>-</w:t>
      </w:r>
      <w:r w:rsidRPr="00137177">
        <w:rPr>
          <w:noProof/>
        </w:rPr>
        <w:tab/>
        <w:t>MAC control element for DCQR and AS RAI, with exception of when DCQR is to be included in Msg3;</w:t>
      </w:r>
    </w:p>
    <w:p w14:paraId="4DC43C63" w14:textId="77777777" w:rsidR="00B91CAA" w:rsidRPr="00137177" w:rsidRDefault="00B91CAA" w:rsidP="00B91CAA">
      <w:pPr>
        <w:pStyle w:val="B1"/>
        <w:rPr>
          <w:noProof/>
        </w:rPr>
      </w:pPr>
      <w:r w:rsidRPr="00137177">
        <w:rPr>
          <w:noProof/>
        </w:rPr>
        <w:t>-</w:t>
      </w:r>
      <w:r w:rsidRPr="00137177">
        <w:rPr>
          <w:noProof/>
        </w:rPr>
        <w:tab/>
        <w:t>data from any Logical Channel, except data from UL-CCCH;</w:t>
      </w:r>
    </w:p>
    <w:p w14:paraId="7C4D8B3C" w14:textId="77777777" w:rsidR="00B91CAA" w:rsidRPr="00137177" w:rsidRDefault="00B91CAA" w:rsidP="00B91CAA">
      <w:pPr>
        <w:pStyle w:val="B1"/>
      </w:pPr>
      <w:r w:rsidRPr="00137177">
        <w:t>-</w:t>
      </w:r>
      <w:r w:rsidRPr="00137177">
        <w:tab/>
        <w:t>MAC control element for DCQR and AS RAI, when DCQR is to be included in Msg3;</w:t>
      </w:r>
    </w:p>
    <w:p w14:paraId="45E384DE" w14:textId="77777777" w:rsidR="00B91CAA" w:rsidRPr="00137177" w:rsidRDefault="00B91CAA" w:rsidP="00B91CAA">
      <w:pPr>
        <w:pStyle w:val="B1"/>
      </w:pPr>
      <w:r w:rsidRPr="00137177">
        <w:t>-</w:t>
      </w:r>
      <w:r w:rsidRPr="00137177">
        <w:tab/>
        <w:t>MAC control element for Recommended bit rate query;</w:t>
      </w:r>
    </w:p>
    <w:p w14:paraId="446D0D18" w14:textId="77777777" w:rsidR="00B91CAA" w:rsidRPr="00137177" w:rsidRDefault="00B91CAA" w:rsidP="00B91CAA">
      <w:pPr>
        <w:pStyle w:val="B1"/>
        <w:rPr>
          <w:noProof/>
        </w:rPr>
      </w:pPr>
      <w:r w:rsidRPr="00137177">
        <w:rPr>
          <w:noProof/>
        </w:rPr>
        <w:t>-</w:t>
      </w:r>
      <w:r w:rsidRPr="00137177">
        <w:rPr>
          <w:noProof/>
        </w:rPr>
        <w:tab/>
        <w:t>MAC control element for BSR included for padding;</w:t>
      </w:r>
    </w:p>
    <w:p w14:paraId="269C2065" w14:textId="77777777" w:rsidR="00B91CAA" w:rsidRPr="00137177" w:rsidRDefault="00B91CAA" w:rsidP="00B91CAA">
      <w:pPr>
        <w:pStyle w:val="B1"/>
        <w:rPr>
          <w:noProof/>
        </w:rPr>
      </w:pPr>
      <w:r w:rsidRPr="00137177">
        <w:rPr>
          <w:noProof/>
        </w:rPr>
        <w:t>-</w:t>
      </w:r>
      <w:r w:rsidRPr="00137177">
        <w:rPr>
          <w:noProof/>
        </w:rPr>
        <w:tab/>
        <w:t>MAC control element for Sidelink BSR included for padding.</w:t>
      </w:r>
    </w:p>
    <w:p w14:paraId="4E9391E4" w14:textId="77777777" w:rsidR="00B91CAA" w:rsidRPr="00137177" w:rsidRDefault="00B91CAA" w:rsidP="00B91CAA">
      <w:pPr>
        <w:rPr>
          <w:noProof/>
        </w:rPr>
      </w:pPr>
      <w:r w:rsidRPr="00137177">
        <w:rPr>
          <w:noProof/>
          <w:lang w:eastAsia="zh-CN"/>
        </w:rPr>
        <w:t>When AS RAI has been triggered, DCQR and AS RAI MAC control element shall have higher priority than data from any Logical Channel, except data from UL-CCCH, only if after logical channel prioritization including AS RAI in the resulting MAC PDU does not require segmenting RLC SDU. Otherwise data from any Logical Channel shall have higher priority than DCQR and AS RAI MAC control element.</w:t>
      </w:r>
    </w:p>
    <w:p w14:paraId="0E50B172" w14:textId="77777777" w:rsidR="00B91CAA" w:rsidRPr="00137177" w:rsidRDefault="00B91CAA" w:rsidP="00B91CAA">
      <w:pPr>
        <w:pStyle w:val="NO"/>
        <w:rPr>
          <w:noProof/>
        </w:rPr>
      </w:pPr>
      <w:r w:rsidRPr="00137177">
        <w:rPr>
          <w:noProof/>
        </w:rPr>
        <w:t>NOTE 2:</w:t>
      </w:r>
      <w:r w:rsidRPr="00137177">
        <w:rPr>
          <w:noProof/>
        </w:rPr>
        <w:tab/>
        <w:t>When the MAC entity is requested to transmit multiple MAC PDUs in one TTI, steps 1 to 3 and the associated rules may be applied either to each grant independently or to the sum of the capacities of the grants. Also the order in which the grants are processed is left up to UE implementation. It is up to the UE implementation to decide in which MAC PDU a MAC control element is included when MAC entity is requested to transmit multiple MAC PDUs in one TTI. When the UE is requested to generate MAC PDU(s) in two MAC entities in one TTI, it is up to UE implementation in which order the grants are processed.</w:t>
      </w:r>
    </w:p>
    <w:p w14:paraId="7E48EFB3" w14:textId="77777777" w:rsidR="0067623F" w:rsidRPr="00137177" w:rsidRDefault="0067623F" w:rsidP="0067623F">
      <w:pPr>
        <w:rPr>
          <w:noProof/>
        </w:rPr>
      </w:pPr>
    </w:p>
    <w:p w14:paraId="4F209AB1" w14:textId="77777777" w:rsidR="0067623F" w:rsidRPr="00B836BA" w:rsidRDefault="0067623F" w:rsidP="0067623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Pr="00B836BA">
        <w:rPr>
          <w:sz w:val="22"/>
          <w:lang w:val="en-US" w:eastAsia="zh-CN"/>
        </w:rPr>
        <w:t xml:space="preserve"> change</w:t>
      </w:r>
    </w:p>
    <w:p w14:paraId="3DA91CB5" w14:textId="77777777" w:rsidR="0067623F" w:rsidRPr="00137177" w:rsidRDefault="0067623F" w:rsidP="0067623F">
      <w:pPr>
        <w:pStyle w:val="Heading4"/>
        <w:rPr>
          <w:noProof/>
        </w:rPr>
      </w:pPr>
      <w:bookmarkStart w:id="54" w:name="_Toc29243038"/>
      <w:bookmarkStart w:id="55" w:name="_Toc37256300"/>
      <w:bookmarkStart w:id="56" w:name="_Toc37256454"/>
      <w:r w:rsidRPr="00137177">
        <w:rPr>
          <w:noProof/>
        </w:rPr>
        <w:t>6.1.3.6b</w:t>
      </w:r>
      <w:r w:rsidRPr="00137177">
        <w:rPr>
          <w:noProof/>
        </w:rPr>
        <w:tab/>
        <w:t>Dual Connectivity Power Headroom Report MAC Control Element</w:t>
      </w:r>
      <w:bookmarkEnd w:id="54"/>
      <w:bookmarkEnd w:id="55"/>
      <w:bookmarkEnd w:id="56"/>
    </w:p>
    <w:p w14:paraId="1BBF2811" w14:textId="55BAA015" w:rsidR="0067623F" w:rsidRPr="00137177" w:rsidRDefault="0067623F" w:rsidP="0067623F">
      <w:r w:rsidRPr="00137177">
        <w:rPr>
          <w:noProof/>
        </w:rPr>
        <w:t>The Dual Connectivity Power Headroom Report (PHR) MAC control element is identified by a MAC PDU subheader with LCID as specified in table 6.2.1-2</w:t>
      </w:r>
      <w:ins w:id="57" w:author="Prasad QC1" w:date="2020-06-17T17:33:00Z">
        <w:r w:rsidR="00D86885">
          <w:rPr>
            <w:noProof/>
          </w:rPr>
          <w:t xml:space="preserve"> and </w:t>
        </w:r>
      </w:ins>
      <w:ins w:id="58" w:author="Prasad QC1" w:date="2020-06-17T18:05:00Z">
        <w:r w:rsidR="0011236D">
          <w:rPr>
            <w:noProof/>
          </w:rPr>
          <w:t>this</w:t>
        </w:r>
      </w:ins>
      <w:ins w:id="59" w:author="Prasad QC1" w:date="2020-06-17T17:34:00Z">
        <w:r w:rsidR="00D86885">
          <w:rPr>
            <w:noProof/>
          </w:rPr>
          <w:t xml:space="preserve"> MAC control element </w:t>
        </w:r>
      </w:ins>
      <w:ins w:id="60" w:author="Prasad QC1" w:date="2020-06-17T17:33:00Z">
        <w:r w:rsidR="00D86885">
          <w:rPr>
            <w:noProof/>
          </w:rPr>
          <w:t xml:space="preserve">is </w:t>
        </w:r>
      </w:ins>
      <w:ins w:id="61" w:author="Prasad QC1" w:date="2020-06-17T18:05:00Z">
        <w:r w:rsidR="0011236D">
          <w:rPr>
            <w:noProof/>
          </w:rPr>
          <w:t xml:space="preserve">also </w:t>
        </w:r>
      </w:ins>
      <w:ins w:id="62" w:author="Prasad QC1" w:date="2020-06-17T17:33:00Z">
        <w:r w:rsidR="00D86885">
          <w:rPr>
            <w:noProof/>
          </w:rPr>
          <w:t xml:space="preserve">used for </w:t>
        </w:r>
      </w:ins>
      <w:ins w:id="63" w:author="Prasad QC1" w:date="2020-06-17T17:34:00Z">
        <w:r w:rsidR="00D86885">
          <w:rPr>
            <w:noProof/>
          </w:rPr>
          <w:t xml:space="preserve">PHR reporting </w:t>
        </w:r>
      </w:ins>
      <w:ins w:id="64" w:author="Prasad QC1" w:date="2020-06-17T17:35:00Z">
        <w:r w:rsidR="00D86885">
          <w:rPr>
            <w:noProof/>
          </w:rPr>
          <w:t xml:space="preserve">during </w:t>
        </w:r>
      </w:ins>
      <w:ins w:id="65" w:author="Prasad QC1" w:date="2020-06-17T17:33:00Z">
        <w:r w:rsidR="00D86885">
          <w:rPr>
            <w:noProof/>
          </w:rPr>
          <w:t>DAPS hando</w:t>
        </w:r>
      </w:ins>
      <w:ins w:id="66" w:author="Prasad QC1" w:date="2020-06-17T17:34:00Z">
        <w:r w:rsidR="00D86885">
          <w:rPr>
            <w:noProof/>
          </w:rPr>
          <w:t xml:space="preserve">ver </w:t>
        </w:r>
      </w:ins>
      <w:r w:rsidRPr="00137177">
        <w:rPr>
          <w:noProof/>
        </w:rPr>
        <w:t>. It has a variable size and is defined in Figure 6.1.3.6b-1 and Figure 6.1.3.6b-2. One octet with C</w:t>
      </w:r>
      <w:r w:rsidRPr="00137177">
        <w:rPr>
          <w:noProof/>
          <w:vertAlign w:val="subscript"/>
        </w:rPr>
        <w:t>i</w:t>
      </w:r>
      <w:r w:rsidRPr="00137177">
        <w:rPr>
          <w:noProof/>
        </w:rPr>
        <w:t xml:space="preserve"> fields is used for indicating the presence of PH per serving cell other than PCell, when the highest </w:t>
      </w:r>
      <w:r w:rsidRPr="00137177">
        <w:rPr>
          <w:i/>
          <w:noProof/>
        </w:rPr>
        <w:t>SCellIndex</w:t>
      </w:r>
      <w:r w:rsidRPr="00137177">
        <w:rPr>
          <w:noProof/>
        </w:rPr>
        <w:t xml:space="preserve"> of SCell with configured uplink is less than 8, otherwise four octets are used. In case EN-DC, NE-DC or NGEN-DC is configured, four octets with C</w:t>
      </w:r>
      <w:r w:rsidRPr="00137177">
        <w:rPr>
          <w:noProof/>
          <w:vertAlign w:val="subscript"/>
        </w:rPr>
        <w:t>i</w:t>
      </w:r>
      <w:r w:rsidRPr="00137177">
        <w:rPr>
          <w:noProof/>
        </w:rPr>
        <w:t xml:space="preserve"> fields is always used.</w:t>
      </w:r>
      <w:ins w:id="67" w:author="Prasad QC1" w:date="2020-06-17T18:06:00Z">
        <w:r w:rsidR="0011236D">
          <w:rPr>
            <w:noProof/>
          </w:rPr>
          <w:t xml:space="preserve"> In case of DAPS handover, </w:t>
        </w:r>
      </w:ins>
      <w:ins w:id="68" w:author="Prasad QC1" w:date="2020-06-17T18:08:00Z">
        <w:r w:rsidR="0011236D">
          <w:rPr>
            <w:noProof/>
          </w:rPr>
          <w:t xml:space="preserve">PH </w:t>
        </w:r>
      </w:ins>
      <w:ins w:id="69" w:author="Prasad QC1" w:date="2020-06-17T18:09:00Z">
        <w:r w:rsidR="0011236D">
          <w:rPr>
            <w:noProof/>
          </w:rPr>
          <w:t>reporting is not applicable for for SCell</w:t>
        </w:r>
      </w:ins>
      <w:ins w:id="70" w:author="Prasad QC1" w:date="2020-06-17T18:14:00Z">
        <w:r w:rsidR="0011236D">
          <w:rPr>
            <w:noProof/>
          </w:rPr>
          <w:t>(s)</w:t>
        </w:r>
      </w:ins>
      <w:ins w:id="71" w:author="Prasad QC1" w:date="2020-06-17T18:10:00Z">
        <w:r w:rsidR="0011236D">
          <w:rPr>
            <w:noProof/>
          </w:rPr>
          <w:t xml:space="preserve"> and </w:t>
        </w:r>
      </w:ins>
      <w:ins w:id="72" w:author="Prasad QC1" w:date="2020-06-17T18:18:00Z">
        <w:r w:rsidR="00E754CC">
          <w:rPr>
            <w:noProof/>
          </w:rPr>
          <w:t xml:space="preserve">omits </w:t>
        </w:r>
      </w:ins>
      <w:ins w:id="73" w:author="Prasad QC1" w:date="2020-06-17T18:10:00Z">
        <w:r w:rsidR="0011236D">
          <w:rPr>
            <w:noProof/>
          </w:rPr>
          <w:t xml:space="preserve">other cell </w:t>
        </w:r>
      </w:ins>
      <w:ins w:id="74" w:author="Prasad QC1" w:date="2020-06-17T18:11:00Z">
        <w:r w:rsidR="0011236D">
          <w:rPr>
            <w:noProof/>
          </w:rPr>
          <w:t>PH reporting for PCell (i.e</w:t>
        </w:r>
      </w:ins>
      <w:ins w:id="75" w:author="Prasad QC1" w:date="2020-06-17T18:20:00Z">
        <w:r w:rsidR="00E754CC">
          <w:rPr>
            <w:noProof/>
          </w:rPr>
          <w:t>.,</w:t>
        </w:r>
      </w:ins>
      <w:ins w:id="76" w:author="Prasad QC1" w:date="2020-06-17T18:11:00Z">
        <w:r w:rsidR="0011236D">
          <w:rPr>
            <w:noProof/>
          </w:rPr>
          <w:t xml:space="preserve"> source cell </w:t>
        </w:r>
      </w:ins>
      <w:ins w:id="77" w:author="Prasad QC1" w:date="2020-06-17T18:19:00Z">
        <w:r w:rsidR="00E754CC">
          <w:rPr>
            <w:noProof/>
          </w:rPr>
          <w:t xml:space="preserve">MAC entity </w:t>
        </w:r>
      </w:ins>
      <w:ins w:id="78" w:author="Prasad QC1" w:date="2020-06-17T18:11:00Z">
        <w:r w:rsidR="0011236D">
          <w:rPr>
            <w:noProof/>
          </w:rPr>
          <w:t xml:space="preserve">PHR </w:t>
        </w:r>
      </w:ins>
      <w:ins w:id="79" w:author="Prasad QC1" w:date="2020-06-17T18:12:00Z">
        <w:r w:rsidR="0011236D">
          <w:rPr>
            <w:noProof/>
          </w:rPr>
          <w:t xml:space="preserve">reporting </w:t>
        </w:r>
      </w:ins>
      <w:ins w:id="80" w:author="Prasad QC1" w:date="2020-06-17T18:19:00Z">
        <w:r w:rsidR="00E754CC">
          <w:rPr>
            <w:noProof/>
          </w:rPr>
          <w:t xml:space="preserve">omits </w:t>
        </w:r>
      </w:ins>
      <w:ins w:id="81" w:author="Prasad QC1" w:date="2020-06-17T18:12:00Z">
        <w:r w:rsidR="0011236D">
          <w:rPr>
            <w:noProof/>
          </w:rPr>
          <w:t xml:space="preserve">PH report for target </w:t>
        </w:r>
      </w:ins>
      <w:ins w:id="82" w:author="Prasad QC1" w:date="2020-06-17T18:13:00Z">
        <w:r w:rsidR="0011236D">
          <w:rPr>
            <w:noProof/>
          </w:rPr>
          <w:t>PCell and vice versa).</w:t>
        </w:r>
      </w:ins>
      <w:r w:rsidRPr="00137177">
        <w:rPr>
          <w:noProof/>
        </w:rPr>
        <w:t xml:space="preserve"> </w:t>
      </w:r>
      <w:r w:rsidRPr="00137177">
        <w:rPr>
          <w:noProof/>
          <w:lang w:eastAsia="zh-CN"/>
        </w:rPr>
        <w:t xml:space="preserve">When </w:t>
      </w:r>
      <w:r w:rsidRPr="00137177">
        <w:rPr>
          <w:lang w:eastAsia="zh-CN"/>
        </w:rPr>
        <w:t>T</w:t>
      </w:r>
      <w:r w:rsidRPr="00137177">
        <w:t xml:space="preserve">ype 2 PH is </w:t>
      </w:r>
      <w:r w:rsidRPr="00137177">
        <w:rPr>
          <w:lang w:eastAsia="zh-CN"/>
        </w:rPr>
        <w:t>report</w:t>
      </w:r>
      <w:r w:rsidRPr="00137177">
        <w:t>ed for the PCell</w:t>
      </w:r>
      <w:r w:rsidRPr="00137177">
        <w:rPr>
          <w:lang w:eastAsia="zh-CN"/>
        </w:rPr>
        <w:t>,</w:t>
      </w:r>
      <w:r w:rsidRPr="00137177">
        <w:rPr>
          <w:noProof/>
        </w:rPr>
        <w:t xml:space="preserve"> </w:t>
      </w:r>
      <w:r w:rsidRPr="00137177">
        <w:rPr>
          <w:noProof/>
          <w:lang w:eastAsia="zh-CN"/>
        </w:rPr>
        <w:t>t</w:t>
      </w:r>
      <w:r w:rsidRPr="00137177">
        <w:rPr>
          <w:noProof/>
        </w:rPr>
        <w:t>he octet containing the Type 2 PH field is included first after the octet(s) indicating the presence of PH per cell (PSCell and all SCells of all MAC entities) and followed by an octet containing the associated P</w:t>
      </w:r>
      <w:r w:rsidRPr="00137177">
        <w:rPr>
          <w:noProof/>
          <w:vertAlign w:val="subscript"/>
        </w:rPr>
        <w:t>CMAX,c</w:t>
      </w:r>
      <w:r w:rsidRPr="00137177">
        <w:rPr>
          <w:noProof/>
        </w:rPr>
        <w:t xml:space="preserve"> field (if reported). Then after that, </w:t>
      </w:r>
      <w:r w:rsidRPr="00137177">
        <w:rPr>
          <w:noProof/>
          <w:lang w:eastAsia="zh-CN"/>
        </w:rPr>
        <w:t xml:space="preserve">when </w:t>
      </w:r>
      <w:r w:rsidRPr="00137177">
        <w:rPr>
          <w:lang w:eastAsia="zh-CN"/>
        </w:rPr>
        <w:t>T</w:t>
      </w:r>
      <w:r w:rsidRPr="00137177">
        <w:t xml:space="preserve">ype 2 PH is </w:t>
      </w:r>
      <w:r w:rsidRPr="00137177">
        <w:rPr>
          <w:lang w:eastAsia="zh-CN"/>
        </w:rPr>
        <w:t>report</w:t>
      </w:r>
      <w:r w:rsidRPr="00137177">
        <w:t xml:space="preserve">ed for the </w:t>
      </w:r>
      <w:proofErr w:type="spellStart"/>
      <w:r w:rsidRPr="00137177">
        <w:t>PSCell</w:t>
      </w:r>
      <w:proofErr w:type="spellEnd"/>
      <w:r w:rsidRPr="00137177">
        <w:rPr>
          <w:lang w:eastAsia="zh-CN"/>
        </w:rPr>
        <w:t>,</w:t>
      </w:r>
      <w:r w:rsidRPr="00137177">
        <w:rPr>
          <w:noProof/>
        </w:rPr>
        <w:t xml:space="preserve"> </w:t>
      </w:r>
      <w:r w:rsidRPr="00137177">
        <w:rPr>
          <w:noProof/>
          <w:lang w:eastAsia="zh-CN"/>
        </w:rPr>
        <w:t>t</w:t>
      </w:r>
      <w:r w:rsidRPr="00137177">
        <w:rPr>
          <w:noProof/>
        </w:rPr>
        <w:t xml:space="preserve">he octet containing the Type 2 PH field is included followed </w:t>
      </w:r>
      <w:bookmarkStart w:id="83" w:name="_GoBack"/>
      <w:bookmarkEnd w:id="83"/>
      <w:r w:rsidRPr="00137177">
        <w:rPr>
          <w:noProof/>
        </w:rPr>
        <w:t>by an octet containing the associated P</w:t>
      </w:r>
      <w:r w:rsidRPr="00137177">
        <w:rPr>
          <w:noProof/>
          <w:vertAlign w:val="subscript"/>
        </w:rPr>
        <w:t>CMAX,c</w:t>
      </w:r>
      <w:r w:rsidRPr="00137177">
        <w:rPr>
          <w:noProof/>
        </w:rPr>
        <w:t xml:space="preserve"> field (if reported). Then follows an octet with the Type 1 PH field and an octet with the associated P</w:t>
      </w:r>
      <w:r w:rsidRPr="00137177">
        <w:rPr>
          <w:noProof/>
          <w:vertAlign w:val="subscript"/>
        </w:rPr>
        <w:t>CMAX,c</w:t>
      </w:r>
      <w:r w:rsidRPr="00137177">
        <w:rPr>
          <w:noProof/>
        </w:rPr>
        <w:t xml:space="preserve"> field (if reported), for the PCell. </w:t>
      </w:r>
      <w:r w:rsidRPr="00137177">
        <w:t xml:space="preserve">If </w:t>
      </w:r>
      <w:r w:rsidRPr="00137177">
        <w:rPr>
          <w:i/>
          <w:iCs/>
        </w:rPr>
        <w:t xml:space="preserve">SRS-ConfigAdd-r16 </w:t>
      </w:r>
      <w:r w:rsidRPr="00137177">
        <w:t xml:space="preserve">is configured for the PCell then follows an octet with the Type 3 PH field and an octet with the associated </w:t>
      </w:r>
      <w:proofErr w:type="spellStart"/>
      <w:proofErr w:type="gramStart"/>
      <w:r w:rsidRPr="00137177">
        <w:t>P</w:t>
      </w:r>
      <w:r w:rsidRPr="00137177">
        <w:rPr>
          <w:vertAlign w:val="subscript"/>
        </w:rPr>
        <w:t>CMAX,c</w:t>
      </w:r>
      <w:proofErr w:type="spellEnd"/>
      <w:proofErr w:type="gramEnd"/>
      <w:r w:rsidRPr="00137177">
        <w:t xml:space="preserve"> field (if reported), for the PCell. </w:t>
      </w:r>
      <w:r w:rsidRPr="00137177">
        <w:rPr>
          <w:noProof/>
        </w:rPr>
        <w:t xml:space="preserve">And then follows in ascending order based on the </w:t>
      </w:r>
      <w:r w:rsidRPr="00137177">
        <w:rPr>
          <w:i/>
          <w:noProof/>
        </w:rPr>
        <w:t>ServCellIndex</w:t>
      </w:r>
      <w:r w:rsidRPr="00137177">
        <w:rPr>
          <w:rFonts w:eastAsia="MS Mincho"/>
          <w:noProof/>
        </w:rPr>
        <w:t>, as specified in TS 36.331 </w:t>
      </w:r>
      <w:r w:rsidRPr="00137177">
        <w:rPr>
          <w:noProof/>
        </w:rPr>
        <w:t>[8], an octet with the Type x PH field, wherein x is either 1 or 3 according to TS 36.213 [2] and TS 38.213 [18] and an octet with the associated P</w:t>
      </w:r>
      <w:r w:rsidRPr="00137177">
        <w:rPr>
          <w:noProof/>
          <w:vertAlign w:val="subscript"/>
        </w:rPr>
        <w:t>CMAX,c</w:t>
      </w:r>
      <w:r w:rsidRPr="00137177">
        <w:rPr>
          <w:noProof/>
        </w:rPr>
        <w:t xml:space="preserve"> field (if reported), for all serving cells of all MAC entities indicated in the bitmap. In case of EN-DC and NGEN-DC, for serving cells in the other MAC entity in which the UE does not support dynamic power sharing or dynamic power sharing is not applicable (</w:t>
      </w:r>
      <w:r w:rsidRPr="00137177">
        <w:t>clause 4.2.7.9, TS 38.306 [22])</w:t>
      </w:r>
      <w:r w:rsidRPr="00137177">
        <w:rPr>
          <w:noProof/>
        </w:rPr>
        <w:t xml:space="preserve">, the UE may omit the octets containing </w:t>
      </w:r>
      <w:r w:rsidRPr="00137177">
        <w:rPr>
          <w:lang w:eastAsia="ko-KR"/>
        </w:rPr>
        <w:t>Power Headroom</w:t>
      </w:r>
      <w:r w:rsidRPr="00137177">
        <w:rPr>
          <w:noProof/>
        </w:rPr>
        <w:t xml:space="preserve"> field and </w:t>
      </w:r>
      <w:proofErr w:type="spellStart"/>
      <w:r w:rsidRPr="00137177">
        <w:rPr>
          <w:lang w:eastAsia="ko-KR"/>
        </w:rPr>
        <w:t>P</w:t>
      </w:r>
      <w:r w:rsidRPr="00137177">
        <w:rPr>
          <w:vertAlign w:val="subscript"/>
          <w:lang w:eastAsia="ko-KR"/>
        </w:rPr>
        <w:t>CMAX,c</w:t>
      </w:r>
      <w:proofErr w:type="spellEnd"/>
      <w:r w:rsidRPr="00137177">
        <w:rPr>
          <w:noProof/>
        </w:rPr>
        <w:t xml:space="preserve"> field for those serving cells. In case of NE-DC, for serving cells in the other MAC entity in which the UE does not support dynamic power sharing or dynamic power sharing is not applicable, the UE may omit the octets containing </w:t>
      </w:r>
      <w:r w:rsidRPr="00137177">
        <w:rPr>
          <w:lang w:eastAsia="ko-KR"/>
        </w:rPr>
        <w:t>Power Headroom</w:t>
      </w:r>
      <w:r w:rsidRPr="00137177">
        <w:rPr>
          <w:noProof/>
        </w:rPr>
        <w:t xml:space="preserve"> field and </w:t>
      </w:r>
      <w:proofErr w:type="spellStart"/>
      <w:r w:rsidRPr="00137177">
        <w:rPr>
          <w:lang w:eastAsia="ko-KR"/>
        </w:rPr>
        <w:t>P</w:t>
      </w:r>
      <w:r w:rsidRPr="00137177">
        <w:rPr>
          <w:vertAlign w:val="subscript"/>
          <w:lang w:eastAsia="ko-KR"/>
        </w:rPr>
        <w:t>CMAX,f,c</w:t>
      </w:r>
      <w:proofErr w:type="spellEnd"/>
      <w:r w:rsidRPr="00137177">
        <w:rPr>
          <w:noProof/>
        </w:rPr>
        <w:t xml:space="preserve"> field for those serving cells except for the PCell in the other MAC entity and the reported values of </w:t>
      </w:r>
      <w:r w:rsidRPr="00137177">
        <w:rPr>
          <w:lang w:eastAsia="ko-KR"/>
        </w:rPr>
        <w:t>Power Headroom</w:t>
      </w:r>
      <w:r w:rsidRPr="00137177">
        <w:rPr>
          <w:noProof/>
        </w:rPr>
        <w:t xml:space="preserve"> and </w:t>
      </w:r>
      <w:proofErr w:type="spellStart"/>
      <w:r w:rsidRPr="00137177">
        <w:rPr>
          <w:lang w:eastAsia="ko-KR"/>
        </w:rPr>
        <w:t>P</w:t>
      </w:r>
      <w:r w:rsidRPr="00137177">
        <w:rPr>
          <w:vertAlign w:val="subscript"/>
          <w:lang w:eastAsia="ko-KR"/>
        </w:rPr>
        <w:t>CMAX,f,c</w:t>
      </w:r>
      <w:proofErr w:type="spellEnd"/>
      <w:r w:rsidRPr="00137177">
        <w:rPr>
          <w:noProof/>
        </w:rPr>
        <w:t xml:space="preserve"> for the PCell are up to UE implementation.</w:t>
      </w:r>
    </w:p>
    <w:p w14:paraId="0F70E5A0" w14:textId="77777777" w:rsidR="0067623F" w:rsidRPr="00137177" w:rsidRDefault="0067623F" w:rsidP="0067623F">
      <w:pPr>
        <w:rPr>
          <w:noProof/>
        </w:rPr>
      </w:pPr>
      <w:r w:rsidRPr="00137177">
        <w:rPr>
          <w:noProof/>
        </w:rPr>
        <w:lastRenderedPageBreak/>
        <w:t>The Dual Connectivity PHR MAC Control Element is defined as follows:</w:t>
      </w:r>
    </w:p>
    <w:p w14:paraId="7925EF9B" w14:textId="77777777" w:rsidR="0067623F" w:rsidRPr="00137177" w:rsidRDefault="0067623F" w:rsidP="0067623F">
      <w:pPr>
        <w:pStyle w:val="B1"/>
        <w:rPr>
          <w:noProof/>
        </w:rPr>
      </w:pPr>
      <w:r w:rsidRPr="00137177">
        <w:rPr>
          <w:noProof/>
        </w:rPr>
        <w:t>-</w:t>
      </w:r>
      <w:r w:rsidRPr="00137177">
        <w:rPr>
          <w:noProof/>
        </w:rPr>
        <w:tab/>
        <w:t>C</w:t>
      </w:r>
      <w:r w:rsidRPr="00137177">
        <w:rPr>
          <w:noProof/>
          <w:vertAlign w:val="subscript"/>
        </w:rPr>
        <w:t>i</w:t>
      </w:r>
      <w:r w:rsidRPr="00137177">
        <w:rPr>
          <w:noProof/>
        </w:rPr>
        <w:t xml:space="preserve">: this field indicates the presence of a PH field for the serving cell of any MAC entity, except the PCell, with </w:t>
      </w:r>
      <w:r w:rsidRPr="00137177">
        <w:rPr>
          <w:i/>
          <w:noProof/>
        </w:rPr>
        <w:t>ServCellIndex</w:t>
      </w:r>
      <w:r w:rsidRPr="00137177">
        <w:rPr>
          <w:noProof/>
        </w:rPr>
        <w:t xml:space="preserve"> (for EN-DC, NE-DC or NGEN-DC case) or </w:t>
      </w:r>
      <w:r w:rsidRPr="00137177">
        <w:rPr>
          <w:i/>
          <w:noProof/>
        </w:rPr>
        <w:t>SCellIndex</w:t>
      </w:r>
      <w:r w:rsidRPr="00137177">
        <w:rPr>
          <w:noProof/>
        </w:rPr>
        <w:t xml:space="preserve"> i as specified in TS 36.331 [8]. The C</w:t>
      </w:r>
      <w:r w:rsidRPr="00137177">
        <w:rPr>
          <w:noProof/>
          <w:vertAlign w:val="subscript"/>
        </w:rPr>
        <w:t>i</w:t>
      </w:r>
      <w:r w:rsidRPr="00137177">
        <w:rPr>
          <w:noProof/>
        </w:rPr>
        <w:t xml:space="preserve"> field set to "1" indicates that a PH field for the serving cell with </w:t>
      </w:r>
      <w:r w:rsidRPr="00137177">
        <w:rPr>
          <w:i/>
          <w:noProof/>
        </w:rPr>
        <w:t>ServCellIndex</w:t>
      </w:r>
      <w:r w:rsidRPr="00137177">
        <w:rPr>
          <w:noProof/>
        </w:rPr>
        <w:t xml:space="preserve"> (for EN-DC, NE-DC or NGEN-DC case) or </w:t>
      </w:r>
      <w:r w:rsidRPr="00137177">
        <w:rPr>
          <w:i/>
          <w:noProof/>
        </w:rPr>
        <w:t>SCellIndex</w:t>
      </w:r>
      <w:r w:rsidRPr="00137177">
        <w:rPr>
          <w:noProof/>
        </w:rPr>
        <w:t xml:space="preserve"> i is reported. The C</w:t>
      </w:r>
      <w:r w:rsidRPr="00137177">
        <w:rPr>
          <w:noProof/>
          <w:vertAlign w:val="subscript"/>
        </w:rPr>
        <w:t>i</w:t>
      </w:r>
      <w:r w:rsidRPr="00137177">
        <w:rPr>
          <w:noProof/>
        </w:rPr>
        <w:t xml:space="preserve"> field set to "0" indicates that a PH field for the serving cell with </w:t>
      </w:r>
      <w:r w:rsidRPr="00137177">
        <w:rPr>
          <w:i/>
          <w:noProof/>
        </w:rPr>
        <w:t>ServCellIndex</w:t>
      </w:r>
      <w:r w:rsidRPr="00137177">
        <w:rPr>
          <w:noProof/>
        </w:rPr>
        <w:t xml:space="preserve"> (for EN-DC, NE-DC or NGEN-DC case) or </w:t>
      </w:r>
      <w:r w:rsidRPr="00137177">
        <w:rPr>
          <w:i/>
          <w:noProof/>
        </w:rPr>
        <w:t>SCellIndex</w:t>
      </w:r>
      <w:r w:rsidRPr="00137177">
        <w:rPr>
          <w:noProof/>
        </w:rPr>
        <w:t xml:space="preserve"> i is not reported;</w:t>
      </w:r>
    </w:p>
    <w:p w14:paraId="3F660E43" w14:textId="77777777" w:rsidR="0067623F" w:rsidRPr="00137177" w:rsidRDefault="0067623F" w:rsidP="0067623F">
      <w:pPr>
        <w:pStyle w:val="B1"/>
        <w:rPr>
          <w:rFonts w:eastAsia="Malgun Gothic"/>
          <w:noProof/>
        </w:rPr>
      </w:pPr>
      <w:r w:rsidRPr="00137177">
        <w:rPr>
          <w:rFonts w:eastAsia="Malgun Gothic"/>
          <w:noProof/>
        </w:rPr>
        <w:t>-</w:t>
      </w:r>
      <w:r w:rsidRPr="00137177">
        <w:rPr>
          <w:rFonts w:eastAsia="Malgun Gothic"/>
          <w:noProof/>
        </w:rPr>
        <w:tab/>
        <w:t>R: reserved bit, set to "0";</w:t>
      </w:r>
    </w:p>
    <w:p w14:paraId="493DEB0B" w14:textId="77777777" w:rsidR="0067623F" w:rsidRPr="00137177" w:rsidRDefault="0067623F" w:rsidP="0067623F">
      <w:pPr>
        <w:pStyle w:val="B1"/>
        <w:rPr>
          <w:rFonts w:eastAsia="Malgun Gothic"/>
          <w:noProof/>
        </w:rPr>
      </w:pPr>
      <w:r w:rsidRPr="00137177">
        <w:rPr>
          <w:noProof/>
        </w:rPr>
        <w:t>-</w:t>
      </w:r>
      <w:r w:rsidRPr="00137177">
        <w:rPr>
          <w:noProof/>
        </w:rPr>
        <w:tab/>
        <w:t>V: this field indicates if the PH value is based on a real transmission or a reference format. For Type 1 PH, V=0 indicates real transmission on PUSCH and V=1 indicates that a PUSCH reference format is used. For Type 2 PH, V=0 indicates real transmission on PUCCH and V=1 indicates that a PUCCH reference format is used. For Type 3 PH, V=0 indicates real transmission on SRS and V=1 indicates that an SRS reference format is used. Furthermore, for Type 1 ,Type 2 and Type 3 PH, V=0 indicates the presence of the octet containing the associated P</w:t>
      </w:r>
      <w:r w:rsidRPr="00137177">
        <w:rPr>
          <w:noProof/>
          <w:vertAlign w:val="subscript"/>
        </w:rPr>
        <w:t xml:space="preserve">CMAX,c </w:t>
      </w:r>
      <w:r w:rsidRPr="00137177">
        <w:rPr>
          <w:noProof/>
        </w:rPr>
        <w:t>field, and V=1 indicates that the octet containing the associated P</w:t>
      </w:r>
      <w:r w:rsidRPr="00137177">
        <w:rPr>
          <w:noProof/>
          <w:vertAlign w:val="subscript"/>
        </w:rPr>
        <w:t xml:space="preserve">CMAX,c </w:t>
      </w:r>
      <w:r w:rsidRPr="00137177">
        <w:rPr>
          <w:noProof/>
        </w:rPr>
        <w:t>field is omitted. Whether the reported PH value for an activated NR Serving Cell is based on real transmission or a reference format is determined based on UL transmissions that have been scheduled or configured until 4 ms prior to the TTI in which this PHR MAC CE is transmitted;</w:t>
      </w:r>
    </w:p>
    <w:p w14:paraId="676EE281" w14:textId="77777777" w:rsidR="0067623F" w:rsidRPr="00137177" w:rsidRDefault="0067623F" w:rsidP="0067623F">
      <w:pPr>
        <w:pStyle w:val="B1"/>
        <w:rPr>
          <w:rFonts w:eastAsia="Malgun Gothic"/>
          <w:noProof/>
        </w:rPr>
      </w:pPr>
      <w:r w:rsidRPr="00137177">
        <w:rPr>
          <w:rFonts w:eastAsia="Malgun Gothic"/>
          <w:noProof/>
        </w:rPr>
        <w:t>-</w:t>
      </w:r>
      <w:r w:rsidRPr="00137177">
        <w:rPr>
          <w:rFonts w:eastAsia="Malgun Gothic"/>
          <w:noProof/>
        </w:rPr>
        <w:tab/>
        <w:t>Power Headroom (PH): this field indicates the power headroom level. The length of the field is 6 bits. The reported PH and the corresponding power headroom levels are shown in Table 6.1.3.6-1 (the corresponding measured values in dB for the E-UTRA Serving Cell are specified in clause 9.1.8.4 of TS 36.133 [9] while the corresponding measured values in dB for the NR Serving Cell are specified in TS 38.133 [19]);</w:t>
      </w:r>
    </w:p>
    <w:p w14:paraId="23F46314" w14:textId="77777777" w:rsidR="0067623F" w:rsidRPr="00137177" w:rsidRDefault="0067623F" w:rsidP="0067623F">
      <w:pPr>
        <w:pStyle w:val="B1"/>
        <w:rPr>
          <w:rFonts w:eastAsia="Malgun Gothic"/>
          <w:noProof/>
        </w:rPr>
      </w:pPr>
      <w:r w:rsidRPr="00137177">
        <w:rPr>
          <w:noProof/>
        </w:rPr>
        <w:t>-</w:t>
      </w:r>
      <w:r w:rsidRPr="00137177">
        <w:rPr>
          <w:noProof/>
        </w:rPr>
        <w:tab/>
        <w:t>P: this field indicates whether power backoff due to power management is applied (as allowed by P-MPR</w:t>
      </w:r>
      <w:r w:rsidRPr="00137177">
        <w:rPr>
          <w:noProof/>
          <w:vertAlign w:val="subscript"/>
        </w:rPr>
        <w:t>c</w:t>
      </w:r>
      <w:r w:rsidRPr="00137177">
        <w:rPr>
          <w:noProof/>
        </w:rPr>
        <w:t xml:space="preserve">, see TS 36.101 [10] and TS 38.101-3 [21]). The </w:t>
      </w:r>
      <w:r w:rsidRPr="00137177">
        <w:t xml:space="preserve">MAC entity shall set P=1 if the corresponding </w:t>
      </w:r>
      <w:proofErr w:type="spellStart"/>
      <w:proofErr w:type="gramStart"/>
      <w:r w:rsidRPr="00137177">
        <w:t>P</w:t>
      </w:r>
      <w:r w:rsidRPr="00137177">
        <w:rPr>
          <w:vertAlign w:val="subscript"/>
        </w:rPr>
        <w:t>CMAX,c</w:t>
      </w:r>
      <w:proofErr w:type="spellEnd"/>
      <w:proofErr w:type="gramEnd"/>
      <w:r w:rsidRPr="00137177">
        <w:t xml:space="preserve"> field would have had a different value if no power </w:t>
      </w:r>
      <w:proofErr w:type="spellStart"/>
      <w:r w:rsidRPr="00137177">
        <w:t>backoff</w:t>
      </w:r>
      <w:proofErr w:type="spellEnd"/>
      <w:r w:rsidRPr="00137177">
        <w:t xml:space="preserve"> due to power management had been applied</w:t>
      </w:r>
      <w:r w:rsidRPr="00137177">
        <w:rPr>
          <w:noProof/>
        </w:rPr>
        <w:t>;</w:t>
      </w:r>
    </w:p>
    <w:p w14:paraId="7189C589" w14:textId="77777777" w:rsidR="0067623F" w:rsidRPr="00137177" w:rsidRDefault="0067623F" w:rsidP="0067623F">
      <w:pPr>
        <w:pStyle w:val="B1"/>
        <w:rPr>
          <w:rFonts w:eastAsia="Malgun Gothic"/>
          <w:noProof/>
        </w:rPr>
      </w:pPr>
      <w:r w:rsidRPr="00137177">
        <w:rPr>
          <w:noProof/>
        </w:rPr>
        <w:t>-</w:t>
      </w:r>
      <w:r w:rsidRPr="00137177">
        <w:rPr>
          <w:noProof/>
        </w:rPr>
        <w:tab/>
        <w:t>P</w:t>
      </w:r>
      <w:r w:rsidRPr="00137177">
        <w:rPr>
          <w:noProof/>
          <w:vertAlign w:val="subscript"/>
        </w:rPr>
        <w:t>CMAX,c</w:t>
      </w:r>
      <w:r w:rsidRPr="00137177">
        <w:rPr>
          <w:noProof/>
        </w:rPr>
        <w:t>: if present, this field indicates the P</w:t>
      </w:r>
      <w:r w:rsidRPr="00137177">
        <w:rPr>
          <w:noProof/>
          <w:vertAlign w:val="subscript"/>
        </w:rPr>
        <w:t>CMAX,c</w:t>
      </w:r>
      <w:r w:rsidRPr="00137177">
        <w:rPr>
          <w:noProof/>
        </w:rPr>
        <w:t xml:space="preserve"> or </w:t>
      </w:r>
      <w:r w:rsidRPr="00137177">
        <w:rPr>
          <w:position w:val="-14"/>
        </w:rPr>
        <w:object w:dxaOrig="700" w:dyaOrig="420" w14:anchorId="3095C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9.5pt" o:ole="">
            <v:imagedata r:id="rId14" o:title=""/>
          </v:shape>
          <o:OLEObject Type="Embed" ProgID="Equation.3" ShapeID="_x0000_i1025" DrawAspect="Content" ObjectID="_1653929940" r:id="rId15"/>
        </w:object>
      </w:r>
      <w:r w:rsidRPr="00137177">
        <w:t xml:space="preserve">, as specified in TS 36.213 [2] for the E-UTRA Serving Cell and the </w:t>
      </w:r>
      <w:proofErr w:type="spellStart"/>
      <w:r w:rsidRPr="00137177">
        <w:t>P</w:t>
      </w:r>
      <w:r w:rsidRPr="00137177">
        <w:rPr>
          <w:vertAlign w:val="subscript"/>
        </w:rPr>
        <w:t>CMAX,f,c</w:t>
      </w:r>
      <w:proofErr w:type="spellEnd"/>
      <w:r w:rsidRPr="00137177">
        <w:t xml:space="preserve"> or </w:t>
      </w:r>
      <w:proofErr w:type="spellStart"/>
      <w:r w:rsidRPr="00137177">
        <w:t>P̃</w:t>
      </w:r>
      <w:r w:rsidRPr="00137177">
        <w:rPr>
          <w:vertAlign w:val="subscript"/>
        </w:rPr>
        <w:t>CMAX,f,c</w:t>
      </w:r>
      <w:proofErr w:type="spellEnd"/>
      <w:r w:rsidRPr="00137177">
        <w:t xml:space="preserve">, as specified in TS 38.213 [18]) for the NR Serving Cell </w:t>
      </w:r>
      <w:r w:rsidRPr="00137177">
        <w:rPr>
          <w:noProof/>
        </w:rPr>
        <w:t>used for calculation of the preceding PH field.</w:t>
      </w:r>
      <w:r w:rsidRPr="00137177">
        <w:rPr>
          <w:noProof/>
          <w:lang w:eastAsia="zh-CN"/>
        </w:rPr>
        <w:t xml:space="preserve"> </w:t>
      </w:r>
      <w:r w:rsidRPr="00137177">
        <w:rPr>
          <w:rFonts w:eastAsia="Malgun Gothic"/>
          <w:noProof/>
        </w:rPr>
        <w:t>The reported P</w:t>
      </w:r>
      <w:r w:rsidRPr="00137177">
        <w:rPr>
          <w:rFonts w:eastAsia="Malgun Gothic"/>
          <w:noProof/>
          <w:vertAlign w:val="subscript"/>
        </w:rPr>
        <w:t>CMAX,</w:t>
      </w:r>
      <w:r w:rsidRPr="00137177">
        <w:rPr>
          <w:noProof/>
          <w:vertAlign w:val="subscript"/>
          <w:lang w:eastAsia="zh-CN"/>
        </w:rPr>
        <w:t>c</w:t>
      </w:r>
      <w:r w:rsidRPr="00137177">
        <w:rPr>
          <w:rFonts w:eastAsia="Malgun Gothic"/>
          <w:noProof/>
        </w:rPr>
        <w:t xml:space="preserve"> and the corresponding </w:t>
      </w:r>
      <w:r w:rsidRPr="00137177">
        <w:t>nominal UE transmit power levels</w:t>
      </w:r>
      <w:r w:rsidRPr="00137177">
        <w:rPr>
          <w:rFonts w:eastAsia="Malgun Gothic"/>
          <w:noProof/>
        </w:rPr>
        <w:t xml:space="preserve"> are shown in Table </w:t>
      </w:r>
      <w:smartTag w:uri="urn:schemas-microsoft-com:office:smarttags" w:element="chsdate">
        <w:smartTagPr>
          <w:attr w:name="IsROCDate" w:val="False"/>
          <w:attr w:name="IsLunarDate" w:val="False"/>
          <w:attr w:name="Day" w:val="30"/>
          <w:attr w:name="Month" w:val="12"/>
          <w:attr w:name="Year" w:val="1899"/>
        </w:smartTagPr>
        <w:r w:rsidRPr="00137177">
          <w:rPr>
            <w:rFonts w:eastAsia="Malgun Gothic"/>
            <w:noProof/>
          </w:rPr>
          <w:t>6.1.3</w:t>
        </w:r>
      </w:smartTag>
      <w:r w:rsidRPr="00137177">
        <w:rPr>
          <w:rFonts w:eastAsia="Malgun Gothic"/>
          <w:noProof/>
        </w:rPr>
        <w:t>.6a-1 (the corresponding measured values</w:t>
      </w:r>
      <w:r w:rsidRPr="00137177">
        <w:t xml:space="preserve"> </w:t>
      </w:r>
      <w:r w:rsidRPr="00137177">
        <w:rPr>
          <w:rFonts w:eastAsia="Malgun Gothic"/>
          <w:noProof/>
        </w:rPr>
        <w:t>in dB</w:t>
      </w:r>
      <w:r w:rsidRPr="00137177">
        <w:rPr>
          <w:noProof/>
          <w:lang w:eastAsia="zh-CN"/>
        </w:rPr>
        <w:t>m</w:t>
      </w:r>
      <w:r w:rsidRPr="00137177">
        <w:rPr>
          <w:rFonts w:eastAsia="Malgun Gothic"/>
          <w:noProof/>
        </w:rPr>
        <w:t xml:space="preserve"> for the E-UTRA Serving Cell </w:t>
      </w:r>
      <w:r w:rsidRPr="00137177">
        <w:rPr>
          <w:noProof/>
          <w:lang w:eastAsia="zh-CN"/>
        </w:rPr>
        <w:t>can be found in</w:t>
      </w:r>
      <w:r w:rsidRPr="00137177">
        <w:rPr>
          <w:rFonts w:eastAsia="Malgun Gothic"/>
          <w:noProof/>
        </w:rPr>
        <w:t xml:space="preserve"> TS 36.133 </w:t>
      </w:r>
      <w:r w:rsidRPr="00137177">
        <w:rPr>
          <w:noProof/>
          <w:lang w:eastAsia="zh-CN"/>
        </w:rPr>
        <w:t>[9] while the corresponding measured values in dBm for the NR Serving Cell can be found in TS 38.133 [19]).</w:t>
      </w:r>
    </w:p>
    <w:p w14:paraId="4D6C1FB7" w14:textId="77777777" w:rsidR="0067623F" w:rsidRPr="00137177" w:rsidRDefault="0067623F" w:rsidP="0067623F">
      <w:pPr>
        <w:pStyle w:val="TH"/>
        <w:rPr>
          <w:rFonts w:eastAsia="Malgun Gothic"/>
          <w:noProof/>
        </w:rPr>
      </w:pPr>
      <w:r w:rsidRPr="00137177">
        <w:object w:dxaOrig="4576" w:dyaOrig="8341" w14:anchorId="7CA44991">
          <v:shape id="_x0000_i1026" type="#_x0000_t75" style="width:160.5pt;height:291.75pt" o:ole="">
            <v:imagedata r:id="rId16" o:title=""/>
          </v:shape>
          <o:OLEObject Type="Embed" ProgID="Visio.Drawing.11" ShapeID="_x0000_i1026" DrawAspect="Content" ObjectID="_1653929941" r:id="rId17"/>
        </w:object>
      </w:r>
    </w:p>
    <w:p w14:paraId="48098E90" w14:textId="77777777" w:rsidR="0067623F" w:rsidRPr="00137177" w:rsidRDefault="0067623F" w:rsidP="0067623F">
      <w:pPr>
        <w:pStyle w:val="TF"/>
        <w:rPr>
          <w:rFonts w:eastAsia="Malgun Gothic"/>
          <w:noProof/>
        </w:rPr>
      </w:pPr>
      <w:r w:rsidRPr="00137177">
        <w:rPr>
          <w:rFonts w:eastAsia="Malgun Gothic"/>
          <w:noProof/>
        </w:rPr>
        <w:t>Figure 6.1.3.6b-1: Dual Connectivity PHR MAC Control Element</w:t>
      </w:r>
    </w:p>
    <w:p w14:paraId="31AF1769" w14:textId="77777777" w:rsidR="0067623F" w:rsidRPr="00137177" w:rsidRDefault="0067623F" w:rsidP="0067623F">
      <w:pPr>
        <w:pStyle w:val="TH"/>
        <w:rPr>
          <w:rFonts w:eastAsia="Malgun Gothic"/>
          <w:noProof/>
        </w:rPr>
      </w:pPr>
      <w:r w:rsidRPr="00137177">
        <w:object w:dxaOrig="4576" w:dyaOrig="10036" w14:anchorId="45A74905">
          <v:shape id="_x0000_i1027" type="#_x0000_t75" style="width:160.5pt;height:351.75pt" o:ole="">
            <v:imagedata r:id="rId18" o:title=""/>
          </v:shape>
          <o:OLEObject Type="Embed" ProgID="Visio.Drawing.11" ShapeID="_x0000_i1027" DrawAspect="Content" ObjectID="_1653929942" r:id="rId19"/>
        </w:object>
      </w:r>
    </w:p>
    <w:p w14:paraId="2521DC9B" w14:textId="77777777" w:rsidR="0067623F" w:rsidRPr="00137177" w:rsidRDefault="0067623F" w:rsidP="0067623F">
      <w:pPr>
        <w:pStyle w:val="TF"/>
        <w:rPr>
          <w:rFonts w:eastAsia="Malgun Gothic"/>
          <w:noProof/>
        </w:rPr>
      </w:pPr>
      <w:r w:rsidRPr="00137177">
        <w:rPr>
          <w:rFonts w:eastAsia="Malgun Gothic"/>
          <w:noProof/>
        </w:rPr>
        <w:t>Figure 6.1.3.6b-2: Dual Connectivity PHR MAC Control Element supporting 32 serving cells with configured uplink</w:t>
      </w:r>
    </w:p>
    <w:p w14:paraId="073E5B80" w14:textId="77777777" w:rsidR="0067623F" w:rsidRPr="000F4D20" w:rsidRDefault="0067623F" w:rsidP="000F4D20"/>
    <w:p w14:paraId="7D942617" w14:textId="77777777" w:rsidR="00481C25" w:rsidRPr="00B836BA" w:rsidRDefault="00481C25" w:rsidP="00481C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sectPr w:rsidR="00481C25" w:rsidRPr="00B836BA" w:rsidSect="00CC2BFD">
      <w:headerReference w:type="default" r:id="rId20"/>
      <w:footerReference w:type="default" r:id="rId21"/>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Prasad QC1" w:date="2020-06-17T17:25:00Z" w:initials="PK">
    <w:p w14:paraId="7DB36E5C" w14:textId="46F2BF5C" w:rsidR="0067623F" w:rsidRDefault="0067623F">
      <w:pPr>
        <w:pStyle w:val="CommentText"/>
      </w:pPr>
      <w:r>
        <w:rPr>
          <w:rStyle w:val="CommentReference"/>
        </w:rPr>
        <w:annotationRef/>
      </w:r>
      <w:r>
        <w:t>added</w:t>
      </w:r>
    </w:p>
  </w:comment>
  <w:comment w:id="10" w:author="Prasad QC1" w:date="2020-06-17T17:23:00Z" w:initials="PK">
    <w:p w14:paraId="460CEDA2" w14:textId="2FD50A65" w:rsidR="0067623F" w:rsidRDefault="0067623F">
      <w:pPr>
        <w:pStyle w:val="CommentText"/>
      </w:pPr>
      <w:r>
        <w:rPr>
          <w:rStyle w:val="CommentReference"/>
        </w:rPr>
        <w:annotationRef/>
      </w:r>
      <w:r>
        <w:t>added</w:t>
      </w:r>
    </w:p>
  </w:comment>
  <w:comment w:id="39" w:author="vivo-Chenli" w:date="2020-06-11T00:06:00Z" w:initials="vivo">
    <w:p w14:paraId="747B5BA6" w14:textId="56462A36" w:rsidR="001A3226" w:rsidRDefault="001A3226">
      <w:pPr>
        <w:pStyle w:val="CommentText"/>
      </w:pPr>
      <w:r>
        <w:rPr>
          <w:rStyle w:val="CommentReference"/>
        </w:rPr>
        <w:annotationRef/>
      </w:r>
      <w:r>
        <w:t xml:space="preserve">Please find the reply </w:t>
      </w:r>
      <w:r w:rsidR="000760A0">
        <w:t xml:space="preserve">on this comment </w:t>
      </w:r>
      <w:r>
        <w:t>in NR CR.</w:t>
      </w:r>
    </w:p>
  </w:comment>
  <w:comment w:id="50" w:author="Donggun Kim" w:date="2020-06-10T20:11:00Z" w:initials="Samsung">
    <w:p w14:paraId="426B8897" w14:textId="05DE3CF6" w:rsidR="00E56AFD" w:rsidRPr="00E56AFD" w:rsidRDefault="00E56AFD" w:rsidP="00E56AFD">
      <w:pPr>
        <w:shd w:val="clear" w:color="auto" w:fill="FFFFFF"/>
        <w:spacing w:before="75" w:after="75"/>
        <w:rPr>
          <w:rFonts w:ascii="Malgun Gothic" w:eastAsia="Malgun Gothic" w:hAnsi="Malgun Gothic" w:cs="Gulim"/>
          <w:sz w:val="21"/>
          <w:szCs w:val="21"/>
          <w:lang w:val="en-US" w:eastAsia="ko-KR"/>
        </w:rPr>
      </w:pPr>
      <w:r>
        <w:rPr>
          <w:rStyle w:val="CommentReference"/>
        </w:rPr>
        <w:annotationRef/>
      </w:r>
      <w:r w:rsidRPr="00E56AFD">
        <w:rPr>
          <w:rFonts w:ascii="Calibri" w:eastAsia="Malgun Gothic" w:hAnsi="Calibri" w:cs="Calibri"/>
          <w:sz w:val="21"/>
          <w:szCs w:val="21"/>
          <w:lang w:val="en-US" w:eastAsia="ko-KR"/>
        </w:rPr>
        <w:t xml:space="preserve">We think that the clarification </w:t>
      </w:r>
      <w:r>
        <w:rPr>
          <w:rFonts w:ascii="Calibri" w:eastAsia="Malgun Gothic" w:hAnsi="Calibri" w:cs="Calibri"/>
          <w:sz w:val="21"/>
          <w:szCs w:val="21"/>
          <w:lang w:val="en-US" w:eastAsia="ko-KR"/>
        </w:rPr>
        <w:t>“</w:t>
      </w:r>
      <w:r>
        <w:rPr>
          <w:rFonts w:ascii="Calibri" w:eastAsia="Malgun Gothic" w:hAnsi="Calibri" w:cs="Calibri" w:hint="eastAsia"/>
          <w:sz w:val="21"/>
          <w:szCs w:val="21"/>
          <w:lang w:val="en-US" w:eastAsia="ko-KR"/>
        </w:rPr>
        <w:t>target</w:t>
      </w:r>
      <w:r>
        <w:rPr>
          <w:rFonts w:ascii="Calibri" w:eastAsia="Malgun Gothic" w:hAnsi="Calibri" w:cs="Calibri"/>
          <w:sz w:val="21"/>
          <w:szCs w:val="21"/>
          <w:lang w:val="en-US" w:eastAsia="ko-KR"/>
        </w:rPr>
        <w:t>”</w:t>
      </w:r>
      <w:r>
        <w:rPr>
          <w:rFonts w:ascii="Calibri" w:eastAsia="Malgun Gothic" w:hAnsi="Calibri" w:cs="Calibri" w:hint="eastAsia"/>
          <w:sz w:val="21"/>
          <w:szCs w:val="21"/>
          <w:lang w:val="en-US" w:eastAsia="ko-KR"/>
        </w:rPr>
        <w:t xml:space="preserve"> </w:t>
      </w:r>
      <w:r w:rsidRPr="00E56AFD">
        <w:rPr>
          <w:rFonts w:ascii="Calibri" w:eastAsia="Malgun Gothic" w:hAnsi="Calibri" w:cs="Calibri"/>
          <w:sz w:val="21"/>
          <w:szCs w:val="21"/>
          <w:lang w:val="en-US" w:eastAsia="ko-KR"/>
        </w:rPr>
        <w:t>is not needed</w:t>
      </w:r>
      <w:r>
        <w:rPr>
          <w:rFonts w:ascii="Calibri" w:eastAsia="Malgun Gothic" w:hAnsi="Calibri" w:cs="Calibri" w:hint="eastAsia"/>
          <w:sz w:val="21"/>
          <w:szCs w:val="21"/>
          <w:lang w:val="en-US" w:eastAsia="ko-KR"/>
        </w:rPr>
        <w:t>.</w:t>
      </w:r>
    </w:p>
    <w:p w14:paraId="3E3E89DA" w14:textId="39D56529" w:rsidR="00E56AFD" w:rsidRPr="00E56AFD" w:rsidRDefault="00E56AFD" w:rsidP="00E56AFD">
      <w:pPr>
        <w:shd w:val="clear" w:color="auto" w:fill="FFFFFF"/>
        <w:overflowPunct/>
        <w:autoSpaceDE/>
        <w:autoSpaceDN/>
        <w:adjustRightInd/>
        <w:spacing w:before="75" w:after="75"/>
        <w:textAlignment w:val="auto"/>
        <w:rPr>
          <w:rFonts w:ascii="Malgun Gothic" w:eastAsia="Malgun Gothic" w:hAnsi="Malgun Gothic" w:cs="Gulim"/>
          <w:sz w:val="21"/>
          <w:szCs w:val="21"/>
          <w:lang w:val="en-US" w:eastAsia="ko-KR"/>
        </w:rPr>
      </w:pPr>
      <w:r w:rsidRPr="00E56AFD">
        <w:rPr>
          <w:rFonts w:ascii="Calibri" w:eastAsia="Malgun Gothic" w:hAnsi="Calibri" w:cs="Calibri"/>
          <w:sz w:val="21"/>
          <w:szCs w:val="21"/>
          <w:lang w:val="en-US" w:eastAsia="ko-KR"/>
        </w:rPr>
        <w:t> Technically, even for the source MAC entity, there is no reason to select the logical channel(s) corresponding to non-DAPS DRB(s). During DAPS handover, the data transmission is not allowed for non-DAPS DRB(s) in the source MAC entity.</w:t>
      </w:r>
    </w:p>
    <w:p w14:paraId="003B4864" w14:textId="3BFF9254" w:rsidR="00E56AFD" w:rsidRPr="00E56AFD" w:rsidRDefault="00E56AFD" w:rsidP="00E56AFD">
      <w:pPr>
        <w:shd w:val="clear" w:color="auto" w:fill="FFFFFF"/>
        <w:overflowPunct/>
        <w:autoSpaceDE/>
        <w:autoSpaceDN/>
        <w:adjustRightInd/>
        <w:spacing w:before="75"/>
        <w:textAlignment w:val="auto"/>
        <w:rPr>
          <w:rFonts w:ascii="Malgun Gothic" w:eastAsia="Malgun Gothic" w:hAnsi="Malgun Gothic" w:cs="Gulim"/>
          <w:sz w:val="21"/>
          <w:szCs w:val="21"/>
          <w:lang w:val="en-US" w:eastAsia="ko-KR"/>
        </w:rPr>
      </w:pPr>
      <w:r w:rsidRPr="00E56AFD">
        <w:rPr>
          <w:rFonts w:ascii="Calibri" w:eastAsia="Malgun Gothic" w:hAnsi="Calibri" w:cs="Calibri"/>
          <w:sz w:val="21"/>
          <w:szCs w:val="21"/>
          <w:lang w:val="en-US" w:eastAsia="ko-KR"/>
        </w:rPr>
        <w:t xml:space="preserve"> Upon the reception of DAPS handover command, non-DAPS DRBs are re-established but the corresponding logical channels are still </w:t>
      </w:r>
      <w:r>
        <w:rPr>
          <w:rFonts w:ascii="Calibri" w:eastAsia="Malgun Gothic" w:hAnsi="Calibri" w:cs="Calibri" w:hint="eastAsia"/>
          <w:sz w:val="21"/>
          <w:szCs w:val="21"/>
          <w:lang w:val="en-US" w:eastAsia="ko-KR"/>
        </w:rPr>
        <w:t>in the source MAC entity</w:t>
      </w:r>
      <w:r w:rsidRPr="00E56AFD">
        <w:rPr>
          <w:rFonts w:ascii="Calibri" w:eastAsia="Malgun Gothic" w:hAnsi="Calibri" w:cs="Calibri"/>
          <w:sz w:val="21"/>
          <w:szCs w:val="21"/>
          <w:lang w:val="en-US" w:eastAsia="ko-KR"/>
        </w:rPr>
        <w:t xml:space="preserve">. </w:t>
      </w:r>
    </w:p>
    <w:p w14:paraId="36EE0382" w14:textId="64096CBD" w:rsidR="00E56AFD" w:rsidRPr="00E56AFD" w:rsidRDefault="00E56AFD">
      <w:pPr>
        <w:pStyle w:val="CommentText"/>
        <w:rPr>
          <w:lang w:val="en-US"/>
        </w:rPr>
      </w:pPr>
    </w:p>
  </w:comment>
  <w:comment w:id="51" w:author="vivo-Chenli" w:date="2020-06-11T00:07:00Z" w:initials="vivo">
    <w:p w14:paraId="65FDA485" w14:textId="77777777" w:rsidR="000760A0" w:rsidRDefault="000760A0" w:rsidP="000760A0">
      <w:pPr>
        <w:pStyle w:val="CommentText"/>
      </w:pPr>
      <w:r>
        <w:rPr>
          <w:rStyle w:val="CommentReference"/>
        </w:rPr>
        <w:annotationRef/>
      </w:r>
      <w:r>
        <w:rPr>
          <w:rStyle w:val="CommentReference"/>
        </w:rPr>
        <w:annotationRef/>
      </w:r>
      <w:r>
        <w:t>Please find the reply on this comment in NR CR.</w:t>
      </w:r>
    </w:p>
    <w:p w14:paraId="66DCC393" w14:textId="3E47D550" w:rsidR="000760A0" w:rsidRDefault="000760A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B36E5C" w15:done="0"/>
  <w15:commentEx w15:paraId="460CEDA2" w15:done="0"/>
  <w15:commentEx w15:paraId="747B5BA6" w15:done="0"/>
  <w15:commentEx w15:paraId="36EE0382" w15:done="0"/>
  <w15:commentEx w15:paraId="66DCC393" w15:paraIdParent="36EE03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B36E5C" w16cid:durableId="2294D09C"/>
  <w16cid:commentId w16cid:paraId="460CEDA2" w16cid:durableId="2294D00D"/>
  <w16cid:commentId w16cid:paraId="747B5BA6" w16cid:durableId="2294CEF4"/>
  <w16cid:commentId w16cid:paraId="36EE0382" w16cid:durableId="2294CEF5"/>
  <w16cid:commentId w16cid:paraId="66DCC393" w16cid:durableId="2294CE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962AC" w14:textId="77777777" w:rsidR="00F47370" w:rsidRDefault="00F47370">
      <w:r>
        <w:separator/>
      </w:r>
    </w:p>
  </w:endnote>
  <w:endnote w:type="continuationSeparator" w:id="0">
    <w:p w14:paraId="6671E908" w14:textId="77777777" w:rsidR="00F47370" w:rsidRDefault="00F4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08578" w14:textId="77777777" w:rsidR="00B3160E" w:rsidRDefault="00B3160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03E7D" w14:textId="77777777" w:rsidR="00F47370" w:rsidRDefault="00F47370">
      <w:r>
        <w:separator/>
      </w:r>
    </w:p>
  </w:footnote>
  <w:footnote w:type="continuationSeparator" w:id="0">
    <w:p w14:paraId="39F92444" w14:textId="77777777" w:rsidR="00F47370" w:rsidRDefault="00F47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17FF9" w14:textId="7F246594" w:rsidR="00B3160E" w:rsidRDefault="00B3160E">
    <w:pPr>
      <w:pStyle w:val="Header"/>
      <w:framePr w:wrap="auto" w:vAnchor="text" w:hAnchor="margin" w:xAlign="center" w:y="1"/>
      <w:widowControl/>
    </w:pPr>
    <w:r>
      <w:fldChar w:fldCharType="begin"/>
    </w:r>
    <w:r>
      <w:instrText xml:space="preserve"> PAGE </w:instrText>
    </w:r>
    <w:r>
      <w:fldChar w:fldCharType="separate"/>
    </w:r>
    <w:r w:rsidR="000760A0">
      <w:t>3</w:t>
    </w:r>
    <w:r>
      <w:fldChar w:fldCharType="end"/>
    </w:r>
  </w:p>
  <w:p w14:paraId="58875982" w14:textId="77777777" w:rsidR="00B3160E" w:rsidRDefault="00B31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2522E"/>
    <w:multiLevelType w:val="hybridMultilevel"/>
    <w:tmpl w:val="47D4EB4E"/>
    <w:lvl w:ilvl="0" w:tplc="B34871E2">
      <w:start w:val="1"/>
      <w:numFmt w:val="decimal"/>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B570E"/>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sad QC1">
    <w15:presenceInfo w15:providerId="None" w15:userId="Prasad QC1"/>
  </w15:person>
  <w15:person w15:author="vivo-Chenli">
    <w15:presenceInfo w15:providerId="None" w15:userId="vivo-Chenli"/>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zh-CN" w:vendorID="64" w:dllVersion="5" w:nlCheck="1" w:checkStyle="1"/>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08B4"/>
    <w:rsid w:val="000010BC"/>
    <w:rsid w:val="00001427"/>
    <w:rsid w:val="000017B7"/>
    <w:rsid w:val="000021AF"/>
    <w:rsid w:val="000030B7"/>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741E"/>
    <w:rsid w:val="000205EF"/>
    <w:rsid w:val="00020607"/>
    <w:rsid w:val="00020BB4"/>
    <w:rsid w:val="000258A9"/>
    <w:rsid w:val="00025D3B"/>
    <w:rsid w:val="000260E6"/>
    <w:rsid w:val="0002693F"/>
    <w:rsid w:val="000275E7"/>
    <w:rsid w:val="00027CA3"/>
    <w:rsid w:val="000302D5"/>
    <w:rsid w:val="00030D60"/>
    <w:rsid w:val="000315E7"/>
    <w:rsid w:val="000326A5"/>
    <w:rsid w:val="00032B93"/>
    <w:rsid w:val="000330C2"/>
    <w:rsid w:val="00033618"/>
    <w:rsid w:val="0003397C"/>
    <w:rsid w:val="00034BC0"/>
    <w:rsid w:val="00034C83"/>
    <w:rsid w:val="00034E0A"/>
    <w:rsid w:val="00035025"/>
    <w:rsid w:val="00035103"/>
    <w:rsid w:val="000356F1"/>
    <w:rsid w:val="000369C7"/>
    <w:rsid w:val="00036CB6"/>
    <w:rsid w:val="00037403"/>
    <w:rsid w:val="0004265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4FEB"/>
    <w:rsid w:val="000551DD"/>
    <w:rsid w:val="00055515"/>
    <w:rsid w:val="00056712"/>
    <w:rsid w:val="000576CB"/>
    <w:rsid w:val="000579C8"/>
    <w:rsid w:val="00057D11"/>
    <w:rsid w:val="000600D7"/>
    <w:rsid w:val="0006091B"/>
    <w:rsid w:val="00060992"/>
    <w:rsid w:val="00060B8C"/>
    <w:rsid w:val="00060E15"/>
    <w:rsid w:val="000611D8"/>
    <w:rsid w:val="000611EA"/>
    <w:rsid w:val="0006181F"/>
    <w:rsid w:val="00061D2F"/>
    <w:rsid w:val="0006215D"/>
    <w:rsid w:val="00062713"/>
    <w:rsid w:val="0006275F"/>
    <w:rsid w:val="0006396E"/>
    <w:rsid w:val="000643D6"/>
    <w:rsid w:val="0006455F"/>
    <w:rsid w:val="000645FE"/>
    <w:rsid w:val="00065E18"/>
    <w:rsid w:val="0006605C"/>
    <w:rsid w:val="000661C9"/>
    <w:rsid w:val="00066310"/>
    <w:rsid w:val="000675CA"/>
    <w:rsid w:val="000702BE"/>
    <w:rsid w:val="00071E0E"/>
    <w:rsid w:val="0007270A"/>
    <w:rsid w:val="00073D08"/>
    <w:rsid w:val="00073E27"/>
    <w:rsid w:val="00074F79"/>
    <w:rsid w:val="00075175"/>
    <w:rsid w:val="00075B72"/>
    <w:rsid w:val="000760A0"/>
    <w:rsid w:val="000763C5"/>
    <w:rsid w:val="00076A47"/>
    <w:rsid w:val="00077EC6"/>
    <w:rsid w:val="000801BB"/>
    <w:rsid w:val="00081284"/>
    <w:rsid w:val="00081C99"/>
    <w:rsid w:val="000820E0"/>
    <w:rsid w:val="00082940"/>
    <w:rsid w:val="00082E2A"/>
    <w:rsid w:val="000831C0"/>
    <w:rsid w:val="00084F81"/>
    <w:rsid w:val="000852B2"/>
    <w:rsid w:val="00085658"/>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686"/>
    <w:rsid w:val="000B0A54"/>
    <w:rsid w:val="000B0DA5"/>
    <w:rsid w:val="000B0FF3"/>
    <w:rsid w:val="000B103E"/>
    <w:rsid w:val="000B39E9"/>
    <w:rsid w:val="000B3A46"/>
    <w:rsid w:val="000B55C1"/>
    <w:rsid w:val="000B6480"/>
    <w:rsid w:val="000B6E6C"/>
    <w:rsid w:val="000B7787"/>
    <w:rsid w:val="000B7A9A"/>
    <w:rsid w:val="000C0E97"/>
    <w:rsid w:val="000C1377"/>
    <w:rsid w:val="000C250E"/>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D07C9"/>
    <w:rsid w:val="000D0912"/>
    <w:rsid w:val="000D09F8"/>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E31"/>
    <w:rsid w:val="000E33D3"/>
    <w:rsid w:val="000E3BAD"/>
    <w:rsid w:val="000E585F"/>
    <w:rsid w:val="000E6CBD"/>
    <w:rsid w:val="000E7CDB"/>
    <w:rsid w:val="000F08A5"/>
    <w:rsid w:val="000F0D1E"/>
    <w:rsid w:val="000F1451"/>
    <w:rsid w:val="000F358E"/>
    <w:rsid w:val="000F3A72"/>
    <w:rsid w:val="000F40B5"/>
    <w:rsid w:val="000F45B0"/>
    <w:rsid w:val="000F493F"/>
    <w:rsid w:val="000F4C44"/>
    <w:rsid w:val="000F4D20"/>
    <w:rsid w:val="000F4E6E"/>
    <w:rsid w:val="000F55BA"/>
    <w:rsid w:val="000F576D"/>
    <w:rsid w:val="000F60B1"/>
    <w:rsid w:val="000F63B2"/>
    <w:rsid w:val="000F6F08"/>
    <w:rsid w:val="000F7F37"/>
    <w:rsid w:val="0010001E"/>
    <w:rsid w:val="0010004F"/>
    <w:rsid w:val="00100286"/>
    <w:rsid w:val="00100425"/>
    <w:rsid w:val="001014F9"/>
    <w:rsid w:val="0010172C"/>
    <w:rsid w:val="001018E5"/>
    <w:rsid w:val="00101E6A"/>
    <w:rsid w:val="00101F8F"/>
    <w:rsid w:val="001024C6"/>
    <w:rsid w:val="00103868"/>
    <w:rsid w:val="00103FF0"/>
    <w:rsid w:val="0010471D"/>
    <w:rsid w:val="00104E42"/>
    <w:rsid w:val="001056B2"/>
    <w:rsid w:val="00105B8B"/>
    <w:rsid w:val="00105EFB"/>
    <w:rsid w:val="00105FB7"/>
    <w:rsid w:val="0010725A"/>
    <w:rsid w:val="00107664"/>
    <w:rsid w:val="0010776A"/>
    <w:rsid w:val="00107BE0"/>
    <w:rsid w:val="00110903"/>
    <w:rsid w:val="00110FBD"/>
    <w:rsid w:val="001114EF"/>
    <w:rsid w:val="0011236D"/>
    <w:rsid w:val="00112586"/>
    <w:rsid w:val="00112673"/>
    <w:rsid w:val="001135E9"/>
    <w:rsid w:val="00113897"/>
    <w:rsid w:val="0011390B"/>
    <w:rsid w:val="00113B88"/>
    <w:rsid w:val="0011430E"/>
    <w:rsid w:val="001144E9"/>
    <w:rsid w:val="001151C9"/>
    <w:rsid w:val="00115D8F"/>
    <w:rsid w:val="001160EE"/>
    <w:rsid w:val="001201FD"/>
    <w:rsid w:val="001208E8"/>
    <w:rsid w:val="00120C5B"/>
    <w:rsid w:val="001212E4"/>
    <w:rsid w:val="00121568"/>
    <w:rsid w:val="0012214A"/>
    <w:rsid w:val="00122CB2"/>
    <w:rsid w:val="001235DF"/>
    <w:rsid w:val="00123861"/>
    <w:rsid w:val="00125232"/>
    <w:rsid w:val="001252F5"/>
    <w:rsid w:val="00125B93"/>
    <w:rsid w:val="00127947"/>
    <w:rsid w:val="0013178C"/>
    <w:rsid w:val="00131A6F"/>
    <w:rsid w:val="00132A41"/>
    <w:rsid w:val="00132DD3"/>
    <w:rsid w:val="001337EC"/>
    <w:rsid w:val="00133FEE"/>
    <w:rsid w:val="00134EC3"/>
    <w:rsid w:val="00136E04"/>
    <w:rsid w:val="0013723F"/>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BF4"/>
    <w:rsid w:val="00147F32"/>
    <w:rsid w:val="001515DA"/>
    <w:rsid w:val="00151A65"/>
    <w:rsid w:val="00151E64"/>
    <w:rsid w:val="0015410F"/>
    <w:rsid w:val="001543FF"/>
    <w:rsid w:val="0015531E"/>
    <w:rsid w:val="001555B0"/>
    <w:rsid w:val="001559F5"/>
    <w:rsid w:val="00155B79"/>
    <w:rsid w:val="00155C92"/>
    <w:rsid w:val="00156874"/>
    <w:rsid w:val="00156D10"/>
    <w:rsid w:val="00156DEA"/>
    <w:rsid w:val="001575BC"/>
    <w:rsid w:val="0016012B"/>
    <w:rsid w:val="0016053E"/>
    <w:rsid w:val="00161779"/>
    <w:rsid w:val="00161EC1"/>
    <w:rsid w:val="00162200"/>
    <w:rsid w:val="00162563"/>
    <w:rsid w:val="00162DA0"/>
    <w:rsid w:val="00162E5F"/>
    <w:rsid w:val="00163911"/>
    <w:rsid w:val="00163A3D"/>
    <w:rsid w:val="00164CEA"/>
    <w:rsid w:val="00165944"/>
    <w:rsid w:val="00165960"/>
    <w:rsid w:val="001668D2"/>
    <w:rsid w:val="001669A0"/>
    <w:rsid w:val="00166B03"/>
    <w:rsid w:val="0016795F"/>
    <w:rsid w:val="00167A8C"/>
    <w:rsid w:val="00170561"/>
    <w:rsid w:val="00170FA4"/>
    <w:rsid w:val="00170FBB"/>
    <w:rsid w:val="00171871"/>
    <w:rsid w:val="001719AE"/>
    <w:rsid w:val="00171F9D"/>
    <w:rsid w:val="0017329A"/>
    <w:rsid w:val="00173A5D"/>
    <w:rsid w:val="00174933"/>
    <w:rsid w:val="00175B9B"/>
    <w:rsid w:val="001761A0"/>
    <w:rsid w:val="001770E4"/>
    <w:rsid w:val="00177C1E"/>
    <w:rsid w:val="001811E2"/>
    <w:rsid w:val="00181CFB"/>
    <w:rsid w:val="0018290E"/>
    <w:rsid w:val="00182AD8"/>
    <w:rsid w:val="00182B04"/>
    <w:rsid w:val="00182EBA"/>
    <w:rsid w:val="00182EF4"/>
    <w:rsid w:val="001835D4"/>
    <w:rsid w:val="00183738"/>
    <w:rsid w:val="00183EB4"/>
    <w:rsid w:val="00184A14"/>
    <w:rsid w:val="00185653"/>
    <w:rsid w:val="001859B5"/>
    <w:rsid w:val="001861BA"/>
    <w:rsid w:val="00187185"/>
    <w:rsid w:val="001900A6"/>
    <w:rsid w:val="001912CB"/>
    <w:rsid w:val="00191917"/>
    <w:rsid w:val="00191EED"/>
    <w:rsid w:val="00192230"/>
    <w:rsid w:val="001923C7"/>
    <w:rsid w:val="0019278A"/>
    <w:rsid w:val="00193053"/>
    <w:rsid w:val="00193092"/>
    <w:rsid w:val="001930D5"/>
    <w:rsid w:val="00193D4A"/>
    <w:rsid w:val="00193E71"/>
    <w:rsid w:val="0019662A"/>
    <w:rsid w:val="00196C1F"/>
    <w:rsid w:val="00197911"/>
    <w:rsid w:val="00197A41"/>
    <w:rsid w:val="001A03BC"/>
    <w:rsid w:val="001A0BD3"/>
    <w:rsid w:val="001A1237"/>
    <w:rsid w:val="001A2D0B"/>
    <w:rsid w:val="001A2EBF"/>
    <w:rsid w:val="001A3226"/>
    <w:rsid w:val="001A3236"/>
    <w:rsid w:val="001A4147"/>
    <w:rsid w:val="001A4BD2"/>
    <w:rsid w:val="001A4DEC"/>
    <w:rsid w:val="001A57E5"/>
    <w:rsid w:val="001A5E76"/>
    <w:rsid w:val="001A70B0"/>
    <w:rsid w:val="001A7D54"/>
    <w:rsid w:val="001B1882"/>
    <w:rsid w:val="001B22A4"/>
    <w:rsid w:val="001B231E"/>
    <w:rsid w:val="001B288F"/>
    <w:rsid w:val="001B32B9"/>
    <w:rsid w:val="001B3339"/>
    <w:rsid w:val="001B389E"/>
    <w:rsid w:val="001B443A"/>
    <w:rsid w:val="001B50C7"/>
    <w:rsid w:val="001B6545"/>
    <w:rsid w:val="001B6E6D"/>
    <w:rsid w:val="001B7862"/>
    <w:rsid w:val="001B7A9E"/>
    <w:rsid w:val="001B7DE6"/>
    <w:rsid w:val="001B7F25"/>
    <w:rsid w:val="001C0A44"/>
    <w:rsid w:val="001C0AA1"/>
    <w:rsid w:val="001C0FBC"/>
    <w:rsid w:val="001C2866"/>
    <w:rsid w:val="001C2BE2"/>
    <w:rsid w:val="001C2C18"/>
    <w:rsid w:val="001C398F"/>
    <w:rsid w:val="001C45B5"/>
    <w:rsid w:val="001C4630"/>
    <w:rsid w:val="001C4A17"/>
    <w:rsid w:val="001C5742"/>
    <w:rsid w:val="001C6725"/>
    <w:rsid w:val="001C6CE6"/>
    <w:rsid w:val="001C7155"/>
    <w:rsid w:val="001C727F"/>
    <w:rsid w:val="001D0F74"/>
    <w:rsid w:val="001D18A8"/>
    <w:rsid w:val="001D1EEE"/>
    <w:rsid w:val="001D20CA"/>
    <w:rsid w:val="001D2DCB"/>
    <w:rsid w:val="001D322C"/>
    <w:rsid w:val="001D3A29"/>
    <w:rsid w:val="001D3AD5"/>
    <w:rsid w:val="001D3B2A"/>
    <w:rsid w:val="001D3F80"/>
    <w:rsid w:val="001D4123"/>
    <w:rsid w:val="001D4936"/>
    <w:rsid w:val="001D5C84"/>
    <w:rsid w:val="001D6529"/>
    <w:rsid w:val="001D77F4"/>
    <w:rsid w:val="001D7C3A"/>
    <w:rsid w:val="001D7F1D"/>
    <w:rsid w:val="001E098E"/>
    <w:rsid w:val="001E1474"/>
    <w:rsid w:val="001E19D8"/>
    <w:rsid w:val="001E1C7A"/>
    <w:rsid w:val="001E24C0"/>
    <w:rsid w:val="001E2C0F"/>
    <w:rsid w:val="001E2C68"/>
    <w:rsid w:val="001E44FD"/>
    <w:rsid w:val="001E564D"/>
    <w:rsid w:val="001E5BAB"/>
    <w:rsid w:val="001E5DD5"/>
    <w:rsid w:val="001E6117"/>
    <w:rsid w:val="001E68FD"/>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0B3B"/>
    <w:rsid w:val="00201572"/>
    <w:rsid w:val="002016B3"/>
    <w:rsid w:val="002017AA"/>
    <w:rsid w:val="00202802"/>
    <w:rsid w:val="00202E01"/>
    <w:rsid w:val="00203246"/>
    <w:rsid w:val="002035EC"/>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6209"/>
    <w:rsid w:val="00216699"/>
    <w:rsid w:val="00220C2C"/>
    <w:rsid w:val="00221330"/>
    <w:rsid w:val="002219FA"/>
    <w:rsid w:val="00221BA5"/>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049"/>
    <w:rsid w:val="00240DA7"/>
    <w:rsid w:val="00240EC5"/>
    <w:rsid w:val="00241026"/>
    <w:rsid w:val="00241856"/>
    <w:rsid w:val="00241ADA"/>
    <w:rsid w:val="0024241F"/>
    <w:rsid w:val="00242523"/>
    <w:rsid w:val="00242F02"/>
    <w:rsid w:val="002436F0"/>
    <w:rsid w:val="00244766"/>
    <w:rsid w:val="00244C4F"/>
    <w:rsid w:val="00246184"/>
    <w:rsid w:val="00246648"/>
    <w:rsid w:val="00247022"/>
    <w:rsid w:val="002477B3"/>
    <w:rsid w:val="002479CC"/>
    <w:rsid w:val="00247B0E"/>
    <w:rsid w:val="00252EFF"/>
    <w:rsid w:val="00253606"/>
    <w:rsid w:val="00253632"/>
    <w:rsid w:val="00253B29"/>
    <w:rsid w:val="00254510"/>
    <w:rsid w:val="00254654"/>
    <w:rsid w:val="0025644A"/>
    <w:rsid w:val="00256B21"/>
    <w:rsid w:val="00256DFE"/>
    <w:rsid w:val="00256E0B"/>
    <w:rsid w:val="00261526"/>
    <w:rsid w:val="00261E9A"/>
    <w:rsid w:val="00263325"/>
    <w:rsid w:val="00263822"/>
    <w:rsid w:val="00263B14"/>
    <w:rsid w:val="00263F82"/>
    <w:rsid w:val="00264658"/>
    <w:rsid w:val="00264850"/>
    <w:rsid w:val="00265BA1"/>
    <w:rsid w:val="002665F7"/>
    <w:rsid w:val="00266C2A"/>
    <w:rsid w:val="00267AD5"/>
    <w:rsid w:val="002734B4"/>
    <w:rsid w:val="00273C8A"/>
    <w:rsid w:val="0027403F"/>
    <w:rsid w:val="0027440D"/>
    <w:rsid w:val="00274EB9"/>
    <w:rsid w:val="00275749"/>
    <w:rsid w:val="002766A9"/>
    <w:rsid w:val="00276C24"/>
    <w:rsid w:val="00277B28"/>
    <w:rsid w:val="00280619"/>
    <w:rsid w:val="002814E2"/>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DB4"/>
    <w:rsid w:val="00295F88"/>
    <w:rsid w:val="00295FAB"/>
    <w:rsid w:val="002A08A8"/>
    <w:rsid w:val="002A2576"/>
    <w:rsid w:val="002A2897"/>
    <w:rsid w:val="002A4054"/>
    <w:rsid w:val="002A41C2"/>
    <w:rsid w:val="002A48D0"/>
    <w:rsid w:val="002A49EE"/>
    <w:rsid w:val="002A4DB1"/>
    <w:rsid w:val="002A507C"/>
    <w:rsid w:val="002A5088"/>
    <w:rsid w:val="002A58F2"/>
    <w:rsid w:val="002A5FE7"/>
    <w:rsid w:val="002A65FD"/>
    <w:rsid w:val="002A744A"/>
    <w:rsid w:val="002B0114"/>
    <w:rsid w:val="002B029F"/>
    <w:rsid w:val="002B132F"/>
    <w:rsid w:val="002B1543"/>
    <w:rsid w:val="002B1D2A"/>
    <w:rsid w:val="002B2A03"/>
    <w:rsid w:val="002B331B"/>
    <w:rsid w:val="002B3744"/>
    <w:rsid w:val="002B4436"/>
    <w:rsid w:val="002B4B63"/>
    <w:rsid w:val="002B5E22"/>
    <w:rsid w:val="002B619E"/>
    <w:rsid w:val="002B65F3"/>
    <w:rsid w:val="002B68A1"/>
    <w:rsid w:val="002C049A"/>
    <w:rsid w:val="002C0659"/>
    <w:rsid w:val="002C0902"/>
    <w:rsid w:val="002C0D53"/>
    <w:rsid w:val="002C1FB3"/>
    <w:rsid w:val="002C2C5C"/>
    <w:rsid w:val="002C32AA"/>
    <w:rsid w:val="002C4247"/>
    <w:rsid w:val="002C4454"/>
    <w:rsid w:val="002C47B5"/>
    <w:rsid w:val="002C6250"/>
    <w:rsid w:val="002C65A5"/>
    <w:rsid w:val="002C7E7E"/>
    <w:rsid w:val="002D1610"/>
    <w:rsid w:val="002D27F1"/>
    <w:rsid w:val="002D3AFD"/>
    <w:rsid w:val="002D45E8"/>
    <w:rsid w:val="002D5598"/>
    <w:rsid w:val="002D56C2"/>
    <w:rsid w:val="002D64A9"/>
    <w:rsid w:val="002D6566"/>
    <w:rsid w:val="002D6C0A"/>
    <w:rsid w:val="002E0449"/>
    <w:rsid w:val="002E05EF"/>
    <w:rsid w:val="002E0B08"/>
    <w:rsid w:val="002E0E14"/>
    <w:rsid w:val="002E30F5"/>
    <w:rsid w:val="002E34F5"/>
    <w:rsid w:val="002E3FCE"/>
    <w:rsid w:val="002E4443"/>
    <w:rsid w:val="002E4867"/>
    <w:rsid w:val="002E4B5B"/>
    <w:rsid w:val="002E4C6C"/>
    <w:rsid w:val="002E4F28"/>
    <w:rsid w:val="002E56CE"/>
    <w:rsid w:val="002E5849"/>
    <w:rsid w:val="002E5A83"/>
    <w:rsid w:val="002E67C9"/>
    <w:rsid w:val="002E6EAA"/>
    <w:rsid w:val="002E6FFD"/>
    <w:rsid w:val="002E7B55"/>
    <w:rsid w:val="002E7CC5"/>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5F1F"/>
    <w:rsid w:val="002F63D2"/>
    <w:rsid w:val="002F63EF"/>
    <w:rsid w:val="002F7A58"/>
    <w:rsid w:val="00300D3D"/>
    <w:rsid w:val="003018AF"/>
    <w:rsid w:val="00301927"/>
    <w:rsid w:val="003021F0"/>
    <w:rsid w:val="0030254C"/>
    <w:rsid w:val="0030292B"/>
    <w:rsid w:val="00302B9F"/>
    <w:rsid w:val="003032DA"/>
    <w:rsid w:val="00304837"/>
    <w:rsid w:val="00304E14"/>
    <w:rsid w:val="00305F87"/>
    <w:rsid w:val="003060FB"/>
    <w:rsid w:val="003066B2"/>
    <w:rsid w:val="00307A63"/>
    <w:rsid w:val="00310B8F"/>
    <w:rsid w:val="003110A4"/>
    <w:rsid w:val="00313E89"/>
    <w:rsid w:val="003150AA"/>
    <w:rsid w:val="00315534"/>
    <w:rsid w:val="00315799"/>
    <w:rsid w:val="003158BC"/>
    <w:rsid w:val="00316FCD"/>
    <w:rsid w:val="003172CC"/>
    <w:rsid w:val="00317652"/>
    <w:rsid w:val="003178E9"/>
    <w:rsid w:val="00317E33"/>
    <w:rsid w:val="00320390"/>
    <w:rsid w:val="00320743"/>
    <w:rsid w:val="003210F7"/>
    <w:rsid w:val="00321193"/>
    <w:rsid w:val="00321388"/>
    <w:rsid w:val="0032158A"/>
    <w:rsid w:val="003216D0"/>
    <w:rsid w:val="00322AFE"/>
    <w:rsid w:val="00322B05"/>
    <w:rsid w:val="00323B63"/>
    <w:rsid w:val="00323D70"/>
    <w:rsid w:val="00323E00"/>
    <w:rsid w:val="00326399"/>
    <w:rsid w:val="0032772C"/>
    <w:rsid w:val="00330766"/>
    <w:rsid w:val="00332A78"/>
    <w:rsid w:val="00332C84"/>
    <w:rsid w:val="00332F19"/>
    <w:rsid w:val="003336EC"/>
    <w:rsid w:val="00334555"/>
    <w:rsid w:val="00334A75"/>
    <w:rsid w:val="00334C58"/>
    <w:rsid w:val="0033514C"/>
    <w:rsid w:val="0033603B"/>
    <w:rsid w:val="00336CD8"/>
    <w:rsid w:val="00337E21"/>
    <w:rsid w:val="00340CCC"/>
    <w:rsid w:val="00340E28"/>
    <w:rsid w:val="00340FD4"/>
    <w:rsid w:val="00341E22"/>
    <w:rsid w:val="00341F98"/>
    <w:rsid w:val="00342EE7"/>
    <w:rsid w:val="003435CD"/>
    <w:rsid w:val="003437C5"/>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491"/>
    <w:rsid w:val="00353529"/>
    <w:rsid w:val="00353FFB"/>
    <w:rsid w:val="003548C5"/>
    <w:rsid w:val="0035510F"/>
    <w:rsid w:val="0035541E"/>
    <w:rsid w:val="00355656"/>
    <w:rsid w:val="00355D93"/>
    <w:rsid w:val="00356062"/>
    <w:rsid w:val="00356612"/>
    <w:rsid w:val="00356ADC"/>
    <w:rsid w:val="0035745F"/>
    <w:rsid w:val="003575CF"/>
    <w:rsid w:val="003579C1"/>
    <w:rsid w:val="00357B24"/>
    <w:rsid w:val="00360F5E"/>
    <w:rsid w:val="0036143D"/>
    <w:rsid w:val="003648CC"/>
    <w:rsid w:val="00364C14"/>
    <w:rsid w:val="003650B6"/>
    <w:rsid w:val="003655BE"/>
    <w:rsid w:val="00365CE7"/>
    <w:rsid w:val="00366139"/>
    <w:rsid w:val="003666E0"/>
    <w:rsid w:val="00366F09"/>
    <w:rsid w:val="003670C5"/>
    <w:rsid w:val="00367C04"/>
    <w:rsid w:val="00370871"/>
    <w:rsid w:val="00370F75"/>
    <w:rsid w:val="003715A8"/>
    <w:rsid w:val="003719E4"/>
    <w:rsid w:val="003724E6"/>
    <w:rsid w:val="00372BE2"/>
    <w:rsid w:val="003730ED"/>
    <w:rsid w:val="00373419"/>
    <w:rsid w:val="00373CEE"/>
    <w:rsid w:val="00374464"/>
    <w:rsid w:val="00374E45"/>
    <w:rsid w:val="00375B08"/>
    <w:rsid w:val="00375D15"/>
    <w:rsid w:val="003766C7"/>
    <w:rsid w:val="003769EF"/>
    <w:rsid w:val="003771E0"/>
    <w:rsid w:val="00377925"/>
    <w:rsid w:val="00377D0B"/>
    <w:rsid w:val="0038101C"/>
    <w:rsid w:val="00381E6F"/>
    <w:rsid w:val="00381F5A"/>
    <w:rsid w:val="00382147"/>
    <w:rsid w:val="00382518"/>
    <w:rsid w:val="00382DA7"/>
    <w:rsid w:val="003833CB"/>
    <w:rsid w:val="00383736"/>
    <w:rsid w:val="0038580D"/>
    <w:rsid w:val="00385AE2"/>
    <w:rsid w:val="00386357"/>
    <w:rsid w:val="0038679D"/>
    <w:rsid w:val="00387B8E"/>
    <w:rsid w:val="00387C0E"/>
    <w:rsid w:val="0039061C"/>
    <w:rsid w:val="00391484"/>
    <w:rsid w:val="003914B7"/>
    <w:rsid w:val="00391642"/>
    <w:rsid w:val="00391D34"/>
    <w:rsid w:val="00392133"/>
    <w:rsid w:val="0039283D"/>
    <w:rsid w:val="0039293C"/>
    <w:rsid w:val="00393691"/>
    <w:rsid w:val="00394E9F"/>
    <w:rsid w:val="0039511A"/>
    <w:rsid w:val="003951BE"/>
    <w:rsid w:val="003954AE"/>
    <w:rsid w:val="00396103"/>
    <w:rsid w:val="003967D3"/>
    <w:rsid w:val="00397B07"/>
    <w:rsid w:val="003A3242"/>
    <w:rsid w:val="003A3313"/>
    <w:rsid w:val="003A40FC"/>
    <w:rsid w:val="003A4873"/>
    <w:rsid w:val="003A53D8"/>
    <w:rsid w:val="003A5F32"/>
    <w:rsid w:val="003A6383"/>
    <w:rsid w:val="003A6CF4"/>
    <w:rsid w:val="003A6D57"/>
    <w:rsid w:val="003A6F13"/>
    <w:rsid w:val="003B06C7"/>
    <w:rsid w:val="003B0F14"/>
    <w:rsid w:val="003B10A2"/>
    <w:rsid w:val="003B12A1"/>
    <w:rsid w:val="003B19A0"/>
    <w:rsid w:val="003B1E6E"/>
    <w:rsid w:val="003B2AE9"/>
    <w:rsid w:val="003B321B"/>
    <w:rsid w:val="003B3318"/>
    <w:rsid w:val="003B36DA"/>
    <w:rsid w:val="003B36DC"/>
    <w:rsid w:val="003B39B1"/>
    <w:rsid w:val="003B5241"/>
    <w:rsid w:val="003B526F"/>
    <w:rsid w:val="003B62AA"/>
    <w:rsid w:val="003B660C"/>
    <w:rsid w:val="003B7C05"/>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39F7"/>
    <w:rsid w:val="003D3DA7"/>
    <w:rsid w:val="003D4020"/>
    <w:rsid w:val="003D4153"/>
    <w:rsid w:val="003D4605"/>
    <w:rsid w:val="003D4C5D"/>
    <w:rsid w:val="003D5873"/>
    <w:rsid w:val="003D5AC6"/>
    <w:rsid w:val="003D72D7"/>
    <w:rsid w:val="003D7979"/>
    <w:rsid w:val="003E0564"/>
    <w:rsid w:val="003E0C7B"/>
    <w:rsid w:val="003E0E11"/>
    <w:rsid w:val="003E13FA"/>
    <w:rsid w:val="003E1643"/>
    <w:rsid w:val="003E1D13"/>
    <w:rsid w:val="003E1E86"/>
    <w:rsid w:val="003E2780"/>
    <w:rsid w:val="003E2EEF"/>
    <w:rsid w:val="003E362D"/>
    <w:rsid w:val="003E42EB"/>
    <w:rsid w:val="003E4E27"/>
    <w:rsid w:val="003E5946"/>
    <w:rsid w:val="003E5AA8"/>
    <w:rsid w:val="003E5F3A"/>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65A8"/>
    <w:rsid w:val="003F73D5"/>
    <w:rsid w:val="003F74A0"/>
    <w:rsid w:val="003F7913"/>
    <w:rsid w:val="003F7DB7"/>
    <w:rsid w:val="00401D16"/>
    <w:rsid w:val="0040274C"/>
    <w:rsid w:val="00402750"/>
    <w:rsid w:val="00402B1F"/>
    <w:rsid w:val="00402BA0"/>
    <w:rsid w:val="00402CAE"/>
    <w:rsid w:val="00404D35"/>
    <w:rsid w:val="00405F01"/>
    <w:rsid w:val="0041155B"/>
    <w:rsid w:val="00411991"/>
    <w:rsid w:val="00412019"/>
    <w:rsid w:val="00412851"/>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6D6F"/>
    <w:rsid w:val="004270E1"/>
    <w:rsid w:val="0042758D"/>
    <w:rsid w:val="00430644"/>
    <w:rsid w:val="00431084"/>
    <w:rsid w:val="00431340"/>
    <w:rsid w:val="00431673"/>
    <w:rsid w:val="00431AFC"/>
    <w:rsid w:val="004321AF"/>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6200"/>
    <w:rsid w:val="0045648B"/>
    <w:rsid w:val="00456804"/>
    <w:rsid w:val="004600A2"/>
    <w:rsid w:val="00460458"/>
    <w:rsid w:val="0046097B"/>
    <w:rsid w:val="004614A5"/>
    <w:rsid w:val="00461BCD"/>
    <w:rsid w:val="0046302D"/>
    <w:rsid w:val="00463446"/>
    <w:rsid w:val="004635F5"/>
    <w:rsid w:val="0046380A"/>
    <w:rsid w:val="0046427A"/>
    <w:rsid w:val="00464807"/>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338E"/>
    <w:rsid w:val="00483455"/>
    <w:rsid w:val="0048442C"/>
    <w:rsid w:val="0048474C"/>
    <w:rsid w:val="00484B5D"/>
    <w:rsid w:val="00485132"/>
    <w:rsid w:val="004853D3"/>
    <w:rsid w:val="00485C25"/>
    <w:rsid w:val="00486ECC"/>
    <w:rsid w:val="00487228"/>
    <w:rsid w:val="00487648"/>
    <w:rsid w:val="00487A6C"/>
    <w:rsid w:val="0049103A"/>
    <w:rsid w:val="00492771"/>
    <w:rsid w:val="0049394D"/>
    <w:rsid w:val="00493AD5"/>
    <w:rsid w:val="00493B04"/>
    <w:rsid w:val="00494001"/>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6FF3"/>
    <w:rsid w:val="004A7191"/>
    <w:rsid w:val="004A7396"/>
    <w:rsid w:val="004A7E20"/>
    <w:rsid w:val="004B05AE"/>
    <w:rsid w:val="004B09DD"/>
    <w:rsid w:val="004B1805"/>
    <w:rsid w:val="004B19C4"/>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302E"/>
    <w:rsid w:val="004C4552"/>
    <w:rsid w:val="004C4FEE"/>
    <w:rsid w:val="004C6BB5"/>
    <w:rsid w:val="004C6CA2"/>
    <w:rsid w:val="004D0820"/>
    <w:rsid w:val="004D0E68"/>
    <w:rsid w:val="004D0F43"/>
    <w:rsid w:val="004D12FC"/>
    <w:rsid w:val="004D16E9"/>
    <w:rsid w:val="004D424F"/>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F00B0"/>
    <w:rsid w:val="004F056E"/>
    <w:rsid w:val="004F092E"/>
    <w:rsid w:val="004F0F0D"/>
    <w:rsid w:val="004F180E"/>
    <w:rsid w:val="004F24E9"/>
    <w:rsid w:val="004F44ED"/>
    <w:rsid w:val="004F45FE"/>
    <w:rsid w:val="004F50BC"/>
    <w:rsid w:val="004F6417"/>
    <w:rsid w:val="004F6840"/>
    <w:rsid w:val="004F6B3B"/>
    <w:rsid w:val="004F7595"/>
    <w:rsid w:val="004F794F"/>
    <w:rsid w:val="004F7D7D"/>
    <w:rsid w:val="00500773"/>
    <w:rsid w:val="0050090E"/>
    <w:rsid w:val="00500A8E"/>
    <w:rsid w:val="00500B9F"/>
    <w:rsid w:val="00501A32"/>
    <w:rsid w:val="00502B81"/>
    <w:rsid w:val="00503A8E"/>
    <w:rsid w:val="0050443C"/>
    <w:rsid w:val="00504961"/>
    <w:rsid w:val="005051A7"/>
    <w:rsid w:val="00506904"/>
    <w:rsid w:val="00506A20"/>
    <w:rsid w:val="005131A2"/>
    <w:rsid w:val="005134B2"/>
    <w:rsid w:val="005143A9"/>
    <w:rsid w:val="00516E9C"/>
    <w:rsid w:val="005176B3"/>
    <w:rsid w:val="00520007"/>
    <w:rsid w:val="005209BB"/>
    <w:rsid w:val="0052126F"/>
    <w:rsid w:val="00522202"/>
    <w:rsid w:val="00523452"/>
    <w:rsid w:val="00523C9F"/>
    <w:rsid w:val="00524006"/>
    <w:rsid w:val="00524553"/>
    <w:rsid w:val="00524D14"/>
    <w:rsid w:val="0052522F"/>
    <w:rsid w:val="00525672"/>
    <w:rsid w:val="00525BD8"/>
    <w:rsid w:val="00525E86"/>
    <w:rsid w:val="0052606D"/>
    <w:rsid w:val="00526E24"/>
    <w:rsid w:val="005277B2"/>
    <w:rsid w:val="005277B7"/>
    <w:rsid w:val="005302EF"/>
    <w:rsid w:val="00530489"/>
    <w:rsid w:val="00530EA9"/>
    <w:rsid w:val="00530EC6"/>
    <w:rsid w:val="00531722"/>
    <w:rsid w:val="00532048"/>
    <w:rsid w:val="00532F80"/>
    <w:rsid w:val="0053331C"/>
    <w:rsid w:val="0053388D"/>
    <w:rsid w:val="0053469E"/>
    <w:rsid w:val="00534EAA"/>
    <w:rsid w:val="00534EDC"/>
    <w:rsid w:val="00536179"/>
    <w:rsid w:val="00536302"/>
    <w:rsid w:val="00536468"/>
    <w:rsid w:val="00536EBD"/>
    <w:rsid w:val="00537EAD"/>
    <w:rsid w:val="005404E8"/>
    <w:rsid w:val="00541DE4"/>
    <w:rsid w:val="00544887"/>
    <w:rsid w:val="00544C23"/>
    <w:rsid w:val="00545F39"/>
    <w:rsid w:val="00546A1A"/>
    <w:rsid w:val="00550514"/>
    <w:rsid w:val="00551370"/>
    <w:rsid w:val="00551E1B"/>
    <w:rsid w:val="005525BC"/>
    <w:rsid w:val="00552D20"/>
    <w:rsid w:val="00553B5F"/>
    <w:rsid w:val="00554319"/>
    <w:rsid w:val="00554504"/>
    <w:rsid w:val="005555D9"/>
    <w:rsid w:val="00555837"/>
    <w:rsid w:val="00555AFC"/>
    <w:rsid w:val="0055665E"/>
    <w:rsid w:val="005601C3"/>
    <w:rsid w:val="0056046E"/>
    <w:rsid w:val="005607A7"/>
    <w:rsid w:val="00560DFC"/>
    <w:rsid w:val="0056270D"/>
    <w:rsid w:val="00562A1F"/>
    <w:rsid w:val="0056320F"/>
    <w:rsid w:val="005636B4"/>
    <w:rsid w:val="00565AD9"/>
    <w:rsid w:val="005678E0"/>
    <w:rsid w:val="00567911"/>
    <w:rsid w:val="00571529"/>
    <w:rsid w:val="00571992"/>
    <w:rsid w:val="00571A7B"/>
    <w:rsid w:val="00571F65"/>
    <w:rsid w:val="00573125"/>
    <w:rsid w:val="00573692"/>
    <w:rsid w:val="005737E9"/>
    <w:rsid w:val="00573823"/>
    <w:rsid w:val="0057478F"/>
    <w:rsid w:val="00574D61"/>
    <w:rsid w:val="0057534A"/>
    <w:rsid w:val="00575A01"/>
    <w:rsid w:val="0057636C"/>
    <w:rsid w:val="005769B4"/>
    <w:rsid w:val="00576B3D"/>
    <w:rsid w:val="00577A84"/>
    <w:rsid w:val="00580E7E"/>
    <w:rsid w:val="00581262"/>
    <w:rsid w:val="00583856"/>
    <w:rsid w:val="005842E2"/>
    <w:rsid w:val="00584627"/>
    <w:rsid w:val="00584CE5"/>
    <w:rsid w:val="00584F76"/>
    <w:rsid w:val="00585C99"/>
    <w:rsid w:val="00585CEB"/>
    <w:rsid w:val="0058667A"/>
    <w:rsid w:val="00587605"/>
    <w:rsid w:val="00587689"/>
    <w:rsid w:val="00587AB1"/>
    <w:rsid w:val="00587E27"/>
    <w:rsid w:val="005901D6"/>
    <w:rsid w:val="0059107D"/>
    <w:rsid w:val="0059134A"/>
    <w:rsid w:val="005914A7"/>
    <w:rsid w:val="0059183F"/>
    <w:rsid w:val="00593CCE"/>
    <w:rsid w:val="00594E86"/>
    <w:rsid w:val="00594EEE"/>
    <w:rsid w:val="005959E5"/>
    <w:rsid w:val="00596CD2"/>
    <w:rsid w:val="005A064D"/>
    <w:rsid w:val="005A0A48"/>
    <w:rsid w:val="005A152A"/>
    <w:rsid w:val="005A16F1"/>
    <w:rsid w:val="005A1EA5"/>
    <w:rsid w:val="005A1F18"/>
    <w:rsid w:val="005A21D5"/>
    <w:rsid w:val="005A22E8"/>
    <w:rsid w:val="005A2B0D"/>
    <w:rsid w:val="005A2EC1"/>
    <w:rsid w:val="005A32FD"/>
    <w:rsid w:val="005A3A7F"/>
    <w:rsid w:val="005A3FB6"/>
    <w:rsid w:val="005A49BB"/>
    <w:rsid w:val="005A5D77"/>
    <w:rsid w:val="005A7072"/>
    <w:rsid w:val="005B0D5E"/>
    <w:rsid w:val="005B1A6E"/>
    <w:rsid w:val="005B1D9F"/>
    <w:rsid w:val="005B2273"/>
    <w:rsid w:val="005B260D"/>
    <w:rsid w:val="005B41B2"/>
    <w:rsid w:val="005B4DEE"/>
    <w:rsid w:val="005B61E3"/>
    <w:rsid w:val="005B677D"/>
    <w:rsid w:val="005B6AE5"/>
    <w:rsid w:val="005B758B"/>
    <w:rsid w:val="005C086A"/>
    <w:rsid w:val="005C1143"/>
    <w:rsid w:val="005C1317"/>
    <w:rsid w:val="005C1BDC"/>
    <w:rsid w:val="005C2A81"/>
    <w:rsid w:val="005C41E2"/>
    <w:rsid w:val="005C4748"/>
    <w:rsid w:val="005C47C9"/>
    <w:rsid w:val="005C523D"/>
    <w:rsid w:val="005C7E25"/>
    <w:rsid w:val="005C7EAB"/>
    <w:rsid w:val="005D011B"/>
    <w:rsid w:val="005D0121"/>
    <w:rsid w:val="005D0AEA"/>
    <w:rsid w:val="005D0C83"/>
    <w:rsid w:val="005D0FA2"/>
    <w:rsid w:val="005D1253"/>
    <w:rsid w:val="005D26FC"/>
    <w:rsid w:val="005D2CF9"/>
    <w:rsid w:val="005D30CC"/>
    <w:rsid w:val="005D493E"/>
    <w:rsid w:val="005D4D0B"/>
    <w:rsid w:val="005D5008"/>
    <w:rsid w:val="005D5A06"/>
    <w:rsid w:val="005D5BDD"/>
    <w:rsid w:val="005D69E6"/>
    <w:rsid w:val="005D6EC6"/>
    <w:rsid w:val="005D7524"/>
    <w:rsid w:val="005D772A"/>
    <w:rsid w:val="005D7D2D"/>
    <w:rsid w:val="005D7E8A"/>
    <w:rsid w:val="005D7F6D"/>
    <w:rsid w:val="005E0331"/>
    <w:rsid w:val="005E16D5"/>
    <w:rsid w:val="005E1A3E"/>
    <w:rsid w:val="005E1F3D"/>
    <w:rsid w:val="005E2234"/>
    <w:rsid w:val="005E3BFB"/>
    <w:rsid w:val="005E429C"/>
    <w:rsid w:val="005E44D3"/>
    <w:rsid w:val="005E60F0"/>
    <w:rsid w:val="005E71A1"/>
    <w:rsid w:val="005E7377"/>
    <w:rsid w:val="005E7836"/>
    <w:rsid w:val="005E7862"/>
    <w:rsid w:val="005E7D3F"/>
    <w:rsid w:val="005F115A"/>
    <w:rsid w:val="005F2406"/>
    <w:rsid w:val="005F3261"/>
    <w:rsid w:val="005F3667"/>
    <w:rsid w:val="005F39AB"/>
    <w:rsid w:val="005F4016"/>
    <w:rsid w:val="005F430C"/>
    <w:rsid w:val="005F460C"/>
    <w:rsid w:val="005F50B3"/>
    <w:rsid w:val="005F5680"/>
    <w:rsid w:val="005F56E5"/>
    <w:rsid w:val="005F5E24"/>
    <w:rsid w:val="005F685C"/>
    <w:rsid w:val="00600101"/>
    <w:rsid w:val="006001A6"/>
    <w:rsid w:val="0060062B"/>
    <w:rsid w:val="006009B3"/>
    <w:rsid w:val="006010C9"/>
    <w:rsid w:val="00601123"/>
    <w:rsid w:val="00601448"/>
    <w:rsid w:val="00602B81"/>
    <w:rsid w:val="00602C87"/>
    <w:rsid w:val="00602E64"/>
    <w:rsid w:val="0060649C"/>
    <w:rsid w:val="00606972"/>
    <w:rsid w:val="00606AD5"/>
    <w:rsid w:val="00606BA4"/>
    <w:rsid w:val="00607D6A"/>
    <w:rsid w:val="00610531"/>
    <w:rsid w:val="0061117C"/>
    <w:rsid w:val="00611B4F"/>
    <w:rsid w:val="006120B4"/>
    <w:rsid w:val="006128E7"/>
    <w:rsid w:val="006128EC"/>
    <w:rsid w:val="006128F2"/>
    <w:rsid w:val="00612A87"/>
    <w:rsid w:val="00612B2C"/>
    <w:rsid w:val="00612C0F"/>
    <w:rsid w:val="00613103"/>
    <w:rsid w:val="006131F2"/>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54C1"/>
    <w:rsid w:val="00627256"/>
    <w:rsid w:val="00630261"/>
    <w:rsid w:val="00630ABB"/>
    <w:rsid w:val="00632464"/>
    <w:rsid w:val="0063292F"/>
    <w:rsid w:val="00632C5C"/>
    <w:rsid w:val="00633796"/>
    <w:rsid w:val="00633822"/>
    <w:rsid w:val="00633DB4"/>
    <w:rsid w:val="00635739"/>
    <w:rsid w:val="00635BA8"/>
    <w:rsid w:val="00635CF2"/>
    <w:rsid w:val="00637852"/>
    <w:rsid w:val="00637F84"/>
    <w:rsid w:val="00641061"/>
    <w:rsid w:val="006417BF"/>
    <w:rsid w:val="00641CAC"/>
    <w:rsid w:val="00643067"/>
    <w:rsid w:val="006438E1"/>
    <w:rsid w:val="00643FEB"/>
    <w:rsid w:val="00645F7B"/>
    <w:rsid w:val="006476D2"/>
    <w:rsid w:val="006505F9"/>
    <w:rsid w:val="006509FC"/>
    <w:rsid w:val="006510C6"/>
    <w:rsid w:val="00651634"/>
    <w:rsid w:val="00651F16"/>
    <w:rsid w:val="00652FF0"/>
    <w:rsid w:val="0065355F"/>
    <w:rsid w:val="006547F2"/>
    <w:rsid w:val="00655506"/>
    <w:rsid w:val="00655F7E"/>
    <w:rsid w:val="006579DE"/>
    <w:rsid w:val="00657BA5"/>
    <w:rsid w:val="00660281"/>
    <w:rsid w:val="006604FA"/>
    <w:rsid w:val="006609AA"/>
    <w:rsid w:val="00662128"/>
    <w:rsid w:val="006625AA"/>
    <w:rsid w:val="00663900"/>
    <w:rsid w:val="00663E3A"/>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23F"/>
    <w:rsid w:val="00676E05"/>
    <w:rsid w:val="00680625"/>
    <w:rsid w:val="00681777"/>
    <w:rsid w:val="0068186B"/>
    <w:rsid w:val="00682184"/>
    <w:rsid w:val="00682443"/>
    <w:rsid w:val="00683BC7"/>
    <w:rsid w:val="00683D57"/>
    <w:rsid w:val="00683FA3"/>
    <w:rsid w:val="006845BD"/>
    <w:rsid w:val="0068466B"/>
    <w:rsid w:val="006846AE"/>
    <w:rsid w:val="00684935"/>
    <w:rsid w:val="00684F52"/>
    <w:rsid w:val="00685909"/>
    <w:rsid w:val="00685F34"/>
    <w:rsid w:val="00687761"/>
    <w:rsid w:val="00687A69"/>
    <w:rsid w:val="00687CA5"/>
    <w:rsid w:val="0069113A"/>
    <w:rsid w:val="00691829"/>
    <w:rsid w:val="00691AC6"/>
    <w:rsid w:val="006924CC"/>
    <w:rsid w:val="00692B9C"/>
    <w:rsid w:val="00693A37"/>
    <w:rsid w:val="00694C2F"/>
    <w:rsid w:val="00694D98"/>
    <w:rsid w:val="00695CC2"/>
    <w:rsid w:val="006977D6"/>
    <w:rsid w:val="00697C5D"/>
    <w:rsid w:val="006A0247"/>
    <w:rsid w:val="006A08FA"/>
    <w:rsid w:val="006A0B76"/>
    <w:rsid w:val="006A1193"/>
    <w:rsid w:val="006A2B06"/>
    <w:rsid w:val="006A33AC"/>
    <w:rsid w:val="006A3E73"/>
    <w:rsid w:val="006A3EF9"/>
    <w:rsid w:val="006A4BFC"/>
    <w:rsid w:val="006A5056"/>
    <w:rsid w:val="006A6F7C"/>
    <w:rsid w:val="006B0AE8"/>
    <w:rsid w:val="006B1BFD"/>
    <w:rsid w:val="006B1CBB"/>
    <w:rsid w:val="006B1EDD"/>
    <w:rsid w:val="006B22E9"/>
    <w:rsid w:val="006B4750"/>
    <w:rsid w:val="006B509B"/>
    <w:rsid w:val="006B544D"/>
    <w:rsid w:val="006B665F"/>
    <w:rsid w:val="006B6F27"/>
    <w:rsid w:val="006B7275"/>
    <w:rsid w:val="006B74D9"/>
    <w:rsid w:val="006C0033"/>
    <w:rsid w:val="006C09F5"/>
    <w:rsid w:val="006C0EFB"/>
    <w:rsid w:val="006C115A"/>
    <w:rsid w:val="006C1E4E"/>
    <w:rsid w:val="006C22D1"/>
    <w:rsid w:val="006C3D89"/>
    <w:rsid w:val="006C54F1"/>
    <w:rsid w:val="006C5C9C"/>
    <w:rsid w:val="006C62A7"/>
    <w:rsid w:val="006C6E29"/>
    <w:rsid w:val="006D07D9"/>
    <w:rsid w:val="006D0CD4"/>
    <w:rsid w:val="006D0E4D"/>
    <w:rsid w:val="006D1E28"/>
    <w:rsid w:val="006D37CF"/>
    <w:rsid w:val="006D3A54"/>
    <w:rsid w:val="006D4267"/>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6ECF"/>
    <w:rsid w:val="006E6F36"/>
    <w:rsid w:val="006F06B1"/>
    <w:rsid w:val="006F30BF"/>
    <w:rsid w:val="006F340A"/>
    <w:rsid w:val="006F34D8"/>
    <w:rsid w:val="006F350E"/>
    <w:rsid w:val="006F4E5D"/>
    <w:rsid w:val="006F62CE"/>
    <w:rsid w:val="006F7DC1"/>
    <w:rsid w:val="00701297"/>
    <w:rsid w:val="00701377"/>
    <w:rsid w:val="00702393"/>
    <w:rsid w:val="007028A5"/>
    <w:rsid w:val="00703AD4"/>
    <w:rsid w:val="00703ED3"/>
    <w:rsid w:val="00704299"/>
    <w:rsid w:val="0070441B"/>
    <w:rsid w:val="007051FD"/>
    <w:rsid w:val="00705BFA"/>
    <w:rsid w:val="00705CB0"/>
    <w:rsid w:val="00706C39"/>
    <w:rsid w:val="00707196"/>
    <w:rsid w:val="00707698"/>
    <w:rsid w:val="00707C40"/>
    <w:rsid w:val="007103FB"/>
    <w:rsid w:val="00711251"/>
    <w:rsid w:val="00711E29"/>
    <w:rsid w:val="00713DAE"/>
    <w:rsid w:val="007145A4"/>
    <w:rsid w:val="00714C3A"/>
    <w:rsid w:val="00715754"/>
    <w:rsid w:val="00715F46"/>
    <w:rsid w:val="00717065"/>
    <w:rsid w:val="0071785C"/>
    <w:rsid w:val="0071796C"/>
    <w:rsid w:val="00720916"/>
    <w:rsid w:val="0072196D"/>
    <w:rsid w:val="00721CDA"/>
    <w:rsid w:val="0072214A"/>
    <w:rsid w:val="007222D7"/>
    <w:rsid w:val="0072264B"/>
    <w:rsid w:val="00723FEB"/>
    <w:rsid w:val="00724E8C"/>
    <w:rsid w:val="0072558A"/>
    <w:rsid w:val="007255CB"/>
    <w:rsid w:val="007256D4"/>
    <w:rsid w:val="00725F0C"/>
    <w:rsid w:val="00730632"/>
    <w:rsid w:val="00730FD8"/>
    <w:rsid w:val="00732B0E"/>
    <w:rsid w:val="007330B7"/>
    <w:rsid w:val="00733AEF"/>
    <w:rsid w:val="007342BB"/>
    <w:rsid w:val="007342CA"/>
    <w:rsid w:val="00734339"/>
    <w:rsid w:val="00735D65"/>
    <w:rsid w:val="007362B2"/>
    <w:rsid w:val="00736985"/>
    <w:rsid w:val="00736F3F"/>
    <w:rsid w:val="00741095"/>
    <w:rsid w:val="00741855"/>
    <w:rsid w:val="00741CAD"/>
    <w:rsid w:val="00742154"/>
    <w:rsid w:val="00742158"/>
    <w:rsid w:val="0074276F"/>
    <w:rsid w:val="00744436"/>
    <w:rsid w:val="0074551F"/>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740D"/>
    <w:rsid w:val="00757680"/>
    <w:rsid w:val="00760339"/>
    <w:rsid w:val="0076096B"/>
    <w:rsid w:val="00760D31"/>
    <w:rsid w:val="00761928"/>
    <w:rsid w:val="0076223B"/>
    <w:rsid w:val="007627E6"/>
    <w:rsid w:val="00762DB7"/>
    <w:rsid w:val="0076366D"/>
    <w:rsid w:val="00763E2C"/>
    <w:rsid w:val="00764D0C"/>
    <w:rsid w:val="00764EBB"/>
    <w:rsid w:val="00764EED"/>
    <w:rsid w:val="00765947"/>
    <w:rsid w:val="00765FFB"/>
    <w:rsid w:val="00766BE9"/>
    <w:rsid w:val="00766CF9"/>
    <w:rsid w:val="00770028"/>
    <w:rsid w:val="007707CE"/>
    <w:rsid w:val="0077137E"/>
    <w:rsid w:val="00771779"/>
    <w:rsid w:val="00772EEF"/>
    <w:rsid w:val="007739AA"/>
    <w:rsid w:val="00773D91"/>
    <w:rsid w:val="00774013"/>
    <w:rsid w:val="00774AB0"/>
    <w:rsid w:val="007750B1"/>
    <w:rsid w:val="00775FCF"/>
    <w:rsid w:val="00776920"/>
    <w:rsid w:val="00776FEC"/>
    <w:rsid w:val="00777005"/>
    <w:rsid w:val="00780531"/>
    <w:rsid w:val="007830F7"/>
    <w:rsid w:val="00783269"/>
    <w:rsid w:val="00785AB1"/>
    <w:rsid w:val="00787775"/>
    <w:rsid w:val="007879AF"/>
    <w:rsid w:val="00787D0C"/>
    <w:rsid w:val="00790016"/>
    <w:rsid w:val="007906AE"/>
    <w:rsid w:val="00793128"/>
    <w:rsid w:val="007931D2"/>
    <w:rsid w:val="007950F2"/>
    <w:rsid w:val="00795C29"/>
    <w:rsid w:val="00796155"/>
    <w:rsid w:val="007A0621"/>
    <w:rsid w:val="007A13D5"/>
    <w:rsid w:val="007A13E0"/>
    <w:rsid w:val="007A2B6A"/>
    <w:rsid w:val="007A3A7F"/>
    <w:rsid w:val="007A42B6"/>
    <w:rsid w:val="007A44E5"/>
    <w:rsid w:val="007A4797"/>
    <w:rsid w:val="007A5C5C"/>
    <w:rsid w:val="007A63DD"/>
    <w:rsid w:val="007A6C91"/>
    <w:rsid w:val="007A7584"/>
    <w:rsid w:val="007A7723"/>
    <w:rsid w:val="007A7A55"/>
    <w:rsid w:val="007B0465"/>
    <w:rsid w:val="007B0F61"/>
    <w:rsid w:val="007B1156"/>
    <w:rsid w:val="007B3CB7"/>
    <w:rsid w:val="007B426A"/>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B05"/>
    <w:rsid w:val="007C7C66"/>
    <w:rsid w:val="007D01FF"/>
    <w:rsid w:val="007D0250"/>
    <w:rsid w:val="007D073C"/>
    <w:rsid w:val="007D0A48"/>
    <w:rsid w:val="007D3163"/>
    <w:rsid w:val="007D341D"/>
    <w:rsid w:val="007D3E43"/>
    <w:rsid w:val="007D3F1B"/>
    <w:rsid w:val="007D44A8"/>
    <w:rsid w:val="007D4A44"/>
    <w:rsid w:val="007D518F"/>
    <w:rsid w:val="007D560B"/>
    <w:rsid w:val="007D58C1"/>
    <w:rsid w:val="007D6725"/>
    <w:rsid w:val="007D6D87"/>
    <w:rsid w:val="007E0B5E"/>
    <w:rsid w:val="007E12F0"/>
    <w:rsid w:val="007E2224"/>
    <w:rsid w:val="007E299A"/>
    <w:rsid w:val="007E3014"/>
    <w:rsid w:val="007E32EA"/>
    <w:rsid w:val="007E3A05"/>
    <w:rsid w:val="007E494A"/>
    <w:rsid w:val="007E4C71"/>
    <w:rsid w:val="007E4D19"/>
    <w:rsid w:val="007E51B5"/>
    <w:rsid w:val="007E58C9"/>
    <w:rsid w:val="007E6671"/>
    <w:rsid w:val="007E6A81"/>
    <w:rsid w:val="007E75D0"/>
    <w:rsid w:val="007F1B08"/>
    <w:rsid w:val="007F21D2"/>
    <w:rsid w:val="007F2518"/>
    <w:rsid w:val="007F5CE3"/>
    <w:rsid w:val="007F617E"/>
    <w:rsid w:val="0080003E"/>
    <w:rsid w:val="008014DC"/>
    <w:rsid w:val="0080185B"/>
    <w:rsid w:val="00801C3A"/>
    <w:rsid w:val="0080264B"/>
    <w:rsid w:val="0080336C"/>
    <w:rsid w:val="00803B11"/>
    <w:rsid w:val="008044C3"/>
    <w:rsid w:val="008048AE"/>
    <w:rsid w:val="00804B3E"/>
    <w:rsid w:val="008055EA"/>
    <w:rsid w:val="008059DF"/>
    <w:rsid w:val="008066FF"/>
    <w:rsid w:val="00806AD3"/>
    <w:rsid w:val="00813977"/>
    <w:rsid w:val="00813A3A"/>
    <w:rsid w:val="00813B1C"/>
    <w:rsid w:val="00814509"/>
    <w:rsid w:val="0081568D"/>
    <w:rsid w:val="00815BC4"/>
    <w:rsid w:val="00816339"/>
    <w:rsid w:val="008171AD"/>
    <w:rsid w:val="008177C9"/>
    <w:rsid w:val="00817F1C"/>
    <w:rsid w:val="00820A19"/>
    <w:rsid w:val="008211B7"/>
    <w:rsid w:val="008213E1"/>
    <w:rsid w:val="008236A2"/>
    <w:rsid w:val="00824D3C"/>
    <w:rsid w:val="00824DF7"/>
    <w:rsid w:val="00824DFD"/>
    <w:rsid w:val="0082503D"/>
    <w:rsid w:val="00825D7A"/>
    <w:rsid w:val="0082756A"/>
    <w:rsid w:val="00830119"/>
    <w:rsid w:val="00831602"/>
    <w:rsid w:val="00832401"/>
    <w:rsid w:val="00832BAB"/>
    <w:rsid w:val="00833337"/>
    <w:rsid w:val="00833F8F"/>
    <w:rsid w:val="008340D6"/>
    <w:rsid w:val="00834D1C"/>
    <w:rsid w:val="00835433"/>
    <w:rsid w:val="0083572B"/>
    <w:rsid w:val="00835C16"/>
    <w:rsid w:val="0083616B"/>
    <w:rsid w:val="00836B9A"/>
    <w:rsid w:val="00836F76"/>
    <w:rsid w:val="00840401"/>
    <w:rsid w:val="0084066D"/>
    <w:rsid w:val="00841251"/>
    <w:rsid w:val="00841C36"/>
    <w:rsid w:val="00841D28"/>
    <w:rsid w:val="00842807"/>
    <w:rsid w:val="00842A05"/>
    <w:rsid w:val="00842A3E"/>
    <w:rsid w:val="00843FC9"/>
    <w:rsid w:val="00844356"/>
    <w:rsid w:val="00844E0D"/>
    <w:rsid w:val="0084518E"/>
    <w:rsid w:val="0084593E"/>
    <w:rsid w:val="008479D4"/>
    <w:rsid w:val="00847F05"/>
    <w:rsid w:val="00847FB0"/>
    <w:rsid w:val="008503CB"/>
    <w:rsid w:val="00850465"/>
    <w:rsid w:val="00850C42"/>
    <w:rsid w:val="00852CB3"/>
    <w:rsid w:val="00852CBF"/>
    <w:rsid w:val="0085339F"/>
    <w:rsid w:val="008540D2"/>
    <w:rsid w:val="00854279"/>
    <w:rsid w:val="0086135C"/>
    <w:rsid w:val="00861ABE"/>
    <w:rsid w:val="00861BB0"/>
    <w:rsid w:val="00861DA9"/>
    <w:rsid w:val="0086207D"/>
    <w:rsid w:val="008621C0"/>
    <w:rsid w:val="008622D4"/>
    <w:rsid w:val="00862A1C"/>
    <w:rsid w:val="00862EEA"/>
    <w:rsid w:val="00862FFA"/>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AC4"/>
    <w:rsid w:val="00872162"/>
    <w:rsid w:val="00872C35"/>
    <w:rsid w:val="0087339B"/>
    <w:rsid w:val="0087460C"/>
    <w:rsid w:val="00874789"/>
    <w:rsid w:val="008755E4"/>
    <w:rsid w:val="008765FF"/>
    <w:rsid w:val="00876615"/>
    <w:rsid w:val="0087715E"/>
    <w:rsid w:val="0088024B"/>
    <w:rsid w:val="008809B2"/>
    <w:rsid w:val="0088114A"/>
    <w:rsid w:val="008814CE"/>
    <w:rsid w:val="00881879"/>
    <w:rsid w:val="00881B00"/>
    <w:rsid w:val="0088262E"/>
    <w:rsid w:val="0088330B"/>
    <w:rsid w:val="008833A7"/>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31AE"/>
    <w:rsid w:val="008A358B"/>
    <w:rsid w:val="008A3A37"/>
    <w:rsid w:val="008A3C37"/>
    <w:rsid w:val="008A3D94"/>
    <w:rsid w:val="008A4473"/>
    <w:rsid w:val="008A4A16"/>
    <w:rsid w:val="008A5B43"/>
    <w:rsid w:val="008A76AC"/>
    <w:rsid w:val="008A7A43"/>
    <w:rsid w:val="008B1C90"/>
    <w:rsid w:val="008B2CB9"/>
    <w:rsid w:val="008B393C"/>
    <w:rsid w:val="008B447E"/>
    <w:rsid w:val="008B45C7"/>
    <w:rsid w:val="008B4D2C"/>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5EDB"/>
    <w:rsid w:val="008C661E"/>
    <w:rsid w:val="008C6C6B"/>
    <w:rsid w:val="008C6DB3"/>
    <w:rsid w:val="008C6DBE"/>
    <w:rsid w:val="008C7774"/>
    <w:rsid w:val="008D04EE"/>
    <w:rsid w:val="008D1205"/>
    <w:rsid w:val="008D1747"/>
    <w:rsid w:val="008D1E59"/>
    <w:rsid w:val="008D3357"/>
    <w:rsid w:val="008D3869"/>
    <w:rsid w:val="008D3A17"/>
    <w:rsid w:val="008D560F"/>
    <w:rsid w:val="008D5BE3"/>
    <w:rsid w:val="008D634C"/>
    <w:rsid w:val="008D6512"/>
    <w:rsid w:val="008D6A9C"/>
    <w:rsid w:val="008E0247"/>
    <w:rsid w:val="008E110E"/>
    <w:rsid w:val="008E3E65"/>
    <w:rsid w:val="008E4412"/>
    <w:rsid w:val="008E4FD2"/>
    <w:rsid w:val="008E54F9"/>
    <w:rsid w:val="008E5677"/>
    <w:rsid w:val="008E5C40"/>
    <w:rsid w:val="008E6518"/>
    <w:rsid w:val="008E65F3"/>
    <w:rsid w:val="008E6755"/>
    <w:rsid w:val="008E7277"/>
    <w:rsid w:val="008E7783"/>
    <w:rsid w:val="008E7F49"/>
    <w:rsid w:val="008F034E"/>
    <w:rsid w:val="008F03B9"/>
    <w:rsid w:val="008F0801"/>
    <w:rsid w:val="008F1412"/>
    <w:rsid w:val="008F23F1"/>
    <w:rsid w:val="008F2887"/>
    <w:rsid w:val="008F35D4"/>
    <w:rsid w:val="008F3EBA"/>
    <w:rsid w:val="008F4347"/>
    <w:rsid w:val="008F43BB"/>
    <w:rsid w:val="008F49E0"/>
    <w:rsid w:val="008F54A8"/>
    <w:rsid w:val="008F5571"/>
    <w:rsid w:val="008F5860"/>
    <w:rsid w:val="008F5A22"/>
    <w:rsid w:val="008F6A70"/>
    <w:rsid w:val="008F736D"/>
    <w:rsid w:val="008F7B72"/>
    <w:rsid w:val="008F7CAB"/>
    <w:rsid w:val="00900711"/>
    <w:rsid w:val="00901993"/>
    <w:rsid w:val="00902908"/>
    <w:rsid w:val="009029DD"/>
    <w:rsid w:val="00902A3A"/>
    <w:rsid w:val="00902B86"/>
    <w:rsid w:val="00904B3B"/>
    <w:rsid w:val="009052C1"/>
    <w:rsid w:val="00905814"/>
    <w:rsid w:val="00905F71"/>
    <w:rsid w:val="00906BE5"/>
    <w:rsid w:val="00906DE7"/>
    <w:rsid w:val="0090717D"/>
    <w:rsid w:val="00910380"/>
    <w:rsid w:val="00910760"/>
    <w:rsid w:val="00910B8B"/>
    <w:rsid w:val="00910B8F"/>
    <w:rsid w:val="00911554"/>
    <w:rsid w:val="00911809"/>
    <w:rsid w:val="00911BF2"/>
    <w:rsid w:val="00912316"/>
    <w:rsid w:val="009123DF"/>
    <w:rsid w:val="00913A53"/>
    <w:rsid w:val="00913B99"/>
    <w:rsid w:val="0091410D"/>
    <w:rsid w:val="00914C09"/>
    <w:rsid w:val="00914CDE"/>
    <w:rsid w:val="00914E3D"/>
    <w:rsid w:val="00914F95"/>
    <w:rsid w:val="00915BCA"/>
    <w:rsid w:val="0091687D"/>
    <w:rsid w:val="00917541"/>
    <w:rsid w:val="009201C6"/>
    <w:rsid w:val="00921B94"/>
    <w:rsid w:val="0092389F"/>
    <w:rsid w:val="00923A0E"/>
    <w:rsid w:val="00924428"/>
    <w:rsid w:val="009269F2"/>
    <w:rsid w:val="00926B1C"/>
    <w:rsid w:val="00926D60"/>
    <w:rsid w:val="00930230"/>
    <w:rsid w:val="0093072E"/>
    <w:rsid w:val="00930CC8"/>
    <w:rsid w:val="00931B75"/>
    <w:rsid w:val="00931F61"/>
    <w:rsid w:val="0093238D"/>
    <w:rsid w:val="009326A9"/>
    <w:rsid w:val="0093270B"/>
    <w:rsid w:val="00932866"/>
    <w:rsid w:val="00933501"/>
    <w:rsid w:val="00933F06"/>
    <w:rsid w:val="00934776"/>
    <w:rsid w:val="009349AD"/>
    <w:rsid w:val="00934F3F"/>
    <w:rsid w:val="009351D5"/>
    <w:rsid w:val="00935389"/>
    <w:rsid w:val="00935FCF"/>
    <w:rsid w:val="0093658B"/>
    <w:rsid w:val="00937992"/>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5398"/>
    <w:rsid w:val="00955862"/>
    <w:rsid w:val="00956B7A"/>
    <w:rsid w:val="00957183"/>
    <w:rsid w:val="009578A6"/>
    <w:rsid w:val="00960539"/>
    <w:rsid w:val="00960646"/>
    <w:rsid w:val="009606FD"/>
    <w:rsid w:val="00960D29"/>
    <w:rsid w:val="009622FC"/>
    <w:rsid w:val="00962598"/>
    <w:rsid w:val="00962BDD"/>
    <w:rsid w:val="00963023"/>
    <w:rsid w:val="00964790"/>
    <w:rsid w:val="00964F48"/>
    <w:rsid w:val="00965380"/>
    <w:rsid w:val="00967D10"/>
    <w:rsid w:val="00970537"/>
    <w:rsid w:val="00970FCF"/>
    <w:rsid w:val="009718BC"/>
    <w:rsid w:val="00971A07"/>
    <w:rsid w:val="00971D17"/>
    <w:rsid w:val="0097253B"/>
    <w:rsid w:val="00972A0B"/>
    <w:rsid w:val="0097342E"/>
    <w:rsid w:val="00973561"/>
    <w:rsid w:val="00973F26"/>
    <w:rsid w:val="00974AA6"/>
    <w:rsid w:val="00975717"/>
    <w:rsid w:val="00976E57"/>
    <w:rsid w:val="00977129"/>
    <w:rsid w:val="00977FFB"/>
    <w:rsid w:val="009811BD"/>
    <w:rsid w:val="009818D2"/>
    <w:rsid w:val="009818E3"/>
    <w:rsid w:val="00981A41"/>
    <w:rsid w:val="00981C99"/>
    <w:rsid w:val="00981CB4"/>
    <w:rsid w:val="00981D1D"/>
    <w:rsid w:val="00981DBE"/>
    <w:rsid w:val="00982000"/>
    <w:rsid w:val="009827BF"/>
    <w:rsid w:val="00983943"/>
    <w:rsid w:val="0098399C"/>
    <w:rsid w:val="00983C0C"/>
    <w:rsid w:val="00983D77"/>
    <w:rsid w:val="00984873"/>
    <w:rsid w:val="00984D3B"/>
    <w:rsid w:val="00986142"/>
    <w:rsid w:val="0098633A"/>
    <w:rsid w:val="00986E51"/>
    <w:rsid w:val="00986E8A"/>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2A"/>
    <w:rsid w:val="009A0348"/>
    <w:rsid w:val="009A14C3"/>
    <w:rsid w:val="009A1D58"/>
    <w:rsid w:val="009A1F8D"/>
    <w:rsid w:val="009A275C"/>
    <w:rsid w:val="009A2CAB"/>
    <w:rsid w:val="009A337E"/>
    <w:rsid w:val="009A369B"/>
    <w:rsid w:val="009A3887"/>
    <w:rsid w:val="009A3981"/>
    <w:rsid w:val="009A3DF7"/>
    <w:rsid w:val="009A49AC"/>
    <w:rsid w:val="009A53D1"/>
    <w:rsid w:val="009A5C42"/>
    <w:rsid w:val="009A60E1"/>
    <w:rsid w:val="009A632D"/>
    <w:rsid w:val="009A77BA"/>
    <w:rsid w:val="009A7D4B"/>
    <w:rsid w:val="009A7DBF"/>
    <w:rsid w:val="009B1B8B"/>
    <w:rsid w:val="009B2B52"/>
    <w:rsid w:val="009B37C9"/>
    <w:rsid w:val="009B3866"/>
    <w:rsid w:val="009B42EA"/>
    <w:rsid w:val="009B44D1"/>
    <w:rsid w:val="009B4508"/>
    <w:rsid w:val="009B5B40"/>
    <w:rsid w:val="009B6576"/>
    <w:rsid w:val="009B65D1"/>
    <w:rsid w:val="009B675E"/>
    <w:rsid w:val="009B68C8"/>
    <w:rsid w:val="009B6C76"/>
    <w:rsid w:val="009B75BE"/>
    <w:rsid w:val="009B7E89"/>
    <w:rsid w:val="009C02AC"/>
    <w:rsid w:val="009C0DB8"/>
    <w:rsid w:val="009C14F3"/>
    <w:rsid w:val="009C1ECF"/>
    <w:rsid w:val="009C2F2F"/>
    <w:rsid w:val="009C43E0"/>
    <w:rsid w:val="009C47E6"/>
    <w:rsid w:val="009C51C1"/>
    <w:rsid w:val="009C5383"/>
    <w:rsid w:val="009C6A91"/>
    <w:rsid w:val="009C7448"/>
    <w:rsid w:val="009C794C"/>
    <w:rsid w:val="009C7FCF"/>
    <w:rsid w:val="009D185B"/>
    <w:rsid w:val="009D1DB1"/>
    <w:rsid w:val="009D1F81"/>
    <w:rsid w:val="009D29DB"/>
    <w:rsid w:val="009D3B66"/>
    <w:rsid w:val="009D3B99"/>
    <w:rsid w:val="009D4DFB"/>
    <w:rsid w:val="009D643B"/>
    <w:rsid w:val="009D67BA"/>
    <w:rsid w:val="009D6AE3"/>
    <w:rsid w:val="009D7516"/>
    <w:rsid w:val="009D77E0"/>
    <w:rsid w:val="009D7B33"/>
    <w:rsid w:val="009E063E"/>
    <w:rsid w:val="009E0CCE"/>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6FF"/>
    <w:rsid w:val="00A0091C"/>
    <w:rsid w:val="00A00BA8"/>
    <w:rsid w:val="00A00BDC"/>
    <w:rsid w:val="00A01056"/>
    <w:rsid w:val="00A01263"/>
    <w:rsid w:val="00A01B5F"/>
    <w:rsid w:val="00A026C8"/>
    <w:rsid w:val="00A036E4"/>
    <w:rsid w:val="00A0409E"/>
    <w:rsid w:val="00A04C8C"/>
    <w:rsid w:val="00A05652"/>
    <w:rsid w:val="00A05820"/>
    <w:rsid w:val="00A0607B"/>
    <w:rsid w:val="00A06FA4"/>
    <w:rsid w:val="00A0753B"/>
    <w:rsid w:val="00A07F4E"/>
    <w:rsid w:val="00A135D6"/>
    <w:rsid w:val="00A135F5"/>
    <w:rsid w:val="00A13834"/>
    <w:rsid w:val="00A158AE"/>
    <w:rsid w:val="00A15B26"/>
    <w:rsid w:val="00A16588"/>
    <w:rsid w:val="00A16A49"/>
    <w:rsid w:val="00A17464"/>
    <w:rsid w:val="00A20504"/>
    <w:rsid w:val="00A20563"/>
    <w:rsid w:val="00A217D5"/>
    <w:rsid w:val="00A21A87"/>
    <w:rsid w:val="00A23273"/>
    <w:rsid w:val="00A2428D"/>
    <w:rsid w:val="00A25CA4"/>
    <w:rsid w:val="00A26412"/>
    <w:rsid w:val="00A26783"/>
    <w:rsid w:val="00A26BEE"/>
    <w:rsid w:val="00A26EB0"/>
    <w:rsid w:val="00A301AB"/>
    <w:rsid w:val="00A30C57"/>
    <w:rsid w:val="00A31123"/>
    <w:rsid w:val="00A317FA"/>
    <w:rsid w:val="00A31D00"/>
    <w:rsid w:val="00A32A18"/>
    <w:rsid w:val="00A33688"/>
    <w:rsid w:val="00A340C6"/>
    <w:rsid w:val="00A352AA"/>
    <w:rsid w:val="00A358F6"/>
    <w:rsid w:val="00A359BA"/>
    <w:rsid w:val="00A36723"/>
    <w:rsid w:val="00A376E8"/>
    <w:rsid w:val="00A37A6B"/>
    <w:rsid w:val="00A4012E"/>
    <w:rsid w:val="00A4015B"/>
    <w:rsid w:val="00A40978"/>
    <w:rsid w:val="00A410A8"/>
    <w:rsid w:val="00A41CD7"/>
    <w:rsid w:val="00A432E1"/>
    <w:rsid w:val="00A4370C"/>
    <w:rsid w:val="00A43A4F"/>
    <w:rsid w:val="00A442E1"/>
    <w:rsid w:val="00A44642"/>
    <w:rsid w:val="00A4477E"/>
    <w:rsid w:val="00A4507A"/>
    <w:rsid w:val="00A4542B"/>
    <w:rsid w:val="00A45E68"/>
    <w:rsid w:val="00A460EB"/>
    <w:rsid w:val="00A46509"/>
    <w:rsid w:val="00A473A6"/>
    <w:rsid w:val="00A47D26"/>
    <w:rsid w:val="00A50861"/>
    <w:rsid w:val="00A517DC"/>
    <w:rsid w:val="00A5196E"/>
    <w:rsid w:val="00A51E22"/>
    <w:rsid w:val="00A52D08"/>
    <w:rsid w:val="00A5323D"/>
    <w:rsid w:val="00A5360B"/>
    <w:rsid w:val="00A5395A"/>
    <w:rsid w:val="00A544DD"/>
    <w:rsid w:val="00A54BAB"/>
    <w:rsid w:val="00A5560D"/>
    <w:rsid w:val="00A559C4"/>
    <w:rsid w:val="00A5604C"/>
    <w:rsid w:val="00A567AB"/>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DA9"/>
    <w:rsid w:val="00A67B7C"/>
    <w:rsid w:val="00A7022F"/>
    <w:rsid w:val="00A70BDA"/>
    <w:rsid w:val="00A70E03"/>
    <w:rsid w:val="00A71923"/>
    <w:rsid w:val="00A71D98"/>
    <w:rsid w:val="00A71F6E"/>
    <w:rsid w:val="00A71FA2"/>
    <w:rsid w:val="00A728A8"/>
    <w:rsid w:val="00A746ED"/>
    <w:rsid w:val="00A761E5"/>
    <w:rsid w:val="00A765F3"/>
    <w:rsid w:val="00A77554"/>
    <w:rsid w:val="00A807BC"/>
    <w:rsid w:val="00A80889"/>
    <w:rsid w:val="00A80A8D"/>
    <w:rsid w:val="00A80EA5"/>
    <w:rsid w:val="00A80F6F"/>
    <w:rsid w:val="00A8225E"/>
    <w:rsid w:val="00A82ED4"/>
    <w:rsid w:val="00A844B0"/>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900"/>
    <w:rsid w:val="00A96DAC"/>
    <w:rsid w:val="00A97108"/>
    <w:rsid w:val="00A973BA"/>
    <w:rsid w:val="00AA152D"/>
    <w:rsid w:val="00AA15D2"/>
    <w:rsid w:val="00AA15DE"/>
    <w:rsid w:val="00AA2A26"/>
    <w:rsid w:val="00AA56A9"/>
    <w:rsid w:val="00AA58A7"/>
    <w:rsid w:val="00AA66E8"/>
    <w:rsid w:val="00AA6A69"/>
    <w:rsid w:val="00AA75FB"/>
    <w:rsid w:val="00AA7968"/>
    <w:rsid w:val="00AA799B"/>
    <w:rsid w:val="00AB132B"/>
    <w:rsid w:val="00AB16F9"/>
    <w:rsid w:val="00AB1DB9"/>
    <w:rsid w:val="00AB43BA"/>
    <w:rsid w:val="00AB4A8F"/>
    <w:rsid w:val="00AB4F94"/>
    <w:rsid w:val="00AB5547"/>
    <w:rsid w:val="00AB6729"/>
    <w:rsid w:val="00AB68C7"/>
    <w:rsid w:val="00AB7408"/>
    <w:rsid w:val="00AC0650"/>
    <w:rsid w:val="00AC09E4"/>
    <w:rsid w:val="00AC0EF5"/>
    <w:rsid w:val="00AC14D5"/>
    <w:rsid w:val="00AC15C4"/>
    <w:rsid w:val="00AC1DDC"/>
    <w:rsid w:val="00AC1EEA"/>
    <w:rsid w:val="00AC3401"/>
    <w:rsid w:val="00AC344E"/>
    <w:rsid w:val="00AC345D"/>
    <w:rsid w:val="00AC3468"/>
    <w:rsid w:val="00AC405D"/>
    <w:rsid w:val="00AC4231"/>
    <w:rsid w:val="00AC6A85"/>
    <w:rsid w:val="00AD126E"/>
    <w:rsid w:val="00AD2CAE"/>
    <w:rsid w:val="00AD384D"/>
    <w:rsid w:val="00AD4456"/>
    <w:rsid w:val="00AD4897"/>
    <w:rsid w:val="00AD562B"/>
    <w:rsid w:val="00AD56E4"/>
    <w:rsid w:val="00AD6DF7"/>
    <w:rsid w:val="00AD7CD1"/>
    <w:rsid w:val="00AE0948"/>
    <w:rsid w:val="00AE0E6F"/>
    <w:rsid w:val="00AE1D12"/>
    <w:rsid w:val="00AE1D14"/>
    <w:rsid w:val="00AE1D8E"/>
    <w:rsid w:val="00AE1DB5"/>
    <w:rsid w:val="00AE1EFF"/>
    <w:rsid w:val="00AE2FBE"/>
    <w:rsid w:val="00AE42E2"/>
    <w:rsid w:val="00AE601E"/>
    <w:rsid w:val="00AE60C7"/>
    <w:rsid w:val="00AE6F9E"/>
    <w:rsid w:val="00AF10AA"/>
    <w:rsid w:val="00AF2258"/>
    <w:rsid w:val="00AF2DC9"/>
    <w:rsid w:val="00AF34B6"/>
    <w:rsid w:val="00AF3C2E"/>
    <w:rsid w:val="00AF446A"/>
    <w:rsid w:val="00AF7969"/>
    <w:rsid w:val="00B00DC3"/>
    <w:rsid w:val="00B01FB2"/>
    <w:rsid w:val="00B02538"/>
    <w:rsid w:val="00B02B75"/>
    <w:rsid w:val="00B03F04"/>
    <w:rsid w:val="00B04152"/>
    <w:rsid w:val="00B04174"/>
    <w:rsid w:val="00B04943"/>
    <w:rsid w:val="00B052CC"/>
    <w:rsid w:val="00B05D4D"/>
    <w:rsid w:val="00B05E06"/>
    <w:rsid w:val="00B0669F"/>
    <w:rsid w:val="00B06A44"/>
    <w:rsid w:val="00B07893"/>
    <w:rsid w:val="00B07E36"/>
    <w:rsid w:val="00B11999"/>
    <w:rsid w:val="00B12FEE"/>
    <w:rsid w:val="00B13A5E"/>
    <w:rsid w:val="00B13A9C"/>
    <w:rsid w:val="00B14A5D"/>
    <w:rsid w:val="00B14C23"/>
    <w:rsid w:val="00B1595D"/>
    <w:rsid w:val="00B162CD"/>
    <w:rsid w:val="00B1674E"/>
    <w:rsid w:val="00B16821"/>
    <w:rsid w:val="00B1778B"/>
    <w:rsid w:val="00B179B1"/>
    <w:rsid w:val="00B20A70"/>
    <w:rsid w:val="00B220B3"/>
    <w:rsid w:val="00B221C6"/>
    <w:rsid w:val="00B22704"/>
    <w:rsid w:val="00B2277F"/>
    <w:rsid w:val="00B22DD7"/>
    <w:rsid w:val="00B23177"/>
    <w:rsid w:val="00B23E7C"/>
    <w:rsid w:val="00B24AC8"/>
    <w:rsid w:val="00B24B42"/>
    <w:rsid w:val="00B24DA5"/>
    <w:rsid w:val="00B25184"/>
    <w:rsid w:val="00B26631"/>
    <w:rsid w:val="00B26B5A"/>
    <w:rsid w:val="00B26F84"/>
    <w:rsid w:val="00B2712E"/>
    <w:rsid w:val="00B27800"/>
    <w:rsid w:val="00B27905"/>
    <w:rsid w:val="00B27B2E"/>
    <w:rsid w:val="00B27E95"/>
    <w:rsid w:val="00B30E13"/>
    <w:rsid w:val="00B3160E"/>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3A8A"/>
    <w:rsid w:val="00B4452A"/>
    <w:rsid w:val="00B44D9F"/>
    <w:rsid w:val="00B45303"/>
    <w:rsid w:val="00B47072"/>
    <w:rsid w:val="00B477B8"/>
    <w:rsid w:val="00B47DB0"/>
    <w:rsid w:val="00B5124E"/>
    <w:rsid w:val="00B51F5C"/>
    <w:rsid w:val="00B520C3"/>
    <w:rsid w:val="00B5280C"/>
    <w:rsid w:val="00B52E28"/>
    <w:rsid w:val="00B53136"/>
    <w:rsid w:val="00B542B4"/>
    <w:rsid w:val="00B54A76"/>
    <w:rsid w:val="00B5549A"/>
    <w:rsid w:val="00B55BEC"/>
    <w:rsid w:val="00B56B03"/>
    <w:rsid w:val="00B57E68"/>
    <w:rsid w:val="00B602BF"/>
    <w:rsid w:val="00B607F0"/>
    <w:rsid w:val="00B61611"/>
    <w:rsid w:val="00B61D89"/>
    <w:rsid w:val="00B646E9"/>
    <w:rsid w:val="00B64D1C"/>
    <w:rsid w:val="00B65A8B"/>
    <w:rsid w:val="00B65BF7"/>
    <w:rsid w:val="00B728C0"/>
    <w:rsid w:val="00B73C04"/>
    <w:rsid w:val="00B73E41"/>
    <w:rsid w:val="00B73F09"/>
    <w:rsid w:val="00B743C5"/>
    <w:rsid w:val="00B75459"/>
    <w:rsid w:val="00B77134"/>
    <w:rsid w:val="00B774B4"/>
    <w:rsid w:val="00B77901"/>
    <w:rsid w:val="00B77B10"/>
    <w:rsid w:val="00B80C69"/>
    <w:rsid w:val="00B80E6E"/>
    <w:rsid w:val="00B8278F"/>
    <w:rsid w:val="00B82B54"/>
    <w:rsid w:val="00B83FF6"/>
    <w:rsid w:val="00B84337"/>
    <w:rsid w:val="00B848A0"/>
    <w:rsid w:val="00B8597E"/>
    <w:rsid w:val="00B85D53"/>
    <w:rsid w:val="00B871E9"/>
    <w:rsid w:val="00B87DFE"/>
    <w:rsid w:val="00B915A3"/>
    <w:rsid w:val="00B91CAA"/>
    <w:rsid w:val="00B93744"/>
    <w:rsid w:val="00B948D8"/>
    <w:rsid w:val="00B94EE9"/>
    <w:rsid w:val="00B96E9E"/>
    <w:rsid w:val="00B971D7"/>
    <w:rsid w:val="00BA0818"/>
    <w:rsid w:val="00BA1A74"/>
    <w:rsid w:val="00BA1FC7"/>
    <w:rsid w:val="00BA2D04"/>
    <w:rsid w:val="00BA2F0A"/>
    <w:rsid w:val="00BA3712"/>
    <w:rsid w:val="00BA54E8"/>
    <w:rsid w:val="00BA56C3"/>
    <w:rsid w:val="00BA57CA"/>
    <w:rsid w:val="00BA5D13"/>
    <w:rsid w:val="00BA6000"/>
    <w:rsid w:val="00BA67AF"/>
    <w:rsid w:val="00BA7602"/>
    <w:rsid w:val="00BB134E"/>
    <w:rsid w:val="00BB1F00"/>
    <w:rsid w:val="00BB3022"/>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787F"/>
    <w:rsid w:val="00BD78D6"/>
    <w:rsid w:val="00BD79B9"/>
    <w:rsid w:val="00BD7B46"/>
    <w:rsid w:val="00BE059A"/>
    <w:rsid w:val="00BE0715"/>
    <w:rsid w:val="00BE0BC9"/>
    <w:rsid w:val="00BE2AEC"/>
    <w:rsid w:val="00BE2B63"/>
    <w:rsid w:val="00BE33C4"/>
    <w:rsid w:val="00BE4BA2"/>
    <w:rsid w:val="00BE51DF"/>
    <w:rsid w:val="00BE54AD"/>
    <w:rsid w:val="00BE5838"/>
    <w:rsid w:val="00BE58CB"/>
    <w:rsid w:val="00BE5C8E"/>
    <w:rsid w:val="00BE65FD"/>
    <w:rsid w:val="00BE6B3D"/>
    <w:rsid w:val="00BE6C1C"/>
    <w:rsid w:val="00BE7031"/>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23C2"/>
    <w:rsid w:val="00C12DD6"/>
    <w:rsid w:val="00C12E5B"/>
    <w:rsid w:val="00C1316A"/>
    <w:rsid w:val="00C13DDD"/>
    <w:rsid w:val="00C13FC8"/>
    <w:rsid w:val="00C1430F"/>
    <w:rsid w:val="00C1449A"/>
    <w:rsid w:val="00C14D93"/>
    <w:rsid w:val="00C14F4C"/>
    <w:rsid w:val="00C14F83"/>
    <w:rsid w:val="00C15679"/>
    <w:rsid w:val="00C16441"/>
    <w:rsid w:val="00C165B2"/>
    <w:rsid w:val="00C16DF3"/>
    <w:rsid w:val="00C200CD"/>
    <w:rsid w:val="00C201B4"/>
    <w:rsid w:val="00C20392"/>
    <w:rsid w:val="00C2152D"/>
    <w:rsid w:val="00C21A7D"/>
    <w:rsid w:val="00C22005"/>
    <w:rsid w:val="00C22090"/>
    <w:rsid w:val="00C22433"/>
    <w:rsid w:val="00C22DAF"/>
    <w:rsid w:val="00C22EB2"/>
    <w:rsid w:val="00C232AF"/>
    <w:rsid w:val="00C23775"/>
    <w:rsid w:val="00C24A5D"/>
    <w:rsid w:val="00C25925"/>
    <w:rsid w:val="00C262A9"/>
    <w:rsid w:val="00C2713F"/>
    <w:rsid w:val="00C27208"/>
    <w:rsid w:val="00C2739F"/>
    <w:rsid w:val="00C27AD3"/>
    <w:rsid w:val="00C27B77"/>
    <w:rsid w:val="00C27FE5"/>
    <w:rsid w:val="00C33595"/>
    <w:rsid w:val="00C34145"/>
    <w:rsid w:val="00C3432F"/>
    <w:rsid w:val="00C3451D"/>
    <w:rsid w:val="00C3592E"/>
    <w:rsid w:val="00C4168A"/>
    <w:rsid w:val="00C423C1"/>
    <w:rsid w:val="00C43DD1"/>
    <w:rsid w:val="00C450E9"/>
    <w:rsid w:val="00C45E84"/>
    <w:rsid w:val="00C460AF"/>
    <w:rsid w:val="00C466E1"/>
    <w:rsid w:val="00C504AC"/>
    <w:rsid w:val="00C50540"/>
    <w:rsid w:val="00C506F1"/>
    <w:rsid w:val="00C5077F"/>
    <w:rsid w:val="00C507B0"/>
    <w:rsid w:val="00C5232C"/>
    <w:rsid w:val="00C52D2E"/>
    <w:rsid w:val="00C54766"/>
    <w:rsid w:val="00C54E31"/>
    <w:rsid w:val="00C55ACD"/>
    <w:rsid w:val="00C55C78"/>
    <w:rsid w:val="00C55CA5"/>
    <w:rsid w:val="00C56197"/>
    <w:rsid w:val="00C562AD"/>
    <w:rsid w:val="00C56F76"/>
    <w:rsid w:val="00C57775"/>
    <w:rsid w:val="00C60D3E"/>
    <w:rsid w:val="00C616B2"/>
    <w:rsid w:val="00C625CA"/>
    <w:rsid w:val="00C635AE"/>
    <w:rsid w:val="00C643A2"/>
    <w:rsid w:val="00C649CB"/>
    <w:rsid w:val="00C64F0A"/>
    <w:rsid w:val="00C653D7"/>
    <w:rsid w:val="00C655BF"/>
    <w:rsid w:val="00C65C32"/>
    <w:rsid w:val="00C66A78"/>
    <w:rsid w:val="00C67ADD"/>
    <w:rsid w:val="00C67D55"/>
    <w:rsid w:val="00C72235"/>
    <w:rsid w:val="00C728B1"/>
    <w:rsid w:val="00C72B6E"/>
    <w:rsid w:val="00C739D1"/>
    <w:rsid w:val="00C73C34"/>
    <w:rsid w:val="00C74794"/>
    <w:rsid w:val="00C76060"/>
    <w:rsid w:val="00C76119"/>
    <w:rsid w:val="00C77248"/>
    <w:rsid w:val="00C7791E"/>
    <w:rsid w:val="00C8377C"/>
    <w:rsid w:val="00C84232"/>
    <w:rsid w:val="00C848B6"/>
    <w:rsid w:val="00C84B05"/>
    <w:rsid w:val="00C84BB0"/>
    <w:rsid w:val="00C854AF"/>
    <w:rsid w:val="00C8568C"/>
    <w:rsid w:val="00C859D0"/>
    <w:rsid w:val="00C85C75"/>
    <w:rsid w:val="00C85E39"/>
    <w:rsid w:val="00C869B3"/>
    <w:rsid w:val="00C87D06"/>
    <w:rsid w:val="00C90164"/>
    <w:rsid w:val="00C91545"/>
    <w:rsid w:val="00C9154A"/>
    <w:rsid w:val="00C9198C"/>
    <w:rsid w:val="00C92056"/>
    <w:rsid w:val="00C920C9"/>
    <w:rsid w:val="00C94C70"/>
    <w:rsid w:val="00C94CC7"/>
    <w:rsid w:val="00C95494"/>
    <w:rsid w:val="00C97EE6"/>
    <w:rsid w:val="00CA01F6"/>
    <w:rsid w:val="00CA0F83"/>
    <w:rsid w:val="00CA12D1"/>
    <w:rsid w:val="00CA1561"/>
    <w:rsid w:val="00CA2455"/>
    <w:rsid w:val="00CA2D0B"/>
    <w:rsid w:val="00CA374A"/>
    <w:rsid w:val="00CA39D3"/>
    <w:rsid w:val="00CA3BC1"/>
    <w:rsid w:val="00CA3DFB"/>
    <w:rsid w:val="00CA4B9E"/>
    <w:rsid w:val="00CA5EA2"/>
    <w:rsid w:val="00CA60B8"/>
    <w:rsid w:val="00CA6ECA"/>
    <w:rsid w:val="00CA7E7D"/>
    <w:rsid w:val="00CB0A03"/>
    <w:rsid w:val="00CB1041"/>
    <w:rsid w:val="00CB1501"/>
    <w:rsid w:val="00CB233C"/>
    <w:rsid w:val="00CB2610"/>
    <w:rsid w:val="00CB347B"/>
    <w:rsid w:val="00CB43AB"/>
    <w:rsid w:val="00CB5370"/>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D0FA6"/>
    <w:rsid w:val="00CD169F"/>
    <w:rsid w:val="00CD1C2C"/>
    <w:rsid w:val="00CD240C"/>
    <w:rsid w:val="00CD2CF0"/>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00E8"/>
    <w:rsid w:val="00CE0ADE"/>
    <w:rsid w:val="00CE2055"/>
    <w:rsid w:val="00CE2F99"/>
    <w:rsid w:val="00CE3E3A"/>
    <w:rsid w:val="00CE43DC"/>
    <w:rsid w:val="00CE4A58"/>
    <w:rsid w:val="00CE502C"/>
    <w:rsid w:val="00CE5BFD"/>
    <w:rsid w:val="00CE6315"/>
    <w:rsid w:val="00CE7476"/>
    <w:rsid w:val="00CE79CA"/>
    <w:rsid w:val="00CF0607"/>
    <w:rsid w:val="00CF0677"/>
    <w:rsid w:val="00CF0FA7"/>
    <w:rsid w:val="00CF1863"/>
    <w:rsid w:val="00CF1CF3"/>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4846"/>
    <w:rsid w:val="00D15240"/>
    <w:rsid w:val="00D162A6"/>
    <w:rsid w:val="00D230B0"/>
    <w:rsid w:val="00D23CE1"/>
    <w:rsid w:val="00D245BE"/>
    <w:rsid w:val="00D24DEC"/>
    <w:rsid w:val="00D25B6F"/>
    <w:rsid w:val="00D25D62"/>
    <w:rsid w:val="00D26041"/>
    <w:rsid w:val="00D26E76"/>
    <w:rsid w:val="00D2769F"/>
    <w:rsid w:val="00D277B0"/>
    <w:rsid w:val="00D27934"/>
    <w:rsid w:val="00D30B98"/>
    <w:rsid w:val="00D30D67"/>
    <w:rsid w:val="00D30F24"/>
    <w:rsid w:val="00D314B0"/>
    <w:rsid w:val="00D31F94"/>
    <w:rsid w:val="00D32469"/>
    <w:rsid w:val="00D32CFA"/>
    <w:rsid w:val="00D337F9"/>
    <w:rsid w:val="00D3385D"/>
    <w:rsid w:val="00D33DC2"/>
    <w:rsid w:val="00D3402B"/>
    <w:rsid w:val="00D3437E"/>
    <w:rsid w:val="00D35C68"/>
    <w:rsid w:val="00D35F59"/>
    <w:rsid w:val="00D368D5"/>
    <w:rsid w:val="00D36D2F"/>
    <w:rsid w:val="00D37E7B"/>
    <w:rsid w:val="00D40B82"/>
    <w:rsid w:val="00D417CF"/>
    <w:rsid w:val="00D419A9"/>
    <w:rsid w:val="00D41B3A"/>
    <w:rsid w:val="00D422A5"/>
    <w:rsid w:val="00D422F3"/>
    <w:rsid w:val="00D42309"/>
    <w:rsid w:val="00D42474"/>
    <w:rsid w:val="00D42C1F"/>
    <w:rsid w:val="00D437D0"/>
    <w:rsid w:val="00D43DE5"/>
    <w:rsid w:val="00D451B0"/>
    <w:rsid w:val="00D455AF"/>
    <w:rsid w:val="00D45FB7"/>
    <w:rsid w:val="00D46D8D"/>
    <w:rsid w:val="00D47222"/>
    <w:rsid w:val="00D47512"/>
    <w:rsid w:val="00D47F8B"/>
    <w:rsid w:val="00D50ADD"/>
    <w:rsid w:val="00D51169"/>
    <w:rsid w:val="00D511F8"/>
    <w:rsid w:val="00D5132D"/>
    <w:rsid w:val="00D513BD"/>
    <w:rsid w:val="00D515B0"/>
    <w:rsid w:val="00D51D04"/>
    <w:rsid w:val="00D52ADC"/>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78F6"/>
    <w:rsid w:val="00D80379"/>
    <w:rsid w:val="00D815A3"/>
    <w:rsid w:val="00D81C81"/>
    <w:rsid w:val="00D81FFF"/>
    <w:rsid w:val="00D82244"/>
    <w:rsid w:val="00D839F9"/>
    <w:rsid w:val="00D83C73"/>
    <w:rsid w:val="00D83CA9"/>
    <w:rsid w:val="00D83E24"/>
    <w:rsid w:val="00D846C3"/>
    <w:rsid w:val="00D847B0"/>
    <w:rsid w:val="00D84FDE"/>
    <w:rsid w:val="00D85097"/>
    <w:rsid w:val="00D851D0"/>
    <w:rsid w:val="00D8607E"/>
    <w:rsid w:val="00D865A5"/>
    <w:rsid w:val="00D86885"/>
    <w:rsid w:val="00D87D94"/>
    <w:rsid w:val="00D904CB"/>
    <w:rsid w:val="00D90855"/>
    <w:rsid w:val="00D90ECB"/>
    <w:rsid w:val="00D91650"/>
    <w:rsid w:val="00D92892"/>
    <w:rsid w:val="00D92CC3"/>
    <w:rsid w:val="00D92DF9"/>
    <w:rsid w:val="00D93061"/>
    <w:rsid w:val="00D93733"/>
    <w:rsid w:val="00D94411"/>
    <w:rsid w:val="00D95088"/>
    <w:rsid w:val="00D950DB"/>
    <w:rsid w:val="00D951B4"/>
    <w:rsid w:val="00D95341"/>
    <w:rsid w:val="00D9538D"/>
    <w:rsid w:val="00D9690D"/>
    <w:rsid w:val="00D96A9E"/>
    <w:rsid w:val="00D96C4D"/>
    <w:rsid w:val="00D96DDF"/>
    <w:rsid w:val="00D9714E"/>
    <w:rsid w:val="00D97DBF"/>
    <w:rsid w:val="00DA01EE"/>
    <w:rsid w:val="00DA0AA3"/>
    <w:rsid w:val="00DA126B"/>
    <w:rsid w:val="00DA1DDF"/>
    <w:rsid w:val="00DA1FAF"/>
    <w:rsid w:val="00DA2178"/>
    <w:rsid w:val="00DA385D"/>
    <w:rsid w:val="00DA3FCA"/>
    <w:rsid w:val="00DA40BF"/>
    <w:rsid w:val="00DA435D"/>
    <w:rsid w:val="00DA4386"/>
    <w:rsid w:val="00DA58D9"/>
    <w:rsid w:val="00DA59B0"/>
    <w:rsid w:val="00DA69A3"/>
    <w:rsid w:val="00DA6A58"/>
    <w:rsid w:val="00DA795F"/>
    <w:rsid w:val="00DA7B14"/>
    <w:rsid w:val="00DB0201"/>
    <w:rsid w:val="00DB0774"/>
    <w:rsid w:val="00DB15F4"/>
    <w:rsid w:val="00DB2319"/>
    <w:rsid w:val="00DB256B"/>
    <w:rsid w:val="00DB31A8"/>
    <w:rsid w:val="00DB3395"/>
    <w:rsid w:val="00DB4007"/>
    <w:rsid w:val="00DB54AF"/>
    <w:rsid w:val="00DB7378"/>
    <w:rsid w:val="00DB79C3"/>
    <w:rsid w:val="00DB7B73"/>
    <w:rsid w:val="00DC1478"/>
    <w:rsid w:val="00DC1699"/>
    <w:rsid w:val="00DC1976"/>
    <w:rsid w:val="00DC321F"/>
    <w:rsid w:val="00DC3C2C"/>
    <w:rsid w:val="00DC3FC3"/>
    <w:rsid w:val="00DC41F2"/>
    <w:rsid w:val="00DC4EC5"/>
    <w:rsid w:val="00DC599F"/>
    <w:rsid w:val="00DC5CAA"/>
    <w:rsid w:val="00DC6EC6"/>
    <w:rsid w:val="00DC761D"/>
    <w:rsid w:val="00DC77E6"/>
    <w:rsid w:val="00DC7A65"/>
    <w:rsid w:val="00DD0E3F"/>
    <w:rsid w:val="00DD0EDE"/>
    <w:rsid w:val="00DD192D"/>
    <w:rsid w:val="00DD1E24"/>
    <w:rsid w:val="00DD2279"/>
    <w:rsid w:val="00DD2449"/>
    <w:rsid w:val="00DD293C"/>
    <w:rsid w:val="00DD39FE"/>
    <w:rsid w:val="00DD4449"/>
    <w:rsid w:val="00DD686F"/>
    <w:rsid w:val="00DD6C48"/>
    <w:rsid w:val="00DE0020"/>
    <w:rsid w:val="00DE071B"/>
    <w:rsid w:val="00DE14E2"/>
    <w:rsid w:val="00DE1972"/>
    <w:rsid w:val="00DE2CB1"/>
    <w:rsid w:val="00DE362E"/>
    <w:rsid w:val="00DE3F48"/>
    <w:rsid w:val="00DE5259"/>
    <w:rsid w:val="00DE5322"/>
    <w:rsid w:val="00DE5A0A"/>
    <w:rsid w:val="00DE5F1A"/>
    <w:rsid w:val="00DE6AE3"/>
    <w:rsid w:val="00DF0275"/>
    <w:rsid w:val="00DF0761"/>
    <w:rsid w:val="00DF0D34"/>
    <w:rsid w:val="00DF2123"/>
    <w:rsid w:val="00DF2388"/>
    <w:rsid w:val="00DF31DA"/>
    <w:rsid w:val="00DF339C"/>
    <w:rsid w:val="00DF38A0"/>
    <w:rsid w:val="00DF3DD6"/>
    <w:rsid w:val="00DF4C15"/>
    <w:rsid w:val="00DF506C"/>
    <w:rsid w:val="00DF5EEC"/>
    <w:rsid w:val="00DF67CE"/>
    <w:rsid w:val="00DF68D3"/>
    <w:rsid w:val="00DF6F97"/>
    <w:rsid w:val="00DF7185"/>
    <w:rsid w:val="00DF7DAA"/>
    <w:rsid w:val="00DF7E6F"/>
    <w:rsid w:val="00E0030F"/>
    <w:rsid w:val="00E006BD"/>
    <w:rsid w:val="00E00C99"/>
    <w:rsid w:val="00E01935"/>
    <w:rsid w:val="00E01DC9"/>
    <w:rsid w:val="00E02B1C"/>
    <w:rsid w:val="00E03734"/>
    <w:rsid w:val="00E038B9"/>
    <w:rsid w:val="00E03E74"/>
    <w:rsid w:val="00E040CA"/>
    <w:rsid w:val="00E0513C"/>
    <w:rsid w:val="00E06398"/>
    <w:rsid w:val="00E100C7"/>
    <w:rsid w:val="00E1152A"/>
    <w:rsid w:val="00E11A9B"/>
    <w:rsid w:val="00E11DE6"/>
    <w:rsid w:val="00E1302D"/>
    <w:rsid w:val="00E14BAB"/>
    <w:rsid w:val="00E155BD"/>
    <w:rsid w:val="00E1584A"/>
    <w:rsid w:val="00E15CF9"/>
    <w:rsid w:val="00E16C0F"/>
    <w:rsid w:val="00E206C7"/>
    <w:rsid w:val="00E21484"/>
    <w:rsid w:val="00E21B25"/>
    <w:rsid w:val="00E22659"/>
    <w:rsid w:val="00E22E11"/>
    <w:rsid w:val="00E22FA8"/>
    <w:rsid w:val="00E231C6"/>
    <w:rsid w:val="00E233F2"/>
    <w:rsid w:val="00E23AC3"/>
    <w:rsid w:val="00E244D1"/>
    <w:rsid w:val="00E24BDE"/>
    <w:rsid w:val="00E24ECB"/>
    <w:rsid w:val="00E25286"/>
    <w:rsid w:val="00E25666"/>
    <w:rsid w:val="00E26726"/>
    <w:rsid w:val="00E26C31"/>
    <w:rsid w:val="00E27551"/>
    <w:rsid w:val="00E27C31"/>
    <w:rsid w:val="00E27EFF"/>
    <w:rsid w:val="00E301DE"/>
    <w:rsid w:val="00E306DC"/>
    <w:rsid w:val="00E30BA6"/>
    <w:rsid w:val="00E31F67"/>
    <w:rsid w:val="00E32C68"/>
    <w:rsid w:val="00E32C9A"/>
    <w:rsid w:val="00E32DAB"/>
    <w:rsid w:val="00E337CE"/>
    <w:rsid w:val="00E347AF"/>
    <w:rsid w:val="00E3486C"/>
    <w:rsid w:val="00E35AB3"/>
    <w:rsid w:val="00E36135"/>
    <w:rsid w:val="00E362C9"/>
    <w:rsid w:val="00E369D3"/>
    <w:rsid w:val="00E36A7B"/>
    <w:rsid w:val="00E36E38"/>
    <w:rsid w:val="00E36FBC"/>
    <w:rsid w:val="00E3737D"/>
    <w:rsid w:val="00E40FD9"/>
    <w:rsid w:val="00E41CB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32BC"/>
    <w:rsid w:val="00E56AFD"/>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A6F"/>
    <w:rsid w:val="00E70C7C"/>
    <w:rsid w:val="00E7179B"/>
    <w:rsid w:val="00E732C9"/>
    <w:rsid w:val="00E73823"/>
    <w:rsid w:val="00E73E79"/>
    <w:rsid w:val="00E754CC"/>
    <w:rsid w:val="00E76EF4"/>
    <w:rsid w:val="00E80762"/>
    <w:rsid w:val="00E80BC2"/>
    <w:rsid w:val="00E81B4F"/>
    <w:rsid w:val="00E81FD7"/>
    <w:rsid w:val="00E82918"/>
    <w:rsid w:val="00E844EF"/>
    <w:rsid w:val="00E86304"/>
    <w:rsid w:val="00E8775F"/>
    <w:rsid w:val="00E87865"/>
    <w:rsid w:val="00E87B91"/>
    <w:rsid w:val="00E90FE1"/>
    <w:rsid w:val="00E911B3"/>
    <w:rsid w:val="00E914E8"/>
    <w:rsid w:val="00E918FB"/>
    <w:rsid w:val="00E933E0"/>
    <w:rsid w:val="00E9345D"/>
    <w:rsid w:val="00E95FFD"/>
    <w:rsid w:val="00E96394"/>
    <w:rsid w:val="00E97756"/>
    <w:rsid w:val="00E978DC"/>
    <w:rsid w:val="00E9794E"/>
    <w:rsid w:val="00EA00CD"/>
    <w:rsid w:val="00EA09CB"/>
    <w:rsid w:val="00EA2EC1"/>
    <w:rsid w:val="00EA33E8"/>
    <w:rsid w:val="00EA37A3"/>
    <w:rsid w:val="00EA37F0"/>
    <w:rsid w:val="00EA3B22"/>
    <w:rsid w:val="00EA5306"/>
    <w:rsid w:val="00EA6593"/>
    <w:rsid w:val="00EA68EB"/>
    <w:rsid w:val="00EA6FEE"/>
    <w:rsid w:val="00EA7696"/>
    <w:rsid w:val="00EA7BA4"/>
    <w:rsid w:val="00EB0A4F"/>
    <w:rsid w:val="00EB19DD"/>
    <w:rsid w:val="00EB1A29"/>
    <w:rsid w:val="00EB29CC"/>
    <w:rsid w:val="00EB349B"/>
    <w:rsid w:val="00EB41FA"/>
    <w:rsid w:val="00EB5EBB"/>
    <w:rsid w:val="00EB6064"/>
    <w:rsid w:val="00EB63D2"/>
    <w:rsid w:val="00EB69BF"/>
    <w:rsid w:val="00EB6C2A"/>
    <w:rsid w:val="00EC0522"/>
    <w:rsid w:val="00EC0F4E"/>
    <w:rsid w:val="00EC15C8"/>
    <w:rsid w:val="00EC1F13"/>
    <w:rsid w:val="00EC24BB"/>
    <w:rsid w:val="00EC3564"/>
    <w:rsid w:val="00EC3958"/>
    <w:rsid w:val="00EC45D4"/>
    <w:rsid w:val="00EC621F"/>
    <w:rsid w:val="00EC63B7"/>
    <w:rsid w:val="00EC6C04"/>
    <w:rsid w:val="00ED00E6"/>
    <w:rsid w:val="00ED010B"/>
    <w:rsid w:val="00ED04DC"/>
    <w:rsid w:val="00ED109E"/>
    <w:rsid w:val="00ED16E4"/>
    <w:rsid w:val="00ED18BA"/>
    <w:rsid w:val="00ED1AC2"/>
    <w:rsid w:val="00ED2401"/>
    <w:rsid w:val="00ED2C6E"/>
    <w:rsid w:val="00ED2F7A"/>
    <w:rsid w:val="00ED37F0"/>
    <w:rsid w:val="00ED3F52"/>
    <w:rsid w:val="00ED498D"/>
    <w:rsid w:val="00ED4B51"/>
    <w:rsid w:val="00ED595B"/>
    <w:rsid w:val="00ED5AF7"/>
    <w:rsid w:val="00ED5D62"/>
    <w:rsid w:val="00ED6122"/>
    <w:rsid w:val="00ED639D"/>
    <w:rsid w:val="00ED6EF7"/>
    <w:rsid w:val="00ED6F1D"/>
    <w:rsid w:val="00ED7065"/>
    <w:rsid w:val="00ED734C"/>
    <w:rsid w:val="00EE0293"/>
    <w:rsid w:val="00EE0E59"/>
    <w:rsid w:val="00EE0F86"/>
    <w:rsid w:val="00EE1577"/>
    <w:rsid w:val="00EE2056"/>
    <w:rsid w:val="00EE26EB"/>
    <w:rsid w:val="00EE30BB"/>
    <w:rsid w:val="00EE37EF"/>
    <w:rsid w:val="00EE4464"/>
    <w:rsid w:val="00EE4592"/>
    <w:rsid w:val="00EE5311"/>
    <w:rsid w:val="00EE5E59"/>
    <w:rsid w:val="00EE72FA"/>
    <w:rsid w:val="00EE7A18"/>
    <w:rsid w:val="00EE7B60"/>
    <w:rsid w:val="00EE7D74"/>
    <w:rsid w:val="00EF13D8"/>
    <w:rsid w:val="00EF1519"/>
    <w:rsid w:val="00EF2827"/>
    <w:rsid w:val="00EF2C91"/>
    <w:rsid w:val="00EF306A"/>
    <w:rsid w:val="00EF3741"/>
    <w:rsid w:val="00EF434B"/>
    <w:rsid w:val="00EF5085"/>
    <w:rsid w:val="00EF50A5"/>
    <w:rsid w:val="00EF5273"/>
    <w:rsid w:val="00EF539C"/>
    <w:rsid w:val="00EF575B"/>
    <w:rsid w:val="00EF5E34"/>
    <w:rsid w:val="00EF64F8"/>
    <w:rsid w:val="00EF68EC"/>
    <w:rsid w:val="00EF7089"/>
    <w:rsid w:val="00EF7A03"/>
    <w:rsid w:val="00F0097A"/>
    <w:rsid w:val="00F01464"/>
    <w:rsid w:val="00F02210"/>
    <w:rsid w:val="00F02F00"/>
    <w:rsid w:val="00F039E7"/>
    <w:rsid w:val="00F047CE"/>
    <w:rsid w:val="00F05964"/>
    <w:rsid w:val="00F068B6"/>
    <w:rsid w:val="00F071A6"/>
    <w:rsid w:val="00F07FBA"/>
    <w:rsid w:val="00F10672"/>
    <w:rsid w:val="00F138AC"/>
    <w:rsid w:val="00F14904"/>
    <w:rsid w:val="00F1642C"/>
    <w:rsid w:val="00F16D12"/>
    <w:rsid w:val="00F16FD5"/>
    <w:rsid w:val="00F172FC"/>
    <w:rsid w:val="00F175BA"/>
    <w:rsid w:val="00F17AA5"/>
    <w:rsid w:val="00F2002D"/>
    <w:rsid w:val="00F20CD3"/>
    <w:rsid w:val="00F2181F"/>
    <w:rsid w:val="00F2353F"/>
    <w:rsid w:val="00F2444C"/>
    <w:rsid w:val="00F24D7F"/>
    <w:rsid w:val="00F256AF"/>
    <w:rsid w:val="00F25FD5"/>
    <w:rsid w:val="00F26C2E"/>
    <w:rsid w:val="00F27375"/>
    <w:rsid w:val="00F27546"/>
    <w:rsid w:val="00F27C9F"/>
    <w:rsid w:val="00F31860"/>
    <w:rsid w:val="00F318F8"/>
    <w:rsid w:val="00F32C31"/>
    <w:rsid w:val="00F342BE"/>
    <w:rsid w:val="00F34868"/>
    <w:rsid w:val="00F35326"/>
    <w:rsid w:val="00F3533F"/>
    <w:rsid w:val="00F35C3F"/>
    <w:rsid w:val="00F3663F"/>
    <w:rsid w:val="00F36BE2"/>
    <w:rsid w:val="00F3701A"/>
    <w:rsid w:val="00F3786B"/>
    <w:rsid w:val="00F40EAE"/>
    <w:rsid w:val="00F412D5"/>
    <w:rsid w:val="00F414E3"/>
    <w:rsid w:val="00F41DF2"/>
    <w:rsid w:val="00F422EB"/>
    <w:rsid w:val="00F43152"/>
    <w:rsid w:val="00F4480D"/>
    <w:rsid w:val="00F46456"/>
    <w:rsid w:val="00F47089"/>
    <w:rsid w:val="00F47370"/>
    <w:rsid w:val="00F47B1B"/>
    <w:rsid w:val="00F50086"/>
    <w:rsid w:val="00F5024E"/>
    <w:rsid w:val="00F50494"/>
    <w:rsid w:val="00F50C1A"/>
    <w:rsid w:val="00F52760"/>
    <w:rsid w:val="00F531B6"/>
    <w:rsid w:val="00F555E9"/>
    <w:rsid w:val="00F557F4"/>
    <w:rsid w:val="00F55DCD"/>
    <w:rsid w:val="00F561FD"/>
    <w:rsid w:val="00F56649"/>
    <w:rsid w:val="00F57BEA"/>
    <w:rsid w:val="00F57E84"/>
    <w:rsid w:val="00F61F11"/>
    <w:rsid w:val="00F637E0"/>
    <w:rsid w:val="00F64B27"/>
    <w:rsid w:val="00F66046"/>
    <w:rsid w:val="00F6616C"/>
    <w:rsid w:val="00F662D3"/>
    <w:rsid w:val="00F6694E"/>
    <w:rsid w:val="00F66D6C"/>
    <w:rsid w:val="00F67A1A"/>
    <w:rsid w:val="00F67C9E"/>
    <w:rsid w:val="00F67F30"/>
    <w:rsid w:val="00F7090B"/>
    <w:rsid w:val="00F7111B"/>
    <w:rsid w:val="00F71C44"/>
    <w:rsid w:val="00F722D7"/>
    <w:rsid w:val="00F73220"/>
    <w:rsid w:val="00F738E3"/>
    <w:rsid w:val="00F74214"/>
    <w:rsid w:val="00F81B4E"/>
    <w:rsid w:val="00F8328E"/>
    <w:rsid w:val="00F833DF"/>
    <w:rsid w:val="00F8345C"/>
    <w:rsid w:val="00F83723"/>
    <w:rsid w:val="00F839B0"/>
    <w:rsid w:val="00F843CE"/>
    <w:rsid w:val="00F84647"/>
    <w:rsid w:val="00F86CAE"/>
    <w:rsid w:val="00F8708A"/>
    <w:rsid w:val="00F87B2B"/>
    <w:rsid w:val="00F90C01"/>
    <w:rsid w:val="00F917A1"/>
    <w:rsid w:val="00F91B82"/>
    <w:rsid w:val="00F91F1F"/>
    <w:rsid w:val="00F924C5"/>
    <w:rsid w:val="00F92E4F"/>
    <w:rsid w:val="00F941C4"/>
    <w:rsid w:val="00F94F04"/>
    <w:rsid w:val="00F94FC4"/>
    <w:rsid w:val="00F955BF"/>
    <w:rsid w:val="00F956DA"/>
    <w:rsid w:val="00F95DD3"/>
    <w:rsid w:val="00F96295"/>
    <w:rsid w:val="00F96ABA"/>
    <w:rsid w:val="00F96D87"/>
    <w:rsid w:val="00F96E4A"/>
    <w:rsid w:val="00F96EB7"/>
    <w:rsid w:val="00F97184"/>
    <w:rsid w:val="00F97AA8"/>
    <w:rsid w:val="00FA0FC8"/>
    <w:rsid w:val="00FA1E06"/>
    <w:rsid w:val="00FA2076"/>
    <w:rsid w:val="00FA2559"/>
    <w:rsid w:val="00FA27FA"/>
    <w:rsid w:val="00FA2E4F"/>
    <w:rsid w:val="00FA2FE4"/>
    <w:rsid w:val="00FA3674"/>
    <w:rsid w:val="00FA4DF8"/>
    <w:rsid w:val="00FA54CB"/>
    <w:rsid w:val="00FA58A0"/>
    <w:rsid w:val="00FA6010"/>
    <w:rsid w:val="00FA6491"/>
    <w:rsid w:val="00FA7313"/>
    <w:rsid w:val="00FA76E2"/>
    <w:rsid w:val="00FB0659"/>
    <w:rsid w:val="00FB0D25"/>
    <w:rsid w:val="00FB13FA"/>
    <w:rsid w:val="00FB210E"/>
    <w:rsid w:val="00FB2204"/>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354"/>
    <w:rsid w:val="00FC3B23"/>
    <w:rsid w:val="00FC4BCC"/>
    <w:rsid w:val="00FC5F30"/>
    <w:rsid w:val="00FC6A35"/>
    <w:rsid w:val="00FC714F"/>
    <w:rsid w:val="00FD02EF"/>
    <w:rsid w:val="00FD1363"/>
    <w:rsid w:val="00FD16A9"/>
    <w:rsid w:val="00FD3CC1"/>
    <w:rsid w:val="00FD411E"/>
    <w:rsid w:val="00FD638D"/>
    <w:rsid w:val="00FD641A"/>
    <w:rsid w:val="00FD6B0A"/>
    <w:rsid w:val="00FD6F82"/>
    <w:rsid w:val="00FD75B2"/>
    <w:rsid w:val="00FD7C11"/>
    <w:rsid w:val="00FE02D8"/>
    <w:rsid w:val="00FE18B6"/>
    <w:rsid w:val="00FE2C48"/>
    <w:rsid w:val="00FE3413"/>
    <w:rsid w:val="00FE39A1"/>
    <w:rsid w:val="00FE3FE9"/>
    <w:rsid w:val="00FE4240"/>
    <w:rsid w:val="00FE478E"/>
    <w:rsid w:val="00FE5DC0"/>
    <w:rsid w:val="00FE651E"/>
    <w:rsid w:val="00FE7D02"/>
    <w:rsid w:val="00FF0330"/>
    <w:rsid w:val="00FF1A9B"/>
    <w:rsid w:val="00FF1D4C"/>
    <w:rsid w:val="00FF1F95"/>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103015F"/>
  <w15:docId w15:val="{575E1979-6202-4A36-97C2-6F4975D1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7623F"/>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rsid w:val="00580E7E"/>
    <w:pPr>
      <w:spacing w:before="180"/>
      <w:ind w:left="2693" w:hanging="2693"/>
    </w:pPr>
    <w:rPr>
      <w:b/>
    </w:rPr>
  </w:style>
  <w:style w:type="paragraph" w:styleId="TOC1">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580E7E"/>
    <w:pPr>
      <w:ind w:left="1701" w:hanging="1701"/>
    </w:pPr>
  </w:style>
  <w:style w:type="paragraph" w:styleId="TOC4">
    <w:name w:val="toc 4"/>
    <w:basedOn w:val="TOC3"/>
    <w:rsid w:val="00580E7E"/>
    <w:pPr>
      <w:ind w:left="1418" w:hanging="1418"/>
    </w:pPr>
  </w:style>
  <w:style w:type="paragraph" w:styleId="TOC3">
    <w:name w:val="toc 3"/>
    <w:basedOn w:val="TOC2"/>
    <w:rsid w:val="00580E7E"/>
    <w:pPr>
      <w:ind w:left="1134" w:hanging="1134"/>
    </w:pPr>
  </w:style>
  <w:style w:type="paragraph" w:styleId="TOC2">
    <w:name w:val="toc 2"/>
    <w:basedOn w:val="TOC1"/>
    <w:rsid w:val="00580E7E"/>
    <w:pPr>
      <w:keepNext w:val="0"/>
      <w:spacing w:before="0"/>
      <w:ind w:left="851" w:hanging="851"/>
    </w:pPr>
    <w:rPr>
      <w:sz w:val="20"/>
    </w:rPr>
  </w:style>
  <w:style w:type="paragraph" w:styleId="Index1">
    <w:name w:val="index 1"/>
    <w:basedOn w:val="Normal"/>
    <w:semiHidden/>
    <w:rsid w:val="00580E7E"/>
    <w:pPr>
      <w:keepLines/>
      <w:spacing w:after="0"/>
    </w:pPr>
  </w:style>
  <w:style w:type="paragraph" w:styleId="Index2">
    <w:name w:val="index 2"/>
    <w:basedOn w:val="Index1"/>
    <w:semiHidden/>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semiHidden/>
    <w:rsid w:val="00580E7E"/>
    <w:rPr>
      <w:b/>
      <w:position w:val="6"/>
      <w:sz w:val="16"/>
    </w:rPr>
  </w:style>
  <w:style w:type="paragraph" w:styleId="FootnoteText">
    <w:name w:val="footnote text"/>
    <w:basedOn w:val="Normal"/>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rsid w:val="00580E7E"/>
  </w:style>
  <w:style w:type="paragraph" w:customStyle="1" w:styleId="B3">
    <w:name w:val="B3"/>
    <w:basedOn w:val="List3"/>
    <w:link w:val="B3Char"/>
    <w:rsid w:val="00580E7E"/>
  </w:style>
  <w:style w:type="paragraph" w:customStyle="1" w:styleId="B4">
    <w:name w:val="B4"/>
    <w:basedOn w:val="List4"/>
    <w:link w:val="B4Char"/>
    <w:rsid w:val="00580E7E"/>
  </w:style>
  <w:style w:type="paragraph" w:customStyle="1" w:styleId="B5">
    <w:name w:val="B5"/>
    <w:basedOn w:val="List5"/>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eastAsia="Times New Roman" w:hAnsi="Arial"/>
      <w:sz w:val="18"/>
    </w:rPr>
  </w:style>
  <w:style w:type="character" w:customStyle="1" w:styleId="B4Char">
    <w:name w:val="B4 Char"/>
    <w:link w:val="B4"/>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rsid w:val="008E4FD2"/>
  </w:style>
  <w:style w:type="character" w:customStyle="1" w:styleId="CommentTextChar">
    <w:name w:val="Comment Text Char"/>
    <w:basedOn w:val="DefaultParagraphFont"/>
    <w:link w:val="CommentText"/>
    <w:uiPriority w:val="99"/>
    <w:semiHidden/>
    <w:rsid w:val="00CC6093"/>
  </w:style>
  <w:style w:type="character" w:customStyle="1" w:styleId="NOChar1">
    <w:name w:val="NO Char1"/>
    <w:rsid w:val="00AB68C7"/>
    <w:rPr>
      <w:lang w:val="en-GB"/>
    </w:rPr>
  </w:style>
  <w:style w:type="character" w:customStyle="1" w:styleId="EXChar">
    <w:name w:val="EX Char"/>
    <w:link w:val="EX"/>
    <w:locked/>
    <w:rsid w:val="00EE4592"/>
    <w:rPr>
      <w:rFonts w:eastAsia="Times New Roman"/>
    </w:rPr>
  </w:style>
  <w:style w:type="character" w:customStyle="1" w:styleId="Heading3Char">
    <w:name w:val="Heading 3 Char"/>
    <w:basedOn w:val="DefaultParagraphFont"/>
    <w:link w:val="Heading3"/>
    <w:rsid w:val="00E24BDE"/>
    <w:rPr>
      <w:rFonts w:ascii="Arial" w:eastAsia="Times New Roman" w:hAnsi="Arial"/>
      <w:sz w:val="28"/>
    </w:rPr>
  </w:style>
  <w:style w:type="paragraph" w:customStyle="1" w:styleId="EditorsNoteENAuto">
    <w:name w:val="Editor's NoteEN + Auto"/>
    <w:basedOn w:val="EditorsNote"/>
    <w:rsid w:val="00E24BDE"/>
  </w:style>
  <w:style w:type="character" w:customStyle="1" w:styleId="Heading4Char">
    <w:name w:val="Heading 4 Char"/>
    <w:basedOn w:val="DefaultParagraphFont"/>
    <w:link w:val="Heading4"/>
    <w:rsid w:val="00B91CAA"/>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213323075">
      <w:bodyDiv w:val="1"/>
      <w:marLeft w:val="0"/>
      <w:marRight w:val="0"/>
      <w:marTop w:val="0"/>
      <w:marBottom w:val="0"/>
      <w:divBdr>
        <w:top w:val="none" w:sz="0" w:space="0" w:color="auto"/>
        <w:left w:val="none" w:sz="0" w:space="0" w:color="auto"/>
        <w:bottom w:val="none" w:sz="0" w:space="0" w:color="auto"/>
        <w:right w:val="none" w:sz="0" w:space="0" w:color="auto"/>
      </w:divBdr>
      <w:divsChild>
        <w:div w:id="1702166868">
          <w:marLeft w:val="0"/>
          <w:marRight w:val="0"/>
          <w:marTop w:val="0"/>
          <w:marBottom w:val="0"/>
          <w:divBdr>
            <w:top w:val="none" w:sz="0" w:space="0" w:color="auto"/>
            <w:left w:val="none" w:sz="0" w:space="0" w:color="auto"/>
            <w:bottom w:val="none" w:sz="0" w:space="0" w:color="auto"/>
            <w:right w:val="none" w:sz="0" w:space="0" w:color="auto"/>
          </w:divBdr>
          <w:divsChild>
            <w:div w:id="1282881429">
              <w:marLeft w:val="0"/>
              <w:marRight w:val="0"/>
              <w:marTop w:val="0"/>
              <w:marBottom w:val="0"/>
              <w:divBdr>
                <w:top w:val="none" w:sz="0" w:space="0" w:color="auto"/>
                <w:left w:val="none" w:sz="0" w:space="0" w:color="auto"/>
                <w:bottom w:val="none" w:sz="0" w:space="0" w:color="auto"/>
                <w:right w:val="none" w:sz="0" w:space="0" w:color="auto"/>
              </w:divBdr>
              <w:divsChild>
                <w:div w:id="1616600232">
                  <w:marLeft w:val="0"/>
                  <w:marRight w:val="0"/>
                  <w:marTop w:val="0"/>
                  <w:marBottom w:val="0"/>
                  <w:divBdr>
                    <w:top w:val="none" w:sz="0" w:space="0" w:color="auto"/>
                    <w:left w:val="none" w:sz="0" w:space="0" w:color="auto"/>
                    <w:bottom w:val="none" w:sz="0" w:space="0" w:color="auto"/>
                    <w:right w:val="none" w:sz="0" w:space="0" w:color="auto"/>
                  </w:divBdr>
                  <w:divsChild>
                    <w:div w:id="266741605">
                      <w:marLeft w:val="0"/>
                      <w:marRight w:val="0"/>
                      <w:marTop w:val="0"/>
                      <w:marBottom w:val="0"/>
                      <w:divBdr>
                        <w:top w:val="none" w:sz="0" w:space="0" w:color="auto"/>
                        <w:left w:val="none" w:sz="0" w:space="0" w:color="auto"/>
                        <w:bottom w:val="none" w:sz="0" w:space="0" w:color="auto"/>
                        <w:right w:val="none" w:sz="0" w:space="0" w:color="auto"/>
                      </w:divBdr>
                      <w:divsChild>
                        <w:div w:id="315377386">
                          <w:marLeft w:val="0"/>
                          <w:marRight w:val="0"/>
                          <w:marTop w:val="0"/>
                          <w:marBottom w:val="0"/>
                          <w:divBdr>
                            <w:top w:val="none" w:sz="0" w:space="0" w:color="auto"/>
                            <w:left w:val="none" w:sz="0" w:space="0" w:color="auto"/>
                            <w:bottom w:val="none" w:sz="0" w:space="0" w:color="auto"/>
                            <w:right w:val="none" w:sz="0" w:space="0" w:color="auto"/>
                          </w:divBdr>
                          <w:divsChild>
                            <w:div w:id="420836074">
                              <w:marLeft w:val="0"/>
                              <w:marRight w:val="0"/>
                              <w:marTop w:val="0"/>
                              <w:marBottom w:val="0"/>
                              <w:divBdr>
                                <w:top w:val="none" w:sz="0" w:space="0" w:color="auto"/>
                                <w:left w:val="none" w:sz="0" w:space="0" w:color="auto"/>
                                <w:bottom w:val="none" w:sz="0" w:space="0" w:color="auto"/>
                                <w:right w:val="none" w:sz="0" w:space="0" w:color="auto"/>
                              </w:divBdr>
                              <w:divsChild>
                                <w:div w:id="119350652">
                                  <w:marLeft w:val="0"/>
                                  <w:marRight w:val="0"/>
                                  <w:marTop w:val="0"/>
                                  <w:marBottom w:val="0"/>
                                  <w:divBdr>
                                    <w:top w:val="none" w:sz="0" w:space="0" w:color="auto"/>
                                    <w:left w:val="none" w:sz="0" w:space="0" w:color="auto"/>
                                    <w:bottom w:val="none" w:sz="0" w:space="0" w:color="auto"/>
                                    <w:right w:val="none" w:sz="0" w:space="0" w:color="auto"/>
                                  </w:divBdr>
                                  <w:divsChild>
                                    <w:div w:id="1600261788">
                                      <w:marLeft w:val="0"/>
                                      <w:marRight w:val="0"/>
                                      <w:marTop w:val="0"/>
                                      <w:marBottom w:val="0"/>
                                      <w:divBdr>
                                        <w:top w:val="none" w:sz="0" w:space="0" w:color="auto"/>
                                        <w:left w:val="none" w:sz="0" w:space="0" w:color="auto"/>
                                        <w:bottom w:val="none" w:sz="0" w:space="0" w:color="auto"/>
                                        <w:right w:val="none" w:sz="0" w:space="0" w:color="auto"/>
                                      </w:divBdr>
                                      <w:divsChild>
                                        <w:div w:id="1545483674">
                                          <w:marLeft w:val="0"/>
                                          <w:marRight w:val="0"/>
                                          <w:marTop w:val="0"/>
                                          <w:marBottom w:val="0"/>
                                          <w:divBdr>
                                            <w:top w:val="none" w:sz="0" w:space="0" w:color="auto"/>
                                            <w:left w:val="none" w:sz="0" w:space="0" w:color="auto"/>
                                            <w:bottom w:val="none" w:sz="0" w:space="0" w:color="auto"/>
                                            <w:right w:val="none" w:sz="0" w:space="0" w:color="auto"/>
                                          </w:divBdr>
                                          <w:divsChild>
                                            <w:div w:id="899095836">
                                              <w:marLeft w:val="330"/>
                                              <w:marRight w:val="225"/>
                                              <w:marTop w:val="300"/>
                                              <w:marBottom w:val="450"/>
                                              <w:divBdr>
                                                <w:top w:val="none" w:sz="0" w:space="0" w:color="auto"/>
                                                <w:left w:val="none" w:sz="0" w:space="0" w:color="auto"/>
                                                <w:bottom w:val="none" w:sz="0" w:space="0" w:color="auto"/>
                                                <w:right w:val="none" w:sz="0" w:space="0" w:color="auto"/>
                                              </w:divBdr>
                                              <w:divsChild>
                                                <w:div w:id="57851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oleObject" Target="embeddings/Microsoft_Visio_2003-2010_Drawing.vsd"/><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oleObject" Target="embeddings/Microsoft_Visio_2003-2010_Drawing1.vsd"/><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BD1773-FE3C-420C-873A-81ABBBA17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8</Pages>
  <Words>2963</Words>
  <Characters>16892</Characters>
  <Application>Microsoft Office Word</Application>
  <DocSecurity>0</DocSecurity>
  <Lines>140</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36.321</vt:lpstr>
      <vt:lpstr>3GPP TS 36.321</vt:lpstr>
    </vt:vector>
  </TitlesOfParts>
  <Company/>
  <LinksUpToDate>false</LinksUpToDate>
  <CharactersWithSpaces>19816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Prasad QC1</cp:lastModifiedBy>
  <cp:revision>3</cp:revision>
  <cp:lastPrinted>2010-06-10T06:19:00Z</cp:lastPrinted>
  <dcterms:created xsi:type="dcterms:W3CDTF">2020-06-18T00:28:00Z</dcterms:created>
  <dcterms:modified xsi:type="dcterms:W3CDTF">2020-06-18T01:21:00Z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D:\01 RAN2 표준 회의 관련\2020 0601 RAN2#110\내부 준비 회의 관련\이메일논의\[Offline-213][NR MOB] MAC CRs for LTE and NR (vivo)\Draft 36321_CR1474_(Rel-16)_R2-2005761_CR on 36.321 for LTE feMob v1_E.docx</vt:lpwstr>
  </property>
</Properties>
</file>