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04.25pt" o:ole="">
            <v:imagedata r:id="rId17" o:title=""/>
          </v:shape>
          <o:OLEObject Type="Embed" ProgID="Mscgen.Chart" ShapeID="_x0000_i1025" DrawAspect="Content" ObjectID="_1654328654" r:id="rId18"/>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MS Mincho"/>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pt;height:103.5pt" o:ole="">
              <v:imagedata r:id="rId19" o:title="" cropbottom="7562f"/>
            </v:shape>
            <o:OLEObject Type="Embed" ProgID="Mscgen.Chart" ShapeID="_x0000_i1026" DrawAspect="Content" ObjectID="_1654328655" r:id="rId20"/>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Figure 5.8.9.2.1-1: Sidelink UE capability transfer</w:t>
        </w:r>
      </w:ins>
    </w:p>
    <w:p w14:paraId="12337618" w14:textId="77777777" w:rsidR="002254F0" w:rsidRDefault="002254F0" w:rsidP="002254F0">
      <w:pPr>
        <w:pStyle w:val="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-DestinationIdentity-r16             SL-DestinationIdentity</w:t>
      </w:r>
      <w:r>
        <w:rPr>
          <w:rFonts w:ascii="Courier New" w:eastAsia="Yu Mincho"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sl-TxResourceReq</w:t>
            </w:r>
          </w:p>
          <w:p w14:paraId="365618DE" w14:textId="77777777" w:rsidR="002254F0" w:rsidRDefault="002254F0" w:rsidP="003D32A9">
            <w:pPr>
              <w:keepNext/>
              <w:keepLines/>
              <w:spacing w:after="0"/>
              <w:rPr>
                <w:rFonts w:ascii="Arial" w:eastAsia="Yu Mincho"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r>
                <w:rPr>
                  <w:rFonts w:ascii="Arial" w:eastAsia="Yu Mincho" w:hAnsi="Arial"/>
                  <w:i/>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r>
                <w:rPr>
                  <w:rFonts w:ascii="Arial" w:eastAsia="Yu Mincho" w:hAnsi="Arial"/>
                  <w:i/>
                  <w:sz w:val="18"/>
                  <w:lang w:eastAsia="zh-CN"/>
                </w:rPr>
                <w:t>UECapabilityEnquirySidelink</w:t>
              </w:r>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Yu Mincho"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sl-QoS-InfoList</w:t>
            </w:r>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Yu Mincho"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ad"/>
            <w:rFonts w:ascii="Times New Roman" w:eastAsia="宋体"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w:t>
        </w:r>
        <w:commentRangeStart w:id="134"/>
        <w:r>
          <w:t>intraFreqDAPS-Parameters-r16</w:t>
        </w:r>
      </w:ins>
      <w:commentRangeEnd w:id="134"/>
      <w:r w:rsidR="00DA43D9">
        <w:rPr>
          <w:rStyle w:val="ad"/>
          <w:rFonts w:ascii="Times New Roman" w:eastAsia="宋体" w:hAnsi="Times New Roman"/>
          <w:noProof w:val="0"/>
          <w:lang w:eastAsia="en-US"/>
        </w:rPr>
        <w:commentReference w:id="134"/>
      </w:r>
      <w:ins w:id="135"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6" w:author="NR-R16-UE-Cap" w:date="2020-06-03T10:24:00Z"/>
        </w:rPr>
      </w:pPr>
      <w:ins w:id="137" w:author="NR-R16-UE-Cap" w:date="2020-06-11T16:08:00Z">
        <w:r>
          <w:t xml:space="preserve">    </w:t>
        </w:r>
      </w:ins>
      <w:ins w:id="138" w:author="NR-R16-UE-Cap" w:date="2020-06-03T10:24:00Z">
        <w:r>
          <w:t xml:space="preserve">    intraFreqDiffSCS-DAPS-r16       </w:t>
        </w:r>
      </w:ins>
      <w:ins w:id="139" w:author="NR-R16-UE-Cap" w:date="2020-06-11T16:11:00Z">
        <w:r>
          <w:t xml:space="preserve">              </w:t>
        </w:r>
      </w:ins>
      <w:ins w:id="140" w:author="NR-R16-UE-Cap" w:date="2020-06-03T10:24:00Z">
        <w:r>
          <w:t xml:space="preserve">   ENUMERATED {supported}                 OPTIONAL,</w:t>
        </w:r>
      </w:ins>
    </w:p>
    <w:p w14:paraId="5F2315F4" w14:textId="77777777" w:rsidR="007844C1" w:rsidRDefault="007844C1" w:rsidP="007844C1">
      <w:pPr>
        <w:pStyle w:val="PL"/>
        <w:rPr>
          <w:ins w:id="141" w:author="NR-R16-UE-Cap" w:date="2020-06-03T10:24:00Z"/>
        </w:rPr>
      </w:pPr>
      <w:ins w:id="142" w:author="NR-R16-UE-Cap" w:date="2020-06-11T16:08:00Z">
        <w:r>
          <w:t xml:space="preserve">    </w:t>
        </w:r>
      </w:ins>
      <w:ins w:id="143" w:author="NR-R16-UE-Cap" w:date="2020-06-03T10:24:00Z">
        <w:r>
          <w:t xml:space="preserve">    intraFreqDAPS-r16            </w:t>
        </w:r>
      </w:ins>
      <w:ins w:id="144" w:author="NR-R16-UE-Cap" w:date="2020-06-11T16:11:00Z">
        <w:r>
          <w:t xml:space="preserve">              </w:t>
        </w:r>
      </w:ins>
      <w:ins w:id="145" w:author="NR-R16-UE-Cap" w:date="2020-06-03T10:24:00Z">
        <w:r>
          <w:t xml:space="preserve">      ENUMERATED {supported}                 OPTIONAL,</w:t>
        </w:r>
      </w:ins>
    </w:p>
    <w:p w14:paraId="600E23C1" w14:textId="77777777" w:rsidR="007844C1" w:rsidRDefault="007844C1" w:rsidP="007844C1">
      <w:pPr>
        <w:pStyle w:val="PL"/>
        <w:rPr>
          <w:ins w:id="146" w:author="NR-R16-UE-Cap" w:date="2020-06-03T10:24:00Z"/>
        </w:rPr>
      </w:pPr>
      <w:ins w:id="147" w:author="NR-R16-UE-Cap" w:date="2020-06-11T16:08:00Z">
        <w:r>
          <w:t xml:space="preserve">    </w:t>
        </w:r>
      </w:ins>
      <w:ins w:id="148" w:author="NR-R16-UE-Cap" w:date="2020-06-03T10:24:00Z">
        <w:r>
          <w:t xml:space="preserve">    intraFreqAsyncDAPS-r16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ins>
      <w:ins w:id="153" w:author="NR-R16-UE-Cap" w:date="2020-06-11T16:11:00Z">
        <w:r>
          <w:t xml:space="preserve"> </w:t>
        </w:r>
      </w:ins>
      <w:ins w:id="154"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5" w:author="NR-R16-UE-Cap" w:date="2020-06-09T09:59:00Z"/>
          <w:color w:val="993366"/>
        </w:rPr>
      </w:pPr>
      <w:ins w:id="156" w:author="NR-R16-UE-Cap" w:date="2020-06-03T10:24:00Z">
        <w:r>
          <w:t xml:space="preserve">   </w:t>
        </w:r>
      </w:ins>
      <w:ins w:id="157" w:author="NR-R16-UE-Cap" w:date="2020-06-11T16:08:00Z">
        <w:r>
          <w:t xml:space="preserve">    </w:t>
        </w:r>
      </w:ins>
      <w:ins w:id="158" w:author="NR-R16-UE-Cap" w:date="2020-06-03T10:24:00Z">
        <w:r>
          <w:t xml:space="preserve"> intraFreqMultiUL-TransmissionDAPS-r16  </w:t>
        </w:r>
      </w:ins>
      <w:ins w:id="159" w:author="NR-R16-UE-Cap" w:date="2020-06-11T16:11:00Z">
        <w:r>
          <w:t xml:space="preserve">          </w:t>
        </w:r>
      </w:ins>
      <w:ins w:id="160" w:author="NR-R16-UE-Cap" w:date="2020-06-03T10:24:00Z">
        <w:r>
          <w:rPr>
            <w:color w:val="993366"/>
          </w:rPr>
          <w:t>ENUMERATED</w:t>
        </w:r>
        <w:r>
          <w:t xml:space="preserve"> {supported}                 </w:t>
        </w:r>
        <w:r>
          <w:rPr>
            <w:color w:val="993366"/>
          </w:rPr>
          <w:t>OPTIONAL</w:t>
        </w:r>
      </w:ins>
      <w:ins w:id="161" w:author="NR-R16-UE-Cap" w:date="2020-06-03T10:27:00Z">
        <w:r>
          <w:rPr>
            <w:color w:val="993366"/>
          </w:rPr>
          <w:t>,</w:t>
        </w:r>
      </w:ins>
    </w:p>
    <w:p w14:paraId="28386406" w14:textId="77777777" w:rsidR="007844C1" w:rsidRDefault="007844C1" w:rsidP="007844C1">
      <w:pPr>
        <w:pStyle w:val="PL"/>
        <w:rPr>
          <w:ins w:id="162" w:author="NR-R16-UE-Cap" w:date="2020-06-09T18:53:00Z"/>
        </w:rPr>
      </w:pPr>
      <w:ins w:id="163" w:author="NR-R16-UE-Cap" w:date="2020-06-03T10:24:00Z">
        <w:r>
          <w:t xml:space="preserve">   </w:t>
        </w:r>
      </w:ins>
      <w:ins w:id="164" w:author="NR-R16-UE-Cap" w:date="2020-06-11T16:08:00Z">
        <w:r>
          <w:t xml:space="preserve">    </w:t>
        </w:r>
      </w:ins>
      <w:ins w:id="165" w:author="NR-R16-UE-Cap" w:date="2020-06-03T10:24:00Z">
        <w:r>
          <w:t xml:space="preserve"> </w:t>
        </w:r>
      </w:ins>
      <w:bookmarkStart w:id="166" w:name="_Hlk42073586"/>
      <w:ins w:id="167" w:author="NR-R16-UE-Cap" w:date="2020-06-03T10:26:00Z">
        <w:r w:rsidRPr="00F63A56">
          <w:t>intraFreqTwoTAGs-DAPS</w:t>
        </w:r>
        <w:bookmarkEnd w:id="166"/>
        <w:r w:rsidRPr="00F63A56">
          <w:t xml:space="preserve">-r16  </w:t>
        </w:r>
        <w:r>
          <w:t xml:space="preserve">         </w:t>
        </w:r>
      </w:ins>
      <w:ins w:id="168" w:author="NR-R16-UE-Cap" w:date="2020-06-03T10:24:00Z">
        <w:r w:rsidRPr="001E31ED">
          <w:t xml:space="preserve">  </w:t>
        </w:r>
        <w:r>
          <w:t xml:space="preserve"> </w:t>
        </w:r>
      </w:ins>
      <w:ins w:id="169" w:author="NR-R16-UE-Cap" w:date="2020-06-11T16:11:00Z">
        <w:r>
          <w:t xml:space="preserve">          </w:t>
        </w:r>
      </w:ins>
      <w:ins w:id="170" w:author="NR-R16-UE-Cap" w:date="2020-06-03T10:24:00Z">
        <w:r w:rsidRPr="001E31ED">
          <w:t xml:space="preserve">ENUMERATED {supported}               </w:t>
        </w:r>
        <w:r>
          <w:t xml:space="preserve">  </w:t>
        </w:r>
        <w:r w:rsidRPr="001E31ED">
          <w:t>OPTIONAL</w:t>
        </w:r>
      </w:ins>
      <w:ins w:id="171" w:author="NR-R16-UE-Cap" w:date="2020-06-09T18:53:00Z">
        <w:r>
          <w:t>,</w:t>
        </w:r>
      </w:ins>
    </w:p>
    <w:p w14:paraId="16620EB4" w14:textId="77777777" w:rsidR="007844C1" w:rsidRDefault="007844C1" w:rsidP="007844C1">
      <w:pPr>
        <w:pStyle w:val="PL"/>
        <w:rPr>
          <w:ins w:id="172" w:author="NR-R16-UE-Cap" w:date="2020-06-09T18:53:00Z"/>
        </w:rPr>
      </w:pPr>
      <w:ins w:id="173" w:author="NR-R16-UE-Cap" w:date="2020-06-09T18:53:00Z">
        <w:r>
          <w:t xml:space="preserve">   </w:t>
        </w:r>
      </w:ins>
      <w:ins w:id="174" w:author="NR-R16-UE-Cap" w:date="2020-06-11T16:08:00Z">
        <w:r>
          <w:t xml:space="preserve">    </w:t>
        </w:r>
      </w:ins>
      <w:ins w:id="175" w:author="NR-R16-UE-Cap" w:date="2020-06-09T18:53:00Z">
        <w:r>
          <w:t xml:space="preserve"> </w:t>
        </w:r>
      </w:ins>
      <w:ins w:id="176" w:author="NR-R16-UE-Cap" w:date="2020-06-09T18:54:00Z">
        <w:r>
          <w:t>intraFreqS</w:t>
        </w:r>
      </w:ins>
      <w:ins w:id="177"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8" w:author="NR-R16-UE-Cap" w:date="2020-06-09T18:53:00Z"/>
        </w:rPr>
      </w:pPr>
      <w:ins w:id="179" w:author="NR-R16-UE-Cap" w:date="2020-06-09T18:53:00Z">
        <w:r>
          <w:t xml:space="preserve">   </w:t>
        </w:r>
      </w:ins>
      <w:ins w:id="180" w:author="NR-R16-UE-Cap" w:date="2020-06-11T16:08:00Z">
        <w:r>
          <w:t xml:space="preserve">    </w:t>
        </w:r>
      </w:ins>
      <w:ins w:id="181" w:author="NR-R16-UE-Cap" w:date="2020-06-09T18:53:00Z">
        <w:r>
          <w:t xml:space="preserve"> </w:t>
        </w:r>
      </w:ins>
      <w:ins w:id="182" w:author="NR-R16-UE-Cap" w:date="2020-06-09T18:54:00Z">
        <w:r>
          <w:t>intraFreqS</w:t>
        </w:r>
      </w:ins>
      <w:ins w:id="183"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4" w:author="NR-R16-UE-Cap" w:date="2020-06-09T18:53:00Z"/>
          <w:color w:val="993366"/>
        </w:rPr>
      </w:pPr>
      <w:ins w:id="185" w:author="NR-R16-UE-Cap" w:date="2020-06-09T18:53:00Z">
        <w:r>
          <w:t xml:space="preserve">  </w:t>
        </w:r>
      </w:ins>
      <w:ins w:id="186" w:author="NR-R16-UE-Cap" w:date="2020-06-11T16:08:00Z">
        <w:r>
          <w:t xml:space="preserve">    </w:t>
        </w:r>
      </w:ins>
      <w:ins w:id="187" w:author="NR-R16-UE-Cap" w:date="2020-06-09T18:53:00Z">
        <w:r>
          <w:t xml:space="preserve">  </w:t>
        </w:r>
      </w:ins>
      <w:ins w:id="188" w:author="NR-R16-UE-Cap" w:date="2020-06-09T18:54:00Z">
        <w:r>
          <w:t>intraFreqD</w:t>
        </w:r>
      </w:ins>
      <w:ins w:id="189"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90" w:author="NR-R16-UE-Cap" w:date="2020-06-03T10:27:00Z"/>
        </w:rPr>
      </w:pPr>
      <w:ins w:id="191" w:author="NR-R16-UE-Cap" w:date="2020-06-11T16:08:00Z">
        <w:r>
          <w:t xml:space="preserve">    </w:t>
        </w:r>
      </w:ins>
      <w:ins w:id="192"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3" w:author="5G_V2X_NRSL-Core" w:date="2020-06-16T17:02:00Z"/>
        </w:rPr>
      </w:pPr>
    </w:p>
    <w:p w14:paraId="27570115" w14:textId="77777777" w:rsidR="005F2901" w:rsidRDefault="005F2901" w:rsidP="005F2901">
      <w:pPr>
        <w:keepNext/>
        <w:keepLines/>
        <w:spacing w:before="120"/>
        <w:ind w:left="1418" w:hanging="1418"/>
        <w:outlineLvl w:val="3"/>
        <w:rPr>
          <w:ins w:id="194" w:author="5G_V2X_NRSL-Core" w:date="2020-06-16T17:02:00Z"/>
          <w:rFonts w:ascii="Arial" w:hAnsi="Arial"/>
          <w:sz w:val="24"/>
        </w:rPr>
      </w:pPr>
      <w:ins w:id="195" w:author="5G_V2X_NRSL-Core" w:date="2020-06-16T17:02:00Z">
        <w:r>
          <w:rPr>
            <w:rFonts w:ascii="Arial" w:hAnsi="Arial"/>
            <w:sz w:val="24"/>
          </w:rPr>
          <w:t>–</w:t>
        </w:r>
        <w:r>
          <w:rPr>
            <w:rFonts w:ascii="Arial" w:hAnsi="Arial"/>
            <w:sz w:val="24"/>
          </w:rPr>
          <w:tab/>
        </w:r>
        <w:commentRangeStart w:id="196"/>
        <w:r>
          <w:rPr>
            <w:rFonts w:ascii="Arial" w:hAnsi="Arial"/>
            <w:i/>
            <w:sz w:val="24"/>
          </w:rPr>
          <w:t>BandCombinationListSidelink</w:t>
        </w:r>
      </w:ins>
      <w:commentRangeEnd w:id="196"/>
      <w:r w:rsidR="006E7875">
        <w:rPr>
          <w:rStyle w:val="ad"/>
          <w:rFonts w:eastAsia="宋体"/>
          <w:lang w:eastAsia="en-US"/>
        </w:rPr>
        <w:commentReference w:id="196"/>
      </w:r>
    </w:p>
    <w:p w14:paraId="4FD151D4" w14:textId="77777777" w:rsidR="005F2901" w:rsidRDefault="005F2901" w:rsidP="005F2901">
      <w:pPr>
        <w:rPr>
          <w:ins w:id="197" w:author="5G_V2X_NRSL-Core" w:date="2020-06-16T17:02:00Z"/>
        </w:rPr>
      </w:pPr>
      <w:ins w:id="198"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9" w:author="5G_V2X_NRSL-Core" w:date="2020-06-16T17:02:00Z"/>
          <w:rFonts w:ascii="Arial" w:hAnsi="Arial"/>
          <w:b/>
        </w:rPr>
      </w:pPr>
      <w:ins w:id="200"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ins w:id="204"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5G_V2X_NRSL-Core" w:date="2020-06-16T17:02:00Z"/>
        </w:rPr>
      </w:pPr>
      <w:ins w:id="207"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ins w:id="209"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10" w:author="5G_V2X_NRSL-Core" w:date="2020-06-16T17:02:00Z"/>
          <w:rFonts w:ascii="Courier New" w:hAnsi="Courier New" w:cs="Courier New"/>
          <w:sz w:val="16"/>
          <w:lang w:eastAsia="en-GB"/>
        </w:rPr>
      </w:pPr>
      <w:ins w:id="211"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2" w:author="5G_V2X_NRSL-Core" w:date="2020-06-16T17:02:00Z"/>
        </w:rPr>
      </w:pPr>
      <w:ins w:id="213"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cs="Courier New"/>
          <w:sz w:val="16"/>
          <w:lang w:eastAsia="en-GB"/>
        </w:rPr>
      </w:pPr>
      <w:ins w:id="215"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ins w:id="217"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5G_V2X_NRSL-Core" w:date="2020-06-16T17:02:00Z"/>
          <w:rFonts w:ascii="Courier New" w:hAnsi="Courier New"/>
          <w:sz w:val="16"/>
          <w:lang w:eastAsia="en-GB"/>
        </w:rPr>
      </w:pPr>
    </w:p>
    <w:p w14:paraId="335BBF47" w14:textId="77777777" w:rsidR="005F2901" w:rsidRDefault="005F2901" w:rsidP="005F2901">
      <w:pPr>
        <w:pStyle w:val="PL"/>
        <w:rPr>
          <w:ins w:id="219" w:author="5G_V2X_NRSL-Core" w:date="2020-06-16T17:02:00Z"/>
        </w:rPr>
      </w:pPr>
      <w:ins w:id="220"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1" w:author="5G_V2X_NRSL-Core" w:date="2020-06-16T17:02:00Z"/>
        </w:rPr>
      </w:pPr>
    </w:p>
    <w:p w14:paraId="7B1748C2" w14:textId="77777777" w:rsidR="005F2901" w:rsidRDefault="005F2901" w:rsidP="005F2901">
      <w:pPr>
        <w:pStyle w:val="PL"/>
        <w:rPr>
          <w:ins w:id="222" w:author="5G_V2X_NRSL-Core" w:date="2020-06-16T17:02:00Z"/>
        </w:rPr>
      </w:pPr>
      <w:ins w:id="223"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4" w:author="5G_V2X_NRSL-Core" w:date="2020-06-16T17:02:00Z"/>
        </w:rPr>
      </w:pPr>
    </w:p>
    <w:p w14:paraId="45DE5322" w14:textId="77777777" w:rsidR="005F2901" w:rsidRDefault="005F2901" w:rsidP="005F2901">
      <w:pPr>
        <w:pStyle w:val="PL"/>
        <w:rPr>
          <w:ins w:id="225" w:author="5G_V2X_NRSL-Core" w:date="2020-06-16T17:02:00Z"/>
        </w:rPr>
      </w:pPr>
      <w:ins w:id="226" w:author="5G_V2X_NRSL-Core" w:date="2020-06-16T17:02:00Z">
        <w:r>
          <w:t>BandParametersSidelink-r16 ::= SEQUENCE {</w:t>
        </w:r>
      </w:ins>
    </w:p>
    <w:p w14:paraId="7D281451" w14:textId="77777777" w:rsidR="005F2901" w:rsidRDefault="005F2901" w:rsidP="005F2901">
      <w:pPr>
        <w:pStyle w:val="PL"/>
        <w:rPr>
          <w:ins w:id="227" w:author="5G_V2X_NRSL-Core" w:date="2020-06-16T17:02:00Z"/>
        </w:rPr>
      </w:pPr>
      <w:ins w:id="228"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9" w:author="5G_V2X_NRSL-Core" w:date="2020-06-16T17:02:00Z"/>
        </w:rPr>
      </w:pPr>
      <w:ins w:id="230" w:author="5G_V2X_NRSL-Core" w:date="2020-06-16T17:02:00Z">
        <w:r>
          <w:t>}</w:t>
        </w:r>
      </w:ins>
    </w:p>
    <w:p w14:paraId="75979E86" w14:textId="77777777" w:rsidR="005F2901" w:rsidRDefault="005F2901" w:rsidP="005F2901">
      <w:pPr>
        <w:pStyle w:val="PL"/>
        <w:rPr>
          <w:ins w:id="231" w:author="5G_V2X_NRSL-Core" w:date="2020-06-16T17:02:00Z"/>
        </w:rPr>
      </w:pPr>
    </w:p>
    <w:p w14:paraId="54A9843F"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8" w:author="5G_V2X_NRSL-Core" w:date="2020-06-16T17:02:00Z"/>
          <w:rFonts w:cs="Courier New"/>
        </w:rPr>
      </w:pPr>
      <w:ins w:id="239" w:author="5G_V2X_NRSL-Core" w:date="2020-06-16T17:02:00Z">
        <w:r>
          <w:rPr>
            <w:rFonts w:cs="Courier New"/>
          </w:rPr>
          <w:t>}</w:t>
        </w:r>
      </w:ins>
    </w:p>
    <w:p w14:paraId="28EBB855" w14:textId="77777777" w:rsidR="005F2901" w:rsidRDefault="005F2901" w:rsidP="005F2901">
      <w:pPr>
        <w:pStyle w:val="PL"/>
        <w:rPr>
          <w:ins w:id="240" w:author="5G_V2X_NRSL-Core" w:date="2020-06-16T17:02:00Z"/>
        </w:rPr>
      </w:pPr>
    </w:p>
    <w:p w14:paraId="760B5B89" w14:textId="77777777" w:rsidR="005F2901" w:rsidRDefault="005F2901" w:rsidP="005F2901">
      <w:pPr>
        <w:pStyle w:val="PL"/>
        <w:rPr>
          <w:ins w:id="241" w:author="5G_V2X_NRSL-Core" w:date="2020-06-16T17:02:00Z"/>
        </w:rPr>
      </w:pPr>
      <w:ins w:id="242"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3" w:author="5G_V2X_NRSL-Core" w:date="2020-06-16T17:02:00Z"/>
        </w:rPr>
      </w:pPr>
    </w:p>
    <w:p w14:paraId="626A6F7B" w14:textId="77777777" w:rsidR="005F2901" w:rsidRDefault="005F2901" w:rsidP="005F2901">
      <w:pPr>
        <w:pStyle w:val="PL"/>
        <w:rPr>
          <w:ins w:id="244" w:author="5G_V2X_NRSL-Core" w:date="2020-06-16T17:02:00Z"/>
        </w:rPr>
      </w:pPr>
      <w:ins w:id="245"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6" w:author="5G_V2X_NRSL-Core" w:date="2020-06-16T17:02:00Z"/>
        </w:rPr>
      </w:pPr>
    </w:p>
    <w:p w14:paraId="47EB303C" w14:textId="77777777" w:rsidR="005F2901" w:rsidRDefault="005F2901" w:rsidP="005F2901">
      <w:pPr>
        <w:pStyle w:val="PL"/>
        <w:rPr>
          <w:ins w:id="247" w:author="5G_V2X_NRSL-Core" w:date="2020-06-16T17:02:00Z"/>
        </w:rPr>
      </w:pPr>
      <w:ins w:id="248" w:author="5G_V2X_NRSL-Core" w:date="2020-06-16T17:02:00Z">
        <w:r>
          <w:t>BandParametersSidelinkEUTRA-NR-r16 ::= CHOICE {</w:t>
        </w:r>
      </w:ins>
    </w:p>
    <w:p w14:paraId="24A64DB5" w14:textId="77777777" w:rsidR="005F2901" w:rsidRDefault="005F2901" w:rsidP="005F2901">
      <w:pPr>
        <w:pStyle w:val="PL"/>
        <w:ind w:firstLine="390"/>
        <w:rPr>
          <w:ins w:id="249" w:author="5G_V2X_NRSL-Core" w:date="2020-06-16T17:02:00Z"/>
        </w:rPr>
      </w:pPr>
      <w:ins w:id="250" w:author="5G_V2X_NRSL-Core" w:date="2020-06-16T17:02:00Z">
        <w:r>
          <w:t>eutra                               SEQUENCE {</w:t>
        </w:r>
      </w:ins>
    </w:p>
    <w:p w14:paraId="1AFFDF6A" w14:textId="77777777" w:rsidR="005F2901" w:rsidRDefault="005F2901" w:rsidP="005F2901">
      <w:pPr>
        <w:pStyle w:val="PL"/>
        <w:rPr>
          <w:ins w:id="251" w:author="5G_V2X_NRSL-Core" w:date="2020-06-16T17:02:00Z"/>
        </w:rPr>
      </w:pPr>
      <w:ins w:id="252"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3" w:author="5G_V2X_NRSL-Core" w:date="2020-06-16T17:02:00Z"/>
        </w:rPr>
      </w:pPr>
      <w:ins w:id="254"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5" w:author="5G_V2X_NRSL-Core" w:date="2020-06-16T17:02:00Z"/>
        </w:rPr>
      </w:pPr>
      <w:ins w:id="256" w:author="5G_V2X_NRSL-Core" w:date="2020-06-16T17:02:00Z">
        <w:r>
          <w:t xml:space="preserve">    },</w:t>
        </w:r>
      </w:ins>
    </w:p>
    <w:p w14:paraId="19AB84AA" w14:textId="77777777" w:rsidR="005F2901" w:rsidRDefault="005F2901" w:rsidP="005F2901">
      <w:pPr>
        <w:pStyle w:val="PL"/>
        <w:rPr>
          <w:ins w:id="257" w:author="5G_V2X_NRSL-Core" w:date="2020-06-16T17:02:00Z"/>
        </w:rPr>
      </w:pPr>
      <w:ins w:id="258" w:author="5G_V2X_NRSL-Core" w:date="2020-06-16T17:02:00Z">
        <w:r>
          <w:t xml:space="preserve">    nr                                  SEQUENCE {</w:t>
        </w:r>
      </w:ins>
    </w:p>
    <w:p w14:paraId="640D2654" w14:textId="77777777" w:rsidR="005F2901" w:rsidRDefault="005F2901" w:rsidP="005F2901">
      <w:pPr>
        <w:pStyle w:val="PL"/>
        <w:rPr>
          <w:ins w:id="259" w:author="5G_V2X_NRSL-Core" w:date="2020-06-16T17:02:00Z"/>
        </w:rPr>
      </w:pPr>
      <w:ins w:id="260"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1" w:author="5G_V2X_NRSL-Core" w:date="2020-06-16T17:02:00Z"/>
        </w:rPr>
      </w:pPr>
      <w:ins w:id="262"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cs="Courier New"/>
          <w:sz w:val="16"/>
          <w:lang w:eastAsia="zh-CN"/>
        </w:rPr>
      </w:pPr>
      <w:ins w:id="264"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Fonts w:ascii="Courier New" w:hAnsi="Courier New"/>
          <w:sz w:val="16"/>
          <w:lang w:eastAsia="en-GB"/>
        </w:rPr>
      </w:pPr>
      <w:ins w:id="267"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5G_V2X_NRSL-Core" w:date="2020-06-16T17:02:00Z"/>
        </w:rPr>
      </w:pPr>
      <w:ins w:id="269" w:author="5G_V2X_NRSL-Core" w:date="2020-06-16T17:02:00Z">
        <w:r>
          <w:rPr>
            <w:rFonts w:ascii="Courier New" w:hAnsi="Courier New"/>
            <w:sz w:val="16"/>
            <w:lang w:eastAsia="en-GB"/>
          </w:rPr>
          <w:t>-- ASN1STOP</w:t>
        </w:r>
      </w:ins>
    </w:p>
    <w:p w14:paraId="466F5A19" w14:textId="77777777" w:rsidR="005F2901" w:rsidRDefault="005F2901" w:rsidP="005F2901">
      <w:pPr>
        <w:rPr>
          <w:ins w:id="270"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1" w:author="5G_V2X_NRSL-Core" w:date="2020-06-16T17:02:00Z"/>
        </w:trPr>
        <w:tc>
          <w:tcPr>
            <w:tcW w:w="14173" w:type="dxa"/>
          </w:tcPr>
          <w:p w14:paraId="38E05569" w14:textId="77777777" w:rsidR="005F2901" w:rsidRDefault="005F2901" w:rsidP="003D32A9">
            <w:pPr>
              <w:keepNext/>
              <w:keepLines/>
              <w:spacing w:after="0"/>
              <w:jc w:val="center"/>
              <w:rPr>
                <w:ins w:id="272" w:author="5G_V2X_NRSL-Core" w:date="2020-06-16T17:02:00Z"/>
                <w:rFonts w:ascii="Arial" w:hAnsi="Arial"/>
                <w:b/>
                <w:sz w:val="18"/>
                <w:szCs w:val="22"/>
              </w:rPr>
            </w:pPr>
            <w:ins w:id="273"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4" w:author="5G_V2X_NRSL-Core" w:date="2020-06-16T17:02:00Z"/>
        </w:trPr>
        <w:tc>
          <w:tcPr>
            <w:tcW w:w="14173" w:type="dxa"/>
          </w:tcPr>
          <w:p w14:paraId="65D584DD" w14:textId="77777777" w:rsidR="005F2901" w:rsidRDefault="005F2901" w:rsidP="003D32A9">
            <w:pPr>
              <w:pStyle w:val="TAL"/>
              <w:rPr>
                <w:ins w:id="275" w:author="5G_V2X_NRSL-Core" w:date="2020-06-16T17:02:00Z"/>
                <w:b/>
                <w:i/>
              </w:rPr>
            </w:pPr>
            <w:ins w:id="276"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7" w:author="5G_V2X_NRSL-Core" w:date="2020-06-16T17:02:00Z"/>
                <w:rFonts w:ascii="Arial" w:hAnsi="Arial"/>
                <w:sz w:val="18"/>
              </w:rPr>
            </w:pPr>
            <w:ins w:id="278"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9" w:author="5G_V2X_NRSL-Core" w:date="2020-06-16T17:02:00Z"/>
        </w:trPr>
        <w:tc>
          <w:tcPr>
            <w:tcW w:w="14173" w:type="dxa"/>
          </w:tcPr>
          <w:p w14:paraId="2C5B3864" w14:textId="77777777" w:rsidR="005F2901" w:rsidRDefault="005F2901" w:rsidP="003D32A9">
            <w:pPr>
              <w:pStyle w:val="TAL"/>
              <w:rPr>
                <w:ins w:id="280" w:author="5G_V2X_NRSL-Core" w:date="2020-06-16T17:02:00Z"/>
                <w:b/>
                <w:i/>
              </w:rPr>
            </w:pPr>
            <w:ins w:id="281" w:author="5G_V2X_NRSL-Core" w:date="2020-06-16T17:02:00Z">
              <w:r>
                <w:rPr>
                  <w:b/>
                  <w:i/>
                </w:rPr>
                <w:t>bandCombinationListEUTRA1, bandCombinationListEUTRA2</w:t>
              </w:r>
            </w:ins>
          </w:p>
          <w:p w14:paraId="428F2EEB" w14:textId="77777777" w:rsidR="005F2901" w:rsidRDefault="005F2901" w:rsidP="003D32A9">
            <w:pPr>
              <w:pStyle w:val="TAL"/>
              <w:rPr>
                <w:ins w:id="282" w:author="5G_V2X_NRSL-Core" w:date="2020-06-16T17:02:00Z"/>
                <w:b/>
                <w:i/>
              </w:rPr>
            </w:pPr>
            <w:ins w:id="283"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4"/>
        <w:rPr>
          <w:i/>
          <w:noProof/>
        </w:rPr>
      </w:pPr>
      <w:bookmarkStart w:id="284" w:name="_Toc20426147"/>
      <w:bookmarkStart w:id="285" w:name="_Toc29321544"/>
      <w:bookmarkStart w:id="286" w:name="_Toc36757335"/>
      <w:bookmarkStart w:id="287" w:name="_Toc36836876"/>
      <w:bookmarkStart w:id="288" w:name="_Toc36843853"/>
      <w:bookmarkStart w:id="289" w:name="_Toc37068142"/>
      <w:r w:rsidRPr="00F537EB">
        <w:lastRenderedPageBreak/>
        <w:t>–</w:t>
      </w:r>
      <w:r w:rsidRPr="00F537EB">
        <w:tab/>
      </w:r>
      <w:r w:rsidRPr="00F537EB">
        <w:rPr>
          <w:i/>
          <w:noProof/>
        </w:rPr>
        <w:t>CA-BandwidthClassEUTRA</w:t>
      </w:r>
      <w:bookmarkEnd w:id="284"/>
      <w:bookmarkEnd w:id="285"/>
      <w:bookmarkEnd w:id="286"/>
      <w:bookmarkEnd w:id="287"/>
      <w:bookmarkEnd w:id="288"/>
      <w:bookmarkEnd w:id="28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290" w:name="_Toc20426148"/>
      <w:bookmarkStart w:id="291" w:name="_Toc29321545"/>
      <w:bookmarkStart w:id="292" w:name="_Toc36757336"/>
      <w:bookmarkStart w:id="293" w:name="_Toc36836877"/>
      <w:bookmarkStart w:id="294" w:name="_Toc36843854"/>
      <w:bookmarkStart w:id="295" w:name="_Toc37068143"/>
      <w:r w:rsidRPr="00F537EB">
        <w:t>–</w:t>
      </w:r>
      <w:r w:rsidRPr="00F537EB">
        <w:tab/>
      </w:r>
      <w:r w:rsidRPr="00F537EB">
        <w:rPr>
          <w:i/>
          <w:noProof/>
        </w:rPr>
        <w:t>CA-BandwidthClassNR</w:t>
      </w:r>
      <w:bookmarkEnd w:id="290"/>
      <w:bookmarkEnd w:id="291"/>
      <w:bookmarkEnd w:id="292"/>
      <w:bookmarkEnd w:id="293"/>
      <w:bookmarkEnd w:id="294"/>
      <w:bookmarkEnd w:id="29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96" w:name="_Toc20426149"/>
      <w:bookmarkStart w:id="297" w:name="_Toc29321546"/>
      <w:bookmarkStart w:id="298" w:name="_Toc36757337"/>
      <w:bookmarkStart w:id="299" w:name="_Toc36836878"/>
      <w:bookmarkStart w:id="300" w:name="_Toc36843855"/>
      <w:bookmarkStart w:id="301" w:name="_Toc37068144"/>
      <w:r w:rsidRPr="00F537EB">
        <w:t>–</w:t>
      </w:r>
      <w:r w:rsidRPr="00F537EB">
        <w:tab/>
      </w:r>
      <w:r w:rsidRPr="00F537EB">
        <w:rPr>
          <w:i/>
          <w:noProof/>
        </w:rPr>
        <w:t>CA-ParametersEUTRA</w:t>
      </w:r>
      <w:bookmarkEnd w:id="296"/>
      <w:bookmarkEnd w:id="297"/>
      <w:bookmarkEnd w:id="298"/>
      <w:bookmarkEnd w:id="299"/>
      <w:bookmarkEnd w:id="300"/>
      <w:bookmarkEnd w:id="30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302" w:name="_Toc20426150"/>
      <w:bookmarkStart w:id="303" w:name="_Toc29321547"/>
      <w:bookmarkStart w:id="304" w:name="_Toc36757338"/>
      <w:bookmarkStart w:id="305" w:name="_Toc36836879"/>
      <w:bookmarkStart w:id="306" w:name="_Toc36843856"/>
      <w:bookmarkStart w:id="307" w:name="_Toc37068145"/>
      <w:r w:rsidRPr="00F537EB">
        <w:t>–</w:t>
      </w:r>
      <w:r w:rsidRPr="00F537EB">
        <w:tab/>
      </w:r>
      <w:bookmarkStart w:id="308" w:name="_Hlk42232365"/>
      <w:r w:rsidRPr="00F537EB">
        <w:rPr>
          <w:i/>
        </w:rPr>
        <w:t>CA-ParametersNR</w:t>
      </w:r>
      <w:bookmarkEnd w:id="302"/>
      <w:bookmarkEnd w:id="303"/>
      <w:bookmarkEnd w:id="304"/>
      <w:bookmarkEnd w:id="305"/>
      <w:bookmarkEnd w:id="306"/>
      <w:bookmarkEnd w:id="307"/>
      <w:bookmarkEnd w:id="308"/>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9" w:name="_Hlk42232310"/>
      <w:r w:rsidRPr="00F537EB">
        <w:t xml:space="preserve">aggregation related capabilities that </w:t>
      </w:r>
      <w:bookmarkEnd w:id="309"/>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10" w:name="_Hlk2994945"/>
      <w:r w:rsidRPr="00F537EB">
        <w:t xml:space="preserve">    </w:t>
      </w:r>
      <w:r w:rsidR="00451C19" w:rsidRPr="00F537EB">
        <w:t>dummy</w:t>
      </w:r>
      <w:bookmarkEnd w:id="310"/>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1" w:author="NR16-UE-Cap" w:date="2020-06-15T15:37:00Z"/>
        </w:rPr>
      </w:pPr>
    </w:p>
    <w:p w14:paraId="7B8027B6" w14:textId="77777777" w:rsidR="00614AC9" w:rsidRPr="00F537EB" w:rsidRDefault="00614AC9" w:rsidP="00614AC9">
      <w:pPr>
        <w:pStyle w:val="PL"/>
        <w:rPr>
          <w:ins w:id="312" w:author="NR16-UE-Cap" w:date="2020-06-15T15:37:00Z"/>
          <w:rFonts w:eastAsiaTheme="minorEastAsia"/>
        </w:rPr>
      </w:pPr>
      <w:ins w:id="313"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4" w:author="NR16-UE-Cap" w:date="2020-06-15T15:37:00Z"/>
        </w:rPr>
      </w:pPr>
      <w:ins w:id="315"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6" w:author="NR16-UE-Cap" w:date="2020-06-15T15:37:00Z"/>
        </w:rPr>
      </w:pPr>
      <w:ins w:id="317"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8" w:author="NR16-UE-Cap" w:date="2020-06-15T15:37:00Z"/>
          <w:rFonts w:eastAsiaTheme="minorEastAsia"/>
          <w:lang w:eastAsia="ja-JP"/>
        </w:rPr>
      </w:pPr>
      <w:ins w:id="319"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20" w:author="NR16-UE-Cap" w:date="2020-06-15T15:37:00Z"/>
        </w:rPr>
      </w:pPr>
      <w:ins w:id="321"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4" w:author="NR16-UE-Cap" w:date="2020-06-16T12:04:00Z"/>
          <w:rFonts w:eastAsiaTheme="minorEastAsia"/>
          <w:lang w:eastAsia="ja-JP"/>
        </w:rPr>
      </w:pPr>
      <w:ins w:id="325" w:author="NR16-UE-Cap" w:date="2020-06-16T12:04:00Z">
        <w:r>
          <w:rPr>
            <w:rFonts w:eastAsiaTheme="minorEastAsia"/>
            <w:lang w:eastAsia="ja-JP"/>
          </w:rPr>
          <w:tab/>
        </w:r>
      </w:ins>
      <w:ins w:id="326"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7" w:author="NR16-UE-Cap" w:date="2020-06-15T15:37:00Z"/>
          <w:rFonts w:eastAsiaTheme="minorEastAsia"/>
          <w:lang w:eastAsia="ja-JP"/>
        </w:rPr>
      </w:pPr>
      <w:ins w:id="328"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9" w:author="NR16-UE-Cap" w:date="2020-06-15T15:37:00Z"/>
        </w:rPr>
      </w:pPr>
      <w:ins w:id="330" w:author="NR16-UE-Cap" w:date="2020-06-15T15:37:00Z">
        <w:r>
          <w:rPr>
            <w:rFonts w:eastAsiaTheme="minorEastAsia"/>
            <w:lang w:eastAsia="ja-JP"/>
          </w:rPr>
          <w:t xml:space="preserve">    </w:t>
        </w:r>
        <w:commentRangeStart w:id="331"/>
        <w:r>
          <w:rPr>
            <w:rFonts w:eastAsiaTheme="minorEastAsia"/>
            <w:lang w:eastAsia="ja-JP"/>
          </w:rPr>
          <w:t>simultaneiousTx-UL-SL-r16</w:t>
        </w:r>
      </w:ins>
      <w:commentRangeEnd w:id="331"/>
      <w:r w:rsidR="00DE1C9F">
        <w:rPr>
          <w:rStyle w:val="ad"/>
          <w:rFonts w:ascii="Times New Roman" w:eastAsia="宋体" w:hAnsi="Times New Roman"/>
          <w:noProof w:val="0"/>
          <w:lang w:eastAsia="en-US"/>
        </w:rPr>
        <w:commentReference w:id="331"/>
      </w:r>
      <w:ins w:id="332" w:author="NR16-UE-Cap" w:date="2020-06-15T15:37:00Z">
        <w:r>
          <w:rPr>
            <w:rFonts w:eastAsiaTheme="minorEastAsia"/>
            <w:lang w:eastAsia="ja-JP"/>
          </w:rPr>
          <w:t xml:space="preserve">                               </w:t>
        </w:r>
        <w:r w:rsidRPr="00F537EB">
          <w:t>ENUMERATED {supported}            OPTIONAL</w:t>
        </w:r>
        <w:r>
          <w:t>,</w:t>
        </w:r>
      </w:ins>
    </w:p>
    <w:p w14:paraId="06B0D69F" w14:textId="77777777" w:rsidR="00614AC9" w:rsidRPr="00F2228B" w:rsidRDefault="00614AC9" w:rsidP="00614AC9">
      <w:pPr>
        <w:pStyle w:val="PL"/>
        <w:rPr>
          <w:ins w:id="333" w:author="NR16-UE-Cap" w:date="2020-06-15T15:37:00Z"/>
        </w:rPr>
      </w:pPr>
      <w:ins w:id="334"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5" w:author="NR16-UE-Cap" w:date="2020-06-15T15:37:00Z"/>
        </w:rPr>
      </w:pPr>
      <w:ins w:id="336"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7" w:author="NR16-UE-Cap" w:date="2020-06-15T15:37:00Z"/>
        </w:rPr>
      </w:pPr>
      <w:ins w:id="338"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9" w:author="NR16-UE-Cap" w:date="2020-06-15T15:37:00Z"/>
        </w:rPr>
      </w:pPr>
      <w:ins w:id="340"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41" w:author="NR16-UE-Cap" w:date="2020-06-15T15:37:00Z"/>
        </w:rPr>
      </w:pPr>
      <w:ins w:id="342"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3" w:author="NR16-UE-Cap" w:date="2020-06-15T15:37:00Z"/>
        </w:rPr>
      </w:pPr>
      <w:ins w:id="344"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5" w:author="NR16-UE-Cap" w:date="2020-06-15T15:37:00Z"/>
        </w:rPr>
      </w:pPr>
      <w:ins w:id="346"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7" w:author="NR16-UE-Cap" w:date="2020-06-15T15:37:00Z"/>
        </w:rPr>
      </w:pPr>
      <w:ins w:id="348"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9" w:author="NR16-UE-Cap" w:date="2020-06-15T15:37:00Z"/>
        </w:rPr>
      </w:pPr>
      <w:ins w:id="350" w:author="NR16-UE-Cap" w:date="2020-06-15T15:37:00Z">
        <w:r w:rsidRPr="00F2228B">
          <w:tab/>
          <w:t>-- R1 18-7: CA with non-aligned frame boundaries for inter-band CA</w:t>
        </w:r>
      </w:ins>
    </w:p>
    <w:p w14:paraId="1AA9A5C6" w14:textId="77777777" w:rsidR="00614AC9" w:rsidRDefault="00614AC9" w:rsidP="00614AC9">
      <w:pPr>
        <w:pStyle w:val="PL"/>
        <w:rPr>
          <w:ins w:id="351" w:author="NR16-UE-Cap" w:date="2020-06-15T15:37:00Z"/>
        </w:rPr>
      </w:pPr>
      <w:ins w:id="352" w:author="NR16-UE-Cap" w:date="2020-06-15T15:37:00Z">
        <w:r w:rsidRPr="00F2228B">
          <w:tab/>
          <w:t>interCA-NonAlignedFrame</w:t>
        </w:r>
        <w:commentRangeStart w:id="353"/>
        <w:r w:rsidRPr="00F2228B">
          <w:t>Support</w:t>
        </w:r>
      </w:ins>
      <w:commentRangeEnd w:id="353"/>
      <w:r w:rsidR="004765CB">
        <w:rPr>
          <w:rStyle w:val="ad"/>
          <w:rFonts w:ascii="Times New Roman" w:eastAsia="宋体" w:hAnsi="Times New Roman"/>
          <w:noProof w:val="0"/>
          <w:lang w:eastAsia="en-US"/>
        </w:rPr>
        <w:commentReference w:id="353"/>
      </w:r>
      <w:ins w:id="354"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5" w:author="NR16-UE-Cap" w:date="2020-06-15T15:37:00Z"/>
        </w:rPr>
      </w:pPr>
      <w:ins w:id="356" w:author="NR16-UE-Cap" w:date="2020-06-15T15:37:00Z">
        <w:r>
          <w:t xml:space="preserve">    simul-SRS-Trans-InterBandCA-r16   INTEGER (1..2)                                  </w:t>
        </w:r>
        <w:r>
          <w:rPr>
            <w:color w:val="993366"/>
          </w:rPr>
          <w:t>OPTIONAL,</w:t>
        </w:r>
      </w:ins>
    </w:p>
    <w:p w14:paraId="11220378" w14:textId="77777777" w:rsidR="00614AC9" w:rsidRDefault="00614AC9" w:rsidP="00614AC9">
      <w:pPr>
        <w:pStyle w:val="PL"/>
        <w:rPr>
          <w:ins w:id="357" w:author="NR16-UE-Cap" w:date="2020-06-15T15:37:00Z"/>
        </w:rPr>
      </w:pPr>
      <w:ins w:id="358"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9" w:author="NR16-UE-Cap" w:date="2020-06-15T15:37:00Z"/>
        </w:rPr>
      </w:pPr>
      <w:ins w:id="360" w:author="NR16-UE-Cap" w:date="2020-06-15T15:37:00Z">
        <w:r>
          <w:t xml:space="preserve">       </w:t>
        </w:r>
        <w:commentRangeStart w:id="361"/>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2" w:author="NR16-UE-Cap" w:date="2020-06-15T15:37:00Z"/>
        </w:rPr>
      </w:pPr>
      <w:ins w:id="363" w:author="NR16-UE-Cap" w:date="2020-06-15T15:37:00Z">
        <w:r>
          <w:t xml:space="preserve">        interFreqDAPS-r16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4" w:author="NR16-UE-Cap" w:date="2020-06-15T15:37:00Z"/>
        </w:rPr>
      </w:pPr>
      <w:ins w:id="365"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6" w:author="NR16-UE-Cap" w:date="2020-06-15T15:37:00Z"/>
        </w:rPr>
      </w:pPr>
      <w:ins w:id="367"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8" w:author="NR16-UE-Cap" w:date="2020-06-15T15:37:00Z"/>
        </w:rPr>
      </w:pPr>
      <w:ins w:id="369"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70" w:author="NR16-UE-Cap" w:date="2020-06-15T15:37:00Z"/>
        </w:rPr>
      </w:pPr>
      <w:ins w:id="371"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2" w:author="NR16-UE-Cap" w:date="2020-06-15T15:37:00Z"/>
          <w:color w:val="993366"/>
        </w:rPr>
      </w:pPr>
      <w:ins w:id="373"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4" w:author="NR16-UE-Cap" w:date="2020-06-15T15:37:00Z"/>
          <w:color w:val="993366"/>
        </w:rPr>
      </w:pPr>
      <w:ins w:id="375"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61"/>
      <w:r w:rsidR="004C6EF2">
        <w:rPr>
          <w:rStyle w:val="ad"/>
          <w:rFonts w:ascii="Times New Roman" w:eastAsia="宋体" w:hAnsi="Times New Roman"/>
          <w:noProof w:val="0"/>
          <w:lang w:eastAsia="en-US"/>
        </w:rPr>
        <w:commentReference w:id="361"/>
      </w:r>
    </w:p>
    <w:p w14:paraId="5ADC3A42" w14:textId="1CC402C3" w:rsidR="00614AC9" w:rsidRDefault="00614AC9" w:rsidP="00614AC9">
      <w:pPr>
        <w:pStyle w:val="PL"/>
        <w:rPr>
          <w:ins w:id="376" w:author="NR16-UE-Cap" w:date="2020-06-15T15:37:00Z"/>
          <w:rFonts w:eastAsiaTheme="minorEastAsia"/>
        </w:rPr>
      </w:pPr>
      <w:ins w:id="377"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8" w:author="NR_newRAT-Core, TEI16" w:date="2020-06-17T08:49:00Z">
        <w:r w:rsidR="00580083">
          <w:t>,</w:t>
        </w:r>
      </w:ins>
    </w:p>
    <w:p w14:paraId="00950B3C" w14:textId="34F8EE51" w:rsidR="00580083" w:rsidRDefault="00580083" w:rsidP="00614AC9">
      <w:pPr>
        <w:pStyle w:val="PL"/>
        <w:rPr>
          <w:ins w:id="379" w:author="NR_newRAT-Core, TEI16" w:date="2020-06-17T08:49:00Z"/>
          <w:rFonts w:eastAsiaTheme="minorEastAsia"/>
        </w:rPr>
      </w:pPr>
      <w:ins w:id="380"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1" w:author="NR16-UE-Cap" w:date="2020-06-15T15:37:00Z"/>
        </w:rPr>
      </w:pPr>
      <w:ins w:id="382"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383" w:name="_Toc20426151"/>
      <w:bookmarkStart w:id="384" w:name="_Toc29321548"/>
      <w:bookmarkStart w:id="385" w:name="_Toc36757339"/>
      <w:bookmarkStart w:id="386" w:name="_Toc36836880"/>
      <w:bookmarkStart w:id="387" w:name="_Toc36843857"/>
      <w:bookmarkStart w:id="388" w:name="_Toc37068146"/>
      <w:r w:rsidRPr="00F537EB">
        <w:t>–</w:t>
      </w:r>
      <w:r w:rsidRPr="00F537EB">
        <w:tab/>
      </w:r>
      <w:bookmarkStart w:id="389" w:name="_Hlk9949516"/>
      <w:r w:rsidRPr="00F537EB">
        <w:rPr>
          <w:i/>
          <w:iCs/>
        </w:rPr>
        <w:t>CA-ParametersNRDC</w:t>
      </w:r>
      <w:bookmarkEnd w:id="383"/>
      <w:bookmarkEnd w:id="384"/>
      <w:bookmarkEnd w:id="385"/>
      <w:bookmarkEnd w:id="386"/>
      <w:bookmarkEnd w:id="387"/>
      <w:bookmarkEnd w:id="388"/>
      <w:bookmarkEnd w:id="389"/>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90"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1" w:author="Intel Corp - Naveen Palle" w:date="2020-04-09T09:27:00Z"/>
          <w:rFonts w:eastAsiaTheme="minorEastAsia"/>
        </w:rPr>
      </w:pPr>
    </w:p>
    <w:p w14:paraId="0954E786" w14:textId="77777777" w:rsidR="00F2228B" w:rsidRDefault="00F2228B" w:rsidP="00F2228B">
      <w:pPr>
        <w:pStyle w:val="PL"/>
        <w:rPr>
          <w:ins w:id="392" w:author="NR16-UE-Cap" w:date="2020-06-05T06:47:00Z"/>
          <w:rFonts w:eastAsiaTheme="minorEastAsia"/>
        </w:rPr>
      </w:pPr>
      <w:ins w:id="393"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4" w:author="NR16-UE-Cap" w:date="2020-06-05T06:47:00Z"/>
          <w:rFonts w:eastAsiaTheme="minorEastAsia"/>
        </w:rPr>
      </w:pPr>
      <w:ins w:id="395"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6" w:author="NR16-UE-Cap" w:date="2020-06-05T06:47:00Z"/>
        </w:rPr>
      </w:pPr>
      <w:ins w:id="397" w:author="NR16-UE-Cap" w:date="2020-06-05T06:47:00Z">
        <w:r w:rsidRPr="00331BBB">
          <w:t xml:space="preserve">    </w:t>
        </w:r>
        <w:r w:rsidRPr="00FA7E27">
          <w:t>intraFR-NR-DC-PwrShar</w:t>
        </w:r>
      </w:ins>
      <w:ins w:id="398" w:author="NR16-UE-Cap" w:date="2020-06-10T12:41:00Z">
        <w:r w:rsidR="001A2C1C">
          <w:t>i</w:t>
        </w:r>
      </w:ins>
      <w:ins w:id="399" w:author="NR16-UE-Cap" w:date="2020-06-05T06:47:00Z">
        <w:r w:rsidRPr="00FA7E27">
          <w:t>ngMode1</w:t>
        </w:r>
        <w:r>
          <w:t>-r16</w:t>
        </w:r>
        <w:r>
          <w:tab/>
        </w:r>
        <w:r>
          <w:tab/>
        </w:r>
      </w:ins>
      <w:ins w:id="400" w:author="NR16-UE-Cap" w:date="2020-06-10T12:41:00Z">
        <w:r w:rsidR="001A2C1C">
          <w:tab/>
        </w:r>
      </w:ins>
      <w:ins w:id="401" w:author="NR16-UE-Cap" w:date="2020-06-05T06:47:00Z">
        <w:r>
          <w:t>ENUMERATED {supported}</w:t>
        </w:r>
        <w:r>
          <w:tab/>
        </w:r>
        <w:r>
          <w:tab/>
        </w:r>
        <w:r>
          <w:tab/>
          <w:t>OPTIONAL,</w:t>
        </w:r>
      </w:ins>
    </w:p>
    <w:p w14:paraId="7991CAE0" w14:textId="77777777" w:rsidR="00F2228B" w:rsidRDefault="00F2228B" w:rsidP="00F2228B">
      <w:pPr>
        <w:pStyle w:val="PL"/>
        <w:rPr>
          <w:ins w:id="402" w:author="NR16-UE-Cap" w:date="2020-06-05T06:47:00Z"/>
        </w:rPr>
      </w:pPr>
      <w:ins w:id="403"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4" w:author="NR16-UE-Cap" w:date="2020-06-05T06:47:00Z"/>
        </w:rPr>
      </w:pPr>
      <w:ins w:id="405"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6" w:author="NR16-UE-Cap" w:date="2020-06-05T06:47:00Z"/>
        </w:rPr>
      </w:pPr>
      <w:ins w:id="407"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08" w:author="NR16-UE-Cap" w:date="2020-06-05T06:47:00Z"/>
        </w:rPr>
      </w:pPr>
      <w:ins w:id="409"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10" w:author="NR16-UE-Cap" w:date="2020-06-05T06:47:00Z"/>
          <w:rFonts w:eastAsiaTheme="minorEastAsia"/>
        </w:rPr>
      </w:pPr>
      <w:ins w:id="411"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MS Mincho"/>
        </w:rPr>
      </w:pPr>
      <w:bookmarkStart w:id="412" w:name="_Toc20426152"/>
      <w:bookmarkStart w:id="413" w:name="_Toc29321549"/>
      <w:bookmarkStart w:id="414" w:name="_Toc36757340"/>
      <w:bookmarkStart w:id="415" w:name="_Toc36836881"/>
      <w:bookmarkStart w:id="416" w:name="_Toc36843858"/>
      <w:bookmarkStart w:id="417" w:name="_Toc37068147"/>
      <w:r w:rsidRPr="00F537EB">
        <w:t>–</w:t>
      </w:r>
      <w:r w:rsidRPr="00F537EB">
        <w:tab/>
      </w:r>
      <w:r w:rsidRPr="00F537EB">
        <w:rPr>
          <w:i/>
        </w:rPr>
        <w:t>CodebookParameters</w:t>
      </w:r>
      <w:bookmarkEnd w:id="412"/>
      <w:bookmarkEnd w:id="413"/>
      <w:bookmarkEnd w:id="414"/>
      <w:bookmarkEnd w:id="415"/>
      <w:bookmarkEnd w:id="416"/>
      <w:bookmarkEnd w:id="417"/>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18" w:author="NR_newRAT-Core, TEI16" w:date="2020-06-17T08:50:00Z"/>
        </w:rPr>
      </w:pPr>
    </w:p>
    <w:p w14:paraId="5681F6A0" w14:textId="77777777" w:rsidR="00D24E40" w:rsidRDefault="00D24E40" w:rsidP="00D24E40">
      <w:pPr>
        <w:pStyle w:val="PL"/>
        <w:rPr>
          <w:ins w:id="419" w:author="NR_newRAT-Core, TEI16" w:date="2020-06-17T08:50:00Z"/>
        </w:rPr>
      </w:pPr>
      <w:ins w:id="420" w:author="NR_newRAT-Core, TEI16" w:date="2020-06-17T08:50:00Z">
        <w:r>
          <w:t>CodebookParameters-v16xy ::=</w:t>
        </w:r>
        <w:r>
          <w:tab/>
        </w:r>
        <w:r>
          <w:tab/>
          <w:t>SEQUENCE {</w:t>
        </w:r>
      </w:ins>
    </w:p>
    <w:p w14:paraId="52DF32DD" w14:textId="77777777" w:rsidR="00D24E40" w:rsidRDefault="00D24E40" w:rsidP="00D24E40">
      <w:pPr>
        <w:pStyle w:val="PL"/>
        <w:rPr>
          <w:ins w:id="421" w:author="NR_newRAT-Core, TEI16" w:date="2020-06-17T08:50:00Z"/>
        </w:rPr>
      </w:pPr>
      <w:ins w:id="422" w:author="NR_newRAT-Core, TEI16" w:date="2020-06-17T08:50:00Z">
        <w:r>
          <w:tab/>
          <w:t>supportedCSI-RS-ResourceListAlt-r16</w:t>
        </w:r>
        <w:r>
          <w:tab/>
          <w:t>SEQUENCE {</w:t>
        </w:r>
      </w:ins>
    </w:p>
    <w:p w14:paraId="57AF20D9" w14:textId="77777777" w:rsidR="00D24E40" w:rsidRDefault="00D24E40" w:rsidP="00D24E40">
      <w:pPr>
        <w:pStyle w:val="PL"/>
        <w:rPr>
          <w:ins w:id="423" w:author="NR_newRAT-Core, TEI16" w:date="2020-06-17T08:50:00Z"/>
        </w:rPr>
      </w:pPr>
      <w:ins w:id="424"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5" w:author="NR_newRAT-Core, TEI16" w:date="2020-06-17T08:50:00Z"/>
        </w:rPr>
      </w:pPr>
      <w:ins w:id="426"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27" w:author="NR_newRAT-Core, TEI16" w:date="2020-06-17T08:50:00Z"/>
        </w:rPr>
      </w:pPr>
      <w:ins w:id="428"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29" w:author="NR_newRAT-Core, TEI16" w:date="2020-06-17T08:50:00Z"/>
        </w:rPr>
      </w:pPr>
      <w:ins w:id="430"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1" w:author="NR_newRAT-Core, TEI16" w:date="2020-06-17T08:50:00Z"/>
        </w:rPr>
      </w:pPr>
      <w:ins w:id="432"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3" w:author="NR_newRAT-Core, TEI16" w:date="2020-06-17T08:50:00Z"/>
        </w:rPr>
      </w:pPr>
      <w:ins w:id="434" w:author="NR_newRAT-Core, TEI16" w:date="2020-06-17T08:50:00Z">
        <w:r>
          <w:t>}</w:t>
        </w:r>
      </w:ins>
    </w:p>
    <w:p w14:paraId="15E69ABF" w14:textId="77777777" w:rsidR="00D24E40" w:rsidRDefault="00D24E40" w:rsidP="00D24E40">
      <w:pPr>
        <w:pStyle w:val="PL"/>
        <w:rPr>
          <w:ins w:id="435" w:author="NR_newRAT-Core, TEI16" w:date="2020-06-17T08:50:00Z"/>
        </w:rPr>
      </w:pPr>
    </w:p>
    <w:p w14:paraId="4ACB5E56" w14:textId="77777777" w:rsidR="00D24E40" w:rsidRDefault="00D24E40" w:rsidP="00D24E40">
      <w:pPr>
        <w:pStyle w:val="PL"/>
        <w:rPr>
          <w:ins w:id="436" w:author="NR_newRAT-Core, TEI16" w:date="2020-06-17T08:50:00Z"/>
        </w:rPr>
      </w:pPr>
      <w:ins w:id="437"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38" w:author="NR_newRAT-Core, TEI16" w:date="2020-06-17T08:50:00Z"/>
          <w:rFonts w:eastAsiaTheme="minorEastAsia"/>
        </w:rPr>
      </w:pPr>
    </w:p>
    <w:tbl>
      <w:tblPr>
        <w:tblStyle w:val="af3"/>
        <w:tblW w:w="0" w:type="auto"/>
        <w:tblLook w:val="04A0" w:firstRow="1" w:lastRow="0" w:firstColumn="1" w:lastColumn="0" w:noHBand="0" w:noVBand="1"/>
      </w:tblPr>
      <w:tblGrid>
        <w:gridCol w:w="14281"/>
      </w:tblGrid>
      <w:tr w:rsidR="00D24E40" w14:paraId="29CBC129" w14:textId="77777777" w:rsidTr="003D32A9">
        <w:trPr>
          <w:ins w:id="439" w:author="NR_newRAT-Core, TEI16" w:date="2020-06-17T08:51:00Z"/>
        </w:trPr>
        <w:tc>
          <w:tcPr>
            <w:tcW w:w="14281" w:type="dxa"/>
          </w:tcPr>
          <w:p w14:paraId="225B7607" w14:textId="77777777" w:rsidR="00D24E40" w:rsidRDefault="00D24E40" w:rsidP="003D32A9">
            <w:pPr>
              <w:pStyle w:val="TAH"/>
              <w:rPr>
                <w:ins w:id="440" w:author="NR_newRAT-Core, TEI16" w:date="2020-06-17T08:51:00Z"/>
                <w:rFonts w:eastAsiaTheme="minorEastAsia"/>
              </w:rPr>
            </w:pPr>
            <w:ins w:id="441"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2" w:author="NR_newRAT-Core, TEI16" w:date="2020-06-17T08:51:00Z"/>
        </w:trPr>
        <w:tc>
          <w:tcPr>
            <w:tcW w:w="14281" w:type="dxa"/>
          </w:tcPr>
          <w:p w14:paraId="08BE1AD7" w14:textId="77777777" w:rsidR="00D24E40" w:rsidRPr="003B4229" w:rsidRDefault="00D24E40" w:rsidP="003D32A9">
            <w:pPr>
              <w:pStyle w:val="TAL"/>
              <w:rPr>
                <w:ins w:id="443" w:author="NR_newRAT-Core, TEI16" w:date="2020-06-17T08:51:00Z"/>
                <w:rFonts w:eastAsiaTheme="minorEastAsia"/>
                <w:b/>
                <w:i/>
              </w:rPr>
            </w:pPr>
            <w:ins w:id="444"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5" w:author="NR_newRAT-Core, TEI16" w:date="2020-06-17T08:51:00Z"/>
                <w:rFonts w:eastAsiaTheme="minorEastAsia"/>
              </w:rPr>
            </w:pPr>
            <w:ins w:id="446"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447" w:name="_Toc20426153"/>
      <w:bookmarkStart w:id="448" w:name="_Toc29321550"/>
      <w:bookmarkStart w:id="449" w:name="_Toc36757341"/>
      <w:bookmarkStart w:id="450" w:name="_Toc36836882"/>
      <w:bookmarkStart w:id="451" w:name="_Toc36843859"/>
      <w:bookmarkStart w:id="452" w:name="_Toc37068148"/>
      <w:r w:rsidRPr="00F537EB">
        <w:t>–</w:t>
      </w:r>
      <w:r w:rsidRPr="00F537EB">
        <w:tab/>
      </w:r>
      <w:r w:rsidRPr="00F537EB">
        <w:rPr>
          <w:i/>
        </w:rPr>
        <w:t>FeatureSetCombination</w:t>
      </w:r>
      <w:bookmarkEnd w:id="447"/>
      <w:bookmarkEnd w:id="448"/>
      <w:bookmarkEnd w:id="449"/>
      <w:bookmarkEnd w:id="450"/>
      <w:bookmarkEnd w:id="451"/>
      <w:bookmarkEnd w:id="452"/>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3"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3"/>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454" w:name="_Toc20426154"/>
      <w:bookmarkStart w:id="455" w:name="_Toc29321551"/>
      <w:bookmarkStart w:id="456" w:name="_Toc36757342"/>
      <w:bookmarkStart w:id="457" w:name="_Toc36836883"/>
      <w:bookmarkStart w:id="458" w:name="_Toc36843860"/>
      <w:bookmarkStart w:id="459" w:name="_Toc37068149"/>
      <w:r w:rsidRPr="00F537EB">
        <w:t>–</w:t>
      </w:r>
      <w:r w:rsidRPr="00F537EB">
        <w:tab/>
      </w:r>
      <w:r w:rsidRPr="00F537EB">
        <w:rPr>
          <w:i/>
        </w:rPr>
        <w:t>FeatureSetCombinationId</w:t>
      </w:r>
      <w:bookmarkEnd w:id="454"/>
      <w:bookmarkEnd w:id="455"/>
      <w:bookmarkEnd w:id="456"/>
      <w:bookmarkEnd w:id="457"/>
      <w:bookmarkEnd w:id="458"/>
      <w:bookmarkEnd w:id="459"/>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460" w:name="_Toc20426155"/>
      <w:bookmarkStart w:id="461" w:name="_Toc29321552"/>
      <w:bookmarkStart w:id="462" w:name="_Toc36757343"/>
      <w:bookmarkStart w:id="463" w:name="_Toc36836884"/>
      <w:bookmarkStart w:id="464" w:name="_Toc36843861"/>
      <w:bookmarkStart w:id="465" w:name="_Toc37068150"/>
      <w:r w:rsidRPr="00F537EB">
        <w:t>–</w:t>
      </w:r>
      <w:r w:rsidRPr="00F537EB">
        <w:tab/>
      </w:r>
      <w:r w:rsidRPr="00F537EB">
        <w:rPr>
          <w:i/>
        </w:rPr>
        <w:t>FeatureSetDownlink</w:t>
      </w:r>
      <w:bookmarkEnd w:id="460"/>
      <w:bookmarkEnd w:id="461"/>
      <w:bookmarkEnd w:id="462"/>
      <w:bookmarkEnd w:id="463"/>
      <w:bookmarkEnd w:id="464"/>
      <w:bookmarkEnd w:id="465"/>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66" w:author="NR16-UE-Cap" w:date="2020-06-10T14:46:00Z"/>
        </w:rPr>
      </w:pPr>
      <w:r w:rsidRPr="00F537EB">
        <w:t>}</w:t>
      </w:r>
    </w:p>
    <w:p w14:paraId="466B2EC8" w14:textId="18EE78C3" w:rsidR="00300DCF" w:rsidRDefault="00300DCF" w:rsidP="003B6316">
      <w:pPr>
        <w:pStyle w:val="PL"/>
        <w:rPr>
          <w:ins w:id="467" w:author="NR16-UE-Cap" w:date="2020-06-10T14:46:00Z"/>
        </w:rPr>
      </w:pPr>
    </w:p>
    <w:p w14:paraId="5FE19E8C" w14:textId="21E5E97D" w:rsidR="00300DCF" w:rsidRDefault="00300DCF" w:rsidP="00300DCF">
      <w:pPr>
        <w:pStyle w:val="PL"/>
        <w:rPr>
          <w:ins w:id="468" w:author="NR16-UE-Cap" w:date="2020-06-10T14:46:00Z"/>
        </w:rPr>
      </w:pPr>
      <w:ins w:id="469" w:author="NR16-UE-Cap" w:date="2020-06-10T14:46:00Z">
        <w:r w:rsidRPr="00F537EB">
          <w:t>FeatureSet</w:t>
        </w:r>
        <w:r>
          <w:t>Down</w:t>
        </w:r>
        <w:r w:rsidRPr="00F537EB">
          <w:t>link-</w:t>
        </w:r>
      </w:ins>
      <w:ins w:id="470" w:author="NR16-UE-Cap" w:date="2020-06-16T11:12:00Z">
        <w:r w:rsidR="00F947DF">
          <w:t>v</w:t>
        </w:r>
      </w:ins>
      <w:ins w:id="471" w:author="NR16-UE-Cap" w:date="2020-06-10T14:46:00Z">
        <w:r>
          <w:t>16</w:t>
        </w:r>
      </w:ins>
      <w:ins w:id="472" w:author="NR16-UE-Cap" w:date="2020-06-16T11:12:00Z">
        <w:r w:rsidR="00F947DF">
          <w:t>xy</w:t>
        </w:r>
      </w:ins>
      <w:ins w:id="473" w:author="NR16-UE-Cap" w:date="2020-06-10T14:46:00Z">
        <w:r w:rsidRPr="00F537EB">
          <w:t xml:space="preserve"> ::=           SEQUENCE {</w:t>
        </w:r>
      </w:ins>
    </w:p>
    <w:p w14:paraId="3FDCB44D" w14:textId="77777777" w:rsidR="00300DCF" w:rsidRDefault="00300DCF" w:rsidP="00300DCF">
      <w:pPr>
        <w:pStyle w:val="PL"/>
        <w:rPr>
          <w:ins w:id="474" w:author="NR16-UE-Cap" w:date="2020-06-10T14:46:00Z"/>
        </w:rPr>
      </w:pPr>
    </w:p>
    <w:p w14:paraId="10FDCC16" w14:textId="7C698F8C" w:rsidR="00300DCF" w:rsidRDefault="00300DCF" w:rsidP="00300DCF">
      <w:pPr>
        <w:pStyle w:val="PL"/>
        <w:rPr>
          <w:ins w:id="475" w:author="NR16-UE-Cap" w:date="2020-06-10T14:46:00Z"/>
          <w:rFonts w:eastAsia="Malgun Gothic"/>
          <w:color w:val="000000" w:themeColor="text1"/>
          <w:lang w:eastAsia="ko-KR"/>
        </w:rPr>
      </w:pPr>
      <w:ins w:id="476"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77" w:author="NR16-UE-Cap" w:date="2020-06-10T14:47:00Z">
        <w:r>
          <w:rPr>
            <w:rFonts w:eastAsia="Malgun Gothic"/>
            <w:color w:val="000000" w:themeColor="text1"/>
            <w:lang w:eastAsia="ko-KR"/>
          </w:rPr>
          <w:t>e</w:t>
        </w:r>
      </w:ins>
      <w:ins w:id="478"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9" w:author="NR16-UE-Cap" w:date="2020-06-10T14:47:00Z">
        <w:r>
          <w:rPr>
            <w:rFonts w:eastAsia="Malgun Gothic"/>
            <w:color w:val="000000" w:themeColor="text1"/>
            <w:lang w:eastAsia="ko-KR"/>
          </w:rPr>
          <w:t>f</w:t>
        </w:r>
      </w:ins>
      <w:ins w:id="480"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1" w:author="NR16-UE-Cap" w:date="2020-06-10T14:47:00Z">
        <w:r>
          <w:rPr>
            <w:rFonts w:eastAsia="Malgun Gothic"/>
            <w:color w:val="000000" w:themeColor="text1"/>
            <w:lang w:eastAsia="ko-KR"/>
          </w:rPr>
          <w:t>g</w:t>
        </w:r>
      </w:ins>
      <w:ins w:id="482"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3" w:author="NR16-UE-Cap" w:date="2020-06-10T14:47:00Z">
        <w:r>
          <w:rPr>
            <w:rFonts w:eastAsia="Malgun Gothic"/>
            <w:color w:val="000000" w:themeColor="text1"/>
            <w:lang w:eastAsia="ko-KR"/>
          </w:rPr>
          <w:t>h</w:t>
        </w:r>
      </w:ins>
      <w:ins w:id="484" w:author="NR16-UE-Cap" w:date="2020-06-10T14:46:00Z">
        <w:r w:rsidRPr="00FD1FB0">
          <w:rPr>
            <w:rFonts w:eastAsia="Malgun Gothic"/>
            <w:color w:val="000000" w:themeColor="text1"/>
            <w:lang w:eastAsia="ko-KR"/>
          </w:rPr>
          <w:t xml:space="preserve">: CBG based </w:t>
        </w:r>
      </w:ins>
      <w:ins w:id="485" w:author="NR16-UE-Cap" w:date="2020-06-10T14:47:00Z">
        <w:r>
          <w:rPr>
            <w:rFonts w:eastAsia="Malgun Gothic"/>
            <w:color w:val="000000" w:themeColor="text1"/>
            <w:lang w:eastAsia="ko-KR"/>
          </w:rPr>
          <w:t>reception</w:t>
        </w:r>
      </w:ins>
      <w:ins w:id="486" w:author="NR16-UE-Cap" w:date="2020-06-10T14:46:00Z">
        <w:r w:rsidRPr="00FD1FB0">
          <w:rPr>
            <w:rFonts w:eastAsia="Malgun Gothic"/>
            <w:color w:val="000000" w:themeColor="text1"/>
            <w:lang w:eastAsia="ko-KR"/>
          </w:rPr>
          <w:t xml:space="preserve"> for </w:t>
        </w:r>
      </w:ins>
      <w:ins w:id="487" w:author="NR16-UE-Cap" w:date="2020-06-10T14:47:00Z">
        <w:r>
          <w:rPr>
            <w:rFonts w:eastAsia="Malgun Gothic"/>
            <w:color w:val="000000" w:themeColor="text1"/>
            <w:lang w:eastAsia="ko-KR"/>
          </w:rPr>
          <w:t>D</w:t>
        </w:r>
      </w:ins>
      <w:ins w:id="488" w:author="NR16-UE-Cap" w:date="2020-06-10T14:46:00Z">
        <w:r w:rsidRPr="00FD1FB0">
          <w:rPr>
            <w:rFonts w:eastAsia="Malgun Gothic"/>
            <w:color w:val="000000" w:themeColor="text1"/>
            <w:lang w:eastAsia="ko-KR"/>
          </w:rPr>
          <w:t>L with unicast P</w:t>
        </w:r>
      </w:ins>
      <w:ins w:id="489" w:author="NR16-UE-Cap" w:date="2020-06-10T14:47:00Z">
        <w:r>
          <w:rPr>
            <w:rFonts w:eastAsia="Malgun Gothic"/>
            <w:color w:val="000000" w:themeColor="text1"/>
            <w:lang w:eastAsia="ko-KR"/>
          </w:rPr>
          <w:t>D</w:t>
        </w:r>
      </w:ins>
      <w:ins w:id="490"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1" w:author="NR16-UE-Cap" w:date="2020-06-10T14:46:00Z"/>
          <w:rFonts w:eastAsia="Malgun Gothic"/>
          <w:color w:val="000000" w:themeColor="text1"/>
          <w:lang w:eastAsia="ko-KR"/>
        </w:rPr>
      </w:pPr>
      <w:ins w:id="492" w:author="NR16-UE-Cap" w:date="2020-06-10T14:46:00Z">
        <w:r>
          <w:rPr>
            <w:rFonts w:eastAsia="Malgun Gothic"/>
            <w:color w:val="000000" w:themeColor="text1"/>
            <w:lang w:eastAsia="ko-KR"/>
          </w:rPr>
          <w:tab/>
          <w:t>cbgP</w:t>
        </w:r>
      </w:ins>
      <w:ins w:id="493" w:author="NR16-UE-Cap" w:date="2020-06-10T14:49:00Z">
        <w:r w:rsidR="008623A3">
          <w:rPr>
            <w:rFonts w:eastAsia="Malgun Gothic"/>
            <w:color w:val="000000" w:themeColor="text1"/>
            <w:lang w:eastAsia="ko-KR"/>
          </w:rPr>
          <w:t>D</w:t>
        </w:r>
      </w:ins>
      <w:ins w:id="494"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95" w:author="NR16-UE-Cap" w:date="2020-06-10T14:46:00Z"/>
          <w:rFonts w:eastAsia="Malgun Gothic"/>
          <w:color w:val="000000" w:themeColor="text1"/>
          <w:lang w:eastAsia="ko-KR"/>
        </w:rPr>
      </w:pPr>
      <w:ins w:id="49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7" w:author="NR16-UE-Cap" w:date="2020-06-10T14:48:00Z">
        <w:r>
          <w:rPr>
            <w:rFonts w:eastAsia="Malgun Gothic"/>
            <w:color w:val="000000" w:themeColor="text1"/>
            <w:lang w:eastAsia="ko-KR"/>
          </w:rPr>
          <w:t>d</w:t>
        </w:r>
      </w:ins>
      <w:ins w:id="49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499" w:author="NR16-UE-Cap" w:date="2020-06-10T14:46:00Z"/>
          <w:rFonts w:eastAsia="Malgun Gothic"/>
          <w:color w:val="000000" w:themeColor="text1"/>
          <w:lang w:eastAsia="ko-KR"/>
        </w:rPr>
      </w:pPr>
      <w:ins w:id="50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1" w:author="NR16-UE-Cap" w:date="2020-06-10T14:48:00Z">
        <w:r>
          <w:rPr>
            <w:rFonts w:eastAsia="Malgun Gothic"/>
            <w:color w:val="000000" w:themeColor="text1"/>
            <w:lang w:eastAsia="ko-KR"/>
          </w:rPr>
          <w:t>d</w:t>
        </w:r>
      </w:ins>
      <w:ins w:id="50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3" w:author="NR16-UE-Cap" w:date="2020-06-10T14:46:00Z"/>
          <w:rFonts w:eastAsia="Malgun Gothic"/>
          <w:color w:val="000000" w:themeColor="text1"/>
          <w:lang w:eastAsia="ko-KR"/>
        </w:rPr>
      </w:pPr>
      <w:ins w:id="50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5" w:author="NR16-UE-Cap" w:date="2020-06-10T14:48:00Z">
        <w:r>
          <w:rPr>
            <w:rFonts w:eastAsia="Malgun Gothic"/>
            <w:color w:val="000000" w:themeColor="text1"/>
            <w:lang w:eastAsia="ko-KR"/>
          </w:rPr>
          <w:t>d</w:t>
        </w:r>
      </w:ins>
      <w:ins w:id="50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07" w:author="NR16-UE-Cap" w:date="2020-06-10T14:46:00Z"/>
          <w:rFonts w:eastAsia="Malgun Gothic"/>
          <w:color w:val="000000" w:themeColor="text1"/>
          <w:lang w:eastAsia="ko-KR"/>
        </w:rPr>
      </w:pPr>
      <w:ins w:id="50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9" w:author="NR16-UE-Cap" w:date="2020-06-10T14:48:00Z">
        <w:r>
          <w:rPr>
            <w:rFonts w:eastAsia="Malgun Gothic"/>
            <w:color w:val="000000" w:themeColor="text1"/>
            <w:lang w:eastAsia="ko-KR"/>
          </w:rPr>
          <w:t>d</w:t>
        </w:r>
      </w:ins>
      <w:ins w:id="51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1" w:author="NR16-UE-Cap" w:date="2020-06-10T14:46:00Z"/>
        </w:rPr>
      </w:pPr>
      <w:ins w:id="512"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3" w:author="NR16-UE-Cap" w:date="2020-06-10T14:46:00Z"/>
        </w:rPr>
      </w:pPr>
    </w:p>
    <w:p w14:paraId="514F086A" w14:textId="56CBAA6B" w:rsidR="00300DCF" w:rsidRDefault="00300DCF" w:rsidP="00300DCF">
      <w:pPr>
        <w:pStyle w:val="PL"/>
        <w:rPr>
          <w:ins w:id="514" w:author="NR16-UE-Cap" w:date="2020-06-10T14:46:00Z"/>
          <w:rFonts w:eastAsia="Malgun Gothic"/>
          <w:color w:val="000000" w:themeColor="text1"/>
          <w:lang w:eastAsia="ko-KR"/>
        </w:rPr>
      </w:pPr>
      <w:ins w:id="515" w:author="NR16-UE-Cap" w:date="2020-06-10T14:46:00Z">
        <w:r>
          <w:tab/>
        </w:r>
      </w:ins>
      <w:ins w:id="516"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17"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18" w:author="NR16-UE-Cap" w:date="2020-06-10T14:46:00Z"/>
          <w:rFonts w:eastAsia="Malgun Gothic"/>
          <w:color w:val="000000" w:themeColor="text1"/>
          <w:lang w:eastAsia="ko-KR"/>
        </w:rPr>
      </w:pPr>
      <w:ins w:id="519" w:author="NR16-UE-Cap" w:date="2020-06-10T14:46:00Z">
        <w:r>
          <w:rPr>
            <w:rFonts w:eastAsia="Malgun Gothic"/>
            <w:color w:val="000000" w:themeColor="text1"/>
            <w:lang w:eastAsia="ko-KR"/>
          </w:rPr>
          <w:tab/>
          <w:t>cbgP</w:t>
        </w:r>
      </w:ins>
      <w:ins w:id="520" w:author="NR16-UE-Cap" w:date="2020-06-10T14:49:00Z">
        <w:r w:rsidR="008623A3">
          <w:rPr>
            <w:rFonts w:eastAsia="Malgun Gothic"/>
            <w:color w:val="000000" w:themeColor="text1"/>
            <w:lang w:eastAsia="ko-KR"/>
          </w:rPr>
          <w:t>D</w:t>
        </w:r>
      </w:ins>
      <w:ins w:id="521"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2" w:author="NR16-UE-Cap" w:date="2020-06-10T14:46:00Z"/>
          <w:rFonts w:eastAsia="Malgun Gothic"/>
          <w:color w:val="000000" w:themeColor="text1"/>
          <w:lang w:eastAsia="ko-KR"/>
        </w:rPr>
      </w:pPr>
      <w:ins w:id="52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4" w:author="NR16-UE-Cap" w:date="2020-06-10T14:48:00Z">
        <w:r>
          <w:rPr>
            <w:rFonts w:eastAsia="Malgun Gothic"/>
            <w:color w:val="000000" w:themeColor="text1"/>
            <w:lang w:eastAsia="ko-KR"/>
          </w:rPr>
          <w:t>d</w:t>
        </w:r>
      </w:ins>
      <w:ins w:id="52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26" w:author="NR16-UE-Cap" w:date="2020-06-10T14:46:00Z"/>
          <w:rFonts w:eastAsia="Malgun Gothic"/>
          <w:color w:val="000000" w:themeColor="text1"/>
          <w:lang w:eastAsia="ko-KR"/>
        </w:rPr>
      </w:pPr>
      <w:ins w:id="52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8" w:author="NR16-UE-Cap" w:date="2020-06-10T14:48:00Z">
        <w:r>
          <w:rPr>
            <w:rFonts w:eastAsia="Malgun Gothic"/>
            <w:color w:val="000000" w:themeColor="text1"/>
            <w:lang w:eastAsia="ko-KR"/>
          </w:rPr>
          <w:t>d</w:t>
        </w:r>
      </w:ins>
      <w:ins w:id="52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0" w:author="NR16-UE-Cap" w:date="2020-06-10T14:46:00Z"/>
          <w:rFonts w:eastAsia="Malgun Gothic"/>
          <w:color w:val="000000" w:themeColor="text1"/>
          <w:lang w:eastAsia="ko-KR"/>
        </w:rPr>
      </w:pPr>
      <w:ins w:id="53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2" w:author="NR16-UE-Cap" w:date="2020-06-10T14:48:00Z">
        <w:r>
          <w:rPr>
            <w:rFonts w:eastAsia="Malgun Gothic"/>
            <w:color w:val="000000" w:themeColor="text1"/>
            <w:lang w:eastAsia="ko-KR"/>
          </w:rPr>
          <w:t>d</w:t>
        </w:r>
      </w:ins>
      <w:ins w:id="53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4" w:author="NR16-UE-Cap" w:date="2020-06-10T14:46:00Z"/>
          <w:rFonts w:eastAsia="Malgun Gothic"/>
          <w:color w:val="000000" w:themeColor="text1"/>
          <w:lang w:eastAsia="ko-KR"/>
        </w:rPr>
      </w:pPr>
      <w:ins w:id="53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6" w:author="NR16-UE-Cap" w:date="2020-06-10T14:48:00Z">
        <w:r>
          <w:rPr>
            <w:rFonts w:eastAsia="Malgun Gothic"/>
            <w:color w:val="000000" w:themeColor="text1"/>
            <w:lang w:eastAsia="ko-KR"/>
          </w:rPr>
          <w:t>d</w:t>
        </w:r>
      </w:ins>
      <w:ins w:id="53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38" w:author="NR16-UE-Cap" w:date="2020-06-10T14:46:00Z"/>
        </w:rPr>
      </w:pPr>
      <w:ins w:id="539"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0" w:author="NR16-UE-Cap" w:date="2020-06-10T14:46:00Z"/>
        </w:rPr>
      </w:pPr>
      <w:ins w:id="541"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542" w:name="_Toc20426156"/>
      <w:bookmarkStart w:id="543" w:name="_Toc29321553"/>
      <w:bookmarkStart w:id="544" w:name="_Toc36757344"/>
      <w:bookmarkStart w:id="545" w:name="_Toc36836885"/>
      <w:bookmarkStart w:id="546" w:name="_Toc36843862"/>
      <w:bookmarkStart w:id="547" w:name="_Toc37068151"/>
      <w:bookmarkStart w:id="548" w:name="_Hlk536765073"/>
      <w:r w:rsidRPr="00F537EB">
        <w:t>–</w:t>
      </w:r>
      <w:r w:rsidRPr="00F537EB">
        <w:tab/>
      </w:r>
      <w:r w:rsidRPr="00F537EB">
        <w:rPr>
          <w:i/>
        </w:rPr>
        <w:t>FeatureSetDownlinkId</w:t>
      </w:r>
      <w:bookmarkEnd w:id="542"/>
      <w:bookmarkEnd w:id="543"/>
      <w:bookmarkEnd w:id="544"/>
      <w:bookmarkEnd w:id="545"/>
      <w:bookmarkEnd w:id="546"/>
      <w:bookmarkEnd w:id="547"/>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48"/>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549" w:name="_Toc20426157"/>
      <w:bookmarkStart w:id="550" w:name="_Toc29321554"/>
      <w:bookmarkStart w:id="551" w:name="_Toc36757345"/>
      <w:bookmarkStart w:id="552" w:name="_Toc36836886"/>
      <w:bookmarkStart w:id="553" w:name="_Toc36843863"/>
      <w:bookmarkStart w:id="554" w:name="_Toc37068152"/>
      <w:r w:rsidRPr="00F537EB">
        <w:t>–</w:t>
      </w:r>
      <w:r w:rsidRPr="00F537EB">
        <w:tab/>
      </w:r>
      <w:r w:rsidRPr="00F537EB">
        <w:rPr>
          <w:i/>
          <w:noProof/>
        </w:rPr>
        <w:t>FeatureSetDownlinkPerCC</w:t>
      </w:r>
      <w:bookmarkEnd w:id="549"/>
      <w:bookmarkEnd w:id="550"/>
      <w:bookmarkEnd w:id="551"/>
      <w:bookmarkEnd w:id="552"/>
      <w:bookmarkEnd w:id="553"/>
      <w:bookmarkEnd w:id="554"/>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55"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55"/>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4"/>
      </w:pPr>
      <w:bookmarkStart w:id="556" w:name="_Toc20426158"/>
      <w:bookmarkStart w:id="557" w:name="_Toc29321555"/>
      <w:bookmarkStart w:id="558" w:name="_Toc36757346"/>
      <w:bookmarkStart w:id="559" w:name="_Toc36836887"/>
      <w:bookmarkStart w:id="560" w:name="_Toc36843864"/>
      <w:bookmarkStart w:id="561" w:name="_Toc37068153"/>
      <w:r w:rsidRPr="00F537EB">
        <w:t>–</w:t>
      </w:r>
      <w:r w:rsidRPr="00F537EB">
        <w:tab/>
      </w:r>
      <w:r w:rsidRPr="00F537EB">
        <w:rPr>
          <w:i/>
        </w:rPr>
        <w:t>FeatureSetDownlinkPerCC-Id</w:t>
      </w:r>
      <w:bookmarkEnd w:id="556"/>
      <w:bookmarkEnd w:id="557"/>
      <w:bookmarkEnd w:id="558"/>
      <w:bookmarkEnd w:id="559"/>
      <w:bookmarkEnd w:id="560"/>
      <w:bookmarkEnd w:id="561"/>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562" w:name="_Toc20426159"/>
      <w:bookmarkStart w:id="563" w:name="_Toc29321556"/>
      <w:bookmarkStart w:id="564" w:name="_Toc36757347"/>
      <w:bookmarkStart w:id="565" w:name="_Toc36836888"/>
      <w:bookmarkStart w:id="566" w:name="_Toc36843865"/>
      <w:bookmarkStart w:id="567" w:name="_Toc37068154"/>
      <w:bookmarkStart w:id="568" w:name="_Hlk536765072"/>
      <w:r w:rsidRPr="00F537EB">
        <w:t>–</w:t>
      </w:r>
      <w:r w:rsidRPr="00F537EB">
        <w:tab/>
      </w:r>
      <w:r w:rsidRPr="00F537EB">
        <w:rPr>
          <w:i/>
        </w:rPr>
        <w:t>FeatureSetEUTRA-DownlinkId</w:t>
      </w:r>
      <w:bookmarkEnd w:id="562"/>
      <w:bookmarkEnd w:id="563"/>
      <w:bookmarkEnd w:id="564"/>
      <w:bookmarkEnd w:id="565"/>
      <w:bookmarkEnd w:id="566"/>
      <w:bookmarkEnd w:id="567"/>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569" w:name="_Toc20426160"/>
      <w:bookmarkStart w:id="570" w:name="_Toc29321557"/>
      <w:bookmarkStart w:id="571" w:name="_Toc36757348"/>
      <w:bookmarkStart w:id="572" w:name="_Toc36836889"/>
      <w:bookmarkStart w:id="573" w:name="_Toc36843866"/>
      <w:bookmarkStart w:id="574" w:name="_Toc37068155"/>
      <w:bookmarkEnd w:id="568"/>
      <w:r w:rsidRPr="00F537EB">
        <w:rPr>
          <w:rFonts w:eastAsia="Malgun Gothic"/>
        </w:rPr>
        <w:t>–</w:t>
      </w:r>
      <w:r w:rsidRPr="00F537EB">
        <w:rPr>
          <w:rFonts w:eastAsia="Malgun Gothic"/>
        </w:rPr>
        <w:tab/>
      </w:r>
      <w:r w:rsidRPr="00F537EB">
        <w:rPr>
          <w:rFonts w:eastAsia="Malgun Gothic"/>
          <w:i/>
        </w:rPr>
        <w:t>FeatureSetEUTRA-UplinkId</w:t>
      </w:r>
      <w:bookmarkEnd w:id="569"/>
      <w:bookmarkEnd w:id="570"/>
      <w:bookmarkEnd w:id="571"/>
      <w:bookmarkEnd w:id="572"/>
      <w:bookmarkEnd w:id="573"/>
      <w:bookmarkEnd w:id="574"/>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75"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75"/>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4"/>
      </w:pPr>
      <w:bookmarkStart w:id="576" w:name="_Toc20426161"/>
      <w:bookmarkStart w:id="577" w:name="_Toc29321558"/>
      <w:bookmarkStart w:id="578" w:name="_Toc36757349"/>
      <w:bookmarkStart w:id="579" w:name="_Toc36836890"/>
      <w:bookmarkStart w:id="580" w:name="_Toc36843867"/>
      <w:bookmarkStart w:id="581" w:name="_Toc37068156"/>
      <w:r w:rsidRPr="00F537EB">
        <w:t>–</w:t>
      </w:r>
      <w:r w:rsidRPr="00F537EB">
        <w:tab/>
      </w:r>
      <w:r w:rsidRPr="00F537EB">
        <w:rPr>
          <w:i/>
        </w:rPr>
        <w:t>FeatureSets</w:t>
      </w:r>
      <w:bookmarkEnd w:id="576"/>
      <w:bookmarkEnd w:id="577"/>
      <w:bookmarkEnd w:id="578"/>
      <w:bookmarkEnd w:id="579"/>
      <w:bookmarkEnd w:id="580"/>
      <w:bookmarkEnd w:id="581"/>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2" w:name="_Hlk536765074"/>
      <w:r w:rsidRPr="00F537EB">
        <w:t>FeatureSets</w:t>
      </w:r>
      <w:bookmarkEnd w:id="582"/>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3" w:author="NR16-UE-Cap" w:date="2020-06-10T11:47:00Z"/>
        </w:rPr>
      </w:pPr>
      <w:r w:rsidRPr="00F537EB">
        <w:t xml:space="preserve">    ]]</w:t>
      </w:r>
      <w:ins w:id="584" w:author="NR16-UE-Cap" w:date="2020-06-10T11:47:00Z">
        <w:r w:rsidR="00377597">
          <w:t>,</w:t>
        </w:r>
      </w:ins>
    </w:p>
    <w:p w14:paraId="2AA2A62D" w14:textId="2143D117" w:rsidR="00377597" w:rsidRDefault="00377597" w:rsidP="003B6316">
      <w:pPr>
        <w:pStyle w:val="PL"/>
        <w:rPr>
          <w:ins w:id="585" w:author="NR16-UE-Cap" w:date="2020-06-10T14:50:00Z"/>
        </w:rPr>
      </w:pPr>
      <w:ins w:id="586" w:author="NR16-UE-Cap" w:date="2020-06-10T11:47:00Z">
        <w:r>
          <w:tab/>
          <w:t>[[</w:t>
        </w:r>
      </w:ins>
    </w:p>
    <w:p w14:paraId="771C6421" w14:textId="20CDA786" w:rsidR="00E175B6" w:rsidRDefault="00E175B6" w:rsidP="00E175B6">
      <w:pPr>
        <w:pStyle w:val="PL"/>
        <w:rPr>
          <w:ins w:id="587" w:author="NR16-UE-Cap" w:date="2020-06-10T14:50:00Z"/>
        </w:rPr>
      </w:pPr>
      <w:ins w:id="588" w:author="NR16-UE-Cap" w:date="2020-06-10T14:50:00Z">
        <w:r>
          <w:tab/>
        </w:r>
        <w:r w:rsidRPr="00F537EB">
          <w:t>featureSets</w:t>
        </w:r>
        <w:r>
          <w:t>Down</w:t>
        </w:r>
        <w:r w:rsidRPr="00F537EB">
          <w:t>link-</w:t>
        </w:r>
      </w:ins>
      <w:ins w:id="589" w:author="NR16-UE-Cap" w:date="2020-06-16T11:10:00Z">
        <w:r w:rsidR="00F947DF">
          <w:t>v</w:t>
        </w:r>
      </w:ins>
      <w:ins w:id="590" w:author="NR16-UE-Cap" w:date="2020-06-10T14:50:00Z">
        <w:r>
          <w:t>16</w:t>
        </w:r>
      </w:ins>
      <w:ins w:id="591" w:author="NR16-UE-Cap" w:date="2020-06-16T11:10:00Z">
        <w:r w:rsidR="00F947DF">
          <w:t>xy</w:t>
        </w:r>
      </w:ins>
      <w:ins w:id="592" w:author="NR16-UE-Cap" w:date="2020-06-10T14:50:00Z">
        <w:r w:rsidRPr="00F537EB">
          <w:t xml:space="preserve">             </w:t>
        </w:r>
        <w:r>
          <w:tab/>
        </w:r>
        <w:r w:rsidRPr="00F537EB">
          <w:t>SEQUENCE (SIZE (1..max</w:t>
        </w:r>
        <w:r>
          <w:t>Down</w:t>
        </w:r>
        <w:r w:rsidRPr="00F537EB">
          <w:t>linkFeatureSets)) OF FeatureSet</w:t>
        </w:r>
        <w:r>
          <w:t>Down</w:t>
        </w:r>
        <w:r w:rsidRPr="00F537EB">
          <w:t>link-</w:t>
        </w:r>
      </w:ins>
      <w:ins w:id="593" w:author="NR16-UE-Cap" w:date="2020-06-16T11:10:00Z">
        <w:r w:rsidR="00F947DF">
          <w:t>v</w:t>
        </w:r>
      </w:ins>
      <w:ins w:id="594" w:author="NR16-UE-Cap" w:date="2020-06-10T14:50:00Z">
        <w:r>
          <w:t>16</w:t>
        </w:r>
      </w:ins>
      <w:ins w:id="595" w:author="NR16-UE-Cap" w:date="2020-06-16T11:10:00Z">
        <w:r w:rsidR="00F947DF">
          <w:t>xy</w:t>
        </w:r>
      </w:ins>
      <w:ins w:id="596" w:author="NR16-UE-Cap" w:date="2020-06-10T14:51:00Z">
        <w:r w:rsidR="00124DDE">
          <w:tab/>
        </w:r>
        <w:r w:rsidR="00124DDE">
          <w:tab/>
        </w:r>
        <w:r w:rsidR="00124DDE">
          <w:tab/>
        </w:r>
      </w:ins>
      <w:ins w:id="597" w:author="NR16-UE-Cap" w:date="2020-06-10T14:50:00Z">
        <w:r w:rsidRPr="00F537EB">
          <w:t>OPTIONAL</w:t>
        </w:r>
        <w:r>
          <w:t>,</w:t>
        </w:r>
      </w:ins>
    </w:p>
    <w:p w14:paraId="32059129" w14:textId="3A28B9DF" w:rsidR="00377597" w:rsidRDefault="00377597" w:rsidP="003B6316">
      <w:pPr>
        <w:pStyle w:val="PL"/>
        <w:rPr>
          <w:ins w:id="598" w:author="NR16-UE-Cap" w:date="2020-06-10T11:47:00Z"/>
        </w:rPr>
      </w:pPr>
      <w:ins w:id="599" w:author="NR16-UE-Cap" w:date="2020-06-10T11:47:00Z">
        <w:r>
          <w:tab/>
        </w:r>
        <w:r w:rsidRPr="00F537EB">
          <w:t>featureSetsUplink-</w:t>
        </w:r>
      </w:ins>
      <w:ins w:id="600" w:author="NR16-UE-Cap" w:date="2020-06-16T11:10:00Z">
        <w:r w:rsidR="00F947DF">
          <w:t>v</w:t>
        </w:r>
      </w:ins>
      <w:ins w:id="601" w:author="NR16-UE-Cap" w:date="2020-06-10T11:47:00Z">
        <w:r>
          <w:t>16</w:t>
        </w:r>
      </w:ins>
      <w:ins w:id="602" w:author="NR16-UE-Cap" w:date="2020-06-16T11:10:00Z">
        <w:r w:rsidR="00F947DF">
          <w:t>xy</w:t>
        </w:r>
      </w:ins>
      <w:ins w:id="603" w:author="NR16-UE-Cap" w:date="2020-06-10T11:47:00Z">
        <w:r w:rsidRPr="00F537EB">
          <w:t xml:space="preserve">             </w:t>
        </w:r>
        <w:r>
          <w:tab/>
        </w:r>
        <w:r w:rsidRPr="00F537EB">
          <w:t>SEQUENCE (SIZE (1..maxUplinkFeatureSets)) OF FeatureSetUplink-</w:t>
        </w:r>
      </w:ins>
      <w:ins w:id="604" w:author="NR16-UE-Cap" w:date="2020-06-16T11:10:00Z">
        <w:r w:rsidR="00F947DF">
          <w:t>v</w:t>
        </w:r>
      </w:ins>
      <w:ins w:id="605" w:author="NR16-UE-Cap" w:date="2020-06-10T11:48:00Z">
        <w:r>
          <w:t>16</w:t>
        </w:r>
      </w:ins>
      <w:ins w:id="606" w:author="NR16-UE-Cap" w:date="2020-06-16T11:10:00Z">
        <w:r w:rsidR="00F947DF">
          <w:t>xy</w:t>
        </w:r>
      </w:ins>
      <w:ins w:id="607" w:author="NR16-UE-Cap" w:date="2020-06-10T11:48:00Z">
        <w:r>
          <w:tab/>
        </w:r>
      </w:ins>
      <w:ins w:id="608" w:author="NR16-UE-Cap" w:date="2020-06-10T11:47:00Z">
        <w:r w:rsidRPr="00F537EB">
          <w:t xml:space="preserve">             OPTIONAL</w:t>
        </w:r>
      </w:ins>
    </w:p>
    <w:p w14:paraId="53F59F8E" w14:textId="23E653CE" w:rsidR="00377597" w:rsidRPr="00F537EB" w:rsidRDefault="00377597" w:rsidP="003B6316">
      <w:pPr>
        <w:pStyle w:val="PL"/>
      </w:pPr>
      <w:ins w:id="609"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610" w:name="_Toc20426162"/>
      <w:bookmarkStart w:id="611" w:name="_Toc29321559"/>
      <w:bookmarkStart w:id="612" w:name="_Toc36757350"/>
      <w:bookmarkStart w:id="613" w:name="_Toc36836891"/>
      <w:bookmarkStart w:id="614" w:name="_Toc36843868"/>
      <w:bookmarkStart w:id="615" w:name="_Toc37068157"/>
      <w:r w:rsidRPr="00F537EB">
        <w:t>–</w:t>
      </w:r>
      <w:r w:rsidRPr="00F537EB">
        <w:tab/>
      </w:r>
      <w:bookmarkStart w:id="616" w:name="_Hlk2167966"/>
      <w:r w:rsidRPr="00F537EB">
        <w:rPr>
          <w:i/>
        </w:rPr>
        <w:t>FeatureSetUplink</w:t>
      </w:r>
      <w:bookmarkEnd w:id="610"/>
      <w:bookmarkEnd w:id="611"/>
      <w:bookmarkEnd w:id="612"/>
      <w:bookmarkEnd w:id="613"/>
      <w:bookmarkEnd w:id="614"/>
      <w:bookmarkEnd w:id="615"/>
      <w:bookmarkEnd w:id="616"/>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17" w:name="_Hlk20466802"/>
      <w:r w:rsidR="0089201F" w:rsidRPr="00F537EB">
        <w:t xml:space="preserve">                          </w:t>
      </w:r>
      <w:r w:rsidRPr="00F537EB">
        <w:t xml:space="preserve">  </w:t>
      </w:r>
      <w:bookmarkEnd w:id="61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18" w:author="NR16-UE-Cap" w:date="2020-06-10T11:48:00Z"/>
        </w:rPr>
      </w:pPr>
    </w:p>
    <w:p w14:paraId="1F777ACE" w14:textId="6BF86EEA" w:rsidR="00813E0C" w:rsidRDefault="00813E0C" w:rsidP="00813E0C">
      <w:pPr>
        <w:pStyle w:val="PL"/>
        <w:rPr>
          <w:ins w:id="619" w:author="NR16-UE-Cap" w:date="2020-06-10T12:13:00Z"/>
        </w:rPr>
      </w:pPr>
      <w:ins w:id="620" w:author="NR16-UE-Cap" w:date="2020-06-10T11:48:00Z">
        <w:r w:rsidRPr="00F537EB">
          <w:t>FeatureSetUplink</w:t>
        </w:r>
        <w:r w:rsidRPr="00F947DF">
          <w:t>-</w:t>
        </w:r>
      </w:ins>
      <w:ins w:id="621" w:author="NR16-UE-Cap" w:date="2020-06-16T00:10:00Z">
        <w:r w:rsidR="00476FD2" w:rsidRPr="00F947DF">
          <w:t>v</w:t>
        </w:r>
      </w:ins>
      <w:ins w:id="622" w:author="NR16-UE-Cap" w:date="2020-06-10T11:48:00Z">
        <w:r w:rsidRPr="00F947DF">
          <w:t>16</w:t>
        </w:r>
      </w:ins>
      <w:ins w:id="623" w:author="NR16-UE-Cap" w:date="2020-06-16T00:10:00Z">
        <w:r w:rsidR="00476FD2" w:rsidRPr="00F947DF">
          <w:t>xy</w:t>
        </w:r>
      </w:ins>
      <w:ins w:id="624" w:author="NR16-UE-Cap" w:date="2020-06-10T11:48:00Z">
        <w:r w:rsidRPr="00F537EB">
          <w:t xml:space="preserve"> ::=           SEQUENCE {</w:t>
        </w:r>
      </w:ins>
    </w:p>
    <w:p w14:paraId="6C6DBE5B" w14:textId="25CFDF32" w:rsidR="00CA52F3" w:rsidRDefault="00CA52F3" w:rsidP="00813E0C">
      <w:pPr>
        <w:pStyle w:val="PL"/>
        <w:rPr>
          <w:ins w:id="625" w:author="NR16-UE-Cap" w:date="2020-06-16T00:11:00Z"/>
        </w:rPr>
      </w:pPr>
      <w:ins w:id="626" w:author="NR16-UE-Cap" w:date="2020-06-16T00:11:00Z">
        <w:r>
          <w:tab/>
          <w:t>-- R1 11-5: PUsCH repetition Type B</w:t>
        </w:r>
      </w:ins>
    </w:p>
    <w:p w14:paraId="32B24294" w14:textId="21BF38E0" w:rsidR="00CA52F3" w:rsidRDefault="00CA52F3" w:rsidP="00813E0C">
      <w:pPr>
        <w:pStyle w:val="PL"/>
        <w:rPr>
          <w:ins w:id="627" w:author="NR16-UE-Cap" w:date="2020-06-16T00:11:00Z"/>
        </w:rPr>
      </w:pPr>
      <w:ins w:id="628" w:author="NR16-UE-Cap" w:date="2020-06-16T00:11:00Z">
        <w:r>
          <w:tab/>
          <w:t>pusch-RepetitionTypeB-r16</w:t>
        </w:r>
        <w:r>
          <w:tab/>
        </w:r>
        <w:r>
          <w:tab/>
        </w:r>
        <w:r>
          <w:tab/>
          <w:t>SEQUENCE {</w:t>
        </w:r>
      </w:ins>
    </w:p>
    <w:p w14:paraId="3FF5ADC9" w14:textId="4BB7885A" w:rsidR="00CA52F3" w:rsidRDefault="00CA52F3" w:rsidP="00813E0C">
      <w:pPr>
        <w:pStyle w:val="PL"/>
        <w:rPr>
          <w:ins w:id="629" w:author="NR16-UE-Cap" w:date="2020-06-16T00:12:00Z"/>
        </w:rPr>
      </w:pPr>
      <w:ins w:id="630" w:author="NR16-UE-Cap" w:date="2020-06-16T00:11:00Z">
        <w:r>
          <w:tab/>
        </w:r>
        <w:r>
          <w:tab/>
        </w:r>
      </w:ins>
      <w:ins w:id="631"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2" w:author="NR16-UE-Cap" w:date="2020-06-16T00:14:00Z"/>
        </w:rPr>
      </w:pPr>
      <w:ins w:id="633" w:author="NR16-UE-Cap" w:date="2020-06-16T00:13:00Z">
        <w:r>
          <w:tab/>
        </w:r>
        <w:r>
          <w:tab/>
        </w:r>
      </w:ins>
      <w:ins w:id="634"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35" w:author="NR16-UE-Cap" w:date="2020-06-16T00:11:00Z"/>
        </w:rPr>
      </w:pPr>
      <w:ins w:id="636"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37" w:author="NR16-UE-Cap" w:date="2020-06-16T00:30:00Z"/>
        </w:rPr>
      </w:pPr>
      <w:ins w:id="638" w:author="NR16-UE-Cap" w:date="2020-06-16T00:29:00Z">
        <w:r>
          <w:tab/>
          <w:t xml:space="preserve">-- R1 11-7: </w:t>
        </w:r>
      </w:ins>
      <w:ins w:id="639" w:author="NR16-UE-Cap" w:date="2020-06-16T00:30:00Z">
        <w:r w:rsidRPr="000A167B">
          <w:t>UL cancelation scheme for self-carrier</w:t>
        </w:r>
      </w:ins>
    </w:p>
    <w:p w14:paraId="3A2D2C02" w14:textId="4972A840" w:rsidR="000A167B" w:rsidRDefault="000A167B" w:rsidP="00813E0C">
      <w:pPr>
        <w:pStyle w:val="PL"/>
        <w:rPr>
          <w:ins w:id="640" w:author="NR16-UE-Cap" w:date="2020-06-16T00:30:00Z"/>
        </w:rPr>
      </w:pPr>
      <w:ins w:id="641" w:author="NR16-UE-Cap" w:date="2020-06-16T00:30:00Z">
        <w:r>
          <w:tab/>
        </w:r>
      </w:ins>
      <w:ins w:id="642"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3" w:author="NR16-UE-Cap" w:date="2020-06-16T00:30:00Z"/>
        </w:rPr>
      </w:pPr>
      <w:ins w:id="644"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45" w:author="NR16-UE-Cap" w:date="2020-06-16T00:29:00Z"/>
        </w:rPr>
      </w:pPr>
      <w:ins w:id="646" w:author="NR16-UE-Cap" w:date="2020-06-16T00:30:00Z">
        <w:r>
          <w:tab/>
        </w:r>
      </w:ins>
      <w:ins w:id="647" w:author="NR16-UE-Cap" w:date="2020-06-16T00:32:00Z">
        <w:r w:rsidR="00683131">
          <w:t>ul-Cancelation</w:t>
        </w:r>
      </w:ins>
      <w:ins w:id="648" w:author="NR16-UE-Cap" w:date="2020-06-16T00:33:00Z">
        <w:r w:rsidR="00683131">
          <w:t>Cross</w:t>
        </w:r>
      </w:ins>
      <w:ins w:id="649"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50" w:author="NR16-UE-Cap" w:date="2020-06-10T11:48:00Z"/>
        </w:rPr>
      </w:pPr>
      <w:ins w:id="651" w:author="NR16-UE-Cap" w:date="2020-06-10T12:13:00Z">
        <w:r>
          <w:tab/>
        </w:r>
      </w:ins>
      <w:ins w:id="652"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3" w:author="NR16-UE-Cap" w:date="2020-06-10T12:13:00Z">
        <w:r>
          <w:t xml:space="preserve"> </w:t>
        </w:r>
      </w:ins>
    </w:p>
    <w:p w14:paraId="45AEEAFB" w14:textId="5096639E" w:rsidR="00813E0C" w:rsidRDefault="00813E0C" w:rsidP="00813E0C">
      <w:pPr>
        <w:pStyle w:val="PL"/>
        <w:rPr>
          <w:ins w:id="654" w:author="NR16-UE-Cap" w:date="2020-06-10T14:43:00Z"/>
        </w:rPr>
      </w:pPr>
      <w:ins w:id="655" w:author="NR16-UE-Cap" w:date="2020-06-10T11:48:00Z">
        <w:r w:rsidRPr="00F537EB">
          <w:t xml:space="preserve">    </w:t>
        </w:r>
      </w:ins>
      <w:ins w:id="656" w:author="NR16-UE-Cap" w:date="2020-06-10T11:54:00Z">
        <w:r w:rsidR="00E45BAD">
          <w:t>u</w:t>
        </w:r>
      </w:ins>
      <w:commentRangeStart w:id="657"/>
      <w:commentRangeStart w:id="658"/>
      <w:ins w:id="659" w:author="NR16-UE-Cap" w:date="2020-06-10T11:49:00Z">
        <w:r w:rsidR="00B2564C">
          <w:t>l</w:t>
        </w:r>
      </w:ins>
      <w:ins w:id="660" w:author="NR16-UE-Cap" w:date="2020-06-10T11:54:00Z">
        <w:r w:rsidR="00E45BAD">
          <w:t>-</w:t>
        </w:r>
        <w:commentRangeEnd w:id="657"/>
        <w:r w:rsidR="00E45BAD">
          <w:rPr>
            <w:rStyle w:val="ad"/>
            <w:rFonts w:ascii="Times New Roman" w:eastAsia="宋体" w:hAnsi="Times New Roman"/>
            <w:noProof w:val="0"/>
            <w:lang w:eastAsia="en-US"/>
          </w:rPr>
          <w:commentReference w:id="657"/>
        </w:r>
      </w:ins>
      <w:ins w:id="661" w:author="NR16-UE-Cap" w:date="2020-06-10T11:49:00Z">
        <w:r w:rsidR="00B2564C">
          <w:t>FullPwrMode2-</w:t>
        </w:r>
      </w:ins>
      <w:ins w:id="662" w:author="NR16-UE-Cap" w:date="2020-06-10T11:51:00Z">
        <w:r w:rsidR="00B2564C">
          <w:t>Max</w:t>
        </w:r>
      </w:ins>
      <w:ins w:id="663" w:author="NR16-UE-Cap" w:date="2020-06-10T11:50:00Z">
        <w:r w:rsidR="00B2564C">
          <w:t>SRS-ResInSet</w:t>
        </w:r>
      </w:ins>
      <w:ins w:id="664" w:author="NR16-UE-Cap" w:date="2020-06-10T11:48:00Z">
        <w:r w:rsidRPr="00F537EB">
          <w:t xml:space="preserve">          ENUMERATED {</w:t>
        </w:r>
      </w:ins>
      <w:ins w:id="665" w:author="NR16-UE-Cap" w:date="2020-06-10T11:50:00Z">
        <w:r w:rsidR="00B2564C">
          <w:t>n1, n2, n4</w:t>
        </w:r>
      </w:ins>
      <w:ins w:id="666" w:author="NR16-UE-Cap" w:date="2020-06-10T11:48:00Z">
        <w:r w:rsidRPr="00F537EB">
          <w:t>}                    OPTIONAL</w:t>
        </w:r>
      </w:ins>
      <w:commentRangeEnd w:id="658"/>
      <w:ins w:id="667" w:author="NR16-UE-Cap" w:date="2020-06-10T11:52:00Z">
        <w:r w:rsidR="005D6BF6">
          <w:rPr>
            <w:rStyle w:val="ad"/>
            <w:rFonts w:ascii="Times New Roman" w:eastAsia="宋体" w:hAnsi="Times New Roman"/>
            <w:noProof w:val="0"/>
            <w:lang w:eastAsia="en-US"/>
          </w:rPr>
          <w:commentReference w:id="658"/>
        </w:r>
      </w:ins>
      <w:ins w:id="668" w:author="NR16-UE-Cap" w:date="2020-06-10T14:20:00Z">
        <w:r w:rsidR="003A51BD">
          <w:t>,</w:t>
        </w:r>
      </w:ins>
    </w:p>
    <w:p w14:paraId="3478964A" w14:textId="24707AAC" w:rsidR="00211D61" w:rsidRDefault="00211D61" w:rsidP="00813E0C">
      <w:pPr>
        <w:pStyle w:val="PL"/>
        <w:rPr>
          <w:ins w:id="669" w:author="NR16-UE-Cap" w:date="2020-06-10T14:43:00Z"/>
        </w:rPr>
      </w:pPr>
    </w:p>
    <w:p w14:paraId="5F4BF6F2" w14:textId="32AD2E85" w:rsidR="00211D61" w:rsidRDefault="00211D61" w:rsidP="00211D61">
      <w:pPr>
        <w:pStyle w:val="PL"/>
        <w:rPr>
          <w:ins w:id="670" w:author="NR16-UE-Cap" w:date="2020-06-10T14:43:00Z"/>
          <w:rFonts w:eastAsia="Malgun Gothic"/>
          <w:color w:val="000000" w:themeColor="text1"/>
          <w:lang w:eastAsia="ko-KR"/>
        </w:rPr>
      </w:pPr>
      <w:ins w:id="671" w:author="NR16-UE-Cap" w:date="2020-06-10T14:43:00Z">
        <w:r>
          <w:tab/>
        </w:r>
        <w:r w:rsidRPr="00FD1FB0">
          <w:rPr>
            <w:rFonts w:eastAsia="Malgun Gothic"/>
            <w:color w:val="000000" w:themeColor="text1"/>
            <w:lang w:eastAsia="ko-KR"/>
          </w:rPr>
          <w:t>-- R1 22-</w:t>
        </w:r>
      </w:ins>
      <w:ins w:id="672" w:author="NR16-UE-Cap" w:date="2020-06-10T14:44:00Z">
        <w:r>
          <w:rPr>
            <w:rFonts w:eastAsia="Malgun Gothic"/>
            <w:color w:val="000000" w:themeColor="text1"/>
            <w:lang w:eastAsia="ko-KR"/>
          </w:rPr>
          <w:t>4</w:t>
        </w:r>
      </w:ins>
      <w:ins w:id="673" w:author="NR16-UE-Cap" w:date="2020-06-10T14:43:00Z">
        <w:r w:rsidRPr="00FD1FB0">
          <w:rPr>
            <w:rFonts w:eastAsia="Malgun Gothic"/>
            <w:color w:val="000000" w:themeColor="text1"/>
            <w:lang w:eastAsia="ko-KR"/>
          </w:rPr>
          <w:t>a/</w:t>
        </w:r>
      </w:ins>
      <w:ins w:id="674" w:author="NR16-UE-Cap" w:date="2020-06-10T14:44:00Z">
        <w:r>
          <w:rPr>
            <w:rFonts w:eastAsia="Malgun Gothic"/>
            <w:color w:val="000000" w:themeColor="text1"/>
            <w:lang w:eastAsia="ko-KR"/>
          </w:rPr>
          <w:t>4</w:t>
        </w:r>
      </w:ins>
      <w:ins w:id="675" w:author="NR16-UE-Cap" w:date="2020-06-10T14:43:00Z">
        <w:r w:rsidRPr="00FD1FB0">
          <w:rPr>
            <w:rFonts w:eastAsia="Malgun Gothic"/>
            <w:color w:val="000000" w:themeColor="text1"/>
            <w:lang w:eastAsia="ko-KR"/>
          </w:rPr>
          <w:t>b/</w:t>
        </w:r>
      </w:ins>
      <w:ins w:id="676" w:author="NR16-UE-Cap" w:date="2020-06-10T14:44:00Z">
        <w:r>
          <w:rPr>
            <w:rFonts w:eastAsia="Malgun Gothic"/>
            <w:color w:val="000000" w:themeColor="text1"/>
            <w:lang w:eastAsia="ko-KR"/>
          </w:rPr>
          <w:t>4</w:t>
        </w:r>
      </w:ins>
      <w:ins w:id="677" w:author="NR16-UE-Cap" w:date="2020-06-10T14:43:00Z">
        <w:r w:rsidRPr="00FD1FB0">
          <w:rPr>
            <w:rFonts w:eastAsia="Malgun Gothic"/>
            <w:color w:val="000000" w:themeColor="text1"/>
            <w:lang w:eastAsia="ko-KR"/>
          </w:rPr>
          <w:t>c/</w:t>
        </w:r>
      </w:ins>
      <w:ins w:id="678" w:author="NR16-UE-Cap" w:date="2020-06-10T14:44:00Z">
        <w:r>
          <w:rPr>
            <w:rFonts w:eastAsia="Malgun Gothic"/>
            <w:color w:val="000000" w:themeColor="text1"/>
            <w:lang w:eastAsia="ko-KR"/>
          </w:rPr>
          <w:t>4</w:t>
        </w:r>
      </w:ins>
      <w:ins w:id="679"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0"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1" w:author="NR16-UE-Cap" w:date="2020-06-10T14:43:00Z"/>
          <w:rFonts w:eastAsia="Malgun Gothic"/>
          <w:color w:val="000000" w:themeColor="text1"/>
          <w:lang w:eastAsia="ko-KR"/>
        </w:rPr>
      </w:pPr>
      <w:ins w:id="682"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83" w:author="NR16-UE-Cap" w:date="2020-06-10T14:43:00Z"/>
          <w:rFonts w:eastAsia="Malgun Gothic"/>
          <w:color w:val="000000" w:themeColor="text1"/>
          <w:lang w:eastAsia="ko-KR"/>
        </w:rPr>
      </w:pPr>
      <w:ins w:id="684"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85" w:author="NR16-UE-Cap" w:date="2020-06-10T14:43:00Z"/>
          <w:rFonts w:eastAsia="Malgun Gothic"/>
          <w:color w:val="000000" w:themeColor="text1"/>
          <w:lang w:eastAsia="ko-KR"/>
        </w:rPr>
      </w:pPr>
      <w:ins w:id="68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87" w:author="NR16-UE-Cap" w:date="2020-06-10T14:43:00Z"/>
          <w:rFonts w:eastAsia="Malgun Gothic"/>
          <w:color w:val="000000" w:themeColor="text1"/>
          <w:lang w:eastAsia="ko-KR"/>
        </w:rPr>
      </w:pPr>
      <w:ins w:id="68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89" w:author="NR16-UE-Cap" w:date="2020-06-10T14:43:00Z"/>
          <w:rFonts w:eastAsia="Malgun Gothic"/>
          <w:color w:val="000000" w:themeColor="text1"/>
          <w:lang w:eastAsia="ko-KR"/>
        </w:rPr>
      </w:pPr>
      <w:ins w:id="690"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1" w:author="NR16-UE-Cap" w:date="2020-06-10T14:43:00Z"/>
        </w:rPr>
      </w:pPr>
      <w:ins w:id="692"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93" w:author="NR16-UE-Cap" w:date="2020-06-10T14:20:00Z"/>
        </w:rPr>
      </w:pPr>
    </w:p>
    <w:p w14:paraId="41309B54" w14:textId="6D5DA812" w:rsidR="003A51BD" w:rsidRDefault="003A51BD" w:rsidP="00813E0C">
      <w:pPr>
        <w:pStyle w:val="PL"/>
        <w:rPr>
          <w:ins w:id="694" w:author="NR16-UE-Cap" w:date="2020-06-10T14:23:00Z"/>
          <w:rFonts w:eastAsia="Malgun Gothic"/>
          <w:color w:val="000000" w:themeColor="text1"/>
          <w:lang w:eastAsia="ko-KR"/>
        </w:rPr>
      </w:pPr>
      <w:ins w:id="695" w:author="NR16-UE-Cap" w:date="2020-06-10T14:20:00Z">
        <w:r>
          <w:tab/>
        </w:r>
        <w:r w:rsidRPr="00FD1FB0">
          <w:rPr>
            <w:rFonts w:eastAsia="Malgun Gothic"/>
            <w:color w:val="000000" w:themeColor="text1"/>
            <w:lang w:eastAsia="ko-KR"/>
          </w:rPr>
          <w:t xml:space="preserve">-- </w:t>
        </w:r>
      </w:ins>
      <w:ins w:id="696" w:author="NR16-UE-Cap" w:date="2020-06-10T14:21:00Z">
        <w:r w:rsidRPr="00FD1FB0">
          <w:rPr>
            <w:rFonts w:eastAsia="Malgun Gothic"/>
            <w:color w:val="000000" w:themeColor="text1"/>
            <w:lang w:eastAsia="ko-KR"/>
          </w:rPr>
          <w:t xml:space="preserve">R1 22-3a/3b/3c/3d: </w:t>
        </w:r>
      </w:ins>
      <w:ins w:id="697" w:author="NR16-UE-Cap" w:date="2020-06-10T14:22:00Z">
        <w:r w:rsidR="00063606" w:rsidRPr="00FD1FB0">
          <w:rPr>
            <w:rFonts w:eastAsia="Malgun Gothic"/>
            <w:color w:val="000000" w:themeColor="text1"/>
            <w:lang w:eastAsia="ko-KR"/>
          </w:rPr>
          <w:t>CBG based transmission for UL with unicast PUSCH</w:t>
        </w:r>
      </w:ins>
      <w:ins w:id="698" w:author="NR16-UE-Cap" w:date="2020-06-10T14:23:00Z">
        <w:r w:rsidR="00063606">
          <w:rPr>
            <w:rFonts w:eastAsia="Malgun Gothic"/>
            <w:color w:val="000000" w:themeColor="text1"/>
            <w:lang w:eastAsia="ko-KR"/>
          </w:rPr>
          <w:t>(s)</w:t>
        </w:r>
      </w:ins>
      <w:ins w:id="699"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0" w:author="NR16-UE-Cap" w:date="2020-06-10T14:25:00Z"/>
          <w:rFonts w:eastAsia="Malgun Gothic"/>
          <w:color w:val="000000" w:themeColor="text1"/>
          <w:lang w:eastAsia="ko-KR"/>
        </w:rPr>
      </w:pPr>
      <w:ins w:id="701" w:author="NR16-UE-Cap" w:date="2020-06-10T14:24:00Z">
        <w:r>
          <w:rPr>
            <w:rFonts w:eastAsia="Malgun Gothic"/>
            <w:color w:val="000000" w:themeColor="text1"/>
            <w:lang w:eastAsia="ko-KR"/>
          </w:rPr>
          <w:tab/>
          <w:t>c</w:t>
        </w:r>
      </w:ins>
      <w:ins w:id="702" w:author="NR16-UE-Cap" w:date="2020-06-10T14:23:00Z">
        <w:r>
          <w:rPr>
            <w:rFonts w:eastAsia="Malgun Gothic"/>
            <w:color w:val="000000" w:themeColor="text1"/>
            <w:lang w:eastAsia="ko-KR"/>
          </w:rPr>
          <w:t>bg</w:t>
        </w:r>
      </w:ins>
      <w:ins w:id="703"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04"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05" w:author="NR16-UE-Cap" w:date="2020-06-10T14:25:00Z"/>
          <w:rFonts w:eastAsia="Malgun Gothic"/>
          <w:color w:val="000000" w:themeColor="text1"/>
          <w:lang w:eastAsia="ko-KR"/>
        </w:rPr>
      </w:pPr>
      <w:ins w:id="706"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07" w:author="NR16-UE-Cap" w:date="2020-06-10T14:27:00Z">
        <w:r>
          <w:rPr>
            <w:rFonts w:eastAsia="Malgun Gothic"/>
            <w:color w:val="000000" w:themeColor="text1"/>
            <w:lang w:eastAsia="ko-KR"/>
          </w:rPr>
          <w:t>one-p</w:t>
        </w:r>
      </w:ins>
      <w:ins w:id="708" w:author="NR16-UE-Cap" w:date="2020-06-10T14:26:00Z">
        <w:r>
          <w:rPr>
            <w:rFonts w:eastAsia="Malgun Gothic"/>
            <w:color w:val="000000" w:themeColor="text1"/>
            <w:lang w:eastAsia="ko-KR"/>
          </w:rPr>
          <w:t xml:space="preserve">usch, </w:t>
        </w:r>
      </w:ins>
      <w:ins w:id="709"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0" w:author="NR16-UE-Cap" w:date="2020-06-10T14:25:00Z"/>
          <w:rFonts w:eastAsia="Malgun Gothic"/>
          <w:color w:val="000000" w:themeColor="text1"/>
          <w:lang w:eastAsia="ko-KR"/>
        </w:rPr>
      </w:pPr>
      <w:ins w:id="711"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2" w:author="NR16-UE-Cap" w:date="2020-06-10T14:27:00Z">
        <w:r>
          <w:rPr>
            <w:rFonts w:eastAsia="Malgun Gothic"/>
            <w:color w:val="000000" w:themeColor="text1"/>
            <w:lang w:eastAsia="ko-KR"/>
          </w:rPr>
          <w:t xml:space="preserve">one-pusch, </w:t>
        </w:r>
      </w:ins>
      <w:ins w:id="713"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14" w:author="NR16-UE-Cap" w:date="2020-06-10T14:25:00Z"/>
          <w:rFonts w:eastAsia="Malgun Gothic"/>
          <w:color w:val="000000" w:themeColor="text1"/>
          <w:lang w:eastAsia="ko-KR"/>
        </w:rPr>
      </w:pPr>
      <w:ins w:id="715"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16"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17" w:author="NR16-UE-Cap" w:date="2020-06-10T14:25:00Z">
        <w:r w:rsidRPr="00063606">
          <w:rPr>
            <w:rFonts w:eastAsia="Malgun Gothic"/>
            <w:color w:val="000000" w:themeColor="text1"/>
            <w:lang w:eastAsia="ko-KR"/>
          </w:rPr>
          <w:t>ENUMERATED {</w:t>
        </w:r>
      </w:ins>
      <w:ins w:id="718" w:author="NR16-UE-Cap" w:date="2020-06-10T14:27:00Z">
        <w:r>
          <w:rPr>
            <w:rFonts w:eastAsia="Malgun Gothic"/>
            <w:color w:val="000000" w:themeColor="text1"/>
            <w:lang w:eastAsia="ko-KR"/>
          </w:rPr>
          <w:t xml:space="preserve">one-pusch, </w:t>
        </w:r>
      </w:ins>
      <w:ins w:id="719"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0" w:author="NR16-UE-Cap" w:date="2020-06-10T14:25:00Z"/>
          <w:rFonts w:eastAsia="Malgun Gothic"/>
          <w:color w:val="000000" w:themeColor="text1"/>
          <w:lang w:eastAsia="ko-KR"/>
        </w:rPr>
      </w:pPr>
      <w:ins w:id="721"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2"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3" w:author="NR16-UE-Cap" w:date="2020-06-10T14:25:00Z">
        <w:r w:rsidRPr="00063606">
          <w:rPr>
            <w:rFonts w:eastAsia="Malgun Gothic"/>
            <w:color w:val="000000" w:themeColor="text1"/>
            <w:lang w:eastAsia="ko-KR"/>
          </w:rPr>
          <w:t>ENUMERATED {</w:t>
        </w:r>
      </w:ins>
      <w:ins w:id="724" w:author="NR16-UE-Cap" w:date="2020-06-10T14:27:00Z">
        <w:r>
          <w:rPr>
            <w:rFonts w:eastAsia="Malgun Gothic"/>
            <w:color w:val="000000" w:themeColor="text1"/>
            <w:lang w:eastAsia="ko-KR"/>
          </w:rPr>
          <w:t xml:space="preserve">one-pusch, </w:t>
        </w:r>
      </w:ins>
      <w:ins w:id="725"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26" w:author="NR16-UE-Cap" w:date="2020-06-12T09:11:00Z"/>
          <w:rFonts w:eastAsia="Malgun Gothic"/>
          <w:color w:val="000000" w:themeColor="text1"/>
          <w:lang w:eastAsia="ko-KR"/>
        </w:rPr>
      </w:pPr>
      <w:ins w:id="727" w:author="NR16-UE-Cap" w:date="2020-06-10T14:25:00Z">
        <w:r w:rsidRPr="00063606">
          <w:rPr>
            <w:rFonts w:eastAsia="Malgun Gothic"/>
            <w:color w:val="000000" w:themeColor="text1"/>
            <w:lang w:eastAsia="ko-KR"/>
          </w:rPr>
          <w:t xml:space="preserve">     } OPTIONAL</w:t>
        </w:r>
      </w:ins>
      <w:ins w:id="728"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29"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0" w:author="NR16-UE-Cap" w:date="2020-06-10T11:48:00Z"/>
        </w:rPr>
      </w:pPr>
      <w:ins w:id="731" w:author="NR-R16-UE-Cap" w:date="2020-06-04T11:34:00Z">
        <w:r>
          <w:t xml:space="preserve">   </w:t>
        </w:r>
        <w:r w:rsidRPr="00F537EB">
          <w:t>supportedSRS-</w:t>
        </w:r>
        <w:r>
          <w:t>Pos</w:t>
        </w:r>
        <w:r w:rsidRPr="00F537EB">
          <w:t>Resources</w:t>
        </w:r>
        <w:r>
          <w:t>-r16</w:t>
        </w:r>
        <w:r w:rsidRPr="00F537EB">
          <w:t xml:space="preserve">              SRS-</w:t>
        </w:r>
      </w:ins>
      <w:ins w:id="732" w:author="NR-R16-UE-Cap" w:date="2020-06-09T14:17:00Z">
        <w:r>
          <w:t>All</w:t>
        </w:r>
      </w:ins>
      <w:ins w:id="733"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34" w:author="NR16-UE-Cap" w:date="2020-06-10T11:48:00Z"/>
        </w:rPr>
      </w:pPr>
      <w:ins w:id="735" w:author="NR16-UE-Cap" w:date="2020-06-10T11:48:00Z">
        <w:r w:rsidRPr="00F537EB">
          <w:t>}</w:t>
        </w:r>
      </w:ins>
    </w:p>
    <w:p w14:paraId="33A6C244" w14:textId="0FB66FCC" w:rsidR="00813E0C" w:rsidRDefault="00813E0C" w:rsidP="003B6316">
      <w:pPr>
        <w:pStyle w:val="PL"/>
        <w:rPr>
          <w:ins w:id="736" w:author="NR16-UE-Cap" w:date="2020-06-12T09:12:00Z"/>
        </w:rPr>
      </w:pPr>
    </w:p>
    <w:p w14:paraId="624FF1E2" w14:textId="77777777" w:rsidR="00EC2A02" w:rsidRDefault="00EC2A02" w:rsidP="00EC2A02">
      <w:pPr>
        <w:pStyle w:val="PL"/>
        <w:rPr>
          <w:ins w:id="737" w:author="NR-R16-UE-Cap" w:date="2020-06-04T11:37:00Z"/>
        </w:rPr>
      </w:pPr>
      <w:ins w:id="738" w:author="NR-R16-UE-Cap" w:date="2020-06-04T11:34:00Z">
        <w:r w:rsidRPr="00F537EB">
          <w:t>SRS-</w:t>
        </w:r>
      </w:ins>
      <w:ins w:id="739" w:author="NR-R16-UE-Cap" w:date="2020-06-09T14:17:00Z">
        <w:r>
          <w:t>All</w:t>
        </w:r>
      </w:ins>
      <w:ins w:id="740"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1" w:author="NR-R16-UE-Cap" w:date="2020-06-09T14:21:00Z"/>
        </w:rPr>
      </w:pPr>
      <w:ins w:id="742" w:author="NR-R16-UE-Cap" w:date="2020-06-04T11:39:00Z">
        <w:r>
          <w:t xml:space="preserve"> </w:t>
        </w:r>
      </w:ins>
      <w:ins w:id="743" w:author="NR-R16-UE-Cap" w:date="2020-06-09T14:19:00Z">
        <w:r>
          <w:t xml:space="preserve">   </w:t>
        </w:r>
      </w:ins>
      <w:ins w:id="744" w:author="NR-R16-UE-Cap" w:date="2020-06-09T14:18:00Z">
        <w:r>
          <w:t>srs</w:t>
        </w:r>
        <w:r w:rsidRPr="00F537EB">
          <w:t>-</w:t>
        </w:r>
        <w:r>
          <w:t>Pos</w:t>
        </w:r>
        <w:r w:rsidRPr="00F537EB">
          <w:t>Resources</w:t>
        </w:r>
        <w:r>
          <w:t>-r16</w:t>
        </w:r>
      </w:ins>
      <w:ins w:id="745" w:author="NR-R16-UE-Cap" w:date="2020-06-09T14:19:00Z">
        <w:r>
          <w:t xml:space="preserve">                       </w:t>
        </w:r>
      </w:ins>
      <w:ins w:id="746" w:author="NR-R16-UE-Cap" w:date="2020-06-09T14:18:00Z">
        <w:r w:rsidRPr="00F537EB">
          <w:t>SRS-</w:t>
        </w:r>
        <w:r>
          <w:t>Pos</w:t>
        </w:r>
        <w:r w:rsidRPr="00F537EB">
          <w:t>Resources</w:t>
        </w:r>
        <w:r>
          <w:t>-r16</w:t>
        </w:r>
      </w:ins>
      <w:ins w:id="747" w:author="NR-R16-UE-Cap" w:date="2020-06-09T14:19:00Z">
        <w:r>
          <w:t>,</w:t>
        </w:r>
      </w:ins>
    </w:p>
    <w:p w14:paraId="71D902A1" w14:textId="77777777" w:rsidR="00EC2A02" w:rsidRDefault="00EC2A02" w:rsidP="00EC2A02">
      <w:pPr>
        <w:pStyle w:val="PL"/>
        <w:rPr>
          <w:ins w:id="748" w:author="NR-R16-UE-Cap" w:date="2020-06-09T14:21:00Z"/>
        </w:rPr>
      </w:pPr>
      <w:ins w:id="749" w:author="NR-R16-UE-Cap" w:date="2020-06-09T14:21:00Z">
        <w:r>
          <w:t xml:space="preserve">    </w:t>
        </w:r>
      </w:ins>
      <w:ins w:id="750" w:author="NR-R16-UE-Cap" w:date="2020-06-10T11:49:00Z">
        <w:r w:rsidRPr="006356F0">
          <w:t>srs-PosResourceAP</w:t>
        </w:r>
      </w:ins>
      <w:ins w:id="751" w:author="NR-R16-UE-Cap" w:date="2020-06-09T14:21:00Z">
        <w:r>
          <w:t xml:space="preserve">-r16             </w:t>
        </w:r>
      </w:ins>
      <w:ins w:id="752" w:author="NR-R16-UE-Cap" w:date="2020-06-09T14:24:00Z">
        <w:r>
          <w:t xml:space="preserve"> </w:t>
        </w:r>
      </w:ins>
      <w:ins w:id="753" w:author="NR-R16-UE-Cap" w:date="2020-06-10T11:49:00Z">
        <w:r>
          <w:t xml:space="preserve">        SRS</w:t>
        </w:r>
        <w:r w:rsidRPr="006356F0">
          <w:t>-PosResourceAP</w:t>
        </w:r>
      </w:ins>
      <w:ins w:id="754" w:author="NR-R16-UE-Cap" w:date="2020-06-09T14:21:00Z">
        <w:r>
          <w:t>-r16</w:t>
        </w:r>
        <w:r w:rsidRPr="00F537EB">
          <w:t xml:space="preserve">     </w:t>
        </w:r>
      </w:ins>
      <w:ins w:id="755" w:author="NR-R16-UE-Cap" w:date="2020-06-09T14:24:00Z">
        <w:r>
          <w:t xml:space="preserve"> </w:t>
        </w:r>
      </w:ins>
      <w:ins w:id="756" w:author="NR-R16-UE-Cap" w:date="2020-06-09T14:21:00Z">
        <w:r w:rsidRPr="00F537EB">
          <w:t xml:space="preserve">  </w:t>
        </w:r>
      </w:ins>
      <w:ins w:id="757" w:author="NR-R16-UE-Cap" w:date="2020-06-10T11:50:00Z">
        <w:r>
          <w:t xml:space="preserve">        </w:t>
        </w:r>
      </w:ins>
      <w:ins w:id="758" w:author="NR-R16-UE-Cap" w:date="2020-06-09T14:21:00Z">
        <w:r w:rsidRPr="00F537EB">
          <w:t xml:space="preserve">     OP</w:t>
        </w:r>
        <w:r>
          <w:t>TIONAL,</w:t>
        </w:r>
      </w:ins>
    </w:p>
    <w:p w14:paraId="2D46D78C" w14:textId="77777777" w:rsidR="00EC2A02" w:rsidRDefault="00EC2A02" w:rsidP="00EC2A02">
      <w:pPr>
        <w:pStyle w:val="PL"/>
        <w:rPr>
          <w:ins w:id="759" w:author="NR-R16-UE-Cap" w:date="2020-06-09T14:23:00Z"/>
        </w:rPr>
      </w:pPr>
      <w:ins w:id="760" w:author="NR-R16-UE-Cap" w:date="2020-06-09T14:23:00Z">
        <w:r>
          <w:t xml:space="preserve">    </w:t>
        </w:r>
      </w:ins>
      <w:ins w:id="761" w:author="NR-R16-UE-Cap" w:date="2020-06-10T11:50:00Z">
        <w:r w:rsidRPr="006356F0">
          <w:t>srs-PosResourceSP</w:t>
        </w:r>
      </w:ins>
      <w:ins w:id="762" w:author="NR-R16-UE-Cap" w:date="2020-06-09T14:23:00Z">
        <w:r>
          <w:t xml:space="preserve">-r16             </w:t>
        </w:r>
      </w:ins>
      <w:ins w:id="763" w:author="NR-R16-UE-Cap" w:date="2020-06-09T14:24:00Z">
        <w:r>
          <w:t xml:space="preserve">       </w:t>
        </w:r>
      </w:ins>
      <w:ins w:id="764" w:author="NR-R16-UE-Cap" w:date="2020-06-10T11:50:00Z">
        <w:r>
          <w:t xml:space="preserve">  SRS</w:t>
        </w:r>
        <w:r w:rsidRPr="006356F0">
          <w:t>-PosResourceSP</w:t>
        </w:r>
      </w:ins>
      <w:ins w:id="765" w:author="NR-R16-UE-Cap" w:date="2020-06-09T14:23:00Z">
        <w:r>
          <w:t>-r16</w:t>
        </w:r>
        <w:r w:rsidRPr="00F537EB">
          <w:t xml:space="preserve">            </w:t>
        </w:r>
      </w:ins>
      <w:ins w:id="766" w:author="NR-R16-UE-Cap" w:date="2020-06-09T14:24:00Z">
        <w:r>
          <w:t xml:space="preserve">  </w:t>
        </w:r>
      </w:ins>
      <w:ins w:id="767" w:author="NR-R16-UE-Cap" w:date="2020-06-10T11:50:00Z">
        <w:r>
          <w:t xml:space="preserve"> </w:t>
        </w:r>
      </w:ins>
      <w:ins w:id="768" w:author="NR-R16-UE-Cap" w:date="2020-06-09T14:24:00Z">
        <w:r>
          <w:t xml:space="preserve">     </w:t>
        </w:r>
      </w:ins>
      <w:ins w:id="769" w:author="NR-R16-UE-Cap" w:date="2020-06-09T14:23:00Z">
        <w:r w:rsidRPr="00F537EB">
          <w:t>OP</w:t>
        </w:r>
        <w:r>
          <w:t>TIONAL</w:t>
        </w:r>
      </w:ins>
    </w:p>
    <w:p w14:paraId="11C7CF7B" w14:textId="77777777" w:rsidR="00EC2A02" w:rsidRPr="00F537EB" w:rsidRDefault="00EC2A02" w:rsidP="00EC2A02">
      <w:pPr>
        <w:pStyle w:val="PL"/>
        <w:rPr>
          <w:ins w:id="770" w:author="NR-R16-UE-Cap" w:date="2020-06-04T11:34:00Z"/>
        </w:rPr>
      </w:pPr>
      <w:ins w:id="771" w:author="NR-R16-UE-Cap" w:date="2020-06-04T11:34:00Z">
        <w:r w:rsidRPr="00F537EB">
          <w:t>}</w:t>
        </w:r>
      </w:ins>
      <w:ins w:id="772" w:author="NR-R16-UE-Cap" w:date="2020-06-10T11:50:00Z">
        <w:r>
          <w:t xml:space="preserve"> </w:t>
        </w:r>
      </w:ins>
    </w:p>
    <w:p w14:paraId="396F6F4F" w14:textId="77777777" w:rsidR="00EC2A02" w:rsidRDefault="00EC2A02" w:rsidP="00EC2A02">
      <w:pPr>
        <w:pStyle w:val="PL"/>
        <w:rPr>
          <w:ins w:id="773" w:author="NR-R16-UE-Cap" w:date="2020-06-09T14:18:00Z"/>
        </w:rPr>
      </w:pPr>
    </w:p>
    <w:p w14:paraId="030E0A70" w14:textId="77777777" w:rsidR="00EC2A02" w:rsidRDefault="00EC2A02" w:rsidP="00EC2A02">
      <w:pPr>
        <w:pStyle w:val="PL"/>
        <w:rPr>
          <w:ins w:id="774" w:author="NR-R16-UE-Cap" w:date="2020-06-09T14:18:00Z"/>
        </w:rPr>
      </w:pPr>
      <w:bookmarkStart w:id="775" w:name="_Hlk42895291"/>
      <w:ins w:id="776" w:author="NR-R16-UE-Cap" w:date="2020-06-09T14:18:00Z">
        <w:r w:rsidRPr="00F537EB">
          <w:t>SRS-</w:t>
        </w:r>
        <w:r>
          <w:t>Pos</w:t>
        </w:r>
        <w:r w:rsidRPr="00F537EB">
          <w:t>Resources</w:t>
        </w:r>
        <w:r>
          <w:t>-r16</w:t>
        </w:r>
        <w:r w:rsidRPr="00F537EB">
          <w:t xml:space="preserve"> ::=                    </w:t>
        </w:r>
      </w:ins>
      <w:ins w:id="777" w:author="NR-R16-UE-Cap" w:date="2020-06-09T14:19:00Z">
        <w:r>
          <w:t xml:space="preserve">   </w:t>
        </w:r>
      </w:ins>
      <w:ins w:id="778" w:author="NR-R16-UE-Cap" w:date="2020-06-09T14:18:00Z">
        <w:r w:rsidRPr="00F537EB">
          <w:t>SEQUENCE {</w:t>
        </w:r>
      </w:ins>
    </w:p>
    <w:p w14:paraId="4CB30AE8" w14:textId="77777777" w:rsidR="00EC2A02" w:rsidRDefault="00EC2A02" w:rsidP="00EC2A02">
      <w:pPr>
        <w:pStyle w:val="PL"/>
        <w:rPr>
          <w:ins w:id="779" w:author="NR-R16-UE-Cap" w:date="2020-06-09T14:18:00Z"/>
        </w:rPr>
      </w:pPr>
      <w:ins w:id="780" w:author="NR-R16-UE-Cap" w:date="2020-06-09T14:18:00Z">
        <w:r>
          <w:t xml:space="preserve">    </w:t>
        </w:r>
        <w:r w:rsidRPr="00F537EB">
          <w:t>maxNumberSRS</w:t>
        </w:r>
        <w:r>
          <w:t>-</w:t>
        </w:r>
      </w:ins>
      <w:ins w:id="781" w:author="NR-R16-UE-Cap" w:date="2020-06-10T12:04:00Z">
        <w:r>
          <w:t>Pos</w:t>
        </w:r>
      </w:ins>
      <w:ins w:id="782"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83" w:author="NR-R16-UE-Cap" w:date="2020-06-09T14:18:00Z"/>
        </w:rPr>
      </w:pPr>
      <w:ins w:id="784" w:author="NR-R16-UE-Cap" w:date="2020-06-09T14:18:00Z">
        <w:r w:rsidRPr="00F537EB">
          <w:t xml:space="preserve">    </w:t>
        </w:r>
        <w:r w:rsidRPr="004578E8">
          <w:t>maxNumberSRS-</w:t>
        </w:r>
      </w:ins>
      <w:ins w:id="785" w:author="NR-R16-UE-Cap" w:date="2020-06-10T12:04:00Z">
        <w:r>
          <w:t>Pos</w:t>
        </w:r>
      </w:ins>
      <w:ins w:id="786" w:author="NR-R16-UE-Cap" w:date="2020-06-09T14:18:00Z">
        <w:r w:rsidRPr="004578E8">
          <w:t>ResourcesPerBWP</w:t>
        </w:r>
        <w:r w:rsidRPr="006C4FC8">
          <w:t xml:space="preserve">-r16  </w:t>
        </w:r>
        <w:r>
          <w:t xml:space="preserve">       </w:t>
        </w:r>
        <w:r w:rsidRPr="006C4FC8">
          <w:t xml:space="preserve"> </w:t>
        </w:r>
      </w:ins>
      <w:ins w:id="787" w:author="NR-R16-UE-Cap" w:date="2020-06-10T11:51:00Z">
        <w:r>
          <w:t xml:space="preserve">        </w:t>
        </w:r>
      </w:ins>
      <w:ins w:id="788" w:author="NR-R16-UE-Cap" w:date="2020-06-09T14:18:00Z">
        <w:r w:rsidRPr="006C4FC8">
          <w:t>ENUMERATED {n1, n2, n4, n8, n16, n32, n64},</w:t>
        </w:r>
      </w:ins>
    </w:p>
    <w:p w14:paraId="6A6206F3" w14:textId="77777777" w:rsidR="00EC2A02" w:rsidRPr="00F537EB" w:rsidRDefault="00EC2A02" w:rsidP="00EC2A02">
      <w:pPr>
        <w:pStyle w:val="PL"/>
        <w:rPr>
          <w:ins w:id="789" w:author="NR-R16-UE-Cap" w:date="2020-06-09T14:18:00Z"/>
        </w:rPr>
      </w:pPr>
      <w:ins w:id="790" w:author="NR-R16-UE-Cap" w:date="2020-06-09T14:18:00Z">
        <w:r w:rsidRPr="00F537EB">
          <w:t xml:space="preserve">    </w:t>
        </w:r>
        <w:r w:rsidRPr="00750B1E">
          <w:t>maxNumberSRS-ResourcesPerBWP</w:t>
        </w:r>
        <w:r>
          <w:t>-PerSlot</w:t>
        </w:r>
        <w:r w:rsidRPr="006C4FC8">
          <w:t xml:space="preserve">-r16  </w:t>
        </w:r>
      </w:ins>
      <w:ins w:id="791" w:author="NR-R16-UE-Cap" w:date="2020-06-10T11:51:00Z">
        <w:r>
          <w:t xml:space="preserve">     </w:t>
        </w:r>
      </w:ins>
      <w:ins w:id="792" w:author="NR-R16-UE-Cap" w:date="2020-06-11T18:40:00Z">
        <w:r>
          <w:t xml:space="preserve">   </w:t>
        </w:r>
      </w:ins>
      <w:ins w:id="793" w:author="NR-R16-UE-Cap" w:date="2020-06-10T11:51:00Z">
        <w:r>
          <w:t xml:space="preserve">   </w:t>
        </w:r>
      </w:ins>
      <w:ins w:id="794"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95" w:author="NR-R16-UE-Cap" w:date="2020-06-09T14:18:00Z"/>
        </w:rPr>
      </w:pPr>
      <w:ins w:id="796" w:author="NR-R16-UE-Cap" w:date="2020-06-09T14:18:00Z">
        <w:r w:rsidRPr="00F537EB">
          <w:t xml:space="preserve">    </w:t>
        </w:r>
        <w:r w:rsidRPr="009A1EB8">
          <w:t>maxNumberPeriodicSRS-</w:t>
        </w:r>
      </w:ins>
      <w:ins w:id="797" w:author="NR-R16-UE-Cap" w:date="2020-06-10T12:03:00Z">
        <w:r>
          <w:t>Pos</w:t>
        </w:r>
      </w:ins>
      <w:ins w:id="798"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799" w:author="NR-R16-UE-Cap" w:date="2020-06-09T14:18:00Z"/>
        </w:rPr>
      </w:pPr>
      <w:ins w:id="800" w:author="NR-R16-UE-Cap" w:date="2020-06-09T14:18:00Z">
        <w:r w:rsidRPr="00F537EB">
          <w:t xml:space="preserve">    </w:t>
        </w:r>
        <w:r w:rsidRPr="00750B1E">
          <w:t>maxNumber</w:t>
        </w:r>
        <w:r w:rsidRPr="009A1EB8">
          <w:t>PeriodicSRS</w:t>
        </w:r>
        <w:r w:rsidRPr="00750B1E">
          <w:t>-</w:t>
        </w:r>
      </w:ins>
      <w:ins w:id="801" w:author="NR-R16-UE-Cap" w:date="2020-06-10T12:03:00Z">
        <w:r>
          <w:t>Pos</w:t>
        </w:r>
      </w:ins>
      <w:ins w:id="802"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03" w:author="NR-R16-UE-Cap" w:date="2020-06-09T14:22:00Z"/>
        </w:rPr>
      </w:pPr>
      <w:ins w:id="804" w:author="NR-R16-UE-Cap" w:date="2020-06-09T14:18:00Z">
        <w:r>
          <w:t>}</w:t>
        </w:r>
      </w:ins>
    </w:p>
    <w:bookmarkEnd w:id="775"/>
    <w:p w14:paraId="38B278EF" w14:textId="77777777" w:rsidR="00EC2A02" w:rsidRDefault="00EC2A02" w:rsidP="00EC2A02">
      <w:pPr>
        <w:pStyle w:val="PL"/>
        <w:rPr>
          <w:ins w:id="805" w:author="NR-R16-UE-Cap" w:date="2020-06-09T14:22:00Z"/>
        </w:rPr>
      </w:pPr>
    </w:p>
    <w:p w14:paraId="31D63FE4" w14:textId="77777777" w:rsidR="00EC2A02" w:rsidRDefault="00EC2A02" w:rsidP="00EC2A02">
      <w:pPr>
        <w:pStyle w:val="PL"/>
        <w:rPr>
          <w:ins w:id="806" w:author="NR-R16-UE-Cap" w:date="2020-06-09T14:22:00Z"/>
        </w:rPr>
      </w:pPr>
      <w:ins w:id="807" w:author="NR-R16-UE-Cap" w:date="2020-06-10T11:50:00Z">
        <w:r w:rsidRPr="006356F0">
          <w:t>SRS-PosResourceAP</w:t>
        </w:r>
      </w:ins>
      <w:ins w:id="808" w:author="NR-R16-UE-Cap" w:date="2020-06-09T14:22:00Z">
        <w:r>
          <w:t>-r16</w:t>
        </w:r>
        <w:r w:rsidRPr="00F537EB">
          <w:t xml:space="preserve"> ::=                SEQUENCE {</w:t>
        </w:r>
      </w:ins>
    </w:p>
    <w:p w14:paraId="035DEA38" w14:textId="77777777" w:rsidR="00EC2A02" w:rsidRPr="009A1EB8" w:rsidRDefault="00EC2A02" w:rsidP="00EC2A02">
      <w:pPr>
        <w:pStyle w:val="PL"/>
        <w:rPr>
          <w:ins w:id="809" w:author="NR-R16-UE-Cap" w:date="2020-06-09T14:23:00Z"/>
        </w:rPr>
      </w:pPr>
      <w:ins w:id="810" w:author="NR-R16-UE-Cap" w:date="2020-06-09T14:23:00Z">
        <w:r w:rsidRPr="00F537EB">
          <w:t xml:space="preserve">    </w:t>
        </w:r>
        <w:r w:rsidRPr="009A1EB8">
          <w:t>maxNumberA</w:t>
        </w:r>
      </w:ins>
      <w:ins w:id="811" w:author="NR-R16-UE-Cap" w:date="2020-06-10T12:02:00Z">
        <w:r>
          <w:t>P-</w:t>
        </w:r>
      </w:ins>
      <w:ins w:id="812" w:author="NR-R16-UE-Cap" w:date="2020-06-09T14:23:00Z">
        <w:r w:rsidRPr="009A1EB8">
          <w:t>SRS-</w:t>
        </w:r>
      </w:ins>
      <w:ins w:id="813" w:author="NR-R16-UE-Cap" w:date="2020-06-10T12:02:00Z">
        <w:r>
          <w:t>Pos</w:t>
        </w:r>
      </w:ins>
      <w:ins w:id="814" w:author="NR-R16-UE-Cap" w:date="2020-06-09T14:23:00Z">
        <w:r w:rsidRPr="009A1EB8">
          <w:t>ResourcesPerBWP-r16         ENUMERATED {n1, n2, n4, n8, n16, n32, n64},</w:t>
        </w:r>
      </w:ins>
    </w:p>
    <w:p w14:paraId="44EF1865" w14:textId="77777777" w:rsidR="00EC2A02" w:rsidRDefault="00EC2A02" w:rsidP="00EC2A02">
      <w:pPr>
        <w:pStyle w:val="PL"/>
        <w:rPr>
          <w:ins w:id="815" w:author="NR-R16-UE-Cap" w:date="2020-06-09T14:23:00Z"/>
        </w:rPr>
      </w:pPr>
      <w:ins w:id="816" w:author="NR-R16-UE-Cap" w:date="2020-06-09T14:23:00Z">
        <w:r w:rsidRPr="009A1EB8">
          <w:t xml:space="preserve">    maxNumberA</w:t>
        </w:r>
      </w:ins>
      <w:ins w:id="817" w:author="NR-R16-UE-Cap" w:date="2020-06-10T12:02:00Z">
        <w:r>
          <w:t>P-S</w:t>
        </w:r>
      </w:ins>
      <w:ins w:id="818" w:author="NR-R16-UE-Cap" w:date="2020-06-09T14:23:00Z">
        <w:r w:rsidRPr="009A1EB8">
          <w:t>RS-</w:t>
        </w:r>
      </w:ins>
      <w:ins w:id="819" w:author="NR-R16-UE-Cap" w:date="2020-06-10T12:02:00Z">
        <w:r>
          <w:t>Pos</w:t>
        </w:r>
      </w:ins>
      <w:ins w:id="820"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1" w:author="NR-R16-UE-Cap" w:date="2020-06-09T14:23:00Z"/>
        </w:rPr>
      </w:pPr>
      <w:ins w:id="822" w:author="NR-R16-UE-Cap" w:date="2020-06-09T14:23:00Z">
        <w:r>
          <w:t>}</w:t>
        </w:r>
      </w:ins>
    </w:p>
    <w:p w14:paraId="2A1400D6" w14:textId="77777777" w:rsidR="00EC2A02" w:rsidRDefault="00EC2A02" w:rsidP="00EC2A02">
      <w:pPr>
        <w:pStyle w:val="PL"/>
        <w:rPr>
          <w:ins w:id="823" w:author="NR-R16-UE-Cap" w:date="2020-06-09T14:23:00Z"/>
        </w:rPr>
      </w:pPr>
    </w:p>
    <w:p w14:paraId="5C70D8D9" w14:textId="77777777" w:rsidR="00EC2A02" w:rsidRDefault="00EC2A02" w:rsidP="00EC2A02">
      <w:pPr>
        <w:pStyle w:val="PL"/>
        <w:rPr>
          <w:ins w:id="824" w:author="NR-R16-UE-Cap" w:date="2020-06-09T14:23:00Z"/>
        </w:rPr>
      </w:pPr>
      <w:ins w:id="825" w:author="NR-R16-UE-Cap" w:date="2020-06-10T11:50:00Z">
        <w:r>
          <w:t>SRS</w:t>
        </w:r>
        <w:r w:rsidRPr="006356F0">
          <w:t>-PosResourceSP</w:t>
        </w:r>
      </w:ins>
      <w:ins w:id="826"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27" w:author="NR-R16-UE-Cap" w:date="2020-06-09T14:24:00Z"/>
        </w:rPr>
      </w:pPr>
      <w:ins w:id="828" w:author="NR-R16-UE-Cap" w:date="2020-06-09T14:24:00Z">
        <w:r w:rsidRPr="00F537EB">
          <w:t xml:space="preserve">    maxNumberS</w:t>
        </w:r>
        <w:r>
          <w:t>P-</w:t>
        </w:r>
        <w:r w:rsidRPr="00F537EB">
          <w:t>SRS-</w:t>
        </w:r>
      </w:ins>
      <w:ins w:id="829" w:author="NR-R16-UE-Cap" w:date="2020-06-10T12:04:00Z">
        <w:r>
          <w:t>Pos</w:t>
        </w:r>
      </w:ins>
      <w:ins w:id="830" w:author="NR-R16-UE-Cap" w:date="2020-06-09T14:24:00Z">
        <w:r w:rsidRPr="008F0C5E">
          <w:t>ResourcesPerBWP-r16               ENUMERATED {n1, n2, n4, n8, n16, n32, n64},</w:t>
        </w:r>
      </w:ins>
    </w:p>
    <w:p w14:paraId="44D21D32" w14:textId="77777777" w:rsidR="00EC2A02" w:rsidRPr="00F537EB" w:rsidRDefault="00EC2A02" w:rsidP="00EC2A02">
      <w:pPr>
        <w:pStyle w:val="PL"/>
        <w:rPr>
          <w:ins w:id="831" w:author="NR-R16-UE-Cap" w:date="2020-06-09T14:24:00Z"/>
        </w:rPr>
      </w:pPr>
      <w:ins w:id="832" w:author="NR-R16-UE-Cap" w:date="2020-06-09T14:24:00Z">
        <w:r w:rsidRPr="008F0C5E">
          <w:t xml:space="preserve">    </w:t>
        </w:r>
        <w:r w:rsidRPr="004578E8">
          <w:t>maxNumberSP-SRS-</w:t>
        </w:r>
      </w:ins>
      <w:ins w:id="833" w:author="NR-R16-UE-Cap" w:date="2020-06-10T12:04:00Z">
        <w:r>
          <w:t>Pos</w:t>
        </w:r>
      </w:ins>
      <w:ins w:id="834"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35" w:author="NR-R16-UE-Cap" w:date="2020-06-09T14:18:00Z"/>
        </w:rPr>
      </w:pPr>
      <w:ins w:id="836" w:author="NR-R16-UE-Cap" w:date="2020-06-09T14:23:00Z">
        <w:r>
          <w:t>}</w:t>
        </w:r>
      </w:ins>
    </w:p>
    <w:p w14:paraId="64EB9CC7" w14:textId="3DEA7CEC" w:rsidR="00EC2A02" w:rsidRDefault="00EC2A02" w:rsidP="003B6316">
      <w:pPr>
        <w:pStyle w:val="PL"/>
        <w:rPr>
          <w:ins w:id="837"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838" w:name="_Toc20426163"/>
      <w:bookmarkStart w:id="839" w:name="_Toc29321560"/>
      <w:bookmarkStart w:id="840" w:name="_Toc36757351"/>
      <w:bookmarkStart w:id="841" w:name="_Toc36836892"/>
      <w:bookmarkStart w:id="842" w:name="_Toc36843869"/>
      <w:bookmarkStart w:id="843" w:name="_Toc37068158"/>
      <w:r w:rsidRPr="00F537EB">
        <w:rPr>
          <w:rFonts w:eastAsia="Malgun Gothic"/>
        </w:rPr>
        <w:t>–</w:t>
      </w:r>
      <w:r w:rsidRPr="00F537EB">
        <w:rPr>
          <w:rFonts w:eastAsia="Malgun Gothic"/>
        </w:rPr>
        <w:tab/>
      </w:r>
      <w:r w:rsidRPr="00F537EB">
        <w:rPr>
          <w:rFonts w:eastAsia="Malgun Gothic"/>
          <w:i/>
        </w:rPr>
        <w:t>FeatureSetUplinkId</w:t>
      </w:r>
      <w:bookmarkEnd w:id="838"/>
      <w:bookmarkEnd w:id="839"/>
      <w:bookmarkEnd w:id="840"/>
      <w:bookmarkEnd w:id="841"/>
      <w:bookmarkEnd w:id="842"/>
      <w:bookmarkEnd w:id="84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844" w:name="_Toc20426164"/>
      <w:bookmarkStart w:id="845" w:name="_Toc29321561"/>
      <w:bookmarkStart w:id="846" w:name="_Toc36757352"/>
      <w:bookmarkStart w:id="847" w:name="_Toc36836893"/>
      <w:bookmarkStart w:id="848" w:name="_Toc36843870"/>
      <w:bookmarkStart w:id="849" w:name="_Toc37068159"/>
      <w:r w:rsidRPr="00F537EB">
        <w:t>–</w:t>
      </w:r>
      <w:r w:rsidRPr="00F537EB">
        <w:tab/>
      </w:r>
      <w:r w:rsidRPr="00F537EB">
        <w:rPr>
          <w:i/>
          <w:noProof/>
        </w:rPr>
        <w:t>FeatureSetUplinkPerCC</w:t>
      </w:r>
      <w:bookmarkEnd w:id="844"/>
      <w:bookmarkEnd w:id="845"/>
      <w:bookmarkEnd w:id="846"/>
      <w:bookmarkEnd w:id="847"/>
      <w:bookmarkEnd w:id="848"/>
      <w:bookmarkEnd w:id="84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850" w:name="_Toc20426165"/>
      <w:bookmarkStart w:id="851" w:name="_Toc29321562"/>
      <w:bookmarkStart w:id="852" w:name="_Toc36757353"/>
      <w:bookmarkStart w:id="853" w:name="_Toc36836894"/>
      <w:bookmarkStart w:id="854" w:name="_Toc36843871"/>
      <w:bookmarkStart w:id="855" w:name="_Toc37068160"/>
      <w:r w:rsidRPr="00F537EB">
        <w:t>–</w:t>
      </w:r>
      <w:r w:rsidRPr="00F537EB">
        <w:tab/>
      </w:r>
      <w:r w:rsidRPr="00F537EB">
        <w:rPr>
          <w:i/>
        </w:rPr>
        <w:t>FeatureSetUplinkPerCC-Id</w:t>
      </w:r>
      <w:bookmarkEnd w:id="850"/>
      <w:bookmarkEnd w:id="851"/>
      <w:bookmarkEnd w:id="852"/>
      <w:bookmarkEnd w:id="853"/>
      <w:bookmarkEnd w:id="854"/>
      <w:bookmarkEnd w:id="85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856" w:name="_Toc20426166"/>
      <w:bookmarkStart w:id="857" w:name="_Toc29321563"/>
      <w:bookmarkStart w:id="858" w:name="_Toc36757354"/>
      <w:bookmarkStart w:id="859" w:name="_Toc36836895"/>
      <w:bookmarkStart w:id="860" w:name="_Toc36843872"/>
      <w:bookmarkStart w:id="861" w:name="_Toc37068161"/>
      <w:r w:rsidRPr="00F537EB">
        <w:t>–</w:t>
      </w:r>
      <w:r w:rsidRPr="00F537EB">
        <w:tab/>
      </w:r>
      <w:bookmarkStart w:id="862" w:name="_Hlk515425180"/>
      <w:r w:rsidRPr="00F537EB">
        <w:rPr>
          <w:i/>
          <w:noProof/>
        </w:rPr>
        <w:t>FreqBandIndicatorEUTRA</w:t>
      </w:r>
      <w:bookmarkEnd w:id="856"/>
      <w:bookmarkEnd w:id="857"/>
      <w:bookmarkEnd w:id="858"/>
      <w:bookmarkEnd w:id="859"/>
      <w:bookmarkEnd w:id="860"/>
      <w:bookmarkEnd w:id="861"/>
      <w:bookmarkEnd w:id="86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863" w:name="_Toc20426167"/>
      <w:bookmarkStart w:id="864" w:name="_Toc29321564"/>
      <w:bookmarkStart w:id="865" w:name="_Toc36757355"/>
      <w:bookmarkStart w:id="866" w:name="_Toc36836896"/>
      <w:bookmarkStart w:id="867" w:name="_Toc36843873"/>
      <w:bookmarkStart w:id="868" w:name="_Toc37068162"/>
      <w:r w:rsidRPr="00F537EB">
        <w:lastRenderedPageBreak/>
        <w:t>–</w:t>
      </w:r>
      <w:r w:rsidRPr="00F537EB">
        <w:tab/>
      </w:r>
      <w:r w:rsidRPr="00F537EB">
        <w:rPr>
          <w:i/>
          <w:noProof/>
        </w:rPr>
        <w:t>FreqBandList</w:t>
      </w:r>
      <w:bookmarkEnd w:id="863"/>
      <w:bookmarkEnd w:id="864"/>
      <w:bookmarkEnd w:id="865"/>
      <w:bookmarkEnd w:id="866"/>
      <w:bookmarkEnd w:id="867"/>
      <w:bookmarkEnd w:id="86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6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6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1" w:name="_Hlk516049342"/>
      <w:bookmarkEnd w:id="87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72" w:name="_Toc20426168"/>
      <w:bookmarkStart w:id="873" w:name="_Toc29321565"/>
      <w:bookmarkStart w:id="874" w:name="_Toc36757356"/>
      <w:bookmarkStart w:id="875" w:name="_Toc36836897"/>
      <w:bookmarkStart w:id="876" w:name="_Toc36843874"/>
      <w:bookmarkStart w:id="877" w:name="_Toc37068163"/>
      <w:r w:rsidRPr="00F537EB">
        <w:t>–</w:t>
      </w:r>
      <w:r w:rsidRPr="00F537EB">
        <w:tab/>
      </w:r>
      <w:r w:rsidRPr="00F537EB">
        <w:rPr>
          <w:i/>
          <w:noProof/>
        </w:rPr>
        <w:t>FreqSeparationClass</w:t>
      </w:r>
      <w:bookmarkEnd w:id="872"/>
      <w:bookmarkEnd w:id="873"/>
      <w:bookmarkEnd w:id="874"/>
      <w:bookmarkEnd w:id="875"/>
      <w:bookmarkEnd w:id="876"/>
      <w:bookmarkEnd w:id="87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78"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79" w:author="NR_HST-Core" w:date="2020-06-17T00:46:00Z"/>
          <w:rFonts w:ascii="Arial" w:hAnsi="Arial"/>
          <w:sz w:val="24"/>
          <w:lang w:eastAsia="x-none"/>
        </w:rPr>
      </w:pPr>
      <w:ins w:id="880"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81" w:author="NR_HST-Core" w:date="2020-06-17T00:46:00Z"/>
        </w:rPr>
      </w:pPr>
      <w:ins w:id="882"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83" w:author="NR_HST-Core" w:date="2020-06-17T00:46:00Z"/>
          <w:rFonts w:ascii="Arial" w:hAnsi="Arial" w:cs="Arial"/>
          <w:b/>
          <w:lang w:eastAsia="x-none"/>
        </w:rPr>
      </w:pPr>
      <w:ins w:id="884"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85" w:author="NR_HST-Core" w:date="2020-06-17T00:46:00Z"/>
          <w:rFonts w:cs="Courier New"/>
          <w:color w:val="808080"/>
        </w:rPr>
      </w:pPr>
      <w:ins w:id="886"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87" w:author="NR_HST-Core" w:date="2020-06-17T00:46:00Z"/>
          <w:rFonts w:cs="Courier New"/>
          <w:color w:val="808080"/>
        </w:rPr>
      </w:pPr>
      <w:ins w:id="888"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89" w:author="NR_HST-Core" w:date="2020-06-17T00:46:00Z"/>
          <w:rFonts w:cs="Courier New"/>
        </w:rPr>
      </w:pPr>
    </w:p>
    <w:p w14:paraId="16F8681C" w14:textId="77777777" w:rsidR="003E5C28" w:rsidRPr="005134A4" w:rsidRDefault="003E5C28" w:rsidP="003E5C28">
      <w:pPr>
        <w:pStyle w:val="PL"/>
        <w:rPr>
          <w:ins w:id="890" w:author="NR_HST-Core" w:date="2020-06-17T00:46:00Z"/>
        </w:rPr>
      </w:pPr>
      <w:ins w:id="891"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2" w:author="NR_HST-Core" w:date="2020-06-17T00:46:00Z"/>
        </w:rPr>
      </w:pPr>
      <w:ins w:id="893"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94" w:author="NR_HST-Core" w:date="2020-06-17T00:46:00Z"/>
        </w:rPr>
      </w:pPr>
      <w:ins w:id="895"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96" w:author="NR_HST-Core" w:date="2020-06-17T00:46:00Z"/>
          <w:rFonts w:cs="Courier New"/>
        </w:rPr>
      </w:pPr>
      <w:ins w:id="897" w:author="NR_HST-Core" w:date="2020-06-17T00:46:00Z">
        <w:r w:rsidRPr="00F92AD9">
          <w:t>}</w:t>
        </w:r>
      </w:ins>
    </w:p>
    <w:p w14:paraId="7B6B11AB" w14:textId="77777777" w:rsidR="003E5C28" w:rsidRPr="002B1A00" w:rsidRDefault="003E5C28" w:rsidP="003E5C28">
      <w:pPr>
        <w:pStyle w:val="PL"/>
        <w:rPr>
          <w:ins w:id="898" w:author="NR_HST-Core" w:date="2020-06-17T00:46:00Z"/>
          <w:rFonts w:cs="Courier New"/>
        </w:rPr>
      </w:pPr>
    </w:p>
    <w:p w14:paraId="5591BA5E" w14:textId="77777777" w:rsidR="003E5C28" w:rsidRPr="002B1A00" w:rsidRDefault="003E5C28" w:rsidP="003E5C28">
      <w:pPr>
        <w:pStyle w:val="PL"/>
        <w:rPr>
          <w:ins w:id="899" w:author="NR_HST-Core" w:date="2020-06-17T00:46:00Z"/>
          <w:rFonts w:cs="Courier New"/>
          <w:color w:val="808080"/>
        </w:rPr>
      </w:pPr>
      <w:ins w:id="900"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1" w:author="NR_HST-Core" w:date="2020-06-17T00:46:00Z"/>
          <w:rFonts w:cs="Courier New"/>
          <w:color w:val="808080"/>
        </w:rPr>
      </w:pPr>
      <w:ins w:id="902"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903" w:name="_Toc20426169"/>
      <w:bookmarkStart w:id="904" w:name="_Toc29321566"/>
      <w:bookmarkStart w:id="905" w:name="_Toc36757357"/>
      <w:bookmarkStart w:id="906" w:name="_Toc36836898"/>
      <w:bookmarkStart w:id="907" w:name="_Toc36843875"/>
      <w:bookmarkStart w:id="908" w:name="_Toc37068164"/>
      <w:r w:rsidRPr="00F537EB">
        <w:t>–</w:t>
      </w:r>
      <w:r w:rsidRPr="00F537EB">
        <w:tab/>
      </w:r>
      <w:r w:rsidRPr="00F537EB">
        <w:rPr>
          <w:i/>
          <w:noProof/>
        </w:rPr>
        <w:t>IMS-Parameters</w:t>
      </w:r>
      <w:bookmarkEnd w:id="903"/>
      <w:bookmarkEnd w:id="904"/>
      <w:bookmarkEnd w:id="905"/>
      <w:bookmarkEnd w:id="906"/>
      <w:bookmarkEnd w:id="907"/>
      <w:bookmarkEnd w:id="908"/>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909" w:name="_Toc20426170"/>
      <w:bookmarkStart w:id="910" w:name="_Toc29321567"/>
      <w:bookmarkStart w:id="911" w:name="_Toc36757358"/>
      <w:bookmarkStart w:id="912" w:name="_Toc36836899"/>
      <w:bookmarkStart w:id="913" w:name="_Toc36843876"/>
      <w:bookmarkStart w:id="914" w:name="_Toc37068165"/>
      <w:r w:rsidRPr="00F537EB">
        <w:t>–</w:t>
      </w:r>
      <w:r w:rsidRPr="00F537EB">
        <w:tab/>
      </w:r>
      <w:r w:rsidRPr="00F537EB">
        <w:rPr>
          <w:i/>
        </w:rPr>
        <w:t>InterRAT-Parameters</w:t>
      </w:r>
      <w:bookmarkEnd w:id="909"/>
      <w:bookmarkEnd w:id="910"/>
      <w:bookmarkEnd w:id="911"/>
      <w:bookmarkEnd w:id="912"/>
      <w:bookmarkEnd w:id="913"/>
      <w:bookmarkEnd w:id="914"/>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15" w:author="NR16-UE-Cap" w:date="2020-06-16T15:14:00Z"/>
        </w:rPr>
      </w:pPr>
      <w:r w:rsidRPr="00F537EB">
        <w:t xml:space="preserve">    ...</w:t>
      </w:r>
      <w:ins w:id="916" w:author="NR16-UE-Cap" w:date="2020-06-16T15:14:00Z">
        <w:r w:rsidR="00E34E46">
          <w:t>,</w:t>
        </w:r>
      </w:ins>
    </w:p>
    <w:p w14:paraId="502B0CBA" w14:textId="2A92D595" w:rsidR="00E34E46" w:rsidRDefault="00E34E46" w:rsidP="003B6316">
      <w:pPr>
        <w:pStyle w:val="PL"/>
        <w:rPr>
          <w:ins w:id="917" w:author="NR16-UE-Cap" w:date="2020-06-16T15:14:00Z"/>
        </w:rPr>
      </w:pPr>
      <w:ins w:id="918" w:author="NR16-UE-Cap" w:date="2020-06-16T15:14:00Z">
        <w:r>
          <w:tab/>
          <w:t>[[</w:t>
        </w:r>
      </w:ins>
    </w:p>
    <w:p w14:paraId="5E188F44" w14:textId="53CB1C6B" w:rsidR="00E34E46" w:rsidRDefault="00E34E46" w:rsidP="003B6316">
      <w:pPr>
        <w:pStyle w:val="PL"/>
        <w:rPr>
          <w:ins w:id="919" w:author="NR16-UE-Cap" w:date="2020-06-16T15:14:00Z"/>
        </w:rPr>
      </w:pPr>
      <w:ins w:id="920" w:author="NR16-UE-Cap" w:date="2020-06-16T15:14:00Z">
        <w:r>
          <w:tab/>
        </w:r>
      </w:ins>
      <w:ins w:id="921" w:author="NR16-UE-Cap" w:date="2020-06-16T15:15:00Z">
        <w:r w:rsidRPr="00E34E46">
          <w:t>sidelinkParametersEUTRA-r16</w:t>
        </w:r>
        <w:r>
          <w:tab/>
        </w:r>
        <w:r>
          <w:tab/>
        </w:r>
      </w:ins>
      <w:ins w:id="922"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23"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924" w:name="_Toc20426171"/>
      <w:bookmarkStart w:id="925" w:name="_Toc29321568"/>
      <w:bookmarkStart w:id="926" w:name="_Toc36757359"/>
      <w:bookmarkStart w:id="927" w:name="_Toc36836900"/>
      <w:bookmarkStart w:id="928" w:name="_Toc36843877"/>
      <w:bookmarkStart w:id="929" w:name="_Toc37068166"/>
      <w:r w:rsidRPr="00F537EB">
        <w:rPr>
          <w:rFonts w:eastAsia="Malgun Gothic"/>
        </w:rPr>
        <w:t>–</w:t>
      </w:r>
      <w:r w:rsidRPr="00F537EB">
        <w:rPr>
          <w:rFonts w:eastAsia="Malgun Gothic"/>
        </w:rPr>
        <w:tab/>
      </w:r>
      <w:r w:rsidRPr="00F537EB">
        <w:rPr>
          <w:rFonts w:eastAsia="Malgun Gothic"/>
          <w:i/>
        </w:rPr>
        <w:t>MAC-Parameters</w:t>
      </w:r>
      <w:bookmarkEnd w:id="924"/>
      <w:bookmarkEnd w:id="925"/>
      <w:bookmarkEnd w:id="926"/>
      <w:bookmarkEnd w:id="927"/>
      <w:bookmarkEnd w:id="928"/>
      <w:bookmarkEnd w:id="929"/>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0" w:author="NR16-UE-Cap" w:date="2020-06-16T12:23:00Z"/>
        </w:rPr>
      </w:pPr>
      <w:r w:rsidRPr="00F537EB">
        <w:t>}</w:t>
      </w:r>
    </w:p>
    <w:p w14:paraId="002645E4" w14:textId="5753E078" w:rsidR="004C77AF" w:rsidRDefault="004C77AF" w:rsidP="003B6316">
      <w:pPr>
        <w:pStyle w:val="PL"/>
        <w:rPr>
          <w:ins w:id="931" w:author="NR16-UE-Cap" w:date="2020-06-16T12:23:00Z"/>
        </w:rPr>
      </w:pPr>
    </w:p>
    <w:p w14:paraId="5F6CE03C" w14:textId="77777777" w:rsidR="004C77AF" w:rsidRPr="004C77AF" w:rsidRDefault="004C77AF" w:rsidP="004C77AF">
      <w:pPr>
        <w:pStyle w:val="PL"/>
        <w:rPr>
          <w:ins w:id="932" w:author="NR16-UE-Cap" w:date="2020-06-16T12:23:00Z"/>
        </w:rPr>
      </w:pPr>
      <w:ins w:id="933" w:author="NR16-UE-Cap" w:date="2020-06-16T12:23:00Z">
        <w:r w:rsidRPr="004C77AF">
          <w:t>MAC-Parameters-v16xy ::- SEQUENCE {</w:t>
        </w:r>
      </w:ins>
    </w:p>
    <w:p w14:paraId="6EE340B3" w14:textId="77777777" w:rsidR="004C77AF" w:rsidRPr="004C77AF" w:rsidRDefault="004C77AF" w:rsidP="004C77AF">
      <w:pPr>
        <w:pStyle w:val="PL"/>
        <w:rPr>
          <w:ins w:id="934" w:author="NR16-UE-Cap" w:date="2020-06-16T12:23:00Z"/>
        </w:rPr>
      </w:pPr>
      <w:ins w:id="935"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6"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7" w:author="NR_IAB-Core" w:date="2020-06-09T15:30:00Z"/>
        </w:rPr>
      </w:pPr>
      <w:r w:rsidRPr="00F537EB">
        <w:t xml:space="preserve">    recommendedBitRateMultiplier-r16 ENUMERATED {supported}     OPTIONAL</w:t>
      </w:r>
      <w:ins w:id="938" w:author="NR_IAB-Core" w:date="2020-06-09T15:30:00Z">
        <w:r w:rsidR="00BE014C">
          <w:t>,</w:t>
        </w:r>
      </w:ins>
    </w:p>
    <w:p w14:paraId="566248B4" w14:textId="77777777" w:rsidR="00BE014C" w:rsidRDefault="00BE014C" w:rsidP="00BE014C">
      <w:pPr>
        <w:pStyle w:val="PL"/>
        <w:rPr>
          <w:ins w:id="939" w:author="NR_IAB-Core" w:date="2020-06-09T15:30:00Z"/>
        </w:rPr>
      </w:pPr>
      <w:ins w:id="940"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1" w:author="NR_IIOT-Core" w:date="2020-06-09T11:56:00Z"/>
        </w:rPr>
      </w:pPr>
      <w:ins w:id="942" w:author="NR_IAB-Core" w:date="2020-06-09T15:30:00Z">
        <w:r>
          <w:lastRenderedPageBreak/>
          <w:tab/>
        </w:r>
        <w:r w:rsidRPr="00622635">
          <w:t>preEmptiveBSR-r16</w:t>
        </w:r>
        <w:r>
          <w:tab/>
        </w:r>
        <w:r>
          <w:tab/>
        </w:r>
        <w:r>
          <w:tab/>
        </w:r>
        <w:r>
          <w:tab/>
        </w:r>
        <w:r w:rsidRPr="00F537EB">
          <w:t>ENUMERATED {supported}     OPTIONAL</w:t>
        </w:r>
      </w:ins>
      <w:ins w:id="943" w:author="NR_IIOT-Core" w:date="2020-06-09T11:56:00Z">
        <w:r>
          <w:t>,</w:t>
        </w:r>
      </w:ins>
    </w:p>
    <w:p w14:paraId="7BA4FE70" w14:textId="77777777" w:rsidR="00BE014C" w:rsidRDefault="00BE014C" w:rsidP="00BE014C">
      <w:pPr>
        <w:pStyle w:val="PL"/>
        <w:rPr>
          <w:ins w:id="944" w:author="NR_IIOT-Core" w:date="2020-06-09T11:56:00Z"/>
        </w:rPr>
      </w:pPr>
      <w:ins w:id="945"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6" w:author="NR_IIOT-Core" w:date="2020-06-09T11:56:00Z"/>
        </w:rPr>
      </w:pPr>
      <w:ins w:id="947"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8" w:author="NR_IIOT-Core" w:date="2020-06-09T11:56:00Z"/>
        </w:rPr>
      </w:pPr>
      <w:ins w:id="949"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0" w:author="Windows User" w:date="2020-04-27T08:23:00Z"/>
        </w:rPr>
      </w:pPr>
      <w:ins w:id="951" w:author="NR_IIOT-Core" w:date="2020-06-09T11:56:00Z">
        <w:r>
          <w:tab/>
        </w:r>
        <w:r w:rsidRPr="00400F6E">
          <w:t>lch-ToGrantPriorityRestriction-r16</w:t>
        </w:r>
        <w:r>
          <w:tab/>
        </w:r>
        <w:r>
          <w:tab/>
        </w:r>
        <w:r w:rsidRPr="00F537EB">
          <w:t>ENUMERATED {supported}     OPTIONAL</w:t>
        </w:r>
      </w:ins>
      <w:ins w:id="952" w:author="Windows User" w:date="2020-04-27T08:23:00Z">
        <w:r w:rsidR="00667B72" w:rsidRPr="00F537EB">
          <w:t>,</w:t>
        </w:r>
      </w:ins>
    </w:p>
    <w:p w14:paraId="63230364" w14:textId="77777777" w:rsidR="005A3302" w:rsidRDefault="00667B72" w:rsidP="005A3302">
      <w:pPr>
        <w:pStyle w:val="PL"/>
        <w:rPr>
          <w:ins w:id="953" w:author="NR_unlic-Core" w:date="2020-06-12T20:37:00Z"/>
        </w:rPr>
      </w:pPr>
      <w:ins w:id="954" w:author="Windows User" w:date="2020-04-27T08:23:00Z">
        <w:r>
          <w:rPr>
            <w:rFonts w:hint="eastAsia"/>
            <w:lang w:eastAsia="zh-CN"/>
          </w:rPr>
          <w:t xml:space="preserve"> </w:t>
        </w:r>
        <w:r>
          <w:rPr>
            <w:lang w:eastAsia="zh-CN"/>
          </w:rPr>
          <w:t xml:space="preserve">   </w:t>
        </w:r>
      </w:ins>
      <w:ins w:id="955" w:author="Windows User" w:date="2020-04-27T08:24:00Z">
        <w:r w:rsidRPr="00667B72">
          <w:rPr>
            <w:lang w:eastAsia="ko-KR"/>
          </w:rPr>
          <w:t>singlePHR-P</w:t>
        </w:r>
        <w:r w:rsidRPr="00F537EB">
          <w:t xml:space="preserve">-r16 </w:t>
        </w:r>
        <w:r>
          <w:t xml:space="preserve">                 </w:t>
        </w:r>
        <w:r w:rsidRPr="00F537EB">
          <w:t>ENUMERATED {supported}     OPTIONAL</w:t>
        </w:r>
      </w:ins>
      <w:ins w:id="956" w:author="NR_unlic-Core" w:date="2020-06-12T20:37:00Z">
        <w:r w:rsidR="005A3302">
          <w:t>,</w:t>
        </w:r>
      </w:ins>
    </w:p>
    <w:p w14:paraId="775CC4F4" w14:textId="51460704" w:rsidR="00C71D5A" w:rsidRPr="00F537EB" w:rsidRDefault="005A3302" w:rsidP="005A3302">
      <w:pPr>
        <w:pStyle w:val="PL"/>
      </w:pPr>
      <w:ins w:id="957"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8"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9" w:author="NR16-UE-Cap" w:date="2020-06-16T12:24:00Z"/>
        </w:rPr>
      </w:pPr>
    </w:p>
    <w:p w14:paraId="3A7AAE69" w14:textId="77777777" w:rsidR="004C77AF" w:rsidRPr="004C77AF" w:rsidRDefault="004C77AF" w:rsidP="004C77AF">
      <w:pPr>
        <w:pStyle w:val="PL"/>
        <w:rPr>
          <w:ins w:id="960" w:author="NR16-UE-Cap" w:date="2020-06-16T12:24:00Z"/>
        </w:rPr>
      </w:pPr>
      <w:ins w:id="961" w:author="NR16-UE-Cap" w:date="2020-06-16T12:24:00Z">
        <w:r w:rsidRPr="004C77AF">
          <w:t>MAC-ParametersFRX-Diff-r16 ::=  SEQUENCE {</w:t>
        </w:r>
      </w:ins>
    </w:p>
    <w:p w14:paraId="0F81B8E2" w14:textId="77777777" w:rsidR="004C77AF" w:rsidRPr="004C77AF" w:rsidRDefault="004C77AF" w:rsidP="004C77AF">
      <w:pPr>
        <w:pStyle w:val="PL"/>
        <w:rPr>
          <w:ins w:id="962" w:author="NR16-UE-Cap" w:date="2020-06-16T12:24:00Z"/>
        </w:rPr>
      </w:pPr>
      <w:ins w:id="963"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64" w:author="NR16-UE-Cap" w:date="2020-06-16T12:24:00Z"/>
        </w:rPr>
      </w:pPr>
      <w:ins w:id="965"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6" w:author="NR16-UE-Cap" w:date="2020-06-16T12:24:00Z"/>
        </w:rPr>
      </w:pPr>
      <w:ins w:id="967"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8" w:author="NR16-UE-Cap" w:date="2020-06-16T12:24:00Z"/>
        </w:rPr>
      </w:pPr>
      <w:ins w:id="969"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0" w:author="NR16-UE-Cap" w:date="2020-06-17T09:37:00Z"/>
        </w:rPr>
      </w:pPr>
      <w:ins w:id="971" w:author="NR16-UE-Cap" w:date="2020-06-17T09:37:00Z">
        <w:r>
          <w:tab/>
          <w:t>-- R1 19-1: DRX Adaptation</w:t>
        </w:r>
      </w:ins>
    </w:p>
    <w:p w14:paraId="1A1137DD" w14:textId="7D67DEE5" w:rsidR="003B0DBF" w:rsidRDefault="003B0DBF" w:rsidP="004C77AF">
      <w:pPr>
        <w:pStyle w:val="PL"/>
        <w:rPr>
          <w:ins w:id="972" w:author="NR16-UE-Cap" w:date="2020-06-17T09:37:00Z"/>
        </w:rPr>
      </w:pPr>
      <w:ins w:id="973" w:author="NR16-UE-Cap" w:date="2020-06-17T09:37:00Z">
        <w:r>
          <w:tab/>
          <w:t>drx-Adaptation-r16</w:t>
        </w:r>
        <w:r>
          <w:tab/>
        </w:r>
        <w:r>
          <w:tab/>
        </w:r>
        <w:r>
          <w:tab/>
          <w:t>SEQUENCE {</w:t>
        </w:r>
      </w:ins>
    </w:p>
    <w:p w14:paraId="14DEF154" w14:textId="42C8BEC0" w:rsidR="003B0DBF" w:rsidRDefault="003B0DBF" w:rsidP="004C77AF">
      <w:pPr>
        <w:pStyle w:val="PL"/>
        <w:rPr>
          <w:ins w:id="974" w:author="NR16-UE-Cap" w:date="2020-06-17T09:38:00Z"/>
        </w:rPr>
      </w:pPr>
      <w:ins w:id="975" w:author="NR16-UE-Cap" w:date="2020-06-17T09:38:00Z">
        <w:r>
          <w:tab/>
        </w:r>
        <w:r>
          <w:tab/>
          <w:t>licensedBand-r16</w:t>
        </w:r>
      </w:ins>
      <w:ins w:id="976"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7" w:author="NR16-UE-Cap" w:date="2020-06-17T09:38:00Z"/>
        </w:rPr>
      </w:pPr>
      <w:ins w:id="978" w:author="NR16-UE-Cap" w:date="2020-06-17T09:38:00Z">
        <w:r>
          <w:tab/>
        </w:r>
        <w:r>
          <w:tab/>
          <w:t>unlicensedBand-r16</w:t>
        </w:r>
      </w:ins>
      <w:ins w:id="979"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0" w:author="NR16-UE-Cap" w:date="2020-06-17T09:37:00Z"/>
        </w:rPr>
      </w:pPr>
      <w:ins w:id="981"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2" w:author="NR16-UE-Cap" w:date="2020-06-16T12:24:00Z"/>
        </w:rPr>
      </w:pPr>
      <w:ins w:id="983" w:author="NR16-UE-Cap" w:date="2020-06-16T12:24:00Z">
        <w:r w:rsidRPr="004C77AF">
          <w:t xml:space="preserve">    ...</w:t>
        </w:r>
      </w:ins>
    </w:p>
    <w:p w14:paraId="72255981" w14:textId="77777777" w:rsidR="004C77AF" w:rsidRDefault="004C77AF" w:rsidP="004C77AF">
      <w:pPr>
        <w:pStyle w:val="PL"/>
        <w:rPr>
          <w:ins w:id="984" w:author="NR16-UE-Cap" w:date="2020-06-16T12:24:00Z"/>
        </w:rPr>
      </w:pPr>
      <w:ins w:id="985"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6" w:author="NR16-UE-Cap" w:date="2020-06-17T09:41:00Z"/>
        </w:rPr>
      </w:pPr>
    </w:p>
    <w:p w14:paraId="096E2405" w14:textId="4DEB8CCD" w:rsidR="009769A2" w:rsidRDefault="009769A2" w:rsidP="003B6316">
      <w:pPr>
        <w:pStyle w:val="PL"/>
        <w:rPr>
          <w:ins w:id="987" w:author="NR16-UE-Cap" w:date="2020-06-17T09:41:00Z"/>
          <w:rFonts w:eastAsiaTheme="minorEastAsia"/>
          <w:lang w:eastAsia="ja-JP"/>
        </w:rPr>
      </w:pPr>
      <w:ins w:id="988"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9" w:author="NR16-UE-Cap" w:date="2020-06-17T09:43:00Z"/>
          <w:rFonts w:eastAsiaTheme="minorEastAsia"/>
          <w:lang w:eastAsia="ja-JP"/>
        </w:rPr>
      </w:pPr>
      <w:ins w:id="990" w:author="NR16-UE-Cap" w:date="2020-06-17T09:41:00Z">
        <w:r>
          <w:rPr>
            <w:rFonts w:eastAsiaTheme="minorEastAsia"/>
            <w:lang w:eastAsia="ja-JP"/>
          </w:rPr>
          <w:tab/>
        </w:r>
      </w:ins>
      <w:ins w:id="991" w:author="NR16-UE-Cap" w:date="2020-06-17T09:43:00Z">
        <w:r w:rsidRPr="009769A2">
          <w:rPr>
            <w:rFonts w:eastAsiaTheme="minorEastAsia"/>
            <w:lang w:eastAsia="ja-JP"/>
          </w:rPr>
          <w:t>scs-15kHz</w:t>
        </w:r>
      </w:ins>
      <w:ins w:id="992"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3" w:author="NR16-UE-Cap" w:date="2020-06-17T09:51:00Z">
        <w:r w:rsidR="00304E50">
          <w:rPr>
            <w:rFonts w:eastAsiaTheme="minorEastAsia"/>
            <w:lang w:eastAsia="ja-JP"/>
          </w:rPr>
          <w:t>ENUMERATED</w:t>
        </w:r>
      </w:ins>
      <w:ins w:id="994" w:author="NR16-UE-Cap" w:date="2020-06-17T09:46:00Z">
        <w:r w:rsidR="00304E50">
          <w:rPr>
            <w:rFonts w:eastAsiaTheme="minorEastAsia"/>
            <w:lang w:eastAsia="ja-JP"/>
          </w:rPr>
          <w:t xml:space="preserve"> {</w:t>
        </w:r>
      </w:ins>
      <w:ins w:id="995" w:author="NR16-UE-Cap" w:date="2020-06-17T09:52:00Z">
        <w:r w:rsidR="00304E50">
          <w:rPr>
            <w:rFonts w:eastAsiaTheme="minorEastAsia"/>
            <w:lang w:eastAsia="ja-JP"/>
          </w:rPr>
          <w:t>sl1, sl3</w:t>
        </w:r>
      </w:ins>
      <w:ins w:id="996"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7" w:author="NR16-UE-Cap" w:date="2020-06-17T09:43:00Z"/>
          <w:rFonts w:eastAsiaTheme="minorEastAsia"/>
          <w:lang w:eastAsia="ja-JP"/>
        </w:rPr>
      </w:pPr>
      <w:ins w:id="998" w:author="NR16-UE-Cap" w:date="2020-06-17T09:43:00Z">
        <w:r>
          <w:rPr>
            <w:rFonts w:eastAsiaTheme="minorEastAsia"/>
            <w:lang w:eastAsia="ja-JP"/>
          </w:rPr>
          <w:tab/>
          <w:t>scs-30kHz</w:t>
        </w:r>
      </w:ins>
      <w:ins w:id="999" w:author="NR16-UE-Cap" w:date="2020-06-17T09:44:00Z">
        <w:r>
          <w:rPr>
            <w:rFonts w:eastAsiaTheme="minorEastAsia"/>
            <w:lang w:eastAsia="ja-JP"/>
          </w:rPr>
          <w:t>-r16</w:t>
        </w:r>
      </w:ins>
      <w:ins w:id="100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1" w:author="NR16-UE-Cap" w:date="2020-06-17T09:52:00Z">
        <w:r w:rsidR="00304E50">
          <w:rPr>
            <w:rFonts w:eastAsiaTheme="minorEastAsia"/>
            <w:lang w:eastAsia="ja-JP"/>
          </w:rPr>
          <w:t>ENUMERATED {sl1, sl6}</w:t>
        </w:r>
      </w:ins>
      <w:ins w:id="100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03" w:author="NR16-UE-Cap" w:date="2020-06-17T09:43:00Z"/>
          <w:rFonts w:eastAsiaTheme="minorEastAsia"/>
          <w:lang w:eastAsia="ja-JP"/>
        </w:rPr>
      </w:pPr>
      <w:ins w:id="1004" w:author="NR16-UE-Cap" w:date="2020-06-17T09:43:00Z">
        <w:r>
          <w:rPr>
            <w:rFonts w:eastAsiaTheme="minorEastAsia"/>
            <w:lang w:eastAsia="ja-JP"/>
          </w:rPr>
          <w:tab/>
          <w:t>scs-60kHz</w:t>
        </w:r>
      </w:ins>
      <w:ins w:id="1005" w:author="NR16-UE-Cap" w:date="2020-06-17T09:44:00Z">
        <w:r>
          <w:rPr>
            <w:rFonts w:eastAsiaTheme="minorEastAsia"/>
            <w:lang w:eastAsia="ja-JP"/>
          </w:rPr>
          <w:t>-r16</w:t>
        </w:r>
      </w:ins>
      <w:ins w:id="100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7" w:author="NR16-UE-Cap" w:date="2020-06-17T09:52:00Z">
        <w:r w:rsidR="00304E50">
          <w:rPr>
            <w:rFonts w:eastAsiaTheme="minorEastAsia"/>
            <w:lang w:eastAsia="ja-JP"/>
          </w:rPr>
          <w:t>ENUMERATED {sl1, sl12}</w:t>
        </w:r>
      </w:ins>
      <w:ins w:id="100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9" w:author="NR16-UE-Cap" w:date="2020-06-17T09:41:00Z"/>
          <w:rFonts w:eastAsiaTheme="minorEastAsia"/>
          <w:lang w:eastAsia="ja-JP"/>
        </w:rPr>
      </w:pPr>
      <w:ins w:id="1010" w:author="NR16-UE-Cap" w:date="2020-06-17T09:44:00Z">
        <w:r>
          <w:rPr>
            <w:rFonts w:eastAsiaTheme="minorEastAsia"/>
            <w:lang w:eastAsia="ja-JP"/>
          </w:rPr>
          <w:tab/>
          <w:t>scs-120kHz-r16</w:t>
        </w:r>
      </w:ins>
      <w:ins w:id="101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2" w:author="NR16-UE-Cap" w:date="2020-06-17T09:52:00Z">
        <w:r w:rsidR="00304E50">
          <w:rPr>
            <w:rFonts w:eastAsiaTheme="minorEastAsia"/>
            <w:lang w:eastAsia="ja-JP"/>
          </w:rPr>
          <w:t>ENUMERATED {sl2, sl24}</w:t>
        </w:r>
      </w:ins>
      <w:ins w:id="101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14" w:author="NR16-UE-Cap" w:date="2020-06-17T09:41:00Z"/>
        </w:rPr>
      </w:pPr>
      <w:ins w:id="1015"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1016" w:name="_Toc20426172"/>
      <w:bookmarkStart w:id="1017" w:name="_Toc29321569"/>
      <w:bookmarkStart w:id="1018" w:name="_Toc36757360"/>
      <w:bookmarkStart w:id="1019" w:name="_Toc36836901"/>
      <w:bookmarkStart w:id="1020" w:name="_Toc36843878"/>
      <w:bookmarkStart w:id="1021" w:name="_Toc37068167"/>
      <w:r w:rsidRPr="00F537EB">
        <w:rPr>
          <w:rFonts w:eastAsia="Malgun Gothic"/>
        </w:rPr>
        <w:t>–</w:t>
      </w:r>
      <w:r w:rsidRPr="00F537EB">
        <w:rPr>
          <w:rFonts w:eastAsia="Malgun Gothic"/>
        </w:rPr>
        <w:tab/>
      </w:r>
      <w:r w:rsidRPr="00F537EB">
        <w:rPr>
          <w:rFonts w:eastAsia="Malgun Gothic"/>
          <w:i/>
        </w:rPr>
        <w:t>MeasAndMobParameters</w:t>
      </w:r>
      <w:bookmarkEnd w:id="1016"/>
      <w:bookmarkEnd w:id="1017"/>
      <w:bookmarkEnd w:id="1018"/>
      <w:bookmarkEnd w:id="1019"/>
      <w:bookmarkEnd w:id="1020"/>
      <w:bookmarkEnd w:id="1021"/>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lastRenderedPageBreak/>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2" w:author="NR_CLI_RIM" w:date="2020-06-06T11:31:00Z"/>
        </w:rPr>
      </w:pPr>
      <w:r w:rsidRPr="00F537EB">
        <w:t xml:space="preserve">    ]]</w:t>
      </w:r>
      <w:r w:rsidR="00162CD9" w:rsidRPr="00162CD9">
        <w:t xml:space="preserve"> </w:t>
      </w:r>
      <w:ins w:id="1023" w:author="NR_CLI_RIM" w:date="2020-06-06T11:31:00Z">
        <w:r w:rsidR="00162CD9">
          <w:t>,</w:t>
        </w:r>
      </w:ins>
    </w:p>
    <w:p w14:paraId="3694E759" w14:textId="5D997DA4" w:rsidR="00162CD9" w:rsidRDefault="00162CD9" w:rsidP="00162CD9">
      <w:pPr>
        <w:pStyle w:val="PL"/>
      </w:pPr>
      <w:ins w:id="1024" w:author="NR_CLI_RIM" w:date="2020-06-06T11:31:00Z">
        <w:r>
          <w:t xml:space="preserve">    [[</w:t>
        </w:r>
      </w:ins>
    </w:p>
    <w:p w14:paraId="18816F1B" w14:textId="77777777" w:rsidR="000D5D0B" w:rsidRDefault="000D5D0B" w:rsidP="000D5D0B">
      <w:pPr>
        <w:pStyle w:val="PL"/>
        <w:rPr>
          <w:ins w:id="1025" w:author="NR_Mob_enh-Core" w:date="2020-06-03T11:03:00Z"/>
        </w:rPr>
      </w:pPr>
      <w:ins w:id="1026" w:author="NR_Mob_enh-Core" w:date="2020-06-11T16:29:00Z">
        <w:r>
          <w:t xml:space="preserve">    </w:t>
        </w:r>
      </w:ins>
      <w:commentRangeStart w:id="1027"/>
      <w:ins w:id="1028" w:author="NR_Mob_enh-Core" w:date="2020-06-11T16:53:00Z">
        <w:r w:rsidRPr="00DB6E9B">
          <w:t>condHandover</w:t>
        </w:r>
      </w:ins>
      <w:ins w:id="1029" w:author="NR_Mob_enh-Core" w:date="2020-06-11T16:29:00Z">
        <w:r>
          <w:t>Parameters</w:t>
        </w:r>
      </w:ins>
      <w:ins w:id="1030" w:author="NR_Mob_enh-Core" w:date="2020-06-11T16:33:00Z">
        <w:r>
          <w:t>Common</w:t>
        </w:r>
      </w:ins>
      <w:ins w:id="1031" w:author="NR_Mob_enh-Core" w:date="2020-06-11T16:29:00Z">
        <w:r>
          <w:t>-r16</w:t>
        </w:r>
      </w:ins>
      <w:ins w:id="1032"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33" w:author="NR_Mob_enh-Core" w:date="2020-06-03T11:03:00Z"/>
        </w:rPr>
      </w:pPr>
      <w:bookmarkStart w:id="1034" w:name="_Hlk37234802"/>
      <w:ins w:id="1035" w:author="NR_Mob_enh-Core" w:date="2020-06-03T11:03:00Z">
        <w:r>
          <w:t xml:space="preserve"> </w:t>
        </w:r>
      </w:ins>
      <w:ins w:id="1036" w:author="NR_Mob_enh-Core" w:date="2020-06-11T16:30:00Z">
        <w:r>
          <w:t xml:space="preserve">   </w:t>
        </w:r>
      </w:ins>
      <w:ins w:id="1037" w:author="NR_Mob_enh-Core" w:date="2020-06-03T11:03:00Z">
        <w:r>
          <w:t xml:space="preserve">   </w:t>
        </w:r>
      </w:ins>
      <w:ins w:id="1038" w:author="NR_Mob_enh-Core" w:date="2020-06-11T16:53:00Z">
        <w:r w:rsidRPr="00DB6E9B">
          <w:t>condHandover</w:t>
        </w:r>
      </w:ins>
      <w:ins w:id="1039" w:author="NR_Mob_enh-Core" w:date="2020-06-03T11:03:00Z">
        <w:r>
          <w:t>FDD-TDD-r16                          ENUMERATED {supported}              OPTIONAL,</w:t>
        </w:r>
      </w:ins>
    </w:p>
    <w:p w14:paraId="0AF1E27F" w14:textId="77777777" w:rsidR="000D5D0B" w:rsidRDefault="000D5D0B" w:rsidP="000D5D0B">
      <w:pPr>
        <w:pStyle w:val="PL"/>
        <w:rPr>
          <w:ins w:id="1040" w:author="NR_Mob_enh-Core" w:date="2020-06-11T16:30:00Z"/>
        </w:rPr>
      </w:pPr>
      <w:ins w:id="1041" w:author="NR_Mob_enh-Core" w:date="2020-06-03T11:03:00Z">
        <w:r>
          <w:t xml:space="preserve">  </w:t>
        </w:r>
      </w:ins>
      <w:ins w:id="1042" w:author="NR_Mob_enh-Core" w:date="2020-06-11T16:30:00Z">
        <w:r>
          <w:t xml:space="preserve">   </w:t>
        </w:r>
      </w:ins>
      <w:ins w:id="1043" w:author="NR_Mob_enh-Core" w:date="2020-06-03T11:03:00Z">
        <w:r>
          <w:t xml:space="preserve">  </w:t>
        </w:r>
      </w:ins>
      <w:ins w:id="1044" w:author="NR_Mob_enh-Core" w:date="2020-06-11T16:53:00Z">
        <w:r w:rsidRPr="00DB6E9B">
          <w:t>condHandover</w:t>
        </w:r>
      </w:ins>
      <w:ins w:id="1045" w:author="NR_Mob_enh-Core" w:date="2020-06-03T11:03:00Z">
        <w:r w:rsidRPr="00CA0D90">
          <w:t>FR1-FR2-r16</w:t>
        </w:r>
        <w:r>
          <w:t xml:space="preserve">                          ENUMERATED {supported}              OPTIONAL</w:t>
        </w:r>
      </w:ins>
      <w:commentRangeEnd w:id="1027"/>
      <w:r w:rsidR="00727334">
        <w:rPr>
          <w:rStyle w:val="ad"/>
          <w:rFonts w:ascii="Times New Roman" w:eastAsia="宋体" w:hAnsi="Times New Roman"/>
          <w:noProof w:val="0"/>
          <w:lang w:eastAsia="en-US"/>
        </w:rPr>
        <w:commentReference w:id="1027"/>
      </w:r>
    </w:p>
    <w:p w14:paraId="7C8AD2FD" w14:textId="279DAEF7" w:rsidR="000D5D0B" w:rsidRDefault="000D5D0B" w:rsidP="000D5D0B">
      <w:pPr>
        <w:pStyle w:val="PL"/>
        <w:rPr>
          <w:ins w:id="1046" w:author="NR_Mob_enh-Core" w:date="2020-06-03T11:03:00Z"/>
        </w:rPr>
      </w:pPr>
      <w:ins w:id="1047" w:author="NR_Mob_enh-Core" w:date="2020-06-11T16:30:00Z">
        <w:r>
          <w:t xml:space="preserve">    }</w:t>
        </w:r>
      </w:ins>
      <w:ins w:id="1048" w:author="NR_Mob_enh-Core" w:date="2020-06-11T16:31:00Z">
        <w:r>
          <w:t xml:space="preserve">                                                                               OPTIONAL</w:t>
        </w:r>
      </w:ins>
      <w:ins w:id="1049" w:author="NR16-UE-Cap" w:date="2020-06-12T08:30:00Z">
        <w:r>
          <w:t>,</w:t>
        </w:r>
      </w:ins>
    </w:p>
    <w:bookmarkEnd w:id="1034"/>
    <w:p w14:paraId="6475DBE3" w14:textId="1EDACFD6" w:rsidR="000D5D0B" w:rsidRDefault="00731C5C" w:rsidP="00162CD9">
      <w:pPr>
        <w:pStyle w:val="PL"/>
        <w:rPr>
          <w:ins w:id="1050" w:author="NR_CLI_RIM" w:date="2020-06-06T11:31:00Z"/>
        </w:rPr>
      </w:pPr>
      <w:ins w:id="1051" w:author="NR_newRAT-Core, TEI16" w:date="2020-06-17T00:31:00Z">
        <w:r>
          <w:tab/>
        </w:r>
      </w:ins>
      <w:ins w:id="1052"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53" w:author="NR_RRM_Enh_Core" w:date="2020-06-17T00:51:00Z"/>
        </w:rPr>
      </w:pPr>
      <w:ins w:id="1054" w:author="NR_RRM_Enh_Core" w:date="2020-06-17T00:51:00Z">
        <w:r>
          <w:tab/>
        </w:r>
      </w:ins>
      <w:ins w:id="1055"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6" w:author="NR_RRM_Enh_Core" w:date="2020-06-17T00:52:00Z"/>
        </w:rPr>
      </w:pPr>
      <w:ins w:id="1057"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8" w:author="NR_CLI_RIM" w:date="2020-06-06T11:31:00Z"/>
        </w:rPr>
      </w:pPr>
      <w:ins w:id="1059"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0" w:author="NR_CLI_RIM" w:date="2020-06-06T11:31:00Z"/>
        </w:rPr>
      </w:pPr>
      <w:ins w:id="1061"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62" w:author="NR16-UE-Cap" w:date="2020-06-12T11:14:00Z"/>
        </w:rPr>
      </w:pPr>
      <w:ins w:id="1063"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64" w:author="NR16-UE-Cap" w:date="2020-06-12T11:14:00Z">
        <w:r w:rsidR="00CC4690">
          <w:t>,</w:t>
        </w:r>
      </w:ins>
    </w:p>
    <w:p w14:paraId="34DF0D4B" w14:textId="77777777" w:rsidR="00CC4690" w:rsidRDefault="00CC4690" w:rsidP="00CC4690">
      <w:pPr>
        <w:pStyle w:val="PL"/>
        <w:rPr>
          <w:ins w:id="1065" w:author="NR_IAB-Core" w:date="2020-06-09T15:43:00Z"/>
        </w:rPr>
      </w:pPr>
      <w:ins w:id="1066" w:author="NR_IAB-Core" w:date="2020-06-09T15:42:00Z">
        <w:r>
          <w:tab/>
        </w:r>
        <w:r w:rsidRPr="003C4523">
          <w:t>mfbi-IAB-r16</w:t>
        </w:r>
      </w:ins>
      <w:ins w:id="1067"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8" w:author="NR_IAB-Core" w:date="2020-06-09T15:43:00Z"/>
        </w:rPr>
      </w:pPr>
      <w:ins w:id="1069" w:author="NR_IAB-Core" w:date="2020-06-09T15:43:00Z">
        <w:r>
          <w:tab/>
        </w:r>
        <w:r w:rsidRPr="003C4523">
          <w:t>multipleNS-And-Pmax-IAB-r16</w:t>
        </w:r>
        <w:r>
          <w:tab/>
        </w:r>
        <w:r>
          <w:tab/>
        </w:r>
        <w:r>
          <w:tab/>
        </w:r>
        <w:r>
          <w:tab/>
        </w:r>
        <w:r w:rsidRPr="00F537EB">
          <w:t>ENUMERATED {supported}                  OPTIONAL</w:t>
        </w:r>
      </w:ins>
      <w:ins w:id="1070"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NR16-UE-Cap" w:date="2020-06-16T12:24:00Z"/>
          <w:rFonts w:ascii="Courier New" w:hAnsi="Courier New"/>
          <w:noProof/>
          <w:sz w:val="16"/>
          <w:lang w:eastAsia="en-GB"/>
        </w:rPr>
      </w:pPr>
      <w:ins w:id="1072"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73"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NR16-UE-Cap" w:date="2020-06-16T12:24:00Z"/>
          <w:rFonts w:ascii="Courier New" w:hAnsi="Courier New"/>
          <w:noProof/>
          <w:color w:val="993366"/>
          <w:sz w:val="16"/>
          <w:lang w:eastAsia="en-GB"/>
        </w:rPr>
      </w:pPr>
      <w:ins w:id="1075"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NG_RAN_PRN-Core" w:date="2020-06-08T11:13:00Z"/>
          <w:rFonts w:ascii="Courier New" w:hAnsi="Courier New"/>
          <w:noProof/>
          <w:sz w:val="16"/>
          <w:lang w:eastAsia="en-GB"/>
        </w:rPr>
      </w:pPr>
      <w:ins w:id="1077"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8" w:author="NR_CLI_RIM" w:date="2020-06-06T11:31:00Z"/>
        </w:rPr>
      </w:pPr>
    </w:p>
    <w:p w14:paraId="7CFC351E" w14:textId="742FE44E" w:rsidR="002C5D28" w:rsidRPr="00F537EB" w:rsidRDefault="00162CD9" w:rsidP="00162CD9">
      <w:pPr>
        <w:pStyle w:val="PL"/>
      </w:pPr>
      <w:ins w:id="1079"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0" w:author="NR_Mob_enh-Core" w:date="2020-06-11T16:31:00Z"/>
        </w:rPr>
      </w:pPr>
      <w:ins w:id="1081" w:author="NR_Mob_enh-Core" w:date="2020-06-11T16:31:00Z">
        <w:r>
          <w:t xml:space="preserve">    </w:t>
        </w:r>
      </w:ins>
      <w:ins w:id="1082" w:author="NR_Mob_enh-Core" w:date="2020-06-11T16:53:00Z">
        <w:r w:rsidRPr="00DB6E9B">
          <w:t>condHandover</w:t>
        </w:r>
      </w:ins>
      <w:ins w:id="1083"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84" w:author="NR_Mob_enh-Core" w:date="2020-06-03T11:03:00Z"/>
        </w:rPr>
      </w:pPr>
      <w:ins w:id="1085" w:author="NR_Mob_enh-Core" w:date="2020-06-11T16:32:00Z">
        <w:r>
          <w:t xml:space="preserve">    </w:t>
        </w:r>
      </w:ins>
      <w:ins w:id="1086" w:author="NR_Mob_enh-Core" w:date="2020-06-03T11:03:00Z">
        <w:r>
          <w:t xml:space="preserve">    </w:t>
        </w:r>
      </w:ins>
      <w:ins w:id="1087" w:author="NR_Mob_enh-Core" w:date="2020-06-11T16:53:00Z">
        <w:r w:rsidRPr="00DB6E9B">
          <w:t>condHandover</w:t>
        </w:r>
      </w:ins>
      <w:ins w:id="1088"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89" w:author="NR_Mob_enh-Core" w:date="2020-06-11T16:32:00Z"/>
        </w:rPr>
      </w:pPr>
      <w:ins w:id="1090" w:author="NR_Mob_enh-Core" w:date="2020-06-03T11:03:00Z">
        <w:r>
          <w:t xml:space="preserve"> </w:t>
        </w:r>
      </w:ins>
      <w:ins w:id="1091" w:author="NR_Mob_enh-Core" w:date="2020-06-11T16:32:00Z">
        <w:r>
          <w:t xml:space="preserve">    </w:t>
        </w:r>
      </w:ins>
      <w:ins w:id="1092" w:author="NR_Mob_enh-Core" w:date="2020-06-03T11:03:00Z">
        <w:r>
          <w:t xml:space="preserve">   </w:t>
        </w:r>
      </w:ins>
      <w:ins w:id="1093" w:author="NR_Mob_enh-Core" w:date="2020-06-11T16:53:00Z">
        <w:r w:rsidRPr="00DB6E9B">
          <w:t>condHandover</w:t>
        </w:r>
      </w:ins>
      <w:ins w:id="1094" w:author="NR_Mob_enh-Core" w:date="2020-06-03T11:03:00Z">
        <w:r>
          <w:t xml:space="preserve">Failure-r16                     </w:t>
        </w:r>
        <w:r>
          <w:rPr>
            <w:color w:val="993366"/>
          </w:rPr>
          <w:t>ENUMERATED</w:t>
        </w:r>
        <w:r>
          <w:t xml:space="preserve"> {supported}                   </w:t>
        </w:r>
        <w:r>
          <w:rPr>
            <w:color w:val="993366"/>
          </w:rPr>
          <w:t>OPTIONAL</w:t>
        </w:r>
      </w:ins>
      <w:ins w:id="1095" w:author="NR_Mob_enh-Core" w:date="2020-06-11T16:32:00Z">
        <w:r>
          <w:t>,</w:t>
        </w:r>
      </w:ins>
    </w:p>
    <w:p w14:paraId="0D8E9F50" w14:textId="77777777" w:rsidR="000D5D0B" w:rsidRDefault="000D5D0B" w:rsidP="000D5D0B">
      <w:pPr>
        <w:pStyle w:val="PL"/>
        <w:rPr>
          <w:ins w:id="1096" w:author="NR_Mob_enh-Core" w:date="2020-06-11T16:32:00Z"/>
        </w:rPr>
      </w:pPr>
      <w:ins w:id="1097" w:author="NR_Mob_enh-Core" w:date="2020-06-11T16:32:00Z">
        <w:r>
          <w:t xml:space="preserve">        </w:t>
        </w:r>
      </w:ins>
      <w:ins w:id="1098" w:author="NR_Mob_enh-Core" w:date="2020-06-11T16:53:00Z">
        <w:r w:rsidRPr="00DB6E9B">
          <w:t>condHandover</w:t>
        </w:r>
      </w:ins>
      <w:ins w:id="1099" w:author="NR_Mob_enh-Core" w:date="2020-06-11T16:32:00Z">
        <w:r w:rsidRPr="00E25FFE">
          <w:t>TwoTriggerEvents-r16</w:t>
        </w:r>
        <w:r>
          <w:t xml:space="preserve">            ENUMERATED {supported}            </w:t>
        </w:r>
      </w:ins>
      <w:ins w:id="1100" w:author="NR_Mob_enh-Core" w:date="2020-06-11T16:33:00Z">
        <w:r>
          <w:t xml:space="preserve">     </w:t>
        </w:r>
      </w:ins>
      <w:ins w:id="1101" w:author="NR_Mob_enh-Core" w:date="2020-06-11T16:32:00Z">
        <w:r>
          <w:t xml:space="preserve">  OPTIONAL</w:t>
        </w:r>
      </w:ins>
    </w:p>
    <w:p w14:paraId="33827D34" w14:textId="77777777" w:rsidR="000D5D0B" w:rsidRDefault="000D5D0B" w:rsidP="000D5D0B">
      <w:pPr>
        <w:pStyle w:val="PL"/>
        <w:rPr>
          <w:ins w:id="1102" w:author="NR_Mob_enh-Core" w:date="2020-06-03T11:03:00Z"/>
          <w:color w:val="993366"/>
        </w:rPr>
      </w:pPr>
      <w:ins w:id="1103" w:author="NR_Mob_enh-Core" w:date="2020-06-11T16:33:00Z">
        <w:r>
          <w:rPr>
            <w:color w:val="993366"/>
          </w:rPr>
          <w:t xml:space="preserve">    }                                                                                OPTIONAL,</w:t>
        </w:r>
      </w:ins>
    </w:p>
    <w:p w14:paraId="300A161F" w14:textId="674DFAB1" w:rsidR="000D5D0B" w:rsidRDefault="000D5D0B" w:rsidP="000D5D0B">
      <w:pPr>
        <w:pStyle w:val="PL"/>
        <w:rPr>
          <w:ins w:id="1104" w:author="NR_Mob_enh-Core" w:date="2020-06-03T11:03:00Z"/>
        </w:rPr>
      </w:pPr>
      <w:ins w:id="1105" w:author="NR_Mob_enh-Core" w:date="2020-06-03T11:03:00Z">
        <w:r>
          <w:t xml:space="preserve"> </w:t>
        </w:r>
      </w:ins>
      <w:ins w:id="1106" w:author="NR_Mob_enh-Core" w:date="2020-06-11T16:32:00Z">
        <w:r>
          <w:t xml:space="preserve">   </w:t>
        </w:r>
      </w:ins>
      <w:ins w:id="1107" w:author="NR_Mob_enh-Core" w:date="2020-06-03T11:03:00Z">
        <w:r>
          <w:t xml:space="preserve">pcellT312-r16                   </w:t>
        </w:r>
        <w:r>
          <w:rPr>
            <w:color w:val="993366"/>
          </w:rPr>
          <w:t xml:space="preserve">    ENUMERATED</w:t>
        </w:r>
        <w:r>
          <w:t xml:space="preserve"> {supported}                      </w:t>
        </w:r>
        <w:r>
          <w:rPr>
            <w:color w:val="993366"/>
          </w:rPr>
          <w:t>OPTIONAL</w:t>
        </w:r>
      </w:ins>
      <w:ins w:id="1108" w:author="NR16-UE-Cap" w:date="2020-06-12T08:30:00Z">
        <w:r>
          <w:rPr>
            <w:color w:val="993366"/>
          </w:rPr>
          <w:t>,</w:t>
        </w:r>
      </w:ins>
    </w:p>
    <w:p w14:paraId="53A8365E" w14:textId="22829FE7" w:rsidR="00CC4690" w:rsidRDefault="00CC4690" w:rsidP="00CC4690">
      <w:pPr>
        <w:pStyle w:val="PL"/>
        <w:rPr>
          <w:ins w:id="1109" w:author="NR_IAB-Core" w:date="2020-06-09T15:41:00Z"/>
        </w:rPr>
      </w:pPr>
      <w:ins w:id="1110" w:author="NR_IAB-Core" w:date="2020-06-09T15:42:00Z">
        <w:r>
          <w:tab/>
        </w:r>
      </w:ins>
      <w:commentRangeStart w:id="1111"/>
      <w:ins w:id="1112" w:author="NR_IAB-Core" w:date="2020-06-09T15:41:00Z">
        <w:r w:rsidRPr="00ED5D25">
          <w:t>handoverIntraF-IAB-r16</w:t>
        </w:r>
      </w:ins>
      <w:commentRangeEnd w:id="1111"/>
      <w:r w:rsidR="002A1496">
        <w:rPr>
          <w:rStyle w:val="ad"/>
          <w:rFonts w:ascii="Times New Roman" w:eastAsia="宋体" w:hAnsi="Times New Roman"/>
          <w:noProof w:val="0"/>
          <w:lang w:eastAsia="en-US"/>
        </w:rPr>
        <w:commentReference w:id="1111"/>
      </w:r>
      <w:ins w:id="1113" w:author="NR_IAB-Core" w:date="2020-06-09T15:41:00Z">
        <w:r>
          <w:tab/>
        </w:r>
        <w:r>
          <w:tab/>
        </w:r>
        <w:r>
          <w:tab/>
        </w:r>
        <w:r>
          <w:tab/>
        </w:r>
        <w:r w:rsidRPr="00F537EB">
          <w:t>ENUMERATED {supported}              OPTIONAL</w:t>
        </w:r>
      </w:ins>
      <w:ins w:id="1114"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15"/>
      <w:r w:rsidRPr="00F537EB">
        <w:t>r16</w:t>
      </w:r>
      <w:commentRangeEnd w:id="1115"/>
      <w:r w:rsidR="008B7F9B">
        <w:rPr>
          <w:rStyle w:val="ad"/>
          <w:rFonts w:ascii="Times New Roman" w:eastAsia="宋体" w:hAnsi="Times New Roman"/>
          <w:noProof w:val="0"/>
          <w:lang w:eastAsia="en-US"/>
        </w:rPr>
        <w:commentReference w:id="1115"/>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6" w:author="NR_CLI_RIM" w:date="2020-06-06T11:37:00Z"/>
        </w:rPr>
      </w:pPr>
      <w:r w:rsidRPr="00F537EB">
        <w:t xml:space="preserve">    handoverUTRA-FDD-r16                        ENUMERATED {supported}              OPTIONAL</w:t>
      </w:r>
      <w:ins w:id="1117" w:author="NR_CLI_RIM" w:date="2020-06-06T11:37:00Z">
        <w:r w:rsidR="00162CD9">
          <w:t>,</w:t>
        </w:r>
      </w:ins>
    </w:p>
    <w:p w14:paraId="3C420189" w14:textId="77777777" w:rsidR="00162CD9" w:rsidRDefault="00162CD9" w:rsidP="00162CD9">
      <w:pPr>
        <w:pStyle w:val="PL"/>
        <w:rPr>
          <w:ins w:id="1118" w:author="NR_CLI_RIM" w:date="2020-06-06T11:37:00Z"/>
        </w:rPr>
      </w:pPr>
      <w:ins w:id="1119"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20"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21" w:author="NR16-UE-Cap" w:date="2020-06-12T08:32:00Z">
        <w:r w:rsidR="00AA6EEE">
          <w:t>,</w:t>
        </w:r>
      </w:ins>
    </w:p>
    <w:p w14:paraId="026B099B" w14:textId="77777777" w:rsidR="00AA6EEE" w:rsidRDefault="00AA6EEE" w:rsidP="00AA6EEE">
      <w:pPr>
        <w:pStyle w:val="PL"/>
        <w:rPr>
          <w:ins w:id="1122" w:author="NR_Mob_enh-Core" w:date="2020-06-11T16:34:00Z"/>
        </w:rPr>
      </w:pPr>
      <w:ins w:id="1123" w:author="NR_Mob_enh-Core" w:date="2020-06-11T16:34:00Z">
        <w:r>
          <w:lastRenderedPageBreak/>
          <w:t xml:space="preserve">    </w:t>
        </w:r>
      </w:ins>
      <w:ins w:id="1124" w:author="NR_Mob_enh-Core" w:date="2020-06-11T16:53:00Z">
        <w:r w:rsidRPr="00DB6E9B">
          <w:t>condHandover</w:t>
        </w:r>
      </w:ins>
      <w:ins w:id="1125"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6" w:author="NR_Mob_enh-Core" w:date="2020-06-03T11:04:00Z"/>
        </w:rPr>
      </w:pPr>
      <w:ins w:id="1127" w:author="NR_Mob_enh-Core" w:date="2020-06-11T16:34:00Z">
        <w:r>
          <w:t xml:space="preserve">    </w:t>
        </w:r>
      </w:ins>
      <w:ins w:id="1128" w:author="NR_Mob_enh-Core" w:date="2020-06-03T11:04:00Z">
        <w:r>
          <w:t xml:space="preserve">    </w:t>
        </w:r>
      </w:ins>
      <w:ins w:id="1129" w:author="NR_Mob_enh-Core" w:date="2020-06-11T16:53:00Z">
        <w:r w:rsidRPr="00DB6E9B">
          <w:t>condHandover</w:t>
        </w:r>
      </w:ins>
      <w:ins w:id="1130"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31" w:author="NR_Mob_enh-Core" w:date="2020-06-11T16:34:00Z"/>
          <w:color w:val="993366"/>
        </w:rPr>
      </w:pPr>
      <w:ins w:id="1132" w:author="NR_Mob_enh-Core" w:date="2020-06-03T11:04:00Z">
        <w:r>
          <w:t xml:space="preserve">   </w:t>
        </w:r>
      </w:ins>
      <w:ins w:id="1133" w:author="NR_Mob_enh-Core" w:date="2020-06-11T16:34:00Z">
        <w:r>
          <w:t xml:space="preserve">    </w:t>
        </w:r>
      </w:ins>
      <w:ins w:id="1134" w:author="NR_Mob_enh-Core" w:date="2020-06-03T11:04:00Z">
        <w:r>
          <w:t xml:space="preserve"> </w:t>
        </w:r>
      </w:ins>
      <w:ins w:id="1135" w:author="NR_Mob_enh-Core" w:date="2020-06-11T16:53:00Z">
        <w:r w:rsidRPr="00DB6E9B">
          <w:t>condHandover</w:t>
        </w:r>
      </w:ins>
      <w:ins w:id="1136"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7" w:author="NR_Mob_enh-Core" w:date="2020-06-11T16:34:00Z"/>
        </w:rPr>
      </w:pPr>
      <w:ins w:id="1138" w:author="NR_Mob_enh-Core" w:date="2020-06-11T16:34:00Z">
        <w:r>
          <w:t xml:space="preserve">        </w:t>
        </w:r>
      </w:ins>
      <w:ins w:id="1139" w:author="NR_Mob_enh-Core" w:date="2020-06-11T16:53:00Z">
        <w:r w:rsidRPr="00DB6E9B">
          <w:t>condHandover</w:t>
        </w:r>
      </w:ins>
      <w:ins w:id="1140" w:author="NR_Mob_enh-Core" w:date="2020-06-11T16:34:00Z">
        <w:r w:rsidRPr="00E25FFE">
          <w:t>TwoTriggerEvents-r16</w:t>
        </w:r>
        <w:r>
          <w:t xml:space="preserve">           </w:t>
        </w:r>
      </w:ins>
      <w:ins w:id="1141" w:author="NR_Mob_enh-Core" w:date="2020-06-11T16:35:00Z">
        <w:r>
          <w:t xml:space="preserve">  </w:t>
        </w:r>
      </w:ins>
      <w:ins w:id="1142" w:author="NR_Mob_enh-Core" w:date="2020-06-11T16:34:00Z">
        <w:r>
          <w:t>ENUMERATED {supported}           OPTIONAL</w:t>
        </w:r>
      </w:ins>
    </w:p>
    <w:p w14:paraId="2CE37D17" w14:textId="77777777" w:rsidR="00AA6EEE" w:rsidRDefault="00AA6EEE" w:rsidP="00AA6EEE">
      <w:pPr>
        <w:pStyle w:val="PL"/>
        <w:rPr>
          <w:ins w:id="1143" w:author="NR_Mob_enh-Core" w:date="2020-06-03T11:04:00Z"/>
          <w:color w:val="993366"/>
        </w:rPr>
      </w:pPr>
      <w:ins w:id="1144" w:author="NR_Mob_enh-Core" w:date="2020-06-11T16:34:00Z">
        <w:r>
          <w:rPr>
            <w:color w:val="993366"/>
          </w:rPr>
          <w:t xml:space="preserve">    }                                                                         OPTIONAL,</w:t>
        </w:r>
      </w:ins>
    </w:p>
    <w:p w14:paraId="2E42938E" w14:textId="3ED632AD" w:rsidR="00AA6EEE" w:rsidRDefault="00AA6EEE" w:rsidP="00AA6EEE">
      <w:pPr>
        <w:pStyle w:val="PL"/>
        <w:rPr>
          <w:ins w:id="1145" w:author="NR_Mob_enh-Core" w:date="2020-06-03T11:04:00Z"/>
        </w:rPr>
      </w:pPr>
      <w:ins w:id="1146" w:author="NR_Mob_enh-Core" w:date="2020-06-03T11:04:00Z">
        <w:r>
          <w:t xml:space="preserve">    pcellT312-r16                   </w:t>
        </w:r>
        <w:r>
          <w:rPr>
            <w:color w:val="993366"/>
          </w:rPr>
          <w:t xml:space="preserve">    ENUMERATED</w:t>
        </w:r>
        <w:r>
          <w:t xml:space="preserve"> {supported}             </w:t>
        </w:r>
      </w:ins>
      <w:ins w:id="1147" w:author="NR_Mob_enh-Core" w:date="2020-06-11T16:35:00Z">
        <w:r>
          <w:t xml:space="preserve">  </w:t>
        </w:r>
      </w:ins>
      <w:ins w:id="1148" w:author="NR_Mob_enh-Core" w:date="2020-06-03T11:04:00Z">
        <w:r>
          <w:t xml:space="preserve"> </w:t>
        </w:r>
        <w:r>
          <w:rPr>
            <w:color w:val="993366"/>
          </w:rPr>
          <w:t>OPTIONAL</w:t>
        </w:r>
      </w:ins>
      <w:ins w:id="1149" w:author="NR16-UE-Cap" w:date="2020-06-12T11:16:00Z">
        <w:r w:rsidR="00425C4B">
          <w:rPr>
            <w:color w:val="993366"/>
          </w:rPr>
          <w:t>,</w:t>
        </w:r>
      </w:ins>
    </w:p>
    <w:p w14:paraId="27081845" w14:textId="77569206" w:rsidR="006E5617" w:rsidRDefault="006E5617" w:rsidP="00162CD9">
      <w:pPr>
        <w:pStyle w:val="PL"/>
        <w:rPr>
          <w:ins w:id="1150" w:author="NR_RRM_Enh_Core" w:date="2020-06-17T01:04:00Z"/>
        </w:rPr>
      </w:pPr>
      <w:ins w:id="1151"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52" w:author="NR_RRM_Enh_Core" w:date="2020-06-17T01:05:00Z"/>
        </w:rPr>
      </w:pPr>
      <w:ins w:id="1153"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54" w:author="NR16-UE-Cap" w:date="2020-06-16T12:25:00Z"/>
        </w:rPr>
      </w:pPr>
      <w:ins w:id="1155" w:author="NR_IAB-Core" w:date="2020-06-09T15:41:00Z">
        <w:r>
          <w:tab/>
        </w:r>
        <w:r w:rsidRPr="00ED5D25">
          <w:t>handoverIntraF-IAB-r16</w:t>
        </w:r>
        <w:r>
          <w:tab/>
        </w:r>
        <w:r>
          <w:tab/>
        </w:r>
        <w:r>
          <w:tab/>
        </w:r>
        <w:r>
          <w:tab/>
        </w:r>
        <w:r>
          <w:tab/>
        </w:r>
        <w:r>
          <w:tab/>
        </w:r>
        <w:r w:rsidRPr="00F537EB">
          <w:t>ENUMERATED {supported}              OPTIONAL</w:t>
        </w:r>
      </w:ins>
      <w:ins w:id="1156" w:author="NR16-UE-Cap" w:date="2020-06-16T12:25:00Z">
        <w:r w:rsidR="004C77AF">
          <w:t>,</w:t>
        </w:r>
      </w:ins>
    </w:p>
    <w:p w14:paraId="0D68A412" w14:textId="464D5AA2" w:rsidR="00AA6EEE" w:rsidRPr="00F537EB" w:rsidRDefault="004C77AF" w:rsidP="004C77AF">
      <w:pPr>
        <w:pStyle w:val="PL"/>
      </w:pPr>
      <w:ins w:id="1157"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158" w:name="_Toc20426173"/>
      <w:bookmarkStart w:id="1159" w:name="_Toc29321570"/>
      <w:bookmarkStart w:id="1160" w:name="_Toc36757361"/>
      <w:bookmarkStart w:id="1161" w:name="_Toc36836902"/>
      <w:bookmarkStart w:id="1162" w:name="_Toc36843879"/>
      <w:bookmarkStart w:id="1163" w:name="_Toc37068168"/>
      <w:r w:rsidRPr="00F537EB">
        <w:t>–</w:t>
      </w:r>
      <w:r w:rsidRPr="00F537EB">
        <w:tab/>
      </w:r>
      <w:r w:rsidRPr="00F537EB">
        <w:rPr>
          <w:i/>
        </w:rPr>
        <w:t>MeasAndMobParametersMRDC</w:t>
      </w:r>
      <w:bookmarkEnd w:id="1158"/>
      <w:bookmarkEnd w:id="1159"/>
      <w:bookmarkEnd w:id="1160"/>
      <w:bookmarkEnd w:id="1161"/>
      <w:bookmarkEnd w:id="1162"/>
      <w:bookmarkEnd w:id="1163"/>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64" w:author="NR_Mob_enh-Core" w:date="2020-06-03T11:04:00Z"/>
        </w:rPr>
      </w:pPr>
      <w:r w:rsidRPr="00F537EB">
        <w:t>}</w:t>
      </w:r>
    </w:p>
    <w:p w14:paraId="5BF25A1D" w14:textId="77777777" w:rsidR="00FC5FB7" w:rsidRDefault="00FC5FB7" w:rsidP="00FC5FB7">
      <w:pPr>
        <w:pStyle w:val="PL"/>
        <w:rPr>
          <w:ins w:id="1165" w:author="NR_Mob_enh-Core" w:date="2020-06-03T11:04:00Z"/>
        </w:rPr>
      </w:pPr>
    </w:p>
    <w:p w14:paraId="7B77F262" w14:textId="77777777" w:rsidR="00FC5FB7" w:rsidRPr="00331BBB" w:rsidRDefault="00FC5FB7" w:rsidP="00FC5FB7">
      <w:pPr>
        <w:pStyle w:val="PL"/>
        <w:rPr>
          <w:ins w:id="1166" w:author="NR_Mob_enh-Core" w:date="2020-06-03T11:04:00Z"/>
        </w:rPr>
      </w:pPr>
      <w:ins w:id="1167"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8" w:author="NR_Mob_enh-Core" w:date="2020-06-03T11:04:00Z"/>
        </w:rPr>
      </w:pPr>
      <w:ins w:id="1169"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70" w:author="NR_Mob_enh-Core" w:date="2020-06-03T11:04:00Z"/>
        </w:rPr>
      </w:pPr>
      <w:ins w:id="1171"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72" w:author="NR_Mob_enh-Core" w:date="2020-06-03T11:04:00Z"/>
        </w:rPr>
      </w:pPr>
      <w:ins w:id="1173"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74" w:author="NR_Mob_enh-Core" w:date="2020-06-03T11:04:00Z"/>
        </w:rPr>
      </w:pPr>
      <w:ins w:id="1175"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6" w:author="NR_Mob_enh-Core" w:date="2020-06-03T11:04:00Z"/>
        </w:rPr>
      </w:pPr>
    </w:p>
    <w:p w14:paraId="0635DC46" w14:textId="77777777" w:rsidR="00FC5FB7" w:rsidRDefault="00FC5FB7" w:rsidP="00FC5FB7">
      <w:pPr>
        <w:pStyle w:val="PL"/>
        <w:rPr>
          <w:ins w:id="1177" w:author="NR_Mob_enh-Core" w:date="2020-06-11T16:35:00Z"/>
        </w:rPr>
      </w:pPr>
      <w:ins w:id="1178"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79" w:author="NR_Mob_enh-Core" w:date="2020-06-11T16:35:00Z"/>
        </w:rPr>
      </w:pPr>
      <w:ins w:id="1180" w:author="NR_Mob_enh-Core" w:date="2020-06-11T16:35:00Z">
        <w:r>
          <w:t xml:space="preserve">    </w:t>
        </w:r>
      </w:ins>
      <w:ins w:id="1181" w:author="NR_Mob_enh-Core" w:date="2020-06-11T16:56:00Z">
        <w:r w:rsidRPr="00DB6E9B">
          <w:t>condPSCellChange</w:t>
        </w:r>
      </w:ins>
      <w:ins w:id="1182" w:author="NR_Mob_enh-Core" w:date="2020-06-11T16:35:00Z">
        <w:r>
          <w:t>Parameters</w:t>
        </w:r>
      </w:ins>
      <w:ins w:id="1183" w:author="NR_Mob_enh-Core" w:date="2020-06-11T16:36:00Z">
        <w:r>
          <w:t>Common</w:t>
        </w:r>
      </w:ins>
      <w:ins w:id="1184" w:author="NR_Mob_enh-Core" w:date="2020-06-11T16:35:00Z">
        <w:r>
          <w:t>-r16</w:t>
        </w:r>
        <w:r w:rsidRPr="00331BBB">
          <w:t xml:space="preserve">      </w:t>
        </w:r>
        <w:r>
          <w:t xml:space="preserve">    </w:t>
        </w:r>
      </w:ins>
      <w:ins w:id="1185" w:author="NR_Mob_enh-Core" w:date="2020-06-11T16:36:00Z">
        <w:r>
          <w:t xml:space="preserve">           </w:t>
        </w:r>
      </w:ins>
      <w:ins w:id="1186" w:author="NR_Mob_enh-Core" w:date="2020-06-11T16:35:00Z">
        <w:r w:rsidRPr="00A125B2">
          <w:t>SEQUENCE</w:t>
        </w:r>
        <w:r w:rsidRPr="00331BBB">
          <w:t xml:space="preserve"> {</w:t>
        </w:r>
      </w:ins>
    </w:p>
    <w:p w14:paraId="2D9C88FF" w14:textId="77777777" w:rsidR="00FC5FB7" w:rsidRDefault="00FC5FB7" w:rsidP="00FC5FB7">
      <w:pPr>
        <w:pStyle w:val="PL"/>
        <w:rPr>
          <w:ins w:id="1187" w:author="NR_Mob_enh-Core" w:date="2020-06-03T11:04:00Z"/>
        </w:rPr>
      </w:pPr>
      <w:ins w:id="1188" w:author="NR_Mob_enh-Core" w:date="2020-06-03T11:04:00Z">
        <w:r>
          <w:t xml:space="preserve">    </w:t>
        </w:r>
      </w:ins>
      <w:ins w:id="1189" w:author="NR_Mob_enh-Core" w:date="2020-06-11T16:36:00Z">
        <w:r>
          <w:t xml:space="preserve">    </w:t>
        </w:r>
      </w:ins>
      <w:ins w:id="1190" w:author="NR_Mob_enh-Core" w:date="2020-06-11T16:56:00Z">
        <w:r w:rsidRPr="00DB6E9B">
          <w:t>condPSCellChange</w:t>
        </w:r>
      </w:ins>
      <w:ins w:id="1191" w:author="NR_Mob_enh-Core" w:date="2020-06-03T11:04:00Z">
        <w:r>
          <w:t xml:space="preserve">FDD-TDD-r16                        </w:t>
        </w:r>
      </w:ins>
      <w:ins w:id="1192" w:author="NR_Mob_enh-Core" w:date="2020-06-11T16:36:00Z">
        <w:r>
          <w:t xml:space="preserve">    </w:t>
        </w:r>
      </w:ins>
      <w:ins w:id="1193" w:author="NR_Mob_enh-Core" w:date="2020-06-03T11:04:00Z">
        <w:r>
          <w:t xml:space="preserve">  ENUMERATED {supported}                 OPTIONAL,</w:t>
        </w:r>
      </w:ins>
    </w:p>
    <w:p w14:paraId="69405BED" w14:textId="77777777" w:rsidR="00FC5FB7" w:rsidRDefault="00FC5FB7" w:rsidP="00FC5FB7">
      <w:pPr>
        <w:pStyle w:val="PL"/>
        <w:rPr>
          <w:ins w:id="1194" w:author="NR_Mob_enh-Core" w:date="2020-06-11T16:37:00Z"/>
        </w:rPr>
      </w:pPr>
      <w:ins w:id="1195" w:author="NR_Mob_enh-Core" w:date="2020-06-03T11:04:00Z">
        <w:r>
          <w:lastRenderedPageBreak/>
          <w:t xml:space="preserve">    </w:t>
        </w:r>
      </w:ins>
      <w:ins w:id="1196" w:author="NR_Mob_enh-Core" w:date="2020-06-11T16:36:00Z">
        <w:r>
          <w:t xml:space="preserve">    </w:t>
        </w:r>
      </w:ins>
      <w:ins w:id="1197" w:author="NR_Mob_enh-Core" w:date="2020-06-11T16:56:00Z">
        <w:r w:rsidRPr="00DB6E9B">
          <w:t>condPSCellChange</w:t>
        </w:r>
      </w:ins>
      <w:ins w:id="1198" w:author="NR_Mob_enh-Core" w:date="2020-06-03T11:04:00Z">
        <w:r>
          <w:t xml:space="preserve">FR1-FR2-r16                        </w:t>
        </w:r>
      </w:ins>
      <w:ins w:id="1199" w:author="NR_Mob_enh-Core" w:date="2020-06-11T16:36:00Z">
        <w:r>
          <w:t xml:space="preserve">    </w:t>
        </w:r>
      </w:ins>
      <w:ins w:id="1200" w:author="NR_Mob_enh-Core" w:date="2020-06-03T11:04:00Z">
        <w:r>
          <w:t xml:space="preserve">  ENUMERATED {supported}                 OPTIONAL</w:t>
        </w:r>
      </w:ins>
    </w:p>
    <w:p w14:paraId="5E8988BA" w14:textId="0D40BD8D" w:rsidR="00FC5FB7" w:rsidRDefault="00FC5FB7" w:rsidP="00FC5FB7">
      <w:pPr>
        <w:pStyle w:val="PL"/>
        <w:rPr>
          <w:ins w:id="1201" w:author="NR_Mob_enh-Core" w:date="2020-06-03T11:04:00Z"/>
        </w:rPr>
      </w:pPr>
      <w:ins w:id="1202" w:author="NR_Mob_enh-Core" w:date="2020-06-11T16:37:00Z">
        <w:r>
          <w:t xml:space="preserve">      }                                                                                      OPTIONAL</w:t>
        </w:r>
      </w:ins>
    </w:p>
    <w:p w14:paraId="5D4F38B6" w14:textId="77777777" w:rsidR="00FC5FB7" w:rsidRPr="00331BBB" w:rsidRDefault="00FC5FB7" w:rsidP="00FC5FB7">
      <w:pPr>
        <w:pStyle w:val="PL"/>
        <w:rPr>
          <w:ins w:id="1203" w:author="NR_Mob_enh-Core" w:date="2020-06-03T11:04:00Z"/>
        </w:rPr>
      </w:pPr>
      <w:ins w:id="1204"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5" w:author="NR_Mob_enh-Core" w:date="2020-06-03T11:06:00Z"/>
        </w:rPr>
      </w:pPr>
    </w:p>
    <w:p w14:paraId="20878106" w14:textId="77777777" w:rsidR="00876A47" w:rsidRDefault="00876A47" w:rsidP="00876A47">
      <w:pPr>
        <w:pStyle w:val="PL"/>
        <w:rPr>
          <w:ins w:id="1206" w:author="NR_Mob_enh-Core" w:date="2020-06-11T16:37:00Z"/>
        </w:rPr>
      </w:pPr>
      <w:ins w:id="1207"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8" w:author="NR_Mob_enh-Core" w:date="2020-06-11T16:37:00Z"/>
        </w:rPr>
      </w:pPr>
      <w:ins w:id="1209" w:author="NR_Mob_enh-Core" w:date="2020-06-11T16:37:00Z">
        <w:r>
          <w:t xml:space="preserve">    </w:t>
        </w:r>
      </w:ins>
      <w:ins w:id="1210" w:author="NR_Mob_enh-Core" w:date="2020-06-11T16:56:00Z">
        <w:r w:rsidRPr="00DB6E9B">
          <w:t>condPSCellChange</w:t>
        </w:r>
      </w:ins>
      <w:ins w:id="1211" w:author="NR_Mob_enh-Core" w:date="2020-06-11T16:37:00Z">
        <w:r>
          <w:t>Parameters</w:t>
        </w:r>
      </w:ins>
      <w:ins w:id="1212" w:author="NR_Mob_enh-Core" w:date="2020-06-11T16:38:00Z">
        <w:r>
          <w:t>XDD-Diff</w:t>
        </w:r>
      </w:ins>
      <w:ins w:id="1213"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14" w:author="NR_Mob_enh-Core" w:date="2020-06-11T16:37:00Z"/>
          <w:color w:val="993366"/>
        </w:rPr>
      </w:pPr>
      <w:ins w:id="1215" w:author="NR_Mob_enh-Core" w:date="2020-06-11T16:38:00Z">
        <w:r>
          <w:t xml:space="preserve">    </w:t>
        </w:r>
      </w:ins>
      <w:ins w:id="1216" w:author="NR_Mob_enh-Core" w:date="2020-06-03T11:06:00Z">
        <w:r>
          <w:t xml:space="preserve">    </w:t>
        </w:r>
      </w:ins>
      <w:ins w:id="1217" w:author="NR_Mob_enh-Core" w:date="2020-06-11T16:56:00Z">
        <w:r w:rsidRPr="00DB6E9B">
          <w:t>condPSCellChange</w:t>
        </w:r>
      </w:ins>
      <w:ins w:id="1218" w:author="NR_Mob_enh-Core" w:date="2020-06-03T11:06:00Z">
        <w:r>
          <w:t xml:space="preserve">-r16                                      </w:t>
        </w:r>
        <w:r>
          <w:rPr>
            <w:color w:val="993366"/>
          </w:rPr>
          <w:t>ENUMERATED</w:t>
        </w:r>
        <w:r>
          <w:t xml:space="preserve"> {supported}              </w:t>
        </w:r>
      </w:ins>
      <w:ins w:id="1219" w:author="NR_Mob_enh-Core" w:date="2020-06-11T16:38:00Z">
        <w:r>
          <w:t xml:space="preserve"> </w:t>
        </w:r>
      </w:ins>
      <w:ins w:id="1220" w:author="NR_Mob_enh-Core" w:date="2020-06-03T11:06:00Z">
        <w:r>
          <w:t xml:space="preserve"> </w:t>
        </w:r>
        <w:r>
          <w:rPr>
            <w:color w:val="993366"/>
          </w:rPr>
          <w:t>OPTIONAL,</w:t>
        </w:r>
      </w:ins>
    </w:p>
    <w:p w14:paraId="7F713C5B" w14:textId="77777777" w:rsidR="00876A47" w:rsidRDefault="00876A47" w:rsidP="00876A47">
      <w:pPr>
        <w:pStyle w:val="PL"/>
        <w:rPr>
          <w:ins w:id="1221" w:author="NR_Mob_enh-Core" w:date="2020-06-11T16:37:00Z"/>
        </w:rPr>
      </w:pPr>
      <w:ins w:id="1222" w:author="NR_Mob_enh-Core" w:date="2020-06-11T16:37:00Z">
        <w:r>
          <w:t xml:space="preserve">        </w:t>
        </w:r>
      </w:ins>
      <w:ins w:id="1223" w:author="NR_Mob_enh-Core" w:date="2020-06-11T16:56:00Z">
        <w:r w:rsidRPr="00DB6E9B">
          <w:t>condPSCellChange</w:t>
        </w:r>
      </w:ins>
      <w:ins w:id="1224"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5" w:author="NR_Mob_enh-Core" w:date="2020-06-03T11:06:00Z"/>
          <w:color w:val="993366"/>
        </w:rPr>
      </w:pPr>
      <w:ins w:id="1226" w:author="NR_Mob_enh-Core" w:date="2020-06-11T16:38:00Z">
        <w:r>
          <w:rPr>
            <w:color w:val="993366"/>
          </w:rPr>
          <w:t xml:space="preserve">    }                                                                                  OPTIONAL,</w:t>
        </w:r>
      </w:ins>
    </w:p>
    <w:p w14:paraId="52363106" w14:textId="77777777" w:rsidR="00876A47" w:rsidRDefault="00876A47" w:rsidP="00876A47">
      <w:pPr>
        <w:pStyle w:val="PL"/>
        <w:rPr>
          <w:ins w:id="1227" w:author="NR_Mob_enh-Core" w:date="2020-06-03T11:06:00Z"/>
          <w:color w:val="993366"/>
        </w:rPr>
      </w:pPr>
      <w:ins w:id="1228"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29" w:author="NR_Mob_enh-Core" w:date="2020-06-03T11:06:00Z"/>
        </w:rPr>
      </w:pPr>
    </w:p>
    <w:p w14:paraId="18A75A95" w14:textId="77777777" w:rsidR="00876A47" w:rsidRPr="00331BBB" w:rsidRDefault="00876A47" w:rsidP="00876A47">
      <w:pPr>
        <w:pStyle w:val="PL"/>
        <w:rPr>
          <w:ins w:id="1230" w:author="NR_Mob_enh-Core" w:date="2020-06-03T11:06:00Z"/>
        </w:rPr>
      </w:pPr>
      <w:ins w:id="1231" w:author="NR_Mob_enh-Core" w:date="2020-06-03T11:06:00Z">
        <w:r w:rsidRPr="00331BBB">
          <w:t>}</w:t>
        </w:r>
      </w:ins>
    </w:p>
    <w:p w14:paraId="674AD759" w14:textId="77777777" w:rsidR="00876A47" w:rsidRDefault="00876A47" w:rsidP="00876A47">
      <w:pPr>
        <w:pStyle w:val="PL"/>
        <w:rPr>
          <w:ins w:id="1232"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33" w:author="NR_Mob_enh-Core" w:date="2020-06-03T11:06:00Z"/>
        </w:rPr>
      </w:pPr>
    </w:p>
    <w:p w14:paraId="0175975B" w14:textId="77777777" w:rsidR="00876A47" w:rsidRDefault="00876A47" w:rsidP="00876A47">
      <w:pPr>
        <w:pStyle w:val="PL"/>
        <w:rPr>
          <w:ins w:id="1234" w:author="NR_Mob_enh-Core" w:date="2020-06-03T11:06:00Z"/>
        </w:rPr>
      </w:pPr>
      <w:bookmarkStart w:id="1235" w:name="_Hlk40431516"/>
      <w:ins w:id="1236" w:author="NR_Mob_enh-Core" w:date="2020-06-03T11:06:00Z">
        <w:r w:rsidRPr="00331BBB">
          <w:t>MeasAndMobParametersMRDC-FRX-Diff</w:t>
        </w:r>
        <w:r>
          <w:t>-</w:t>
        </w:r>
        <w:bookmarkEnd w:id="1235"/>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7" w:author="NR_Mob_enh-Core" w:date="2020-06-11T16:39:00Z"/>
        </w:rPr>
      </w:pPr>
      <w:ins w:id="1238" w:author="NR_Mob_enh-Core" w:date="2020-06-11T16:39:00Z">
        <w:r>
          <w:t xml:space="preserve">    </w:t>
        </w:r>
      </w:ins>
      <w:ins w:id="1239" w:author="NR_Mob_enh-Core" w:date="2020-06-11T16:56:00Z">
        <w:r w:rsidRPr="00DB6E9B">
          <w:t>condPSCellChange</w:t>
        </w:r>
      </w:ins>
      <w:ins w:id="1240"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41" w:author="NR_Mob_enh-Core" w:date="2020-06-11T16:39:00Z"/>
          <w:color w:val="993366"/>
        </w:rPr>
      </w:pPr>
      <w:ins w:id="1242" w:author="NR_Mob_enh-Core" w:date="2020-06-11T16:39:00Z">
        <w:r>
          <w:t xml:space="preserve">        </w:t>
        </w:r>
      </w:ins>
      <w:ins w:id="1243" w:author="NR_Mob_enh-Core" w:date="2020-06-11T16:56:00Z">
        <w:r w:rsidRPr="00DB6E9B">
          <w:t>condPSCellChange</w:t>
        </w:r>
      </w:ins>
      <w:ins w:id="1244"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5" w:author="NR_Mob_enh-Core" w:date="2020-06-11T16:39:00Z"/>
        </w:rPr>
      </w:pPr>
      <w:ins w:id="1246" w:author="NR_Mob_enh-Core" w:date="2020-06-11T16:39:00Z">
        <w:r>
          <w:t xml:space="preserve">        </w:t>
        </w:r>
      </w:ins>
      <w:ins w:id="1247" w:author="NR_Mob_enh-Core" w:date="2020-06-11T16:56:00Z">
        <w:r w:rsidRPr="00DB6E9B">
          <w:t>condPSCellChange</w:t>
        </w:r>
      </w:ins>
      <w:ins w:id="1248"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49" w:author="NR_Mob_enh-Core" w:date="2020-06-11T16:39:00Z"/>
          <w:color w:val="993366"/>
        </w:rPr>
      </w:pPr>
      <w:ins w:id="1250" w:author="NR_Mob_enh-Core" w:date="2020-06-11T16:39:00Z">
        <w:r>
          <w:rPr>
            <w:color w:val="993366"/>
          </w:rPr>
          <w:t xml:space="preserve">    }                                                                                  OPTIONAL,</w:t>
        </w:r>
      </w:ins>
    </w:p>
    <w:p w14:paraId="396D9B1A" w14:textId="77777777" w:rsidR="00876A47" w:rsidRDefault="00876A47" w:rsidP="00876A47">
      <w:pPr>
        <w:pStyle w:val="PL"/>
        <w:rPr>
          <w:ins w:id="1251" w:author="NR_Mob_enh-Core" w:date="2020-06-03T11:06:00Z"/>
          <w:color w:val="993366"/>
        </w:rPr>
      </w:pPr>
      <w:ins w:id="1252"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53" w:author="NR_Mob_enh-Core" w:date="2020-06-03T11:06:00Z"/>
        </w:rPr>
      </w:pPr>
      <w:ins w:id="1254"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255" w:name="_Toc20426174"/>
      <w:bookmarkStart w:id="1256" w:name="_Toc29321571"/>
      <w:bookmarkStart w:id="1257" w:name="_Toc36757362"/>
      <w:bookmarkStart w:id="1258" w:name="_Toc36836903"/>
      <w:bookmarkStart w:id="1259" w:name="_Toc36843880"/>
      <w:bookmarkStart w:id="1260" w:name="_Toc37068169"/>
      <w:r w:rsidRPr="00F537EB">
        <w:t>–</w:t>
      </w:r>
      <w:r w:rsidRPr="00F537EB">
        <w:tab/>
      </w:r>
      <w:r w:rsidRPr="00F537EB">
        <w:rPr>
          <w:i/>
          <w:noProof/>
        </w:rPr>
        <w:t>MIMO-Layers</w:t>
      </w:r>
      <w:bookmarkEnd w:id="1255"/>
      <w:bookmarkEnd w:id="1256"/>
      <w:bookmarkEnd w:id="1257"/>
      <w:bookmarkEnd w:id="1258"/>
      <w:bookmarkEnd w:id="1259"/>
      <w:bookmarkEnd w:id="1260"/>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261" w:name="_Toc20426175"/>
      <w:bookmarkStart w:id="1262" w:name="_Toc29321572"/>
      <w:bookmarkStart w:id="1263" w:name="_Toc36757363"/>
      <w:bookmarkStart w:id="1264" w:name="_Toc36836904"/>
      <w:bookmarkStart w:id="1265" w:name="_Toc36843881"/>
      <w:bookmarkStart w:id="1266" w:name="_Toc37068170"/>
      <w:bookmarkStart w:id="1267" w:name="_Hlk726252"/>
      <w:r w:rsidRPr="00F537EB">
        <w:t>–</w:t>
      </w:r>
      <w:r w:rsidRPr="00F537EB">
        <w:tab/>
      </w:r>
      <w:r w:rsidRPr="00F537EB">
        <w:rPr>
          <w:i/>
        </w:rPr>
        <w:t>MIMO-ParametersPerBand</w:t>
      </w:r>
      <w:bookmarkEnd w:id="1261"/>
      <w:bookmarkEnd w:id="1262"/>
      <w:bookmarkEnd w:id="1263"/>
      <w:bookmarkEnd w:id="1264"/>
      <w:bookmarkEnd w:id="1265"/>
      <w:bookmarkEnd w:id="1266"/>
    </w:p>
    <w:bookmarkEnd w:id="1267"/>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8"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8"/>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69" w:author="NR16-UE-Cap" w:date="2020-06-10T11:29:00Z"/>
        </w:rPr>
      </w:pPr>
      <w:r w:rsidRPr="00F537EB">
        <w:t xml:space="preserve">    ]]</w:t>
      </w:r>
      <w:ins w:id="1270" w:author="NR16-UE-Cap" w:date="2020-06-10T11:29:00Z">
        <w:r w:rsidR="0076596C">
          <w:t>,</w:t>
        </w:r>
      </w:ins>
    </w:p>
    <w:p w14:paraId="3677171B" w14:textId="5535D4DB" w:rsidR="0076596C" w:rsidRDefault="0076596C" w:rsidP="003B6316">
      <w:pPr>
        <w:pStyle w:val="PL"/>
        <w:rPr>
          <w:ins w:id="1271" w:author="NR16-UE-Cap" w:date="2020-06-10T12:15:00Z"/>
        </w:rPr>
      </w:pPr>
      <w:ins w:id="1272" w:author="NR16-UE-Cap" w:date="2020-06-10T11:29:00Z">
        <w:r>
          <w:tab/>
          <w:t>[[</w:t>
        </w:r>
      </w:ins>
    </w:p>
    <w:p w14:paraId="0D33C5A8" w14:textId="6FDB8B47" w:rsidR="00F43577" w:rsidRDefault="00F43577" w:rsidP="003B6316">
      <w:pPr>
        <w:pStyle w:val="PL"/>
        <w:rPr>
          <w:ins w:id="1273" w:author="NR16-UE-Cap" w:date="2020-06-10T11:29:00Z"/>
        </w:rPr>
      </w:pPr>
      <w:ins w:id="1274"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5" w:author="NR16-UE-Cap" w:date="2020-06-10T12:15:00Z"/>
        </w:rPr>
      </w:pPr>
      <w:ins w:id="1276" w:author="NR16-UE-Cap" w:date="2020-06-10T11:29:00Z">
        <w:r>
          <w:tab/>
        </w:r>
      </w:ins>
      <w:ins w:id="1277"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8" w:author="NR16-UE-Cap" w:date="2020-06-10T11:30:00Z"/>
        </w:rPr>
      </w:pPr>
      <w:ins w:id="1279" w:author="NR16-UE-Cap" w:date="2020-06-10T12:15:00Z">
        <w:r>
          <w:tab/>
        </w:r>
        <w:r>
          <w:rPr>
            <w:rFonts w:eastAsiaTheme="minorEastAsia"/>
            <w:lang w:eastAsia="ja-JP"/>
          </w:rPr>
          <w:t>-- R1 16-</w:t>
        </w:r>
      </w:ins>
      <w:ins w:id="1280" w:author="NR16-UE-Cap" w:date="2020-06-10T12:16:00Z">
        <w:r>
          <w:rPr>
            <w:rFonts w:eastAsiaTheme="minorEastAsia"/>
            <w:lang w:eastAsia="ja-JP"/>
          </w:rPr>
          <w:t>7</w:t>
        </w:r>
      </w:ins>
      <w:ins w:id="1281" w:author="NR16-UE-Cap" w:date="2020-06-10T12:15:00Z">
        <w:r>
          <w:rPr>
            <w:rFonts w:eastAsiaTheme="minorEastAsia"/>
            <w:lang w:eastAsia="ja-JP"/>
          </w:rPr>
          <w:t>:</w:t>
        </w:r>
      </w:ins>
      <w:ins w:id="1282"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83" w:author="NR16-UE-Cap" w:date="2020-06-10T11:30:00Z"/>
        </w:rPr>
      </w:pPr>
      <w:ins w:id="1284" w:author="NR16-UE-Cap" w:date="2020-06-10T11:41:00Z">
        <w:r>
          <w:tab/>
        </w:r>
      </w:ins>
      <w:ins w:id="1285" w:author="NR16-UE-Cap" w:date="2020-06-10T11:42:00Z">
        <w:r>
          <w:t>ext</w:t>
        </w:r>
      </w:ins>
      <w:ins w:id="1286" w:author="NR16-UE-Cap" w:date="2020-06-10T11:43:00Z">
        <w:r>
          <w:t>MaxAP-CSI-ReportSupport</w:t>
        </w:r>
      </w:ins>
      <w:ins w:id="1287" w:author="NR16-UE-Cap" w:date="2020-06-10T11:44:00Z">
        <w:r w:rsidR="00CE4A93">
          <w:t>-r16</w:t>
        </w:r>
      </w:ins>
      <w:ins w:id="1288" w:author="NR16-UE-Cap" w:date="2020-06-10T11:43:00Z">
        <w:r>
          <w:tab/>
        </w:r>
        <w:r>
          <w:tab/>
        </w:r>
        <w:r w:rsidRPr="00F537EB">
          <w:t>ENUMERATED {supported}                                                     OPTIONAL</w:t>
        </w:r>
      </w:ins>
      <w:ins w:id="1289" w:author="NR_newRAT-Core, TEI16" w:date="2020-06-17T08:52:00Z">
        <w:r w:rsidR="009A3A12">
          <w:t>,</w:t>
        </w:r>
      </w:ins>
    </w:p>
    <w:p w14:paraId="20D8C778" w14:textId="626C2937" w:rsidR="009A3A12" w:rsidRDefault="009A3A12" w:rsidP="003B6316">
      <w:pPr>
        <w:pStyle w:val="PL"/>
        <w:rPr>
          <w:ins w:id="1290" w:author="NR_newRAT-Core, TEI16" w:date="2020-06-17T08:52:00Z"/>
        </w:rPr>
      </w:pPr>
      <w:ins w:id="1291"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92"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93" w:name="_Hlk536765077"/>
      <w:r w:rsidRPr="00F537EB">
        <w:t xml:space="preserve">    </w:t>
      </w:r>
      <w:bookmarkStart w:id="1294" w:name="_Hlk726196"/>
      <w:r w:rsidR="00195BD7" w:rsidRPr="00F537EB">
        <w:t>maxNumberAperi</w:t>
      </w:r>
      <w:r w:rsidR="001151D7" w:rsidRPr="00F537EB">
        <w:t>o</w:t>
      </w:r>
      <w:r w:rsidR="00195BD7" w:rsidRPr="00F537EB">
        <w:t>dicCSI-triggeringStatePerCC</w:t>
      </w:r>
      <w:r w:rsidRPr="00F537EB">
        <w:t xml:space="preserve">      </w:t>
      </w:r>
      <w:bookmarkEnd w:id="1294"/>
      <w:r w:rsidR="00195BD7" w:rsidRPr="00F537EB">
        <w:t>ENUMERATED {n3, n7, n15, n31, n63, n128},</w:t>
      </w:r>
    </w:p>
    <w:bookmarkEnd w:id="1293"/>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295" w:name="_Toc20426176"/>
      <w:bookmarkStart w:id="1296" w:name="_Toc29321573"/>
      <w:bookmarkStart w:id="1297" w:name="_Toc36757364"/>
      <w:bookmarkStart w:id="1298" w:name="_Toc36836905"/>
      <w:bookmarkStart w:id="1299" w:name="_Toc36843882"/>
      <w:bookmarkStart w:id="1300" w:name="_Toc37068171"/>
      <w:r w:rsidRPr="00F537EB">
        <w:t>–</w:t>
      </w:r>
      <w:r w:rsidRPr="00F537EB">
        <w:tab/>
      </w:r>
      <w:r w:rsidRPr="00F537EB">
        <w:rPr>
          <w:i/>
          <w:noProof/>
        </w:rPr>
        <w:t>ModulationOrder</w:t>
      </w:r>
      <w:bookmarkEnd w:id="1295"/>
      <w:bookmarkEnd w:id="1296"/>
      <w:bookmarkEnd w:id="1297"/>
      <w:bookmarkEnd w:id="1298"/>
      <w:bookmarkEnd w:id="1299"/>
      <w:bookmarkEnd w:id="1300"/>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301" w:name="_Toc20426177"/>
      <w:bookmarkStart w:id="1302" w:name="_Toc29321574"/>
      <w:bookmarkStart w:id="1303" w:name="_Toc36757365"/>
      <w:bookmarkStart w:id="1304" w:name="_Toc36836906"/>
      <w:bookmarkStart w:id="1305" w:name="_Toc36843883"/>
      <w:bookmarkStart w:id="1306" w:name="_Toc37068172"/>
      <w:r w:rsidRPr="00F537EB">
        <w:lastRenderedPageBreak/>
        <w:t>–</w:t>
      </w:r>
      <w:r w:rsidRPr="00F537EB">
        <w:tab/>
      </w:r>
      <w:r w:rsidRPr="00F537EB">
        <w:rPr>
          <w:i/>
          <w:noProof/>
        </w:rPr>
        <w:t>MRDC-Parameters</w:t>
      </w:r>
      <w:bookmarkEnd w:id="1301"/>
      <w:bookmarkEnd w:id="1302"/>
      <w:bookmarkEnd w:id="1303"/>
      <w:bookmarkEnd w:id="1304"/>
      <w:bookmarkEnd w:id="1305"/>
      <w:bookmarkEnd w:id="1306"/>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7" w:author="NR16-UE-Cap" w:date="2020-06-11T11:00:00Z"/>
        </w:rPr>
      </w:pPr>
      <w:r w:rsidRPr="00F537EB">
        <w:t xml:space="preserve">    }        OPTIONAL</w:t>
      </w:r>
      <w:ins w:id="1308" w:author="NR16-UE-Cap" w:date="2020-06-11T11:00:00Z">
        <w:r w:rsidR="007934EA">
          <w:t>,</w:t>
        </w:r>
      </w:ins>
    </w:p>
    <w:p w14:paraId="72815F9B" w14:textId="7E58FBBD" w:rsidR="007934EA" w:rsidRDefault="007934EA" w:rsidP="003B6316">
      <w:pPr>
        <w:pStyle w:val="PL"/>
        <w:rPr>
          <w:ins w:id="1309" w:author="NR16-UE-Cap" w:date="2020-06-11T11:00:00Z"/>
        </w:rPr>
      </w:pPr>
      <w:ins w:id="1310" w:author="NR16-UE-Cap" w:date="2020-06-11T11:00:00Z">
        <w:r>
          <w:tab/>
          <w:t>-- R4 2-20</w:t>
        </w:r>
      </w:ins>
      <w:ins w:id="1311" w:author="NR16-UE-Cap" w:date="2020-06-11T11:01:00Z">
        <w:r>
          <w:t xml:space="preserve">: </w:t>
        </w:r>
        <w:r>
          <w:rPr>
            <w:rFonts w:eastAsia="宋体" w:cs="Arial"/>
            <w:lang w:eastAsia="zh-CN"/>
          </w:rPr>
          <w:t>support co-located scenario only for inter-band EN-DC</w:t>
        </w:r>
      </w:ins>
    </w:p>
    <w:p w14:paraId="1216DAC5" w14:textId="7006BC94" w:rsidR="007934EA" w:rsidRPr="00F537EB" w:rsidRDefault="007934EA" w:rsidP="003B6316">
      <w:pPr>
        <w:pStyle w:val="PL"/>
      </w:pPr>
      <w:ins w:id="1312" w:author="NR16-UE-Cap" w:date="2020-06-11T11:00:00Z">
        <w:r w:rsidRPr="00F537EB">
          <w:t xml:space="preserve">    </w:t>
        </w:r>
      </w:ins>
      <w:ins w:id="1313" w:author="NR16-UE-Cap" w:date="2020-06-11T11:01:00Z">
        <w:r>
          <w:t>interBandCoLocOnly</w:t>
        </w:r>
      </w:ins>
      <w:ins w:id="1314" w:author="NR16-UE-Cap" w:date="2020-06-11T11:02:00Z">
        <w:r>
          <w:t>Support</w:t>
        </w:r>
      </w:ins>
      <w:ins w:id="1315" w:author="NR16-UE-Cap" w:date="2020-06-11T11:01:00Z">
        <w:r>
          <w:t>E</w:t>
        </w:r>
      </w:ins>
      <w:ins w:id="1316" w:author="NR16-UE-Cap" w:date="2020-06-11T11:02:00Z">
        <w:r>
          <w:t>NDC</w:t>
        </w:r>
      </w:ins>
      <w:ins w:id="1317" w:author="NR16-UE-Cap" w:date="2020-06-11T11:04:00Z">
        <w:r w:rsidR="002D4860">
          <w:t>-r16</w:t>
        </w:r>
      </w:ins>
      <w:ins w:id="1318"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319" w:name="_Toc20426178"/>
      <w:bookmarkStart w:id="1320" w:name="_Toc29321575"/>
      <w:bookmarkStart w:id="1321" w:name="_Toc36757366"/>
      <w:bookmarkStart w:id="1322" w:name="_Toc36836907"/>
      <w:bookmarkStart w:id="1323" w:name="_Toc36843884"/>
      <w:bookmarkStart w:id="1324" w:name="_Toc37068173"/>
      <w:r w:rsidRPr="00F537EB">
        <w:lastRenderedPageBreak/>
        <w:t>–</w:t>
      </w:r>
      <w:r w:rsidRPr="00F537EB">
        <w:tab/>
      </w:r>
      <w:r w:rsidRPr="00F537EB">
        <w:rPr>
          <w:i/>
          <w:noProof/>
        </w:rPr>
        <w:t>NRDC-Parameters</w:t>
      </w:r>
      <w:bookmarkEnd w:id="1319"/>
      <w:bookmarkEnd w:id="1320"/>
      <w:bookmarkEnd w:id="1321"/>
      <w:bookmarkEnd w:id="1322"/>
      <w:bookmarkEnd w:id="1323"/>
      <w:bookmarkEnd w:id="1324"/>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5" w:author="NR_Mob_enh-Core" w:date="2020-06-03T11:06:00Z"/>
        </w:rPr>
      </w:pPr>
      <w:r w:rsidRPr="00F537EB">
        <w:t>}</w:t>
      </w:r>
    </w:p>
    <w:p w14:paraId="4E8D8E0D" w14:textId="77777777" w:rsidR="005F259A" w:rsidRDefault="005F259A" w:rsidP="005F259A">
      <w:pPr>
        <w:pStyle w:val="PL"/>
        <w:rPr>
          <w:ins w:id="1326" w:author="NR_Mob_enh-Core" w:date="2020-06-03T11:06:00Z"/>
        </w:rPr>
      </w:pPr>
    </w:p>
    <w:p w14:paraId="278F55D3" w14:textId="77777777" w:rsidR="005F259A" w:rsidRPr="00331BBB" w:rsidRDefault="005F259A" w:rsidP="005F259A">
      <w:pPr>
        <w:pStyle w:val="PL"/>
        <w:rPr>
          <w:ins w:id="1327" w:author="NR_Mob_enh-Core" w:date="2020-06-03T11:06:00Z"/>
        </w:rPr>
      </w:pPr>
      <w:ins w:id="1328"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29" w:author="NR_Mob_enh-Core" w:date="2020-06-03T11:06:00Z"/>
        </w:rPr>
      </w:pPr>
      <w:ins w:id="1330"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31" w:author="NR_Mob_enh-Core" w:date="2020-06-03T11:06:00Z"/>
        </w:rPr>
      </w:pPr>
      <w:ins w:id="1332"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33" w:author="NR-R16-UE-Cap" w:date="2020-06-04T11:55:00Z"/>
        </w:rPr>
      </w:pPr>
    </w:p>
    <w:p w14:paraId="6E093253" w14:textId="77777777" w:rsidR="00EC2A02" w:rsidRDefault="00EC2A02" w:rsidP="00EC2A02">
      <w:pPr>
        <w:pStyle w:val="4"/>
        <w:rPr>
          <w:ins w:id="1334" w:author="NR-R16-UE-Cap" w:date="2020-06-04T11:55:00Z"/>
          <w:rFonts w:eastAsiaTheme="minorEastAsia"/>
        </w:rPr>
      </w:pPr>
      <w:ins w:id="1335" w:author="NR-R16-UE-Cap" w:date="2020-06-04T11:55:00Z">
        <w:r w:rsidRPr="00F537EB">
          <w:t>–</w:t>
        </w:r>
        <w:r>
          <w:tab/>
        </w:r>
        <w:r>
          <w:rPr>
            <w:i/>
          </w:rPr>
          <w:t>OLPC-SRS-Pos</w:t>
        </w:r>
      </w:ins>
    </w:p>
    <w:p w14:paraId="71DC7B08" w14:textId="77777777" w:rsidR="00EC2A02" w:rsidRDefault="00EC2A02" w:rsidP="00EC2A02">
      <w:pPr>
        <w:rPr>
          <w:ins w:id="1336" w:author="NR-R16-UE-Cap" w:date="2020-06-04T11:55:00Z"/>
          <w:rFonts w:eastAsiaTheme="minorEastAsia"/>
        </w:rPr>
      </w:pPr>
      <w:ins w:id="1337" w:author="NR-R16-UE-Cap" w:date="2020-06-04T11:55:00Z">
        <w:r>
          <w:rPr>
            <w:rFonts w:eastAsiaTheme="minorEastAsia"/>
          </w:rPr>
          <w:t xml:space="preserve">The IE </w:t>
        </w:r>
        <w:r>
          <w:rPr>
            <w:rFonts w:eastAsiaTheme="minorEastAsia"/>
            <w:i/>
          </w:rPr>
          <w:t>OLPC-SRS-Po</w:t>
        </w:r>
      </w:ins>
      <w:ins w:id="1338" w:author="NR-R16-UE-Cap" w:date="2020-06-04T11:56:00Z">
        <w:r>
          <w:rPr>
            <w:rFonts w:eastAsiaTheme="minorEastAsia"/>
            <w:i/>
          </w:rPr>
          <w:t>s</w:t>
        </w:r>
      </w:ins>
      <w:ins w:id="1339" w:author="NR-R16-UE-Cap" w:date="2020-06-04T11:55:00Z">
        <w:r w:rsidRPr="00F85E17">
          <w:rPr>
            <w:rFonts w:eastAsiaTheme="minorEastAsia"/>
          </w:rPr>
          <w:t xml:space="preserve"> is used to convey </w:t>
        </w:r>
        <w:r>
          <w:rPr>
            <w:rFonts w:eastAsiaTheme="minorEastAsia"/>
          </w:rPr>
          <w:t>OLPC</w:t>
        </w:r>
      </w:ins>
      <w:ins w:id="1340" w:author="NR-R16-UE-Cap" w:date="2020-06-04T11:56:00Z">
        <w:r>
          <w:rPr>
            <w:rFonts w:eastAsiaTheme="minorEastAsia"/>
          </w:rPr>
          <w:t xml:space="preserve"> SRS positioning</w:t>
        </w:r>
      </w:ins>
      <w:ins w:id="1341" w:author="NR-R16-UE-Cap" w:date="2020-06-04T11:55:00Z">
        <w:r w:rsidRPr="00F85E17">
          <w:rPr>
            <w:rFonts w:eastAsiaTheme="minorEastAsia"/>
          </w:rPr>
          <w:t xml:space="preserve"> related parameters specific for a certain band</w:t>
        </w:r>
      </w:ins>
      <w:ins w:id="1342" w:author="NR-R16-UE-Cap" w:date="2020-06-04T11:56:00Z">
        <w:r>
          <w:rPr>
            <w:rFonts w:eastAsiaTheme="minorEastAsia"/>
          </w:rPr>
          <w:t>.</w:t>
        </w:r>
      </w:ins>
    </w:p>
    <w:p w14:paraId="3268DCDD" w14:textId="77777777" w:rsidR="00EC2A02" w:rsidRPr="0043015F" w:rsidRDefault="00EC2A02" w:rsidP="00EC2A02">
      <w:pPr>
        <w:pStyle w:val="TH"/>
        <w:rPr>
          <w:ins w:id="1343" w:author="NR-R16-UE-Cap" w:date="2020-06-04T11:55:00Z"/>
          <w:rFonts w:eastAsiaTheme="minorEastAsia"/>
          <w:bCs/>
          <w:i/>
          <w:iCs/>
        </w:rPr>
      </w:pPr>
      <w:ins w:id="1344" w:author="NR-R16-UE-Cap" w:date="2020-06-04T11:56:00Z">
        <w:r>
          <w:rPr>
            <w:rFonts w:eastAsiaTheme="minorEastAsia"/>
            <w:bCs/>
            <w:i/>
            <w:iCs/>
          </w:rPr>
          <w:t>OLPC-SRS-Pos</w:t>
        </w:r>
      </w:ins>
      <w:ins w:id="1345"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6" w:author="NR-R16-UE-Cap" w:date="2020-06-04T11:55:00Z"/>
          <w:rFonts w:eastAsiaTheme="minorEastAsia"/>
          <w:lang w:eastAsia="ja-JP"/>
        </w:rPr>
      </w:pPr>
      <w:ins w:id="1347" w:author="NR-R16-UE-Cap" w:date="2020-06-04T11:55:00Z">
        <w:r>
          <w:rPr>
            <w:rFonts w:eastAsiaTheme="minorEastAsia" w:hint="eastAsia"/>
            <w:lang w:eastAsia="ja-JP"/>
          </w:rPr>
          <w:t>-- ASN1START</w:t>
        </w:r>
      </w:ins>
    </w:p>
    <w:p w14:paraId="70C2AC61" w14:textId="64968D07" w:rsidR="00EC2A02" w:rsidRDefault="00EC2A02" w:rsidP="00EC2A02">
      <w:pPr>
        <w:pStyle w:val="PL"/>
        <w:rPr>
          <w:ins w:id="1348" w:author="NR-R16-UE-Cap" w:date="2020-06-04T11:55:00Z"/>
          <w:rFonts w:eastAsiaTheme="minorEastAsia"/>
          <w:lang w:eastAsia="ja-JP"/>
        </w:rPr>
      </w:pPr>
      <w:ins w:id="1349" w:author="NR-R16-UE-Cap" w:date="2020-06-04T11:55:00Z">
        <w:r>
          <w:rPr>
            <w:rFonts w:eastAsiaTheme="minorEastAsia" w:hint="eastAsia"/>
            <w:lang w:eastAsia="ja-JP"/>
          </w:rPr>
          <w:t>-- TAG-</w:t>
        </w:r>
      </w:ins>
      <w:ins w:id="1350" w:author="NR-R16-UE-Cap" w:date="2020-06-04T11:56:00Z">
        <w:r>
          <w:rPr>
            <w:rFonts w:eastAsiaTheme="minorEastAsia"/>
            <w:lang w:eastAsia="ja-JP"/>
          </w:rPr>
          <w:t>OLPC</w:t>
        </w:r>
      </w:ins>
      <w:ins w:id="1351" w:author="NR16-UE-Cap" w:date="2020-06-16T11:13:00Z">
        <w:r w:rsidR="00492A86">
          <w:rPr>
            <w:rFonts w:eastAsiaTheme="minorEastAsia"/>
            <w:lang w:eastAsia="ja-JP"/>
          </w:rPr>
          <w:t>-</w:t>
        </w:r>
      </w:ins>
      <w:ins w:id="1352" w:author="NR-R16-UE-Cap" w:date="2020-06-04T11:56:00Z">
        <w:r>
          <w:rPr>
            <w:rFonts w:eastAsiaTheme="minorEastAsia"/>
            <w:lang w:eastAsia="ja-JP"/>
          </w:rPr>
          <w:t>SRS</w:t>
        </w:r>
      </w:ins>
      <w:ins w:id="1353" w:author="NR16-UE-Cap" w:date="2020-06-16T11:13:00Z">
        <w:r w:rsidR="00492A86">
          <w:rPr>
            <w:rFonts w:eastAsiaTheme="minorEastAsia"/>
            <w:lang w:eastAsia="ja-JP"/>
          </w:rPr>
          <w:t>-</w:t>
        </w:r>
      </w:ins>
      <w:ins w:id="1354" w:author="NR-R16-UE-Cap" w:date="2020-06-04T11:56:00Z">
        <w:r>
          <w:rPr>
            <w:rFonts w:eastAsiaTheme="minorEastAsia"/>
            <w:lang w:eastAsia="ja-JP"/>
          </w:rPr>
          <w:t>POS</w:t>
        </w:r>
      </w:ins>
      <w:ins w:id="1355" w:author="NR-R16-UE-Cap" w:date="2020-06-04T11:55:00Z">
        <w:r>
          <w:rPr>
            <w:rFonts w:eastAsiaTheme="minorEastAsia" w:hint="eastAsia"/>
            <w:lang w:eastAsia="ja-JP"/>
          </w:rPr>
          <w:t>-START</w:t>
        </w:r>
      </w:ins>
    </w:p>
    <w:p w14:paraId="775C01D7" w14:textId="77777777" w:rsidR="00EC2A02" w:rsidRDefault="00EC2A02" w:rsidP="00EC2A02">
      <w:pPr>
        <w:pStyle w:val="PL"/>
        <w:rPr>
          <w:ins w:id="1356" w:author="NR-R16-UE-Cap" w:date="2020-06-04T11:55:00Z"/>
          <w:rFonts w:eastAsiaTheme="minorEastAsia"/>
        </w:rPr>
      </w:pPr>
    </w:p>
    <w:p w14:paraId="1FBF9802" w14:textId="77777777" w:rsidR="00EC2A02" w:rsidRDefault="00EC2A02" w:rsidP="00EC2A02">
      <w:pPr>
        <w:pStyle w:val="PL"/>
        <w:rPr>
          <w:ins w:id="1357" w:author="NR-R16-UE-Cap" w:date="2020-06-04T11:55:00Z"/>
          <w:rFonts w:eastAsiaTheme="minorEastAsia"/>
          <w:lang w:eastAsia="ja-JP"/>
        </w:rPr>
      </w:pPr>
      <w:ins w:id="1358" w:author="NR-R16-UE-Cap" w:date="2020-06-04T11:57:00Z">
        <w:r>
          <w:rPr>
            <w:rFonts w:eastAsiaTheme="minorEastAsia"/>
            <w:lang w:eastAsia="ja-JP"/>
          </w:rPr>
          <w:t>OLPC-SRS-Pos-r16</w:t>
        </w:r>
      </w:ins>
      <w:ins w:id="1359"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60" w:author="NR-R16-UE-Cap" w:date="2020-06-04T11:58:00Z"/>
          <w:rFonts w:eastAsiaTheme="minorEastAsia"/>
          <w:lang w:eastAsia="ja-JP"/>
        </w:rPr>
      </w:pPr>
      <w:ins w:id="1361" w:author="NR-R16-UE-Cap" w:date="2020-06-04T11:55:00Z">
        <w:r>
          <w:rPr>
            <w:rFonts w:eastAsiaTheme="minorEastAsia"/>
            <w:lang w:eastAsia="ja-JP"/>
          </w:rPr>
          <w:t xml:space="preserve">    </w:t>
        </w:r>
      </w:ins>
      <w:ins w:id="1362" w:author="NR-R16-UE-Cap" w:date="2020-06-04T11:57:00Z">
        <w:r>
          <w:rPr>
            <w:rFonts w:eastAsiaTheme="minorEastAsia"/>
            <w:lang w:eastAsia="ja-JP"/>
          </w:rPr>
          <w:t>olpc-SRS-PosBased</w:t>
        </w:r>
      </w:ins>
      <w:ins w:id="1363" w:author="NR-R16-UE-Cap" w:date="2020-06-04T11:58:00Z">
        <w:r>
          <w:rPr>
            <w:rFonts w:eastAsiaTheme="minorEastAsia"/>
            <w:lang w:eastAsia="ja-JP"/>
          </w:rPr>
          <w:t>OnPRS</w:t>
        </w:r>
      </w:ins>
      <w:ins w:id="1364" w:author="NR-R16-UE-Cap" w:date="2020-06-04T12:00:00Z">
        <w:r>
          <w:rPr>
            <w:rFonts w:eastAsiaTheme="minorEastAsia"/>
            <w:lang w:eastAsia="ja-JP"/>
          </w:rPr>
          <w:t>-</w:t>
        </w:r>
      </w:ins>
      <w:ins w:id="1365" w:author="NR-R16-UE-Cap" w:date="2020-06-04T11:58:00Z">
        <w:r>
          <w:rPr>
            <w:rFonts w:eastAsiaTheme="minorEastAsia"/>
            <w:lang w:eastAsia="ja-JP"/>
          </w:rPr>
          <w:t>Serving</w:t>
        </w:r>
      </w:ins>
      <w:ins w:id="1366"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7" w:author="NR-R16-UE-Cap" w:date="2020-06-04T11:55:00Z"/>
          <w:rFonts w:eastAsiaTheme="minorEastAsia"/>
          <w:lang w:eastAsia="ja-JP"/>
        </w:rPr>
      </w:pPr>
      <w:ins w:id="1368" w:author="NR-R16-UE-Cap" w:date="2020-06-04T11:58:00Z">
        <w:r>
          <w:rPr>
            <w:rFonts w:eastAsiaTheme="minorEastAsia"/>
            <w:lang w:eastAsia="ja-JP"/>
          </w:rPr>
          <w:t xml:space="preserve">    olpc-SRS-PosBasedOnSSB</w:t>
        </w:r>
      </w:ins>
      <w:ins w:id="1369" w:author="NR-R16-UE-Cap" w:date="2020-06-04T12:00:00Z">
        <w:r>
          <w:rPr>
            <w:rFonts w:eastAsiaTheme="minorEastAsia"/>
            <w:lang w:eastAsia="ja-JP"/>
          </w:rPr>
          <w:t>-</w:t>
        </w:r>
      </w:ins>
      <w:ins w:id="1370" w:author="NR-R16-UE-Cap" w:date="2020-06-04T11:58:00Z">
        <w:r>
          <w:rPr>
            <w:rFonts w:eastAsiaTheme="minorEastAsia"/>
            <w:lang w:eastAsia="ja-JP"/>
          </w:rPr>
          <w:t xml:space="preserve">Neigh-r16         </w:t>
        </w:r>
      </w:ins>
      <w:ins w:id="1371" w:author="NR-R16-UE-Cap" w:date="2020-06-04T11:59:00Z">
        <w:r>
          <w:rPr>
            <w:rFonts w:eastAsiaTheme="minorEastAsia"/>
            <w:lang w:eastAsia="ja-JP"/>
          </w:rPr>
          <w:t xml:space="preserve">  </w:t>
        </w:r>
      </w:ins>
      <w:ins w:id="1372" w:author="NR-R16-UE-Cap" w:date="2020-06-04T11:58:00Z">
        <w:r>
          <w:rPr>
            <w:rFonts w:eastAsiaTheme="minorEastAsia"/>
            <w:lang w:eastAsia="ja-JP"/>
          </w:rPr>
          <w:t xml:space="preserve"> ENUMERATED {supported}                    </w:t>
        </w:r>
      </w:ins>
      <w:ins w:id="1373" w:author="NR-R16-UE-Cap" w:date="2020-06-09T12:52:00Z">
        <w:r>
          <w:rPr>
            <w:rFonts w:eastAsiaTheme="minorEastAsia"/>
            <w:lang w:eastAsia="ja-JP"/>
          </w:rPr>
          <w:t xml:space="preserve"> </w:t>
        </w:r>
      </w:ins>
      <w:ins w:id="1374" w:author="NR-R16-UE-Cap" w:date="2020-06-04T11:58:00Z">
        <w:r>
          <w:rPr>
            <w:rFonts w:eastAsiaTheme="minorEastAsia"/>
            <w:lang w:eastAsia="ja-JP"/>
          </w:rPr>
          <w:t xml:space="preserve">  OPTIONAL,</w:t>
        </w:r>
      </w:ins>
    </w:p>
    <w:p w14:paraId="4AAF8F55" w14:textId="77777777" w:rsidR="00EC2A02" w:rsidRDefault="00EC2A02" w:rsidP="00EC2A02">
      <w:pPr>
        <w:pStyle w:val="PL"/>
        <w:rPr>
          <w:ins w:id="1375" w:author="NR-R16-UE-Cap" w:date="2020-06-04T11:59:00Z"/>
          <w:rFonts w:eastAsiaTheme="minorEastAsia"/>
          <w:lang w:eastAsia="ja-JP"/>
        </w:rPr>
      </w:pPr>
      <w:ins w:id="1376" w:author="NR-R16-UE-Cap" w:date="2020-06-04T11:59:00Z">
        <w:r>
          <w:rPr>
            <w:rFonts w:eastAsiaTheme="minorEastAsia"/>
            <w:lang w:eastAsia="ja-JP"/>
          </w:rPr>
          <w:t xml:space="preserve">    olpc-SRS-PosBasedOnPRS</w:t>
        </w:r>
      </w:ins>
      <w:ins w:id="1377" w:author="NR-R16-UE-Cap" w:date="2020-06-04T12:00:00Z">
        <w:r>
          <w:rPr>
            <w:rFonts w:eastAsiaTheme="minorEastAsia"/>
            <w:lang w:eastAsia="ja-JP"/>
          </w:rPr>
          <w:t>-</w:t>
        </w:r>
      </w:ins>
      <w:ins w:id="1378"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79" w:author="NR-R16-UE-Cap" w:date="2020-06-04T12:05:00Z"/>
          <w:rFonts w:eastAsiaTheme="minorEastAsia"/>
          <w:lang w:eastAsia="ja-JP"/>
        </w:rPr>
      </w:pPr>
      <w:ins w:id="1380" w:author="NR-R16-UE-Cap" w:date="2020-06-04T12:02:00Z">
        <w:r>
          <w:t xml:space="preserve">   </w:t>
        </w:r>
        <w:r w:rsidRPr="008F0C5E">
          <w:t>maxNumber</w:t>
        </w:r>
      </w:ins>
      <w:ins w:id="1381" w:author="NR-R16-UE-Cap" w:date="2020-06-04T12:03:00Z">
        <w:r w:rsidRPr="008F0C5E">
          <w:t>PathLossEstimate</w:t>
        </w:r>
      </w:ins>
      <w:ins w:id="1382" w:author="NR-R16-UE-Cap" w:date="2020-06-09T13:35:00Z">
        <w:r>
          <w:t>PerServing</w:t>
        </w:r>
      </w:ins>
      <w:ins w:id="1383" w:author="NR-R16-UE-Cap" w:date="2020-06-04T12:02:00Z">
        <w:r w:rsidRPr="008F0C5E">
          <w:t>-r16</w:t>
        </w:r>
      </w:ins>
      <w:ins w:id="1384" w:author="NR-R16-UE-Cap" w:date="2020-06-09T12:51:00Z">
        <w:r w:rsidRPr="008F0C5E">
          <w:t xml:space="preserve">  </w:t>
        </w:r>
      </w:ins>
      <w:ins w:id="1385" w:author="NR-R16-UE-Cap" w:date="2020-06-04T12:02:00Z">
        <w:r w:rsidRPr="008F0C5E">
          <w:t xml:space="preserve"> NUMERATED {n1, n4, n8, n16}</w:t>
        </w:r>
      </w:ins>
      <w:ins w:id="1386" w:author="NR-R16-UE-Cap" w:date="2020-06-09T12:52:00Z">
        <w:r>
          <w:rPr>
            <w:rFonts w:eastAsiaTheme="minorEastAsia"/>
            <w:lang w:eastAsia="ja-JP"/>
          </w:rPr>
          <w:t xml:space="preserve">                OPTIONAL</w:t>
        </w:r>
      </w:ins>
    </w:p>
    <w:p w14:paraId="33137325" w14:textId="77777777" w:rsidR="00EC2A02" w:rsidRDefault="00EC2A02" w:rsidP="00EC2A02">
      <w:pPr>
        <w:pStyle w:val="PL"/>
        <w:rPr>
          <w:ins w:id="1387" w:author="NR-R16-UE-Cap" w:date="2020-06-04T12:00:00Z"/>
          <w:rFonts w:eastAsiaTheme="minorEastAsia"/>
          <w:lang w:eastAsia="ja-JP"/>
        </w:rPr>
      </w:pPr>
    </w:p>
    <w:p w14:paraId="0C35156E" w14:textId="77777777" w:rsidR="00EC2A02" w:rsidRDefault="00EC2A02" w:rsidP="00EC2A02">
      <w:pPr>
        <w:pStyle w:val="PL"/>
        <w:rPr>
          <w:ins w:id="1388" w:author="NR-R16-UE-Cap" w:date="2020-06-04T11:55:00Z"/>
          <w:rFonts w:eastAsiaTheme="minorEastAsia"/>
          <w:lang w:eastAsia="ja-JP"/>
        </w:rPr>
      </w:pPr>
      <w:ins w:id="1389" w:author="NR-R16-UE-Cap" w:date="2020-06-04T11:55:00Z">
        <w:r>
          <w:rPr>
            <w:rFonts w:eastAsiaTheme="minorEastAsia"/>
            <w:lang w:eastAsia="ja-JP"/>
          </w:rPr>
          <w:t>}</w:t>
        </w:r>
      </w:ins>
    </w:p>
    <w:p w14:paraId="6B83DF45" w14:textId="77777777" w:rsidR="00EC2A02" w:rsidRDefault="00EC2A02" w:rsidP="00EC2A02">
      <w:pPr>
        <w:pStyle w:val="PL"/>
        <w:rPr>
          <w:ins w:id="1390" w:author="NR-R16-UE-Cap" w:date="2020-06-04T11:55:00Z"/>
          <w:rFonts w:eastAsiaTheme="minorEastAsia"/>
        </w:rPr>
      </w:pPr>
    </w:p>
    <w:p w14:paraId="3D1950C1" w14:textId="78042BE5" w:rsidR="00EC2A02" w:rsidRDefault="00EC2A02" w:rsidP="00EC2A02">
      <w:pPr>
        <w:pStyle w:val="PL"/>
        <w:rPr>
          <w:ins w:id="1391" w:author="NR-R16-UE-Cap" w:date="2020-06-04T11:55:00Z"/>
          <w:rFonts w:eastAsiaTheme="minorEastAsia"/>
          <w:lang w:eastAsia="ja-JP"/>
        </w:rPr>
      </w:pPr>
      <w:ins w:id="1392" w:author="NR-R16-UE-Cap" w:date="2020-06-04T11:55:00Z">
        <w:r>
          <w:rPr>
            <w:rFonts w:eastAsiaTheme="minorEastAsia" w:hint="eastAsia"/>
            <w:lang w:eastAsia="ja-JP"/>
          </w:rPr>
          <w:lastRenderedPageBreak/>
          <w:t>--TAG-</w:t>
        </w:r>
      </w:ins>
      <w:ins w:id="1393" w:author="NR-R16-UE-Cap" w:date="2020-06-04T11:56:00Z">
        <w:r>
          <w:rPr>
            <w:rFonts w:eastAsiaTheme="minorEastAsia"/>
            <w:lang w:eastAsia="ja-JP"/>
          </w:rPr>
          <w:t>OLPC</w:t>
        </w:r>
      </w:ins>
      <w:ins w:id="1394" w:author="NR16-UE-Cap" w:date="2020-06-16T11:13:00Z">
        <w:r w:rsidR="00492A86">
          <w:rPr>
            <w:rFonts w:eastAsiaTheme="minorEastAsia"/>
            <w:lang w:eastAsia="ja-JP"/>
          </w:rPr>
          <w:t>-</w:t>
        </w:r>
      </w:ins>
      <w:ins w:id="1395" w:author="NR-R16-UE-Cap" w:date="2020-06-04T11:56:00Z">
        <w:r>
          <w:rPr>
            <w:rFonts w:eastAsiaTheme="minorEastAsia"/>
            <w:lang w:eastAsia="ja-JP"/>
          </w:rPr>
          <w:t>SRS</w:t>
        </w:r>
      </w:ins>
      <w:ins w:id="1396" w:author="NR16-UE-Cap" w:date="2020-06-16T11:13:00Z">
        <w:r w:rsidR="00492A86">
          <w:rPr>
            <w:rFonts w:eastAsiaTheme="minorEastAsia"/>
            <w:lang w:eastAsia="ja-JP"/>
          </w:rPr>
          <w:t>-</w:t>
        </w:r>
      </w:ins>
      <w:ins w:id="1397" w:author="NR-R16-UE-Cap" w:date="2020-06-04T11:56:00Z">
        <w:r>
          <w:rPr>
            <w:rFonts w:eastAsiaTheme="minorEastAsia"/>
            <w:lang w:eastAsia="ja-JP"/>
          </w:rPr>
          <w:t>POS</w:t>
        </w:r>
      </w:ins>
      <w:ins w:id="1398" w:author="NR-R16-UE-Cap" w:date="2020-06-04T11:55:00Z">
        <w:r>
          <w:rPr>
            <w:rFonts w:eastAsiaTheme="minorEastAsia" w:hint="eastAsia"/>
            <w:lang w:eastAsia="ja-JP"/>
          </w:rPr>
          <w:t>-STOP</w:t>
        </w:r>
      </w:ins>
    </w:p>
    <w:p w14:paraId="0F3BCB2A" w14:textId="77777777" w:rsidR="00EC2A02" w:rsidRDefault="00EC2A02" w:rsidP="00EC2A02">
      <w:pPr>
        <w:pStyle w:val="PL"/>
        <w:rPr>
          <w:ins w:id="1399" w:author="NR-R16-UE-Cap" w:date="2020-06-04T11:55:00Z"/>
          <w:rFonts w:eastAsiaTheme="minorEastAsia"/>
          <w:lang w:eastAsia="ja-JP"/>
        </w:rPr>
      </w:pPr>
      <w:ins w:id="1400"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401" w:name="_Toc20426179"/>
      <w:bookmarkStart w:id="1402" w:name="_Toc29321576"/>
      <w:bookmarkStart w:id="1403" w:name="_Toc36757367"/>
      <w:bookmarkStart w:id="1404" w:name="_Toc36836908"/>
      <w:bookmarkStart w:id="1405" w:name="_Toc36843885"/>
      <w:bookmarkStart w:id="1406" w:name="_Toc37068174"/>
      <w:r w:rsidRPr="00F537EB">
        <w:rPr>
          <w:rFonts w:eastAsia="Malgun Gothic"/>
        </w:rPr>
        <w:t>–</w:t>
      </w:r>
      <w:r w:rsidRPr="00F537EB">
        <w:rPr>
          <w:rFonts w:eastAsia="Malgun Gothic"/>
        </w:rPr>
        <w:tab/>
      </w:r>
      <w:r w:rsidRPr="00F537EB">
        <w:rPr>
          <w:rFonts w:eastAsia="Malgun Gothic"/>
          <w:i/>
        </w:rPr>
        <w:t>PDCP-Parameters</w:t>
      </w:r>
      <w:bookmarkEnd w:id="1401"/>
      <w:bookmarkEnd w:id="1402"/>
      <w:bookmarkEnd w:id="1403"/>
      <w:bookmarkEnd w:id="1404"/>
      <w:bookmarkEnd w:id="1405"/>
      <w:bookmarkEnd w:id="1406"/>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7" w:author="NR_IAB-Core" w:date="2020-06-12T08:11:00Z"/>
        </w:rPr>
      </w:pPr>
      <w:r w:rsidRPr="00F537EB">
        <w:t xml:space="preserve">    ...</w:t>
      </w:r>
      <w:ins w:id="1408" w:author="NR_IAB-Core" w:date="2020-06-12T08:11:00Z">
        <w:r w:rsidR="00425C4B">
          <w:t>,</w:t>
        </w:r>
      </w:ins>
    </w:p>
    <w:p w14:paraId="2B881FA2" w14:textId="77777777" w:rsidR="00425C4B" w:rsidRDefault="00425C4B" w:rsidP="00425C4B">
      <w:pPr>
        <w:pStyle w:val="PL"/>
        <w:rPr>
          <w:ins w:id="1409" w:author="NR_IAB-Core" w:date="2020-06-12T08:11:00Z"/>
        </w:rPr>
      </w:pPr>
      <w:ins w:id="1410" w:author="NR_IAB-Core" w:date="2020-06-12T08:11:00Z">
        <w:r>
          <w:tab/>
          <w:t>[[</w:t>
        </w:r>
      </w:ins>
    </w:p>
    <w:p w14:paraId="20324B91" w14:textId="77777777" w:rsidR="00425C4B" w:rsidRDefault="00425C4B" w:rsidP="00425C4B">
      <w:pPr>
        <w:pStyle w:val="PL"/>
        <w:rPr>
          <w:ins w:id="1411" w:author="NR_IAB-Core" w:date="2020-06-12T08:12:00Z"/>
        </w:rPr>
      </w:pPr>
      <w:ins w:id="1412" w:author="NR_IAB-Core" w:date="2020-06-12T08:11:00Z">
        <w:r>
          <w:tab/>
        </w:r>
      </w:ins>
      <w:ins w:id="1413"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14" w:author="NR_IAB-Core" w:date="2020-06-12T08:12:00Z">
        <w:r>
          <w:tab/>
          <w:t>non-DRB-IAB-r16</w:t>
        </w:r>
        <w:r>
          <w:tab/>
        </w:r>
        <w:r>
          <w:tab/>
        </w:r>
        <w:r>
          <w:tab/>
        </w:r>
        <w:r>
          <w:tab/>
        </w:r>
        <w:r>
          <w:tab/>
        </w:r>
        <w:r>
          <w:tab/>
        </w:r>
        <w:r w:rsidRPr="00F537EB">
          <w:t>ENUMERATED {supported}      OPTIONAL</w:t>
        </w:r>
      </w:ins>
      <w:ins w:id="1415"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NR16-UE-Cap" w:date="2020-06-12T11:59:00Z"/>
          <w:rFonts w:ascii="Courier New" w:hAnsi="Courier New"/>
          <w:noProof/>
          <w:sz w:val="16"/>
          <w:lang w:eastAsia="en-GB"/>
        </w:rPr>
      </w:pPr>
      <w:ins w:id="1417"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18" w:author="NR16-UE-Cap" w:date="2020-06-16T13:26:00Z">
        <w:r>
          <w:rPr>
            <w:rFonts w:ascii="Courier New" w:hAnsi="Courier New"/>
            <w:noProof/>
            <w:sz w:val="16"/>
            <w:lang w:eastAsia="en-GB"/>
          </w:rPr>
          <w:t>,</w:t>
        </w:r>
      </w:ins>
    </w:p>
    <w:p w14:paraId="362AD0D1" w14:textId="77777777" w:rsidR="00B50556" w:rsidRDefault="00B50556" w:rsidP="00B50556">
      <w:pPr>
        <w:pStyle w:val="PL"/>
        <w:rPr>
          <w:ins w:id="1419" w:author="NR_IIOT-Core" w:date="2020-06-09T11:57:00Z"/>
        </w:rPr>
      </w:pPr>
      <w:ins w:id="1420"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21" w:author="NR_IIOT-Core" w:date="2020-06-09T11:57:00Z"/>
        </w:rPr>
      </w:pPr>
      <w:ins w:id="1422"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23" w:author="NR_IIOT-Core" w:date="2020-06-09T12:15:00Z"/>
        </w:rPr>
      </w:pPr>
      <w:ins w:id="1424" w:author="NR_IIOT-Core" w:date="2020-06-09T11:57:00Z">
        <w:r>
          <w:tab/>
        </w:r>
        <w:r w:rsidRPr="002D0B07">
          <w:t>maxNumberEHC-Contexts-r16</w:t>
        </w:r>
        <w:r>
          <w:tab/>
        </w:r>
        <w:r>
          <w:tab/>
        </w:r>
        <w:r>
          <w:tab/>
        </w:r>
        <w:r w:rsidRPr="00F537EB">
          <w:t xml:space="preserve">ENUMERATED </w:t>
        </w:r>
      </w:ins>
      <w:bookmarkStart w:id="1425" w:name="_Hlk40969391"/>
      <w:ins w:id="1426" w:author="NR_IIOT-Core" w:date="2020-06-09T11:58:00Z">
        <w:r w:rsidRPr="001726AE">
          <w:t>{2, 4, 8, 16, 32, 64, 128, 256, 512, 1024, 2048, 4096, 8192, 16384, 32768, 65536}</w:t>
        </w:r>
      </w:ins>
      <w:ins w:id="1427" w:author="NR_IIOT-Core" w:date="2020-06-09T11:57:00Z">
        <w:r>
          <w:tab/>
        </w:r>
        <w:r>
          <w:tab/>
          <w:t>OPTIONAL</w:t>
        </w:r>
        <w:r w:rsidRPr="00F537EB">
          <w:t>,</w:t>
        </w:r>
      </w:ins>
    </w:p>
    <w:p w14:paraId="2EEE3BCA" w14:textId="77777777" w:rsidR="00B50556" w:rsidRPr="00F537EB" w:rsidRDefault="00B50556" w:rsidP="00B50556">
      <w:pPr>
        <w:pStyle w:val="PL"/>
        <w:rPr>
          <w:ins w:id="1428" w:author="NR_IIOT-Core" w:date="2020-06-09T11:57:00Z"/>
        </w:rPr>
      </w:pPr>
      <w:ins w:id="1429" w:author="NR_IIOT-Core" w:date="2020-06-09T12:15:00Z">
        <w:r>
          <w:tab/>
        </w:r>
        <w:r w:rsidRPr="00546B9A">
          <w:t>jointEHC-ROHC-Config</w:t>
        </w:r>
        <w:r>
          <w:t>-r16</w:t>
        </w:r>
        <w:r>
          <w:tab/>
        </w:r>
        <w:r>
          <w:tab/>
        </w:r>
        <w:r>
          <w:tab/>
        </w:r>
        <w:r w:rsidRPr="00F537EB">
          <w:t>ENUMERATED {supported}      OPTIONAL,</w:t>
        </w:r>
      </w:ins>
    </w:p>
    <w:bookmarkEnd w:id="1425"/>
    <w:p w14:paraId="0478762C" w14:textId="77777777" w:rsidR="00B50556" w:rsidRDefault="00B50556" w:rsidP="00B50556">
      <w:pPr>
        <w:pStyle w:val="PL"/>
        <w:rPr>
          <w:ins w:id="1430" w:author="NR_IIOT-Core" w:date="2020-06-09T11:57:00Z"/>
        </w:rPr>
      </w:pPr>
      <w:ins w:id="1431"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32" w:author="NR_IAB-Core" w:date="2020-06-12T08:12:00Z"/>
        </w:rPr>
      </w:pPr>
    </w:p>
    <w:p w14:paraId="08A2A5F9" w14:textId="727C4F0D" w:rsidR="002C5D28" w:rsidRPr="00F537EB" w:rsidRDefault="00425C4B" w:rsidP="00425C4B">
      <w:pPr>
        <w:pStyle w:val="PL"/>
      </w:pPr>
      <w:ins w:id="1433"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434" w:name="_Toc20426180"/>
      <w:bookmarkStart w:id="1435" w:name="_Toc29321577"/>
      <w:bookmarkStart w:id="1436" w:name="_Toc36757368"/>
      <w:bookmarkStart w:id="1437" w:name="_Toc36836909"/>
      <w:bookmarkStart w:id="1438" w:name="_Toc36843886"/>
      <w:bookmarkStart w:id="1439" w:name="_Toc37068175"/>
      <w:r w:rsidRPr="00F537EB">
        <w:lastRenderedPageBreak/>
        <w:t>–</w:t>
      </w:r>
      <w:r w:rsidRPr="00F537EB">
        <w:tab/>
      </w:r>
      <w:r w:rsidRPr="00F537EB">
        <w:rPr>
          <w:i/>
        </w:rPr>
        <w:t>PDCP-ParametersMRDC</w:t>
      </w:r>
      <w:bookmarkEnd w:id="1434"/>
      <w:bookmarkEnd w:id="1435"/>
      <w:bookmarkEnd w:id="1436"/>
      <w:bookmarkEnd w:id="1437"/>
      <w:bookmarkEnd w:id="1438"/>
      <w:bookmarkEnd w:id="1439"/>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40" w:name="_Toc20426181"/>
      <w:bookmarkStart w:id="1441" w:name="_Toc29321578"/>
      <w:bookmarkStart w:id="1442" w:name="_Toc36757369"/>
      <w:bookmarkStart w:id="1443" w:name="_Toc36836910"/>
      <w:bookmarkStart w:id="1444" w:name="_Toc36843887"/>
      <w:bookmarkStart w:id="1445" w:name="_Toc37068176"/>
      <w:bookmarkStart w:id="1446" w:name="_Hlk726506"/>
      <w:r w:rsidRPr="00F537EB">
        <w:t>–</w:t>
      </w:r>
      <w:r w:rsidRPr="00F537EB">
        <w:tab/>
      </w:r>
      <w:r w:rsidRPr="00F537EB">
        <w:rPr>
          <w:i/>
        </w:rPr>
        <w:t>Phy-Parameters</w:t>
      </w:r>
      <w:bookmarkEnd w:id="1440"/>
      <w:bookmarkEnd w:id="1441"/>
      <w:bookmarkEnd w:id="1442"/>
      <w:bookmarkEnd w:id="1443"/>
      <w:bookmarkEnd w:id="1444"/>
      <w:bookmarkEnd w:id="1445"/>
    </w:p>
    <w:bookmarkEnd w:id="1446"/>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7" w:name="_Hlk536765078"/>
      <w:r w:rsidRPr="00F537EB">
        <w:t xml:space="preserve">    </w:t>
      </w:r>
      <w:bookmarkStart w:id="1448" w:name="_Hlk726461"/>
      <w:bookmarkStart w:id="1449" w:name="_Hlk726490"/>
      <w:r w:rsidRPr="00F537EB">
        <w:t>rateMatchingCtrlResr</w:t>
      </w:r>
      <w:r w:rsidR="002543F5" w:rsidRPr="00F537EB">
        <w:t>c</w:t>
      </w:r>
      <w:r w:rsidRPr="00F537EB">
        <w:t>SetDynamic</w:t>
      </w:r>
      <w:bookmarkEnd w:id="1448"/>
      <w:r w:rsidRPr="00F537EB">
        <w:t xml:space="preserve">     </w:t>
      </w:r>
      <w:bookmarkEnd w:id="1449"/>
      <w:r w:rsidRPr="00F537EB">
        <w:t>ENUMERATED {supported}                      OPTIONAL,</w:t>
      </w:r>
    </w:p>
    <w:bookmarkEnd w:id="1447"/>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50" w:author="NR16-UE-Cap" w:date="2020-06-10T15:03:00Z"/>
        </w:rPr>
      </w:pPr>
      <w:r w:rsidRPr="00F537EB">
        <w:t xml:space="preserve">    ]]</w:t>
      </w:r>
      <w:ins w:id="1451" w:author="NR16-UE-Cap" w:date="2020-06-10T15:03:00Z">
        <w:r w:rsidR="00086A8D" w:rsidRPr="00086A8D">
          <w:t xml:space="preserve"> </w:t>
        </w:r>
        <w:r w:rsidR="00086A8D">
          <w:t>,</w:t>
        </w:r>
      </w:ins>
    </w:p>
    <w:p w14:paraId="5650332A" w14:textId="689CA936" w:rsidR="00382D24" w:rsidRDefault="00086A8D" w:rsidP="00086A8D">
      <w:pPr>
        <w:pStyle w:val="PL"/>
        <w:rPr>
          <w:ins w:id="1452" w:author="Intel Corp - Naveen Palle" w:date="2020-04-09T09:35:00Z"/>
        </w:rPr>
      </w:pPr>
      <w:ins w:id="1453" w:author="NR16-UE-Cap" w:date="2020-06-10T15:03:00Z">
        <w:r w:rsidRPr="00331BBB">
          <w:t xml:space="preserve">    [[</w:t>
        </w:r>
      </w:ins>
    </w:p>
    <w:p w14:paraId="66CEDD9C" w14:textId="77777777" w:rsidR="00614AC9" w:rsidRDefault="00614AC9" w:rsidP="00614AC9">
      <w:pPr>
        <w:pStyle w:val="PL"/>
        <w:rPr>
          <w:ins w:id="1454" w:author="NR16-UE-Cap" w:date="2020-06-15T15:35:00Z"/>
        </w:rPr>
      </w:pPr>
      <w:ins w:id="1455"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6" w:author="NR16-UE-Cap" w:date="2020-06-10T15:03:00Z"/>
        </w:rPr>
      </w:pPr>
      <w:ins w:id="1457" w:author="NR16-UE-Cap" w:date="2020-06-15T15:35:00Z">
        <w:r>
          <w:tab/>
          <w:t>twoStepRACH-r16</w:t>
        </w:r>
      </w:ins>
      <w:ins w:id="1458" w:author="NR16-UE-Cap" w:date="2020-06-15T23:41:00Z">
        <w:r w:rsidR="009D50E0">
          <w:tab/>
        </w:r>
        <w:r w:rsidR="009D50E0">
          <w:tab/>
        </w:r>
        <w:r w:rsidR="009D50E0">
          <w:tab/>
        </w:r>
        <w:r w:rsidR="009D50E0">
          <w:tab/>
        </w:r>
        <w:r w:rsidR="009D50E0">
          <w:tab/>
        </w:r>
        <w:r w:rsidR="009D50E0">
          <w:tab/>
        </w:r>
      </w:ins>
      <w:ins w:id="1459" w:author="NR16-UE-Cap" w:date="2020-06-15T23:43:00Z">
        <w:r w:rsidR="009D50E0">
          <w:tab/>
        </w:r>
        <w:r w:rsidR="009D50E0">
          <w:tab/>
        </w:r>
        <w:r w:rsidR="009D50E0">
          <w:tab/>
        </w:r>
      </w:ins>
      <w:ins w:id="1460" w:author="NR16-UE-Cap" w:date="2020-06-15T15:35:00Z">
        <w:r>
          <w:t>ENUMERATED {supported}</w:t>
        </w:r>
      </w:ins>
      <w:ins w:id="1461" w:author="NR16-UE-Cap" w:date="2020-06-15T23:41:00Z">
        <w:r w:rsidR="009D50E0">
          <w:tab/>
        </w:r>
        <w:r w:rsidR="009D50E0">
          <w:tab/>
        </w:r>
        <w:r w:rsidR="009D50E0">
          <w:tab/>
        </w:r>
        <w:r w:rsidR="009D50E0">
          <w:tab/>
        </w:r>
        <w:r w:rsidR="009D50E0">
          <w:tab/>
        </w:r>
      </w:ins>
      <w:ins w:id="1462" w:author="NR16-UE-Cap" w:date="2020-06-15T15:35:00Z">
        <w:r>
          <w:t>OPTIONAL,</w:t>
        </w:r>
      </w:ins>
    </w:p>
    <w:p w14:paraId="55B9D6FA" w14:textId="73EC4B9F" w:rsidR="009D50E0" w:rsidRDefault="009D50E0" w:rsidP="00086A8D">
      <w:pPr>
        <w:pStyle w:val="PL"/>
        <w:rPr>
          <w:ins w:id="1463" w:author="NR16-UE-Cap" w:date="2020-06-15T23:35:00Z"/>
        </w:rPr>
      </w:pPr>
      <w:ins w:id="1464" w:author="NR16-UE-Cap" w:date="2020-06-15T23:34:00Z">
        <w:r>
          <w:tab/>
          <w:t xml:space="preserve">-- R1 11-1: </w:t>
        </w:r>
      </w:ins>
      <w:ins w:id="1465" w:author="NR16-UE-Cap" w:date="2020-06-15T23:35:00Z">
        <w:r w:rsidRPr="009D50E0">
          <w:t>Monitoring DCI format 1_2 and DCI format 0_2</w:t>
        </w:r>
      </w:ins>
    </w:p>
    <w:p w14:paraId="4B1DF6B7" w14:textId="67A72EC4" w:rsidR="009D50E0" w:rsidRDefault="009D50E0" w:rsidP="00086A8D">
      <w:pPr>
        <w:pStyle w:val="PL"/>
        <w:rPr>
          <w:ins w:id="1466" w:author="NR16-UE-Cap" w:date="2020-06-15T23:35:00Z"/>
        </w:rPr>
      </w:pPr>
      <w:ins w:id="1467" w:author="NR16-UE-Cap" w:date="2020-06-15T23:35:00Z">
        <w:r>
          <w:tab/>
        </w:r>
      </w:ins>
      <w:ins w:id="1468" w:author="NR16-UE-Cap" w:date="2020-06-15T23:36:00Z">
        <w:r>
          <w:t>dci-Format1-2</w:t>
        </w:r>
      </w:ins>
      <w:ins w:id="1469" w:author="NR16-UE-Cap" w:date="2020-06-15T23:37:00Z">
        <w:r>
          <w:t>And0-2</w:t>
        </w:r>
      </w:ins>
      <w:ins w:id="1470" w:author="NR16-UE-Cap" w:date="2020-06-15T23:41:00Z">
        <w:r>
          <w:t>-r16</w:t>
        </w:r>
        <w:r>
          <w:tab/>
        </w:r>
        <w:r>
          <w:tab/>
        </w:r>
        <w:r>
          <w:tab/>
        </w:r>
        <w:r>
          <w:tab/>
        </w:r>
      </w:ins>
      <w:ins w:id="1471" w:author="NR16-UE-Cap" w:date="2020-06-15T23:43:00Z">
        <w:r>
          <w:tab/>
        </w:r>
        <w:r>
          <w:tab/>
        </w:r>
        <w:r>
          <w:tab/>
        </w:r>
      </w:ins>
      <w:ins w:id="1472" w:author="NR16-UE-Cap" w:date="2020-06-15T23:41:00Z">
        <w:r>
          <w:t>ENUMERATED {supported}</w:t>
        </w:r>
        <w:r>
          <w:tab/>
        </w:r>
        <w:r>
          <w:tab/>
        </w:r>
        <w:r>
          <w:tab/>
        </w:r>
        <w:r>
          <w:tab/>
        </w:r>
        <w:r>
          <w:tab/>
          <w:t>OPTIONAL,</w:t>
        </w:r>
      </w:ins>
    </w:p>
    <w:p w14:paraId="70B2DD77" w14:textId="42989832" w:rsidR="009D50E0" w:rsidRDefault="009D50E0" w:rsidP="00086A8D">
      <w:pPr>
        <w:pStyle w:val="PL"/>
        <w:rPr>
          <w:ins w:id="1473" w:author="NR16-UE-Cap" w:date="2020-06-15T23:35:00Z"/>
        </w:rPr>
      </w:pPr>
      <w:ins w:id="1474"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5" w:author="NR16-UE-Cap" w:date="2020-06-15T23:34:00Z"/>
        </w:rPr>
      </w:pPr>
      <w:ins w:id="1476" w:author="NR16-UE-Cap" w:date="2020-06-15T23:35:00Z">
        <w:r>
          <w:tab/>
        </w:r>
      </w:ins>
      <w:ins w:id="1477" w:author="NR16-UE-Cap" w:date="2020-06-15T23:42:00Z">
        <w:r>
          <w:t>monitoringDCI-SameSearchSpace-r16</w:t>
        </w:r>
        <w:r>
          <w:tab/>
        </w:r>
        <w:r>
          <w:tab/>
        </w:r>
        <w:r>
          <w:tab/>
        </w:r>
        <w:r>
          <w:tab/>
          <w:t>ENUMERATED {supported}</w:t>
        </w:r>
      </w:ins>
      <w:ins w:id="1478" w:author="NR16-UE-Cap" w:date="2020-06-15T23:43:00Z">
        <w:r>
          <w:tab/>
        </w:r>
        <w:r>
          <w:tab/>
        </w:r>
        <w:r>
          <w:tab/>
        </w:r>
        <w:r>
          <w:tab/>
        </w:r>
        <w:r>
          <w:tab/>
          <w:t>OPTIONAL,</w:t>
        </w:r>
      </w:ins>
    </w:p>
    <w:p w14:paraId="5E6DC25B" w14:textId="586E90D1" w:rsidR="00742820" w:rsidRDefault="00742820" w:rsidP="00086A8D">
      <w:pPr>
        <w:pStyle w:val="PL"/>
        <w:rPr>
          <w:ins w:id="1479" w:author="NR16-UE-Cap" w:date="2020-06-16T01:01:00Z"/>
        </w:rPr>
      </w:pPr>
      <w:ins w:id="1480"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81" w:author="NR16-UE-Cap" w:date="2020-06-16T01:00:00Z"/>
        </w:rPr>
      </w:pPr>
      <w:ins w:id="1482"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83" w:author="NR16-UE-Cap" w:date="2020-06-16T01:02:00Z"/>
        </w:rPr>
      </w:pPr>
      <w:ins w:id="1484" w:author="NR16-UE-Cap" w:date="2020-06-16T01:00:00Z">
        <w:r>
          <w:tab/>
          <w:t xml:space="preserve">-- R1 11-11: </w:t>
        </w:r>
      </w:ins>
      <w:ins w:id="1485" w:author="NR16-UE-Cap" w:date="2020-06-16T01:01:00Z">
        <w:r w:rsidRPr="00742820">
          <w:t>Type 2 configured grant release by DCI format 0_2</w:t>
        </w:r>
      </w:ins>
    </w:p>
    <w:p w14:paraId="0BB1132A" w14:textId="418CF1A8" w:rsidR="00742820" w:rsidRDefault="00742820" w:rsidP="00086A8D">
      <w:pPr>
        <w:pStyle w:val="PL"/>
        <w:rPr>
          <w:ins w:id="1486" w:author="NR16-UE-Cap" w:date="2020-06-16T01:00:00Z"/>
        </w:rPr>
      </w:pPr>
      <w:ins w:id="1487"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88" w:author="NR16-UE-Cap" w:date="2020-06-16T09:50:00Z"/>
        </w:rPr>
      </w:pPr>
      <w:ins w:id="1489" w:author="NR16-UE-Cap" w:date="2020-06-16T09:48:00Z">
        <w:r>
          <w:tab/>
          <w:t xml:space="preserve">-- R1 12-3: </w:t>
        </w:r>
      </w:ins>
      <w:ins w:id="1490" w:author="NR16-UE-Cap" w:date="2020-06-16T09:49:00Z">
        <w:r w:rsidRPr="002715EA">
          <w:t>SPS release by DCI format 1_1</w:t>
        </w:r>
      </w:ins>
    </w:p>
    <w:p w14:paraId="771B4C34" w14:textId="09D585CC" w:rsidR="00F35343" w:rsidRDefault="00F35343" w:rsidP="00086A8D">
      <w:pPr>
        <w:pStyle w:val="PL"/>
        <w:rPr>
          <w:ins w:id="1491" w:author="NR16-UE-Cap" w:date="2020-06-16T09:49:00Z"/>
        </w:rPr>
      </w:pPr>
      <w:ins w:id="1492" w:author="NR16-UE-Cap" w:date="2020-06-16T09:50:00Z">
        <w:r>
          <w:tab/>
        </w:r>
      </w:ins>
      <w:ins w:id="1493" w:author="NR16-UE-Cap" w:date="2020-06-16T09:51:00Z">
        <w:r>
          <w:t>sps-ReleaseDCI-1-1-r16</w:t>
        </w:r>
      </w:ins>
      <w:ins w:id="1494"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5" w:author="NR16-UE-Cap" w:date="2020-06-16T09:50:00Z"/>
        </w:rPr>
      </w:pPr>
      <w:ins w:id="1496" w:author="NR16-UE-Cap" w:date="2020-06-16T09:49:00Z">
        <w:r>
          <w:tab/>
          <w:t xml:space="preserve">-- R1 12-3a: </w:t>
        </w:r>
      </w:ins>
      <w:ins w:id="1497" w:author="NR16-UE-Cap" w:date="2020-06-16T09:50:00Z">
        <w:r w:rsidRPr="002715EA">
          <w:t>SPS release by DCI format 1_2</w:t>
        </w:r>
      </w:ins>
    </w:p>
    <w:p w14:paraId="011700A3" w14:textId="6BFA2D3E" w:rsidR="00F35343" w:rsidRDefault="00F35343" w:rsidP="00086A8D">
      <w:pPr>
        <w:pStyle w:val="PL"/>
        <w:rPr>
          <w:ins w:id="1498" w:author="NR16-UE-Cap" w:date="2020-06-16T09:48:00Z"/>
        </w:rPr>
      </w:pPr>
      <w:ins w:id="1499" w:author="NR16-UE-Cap" w:date="2020-06-16T09:50:00Z">
        <w:r>
          <w:tab/>
        </w:r>
      </w:ins>
      <w:ins w:id="1500" w:author="NR16-UE-Cap" w:date="2020-06-16T09:51:00Z">
        <w:r>
          <w:t>sps-ReleaseDCI-1-2-r16</w:t>
        </w:r>
      </w:ins>
      <w:ins w:id="1501"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02" w:author="NR16-UE-Cap" w:date="2020-06-16T12:14:00Z"/>
        </w:rPr>
      </w:pPr>
      <w:ins w:id="1503"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04" w:author="NR16-UE-Cap" w:date="2020-06-16T12:14:00Z"/>
        </w:rPr>
      </w:pPr>
      <w:ins w:id="1505" w:author="NR16-UE-Cap" w:date="2020-06-16T12:14:00Z">
        <w:r>
          <w:tab/>
          <w:t>csi-TriggerStateNon-ActiveBWP-r16</w:t>
        </w:r>
        <w:r>
          <w:tab/>
        </w:r>
        <w:r>
          <w:tab/>
        </w:r>
        <w:r>
          <w:tab/>
        </w:r>
        <w:r>
          <w:tab/>
        </w:r>
      </w:ins>
      <w:ins w:id="1506" w:author="NR16-UE-Cap" w:date="2020-06-16T12:15:00Z">
        <w:r>
          <w:t>ENUMERATED {supported}</w:t>
        </w:r>
        <w:r>
          <w:tab/>
        </w:r>
        <w:r>
          <w:tab/>
        </w:r>
        <w:r>
          <w:tab/>
        </w:r>
        <w:r>
          <w:tab/>
        </w:r>
        <w:r>
          <w:tab/>
          <w:t>OPTIONAL,</w:t>
        </w:r>
      </w:ins>
    </w:p>
    <w:p w14:paraId="52CC8CDC" w14:textId="6651ABB2" w:rsidR="00086A8D" w:rsidRDefault="00086A8D" w:rsidP="00086A8D">
      <w:pPr>
        <w:pStyle w:val="PL"/>
        <w:rPr>
          <w:ins w:id="1507" w:author="NR16-UE-Cap" w:date="2020-06-10T15:03:00Z"/>
        </w:rPr>
      </w:pPr>
      <w:ins w:id="1508" w:author="NR16-UE-Cap" w:date="2020-06-10T15:03:00Z">
        <w:r>
          <w:tab/>
          <w:t xml:space="preserve">-- R1 20-2: </w:t>
        </w:r>
        <w:r>
          <w:rPr>
            <w:rFonts w:eastAsia="宋体"/>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09" w:author="NR16-UE-Cap" w:date="2020-06-10T15:03:00Z"/>
        </w:rPr>
      </w:pPr>
      <w:ins w:id="1510"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11" w:author="NR16-UE-Cap" w:date="2020-06-10T15:03:00Z"/>
        </w:rPr>
      </w:pPr>
      <w:ins w:id="1512" w:author="NR16-UE-Cap" w:date="2020-06-10T15:03:00Z">
        <w:r>
          <w:tab/>
          <w:t xml:space="preserve">-- R1 20-3: </w:t>
        </w:r>
        <w:r>
          <w:rPr>
            <w:rFonts w:eastAsia="宋体"/>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13" w:author="NR16-UE-Cap" w:date="2020-06-10T15:03:00Z"/>
        </w:rPr>
      </w:pPr>
      <w:ins w:id="1514"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5" w:author="NR16-UE-Cap" w:date="2020-06-10T15:03:00Z"/>
        </w:rPr>
      </w:pPr>
      <w:ins w:id="1516" w:author="NR16-UE-Cap" w:date="2020-06-10T15:03:00Z">
        <w:r>
          <w:tab/>
          <w:t xml:space="preserve">-- R1 20-5a: </w:t>
        </w:r>
        <w:r>
          <w:rPr>
            <w:rFonts w:eastAsia="宋体"/>
            <w:lang w:eastAsia="zh-CN"/>
          </w:rPr>
          <w:t>Support semi-static configuration/indication of UL-Flexible-DL slot formats for IAB-MT resources</w:t>
        </w:r>
      </w:ins>
    </w:p>
    <w:p w14:paraId="3D648836" w14:textId="77777777" w:rsidR="00086A8D" w:rsidRDefault="00086A8D" w:rsidP="00086A8D">
      <w:pPr>
        <w:pStyle w:val="PL"/>
        <w:rPr>
          <w:ins w:id="1517" w:author="NR16-UE-Cap" w:date="2020-06-10T15:03:00Z"/>
        </w:rPr>
      </w:pPr>
      <w:ins w:id="1518" w:author="NR16-UE-Cap" w:date="2020-06-10T15:03:00Z">
        <w:r w:rsidRPr="00331BBB">
          <w:t xml:space="preserve">    </w:t>
        </w:r>
        <w:r>
          <w:rPr>
            <w:rFonts w:eastAsia="宋体"/>
            <w:lang w:eastAsia="zh-CN"/>
          </w:rPr>
          <w:t>ul-flexibleDL-SlotFormatSemiStatic-IAB-r16</w:t>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19" w:author="NR16-UE-Cap" w:date="2020-06-10T15:03:00Z"/>
        </w:rPr>
      </w:pPr>
      <w:ins w:id="1520" w:author="NR16-UE-Cap" w:date="2020-06-10T15:03:00Z">
        <w:r>
          <w:lastRenderedPageBreak/>
          <w:tab/>
          <w:t xml:space="preserve">-- R1 20-5b: </w:t>
        </w:r>
        <w:r>
          <w:rPr>
            <w:rFonts w:eastAsia="宋体"/>
            <w:lang w:eastAsia="zh-CN"/>
          </w:rPr>
          <w:t>Support dynamic indication of UL-Flexible-DL slot formats for IAB-MT resources</w:t>
        </w:r>
      </w:ins>
    </w:p>
    <w:p w14:paraId="6F5E4BA0" w14:textId="7C915164" w:rsidR="00086A8D" w:rsidRDefault="00086A8D" w:rsidP="00086A8D">
      <w:pPr>
        <w:pStyle w:val="PL"/>
        <w:rPr>
          <w:ins w:id="1521" w:author="NR16-UE-Cap" w:date="2020-06-10T15:03:00Z"/>
        </w:rPr>
      </w:pPr>
      <w:ins w:id="1522" w:author="NR16-UE-Cap" w:date="2020-06-10T15:03:00Z">
        <w:r w:rsidRPr="00331BBB">
          <w:t xml:space="preserve">    </w:t>
        </w:r>
        <w:r>
          <w:rPr>
            <w:rFonts w:eastAsia="宋体"/>
            <w:lang w:eastAsia="zh-CN"/>
          </w:rPr>
          <w:t>ul-flexibleDL-SlotFormatDyn</w:t>
        </w:r>
      </w:ins>
      <w:ins w:id="1523" w:author="NR16-UE-Cap" w:date="2020-06-10T15:14:00Z">
        <w:r w:rsidR="00B84511">
          <w:rPr>
            <w:rFonts w:eastAsia="宋体"/>
            <w:lang w:eastAsia="zh-CN"/>
          </w:rPr>
          <w:t>amic</w:t>
        </w:r>
      </w:ins>
      <w:ins w:id="1524" w:author="NR16-UE-Cap" w:date="2020-06-10T15:16:00Z">
        <w:r w:rsidR="002C3D83">
          <w:rPr>
            <w:rFonts w:eastAsia="宋体"/>
            <w:lang w:eastAsia="zh-CN"/>
          </w:rPr>
          <w:t>s</w:t>
        </w:r>
      </w:ins>
      <w:ins w:id="1525" w:author="NR16-UE-Cap" w:date="2020-06-10T15:03:00Z">
        <w:r>
          <w:rPr>
            <w:rFonts w:eastAsia="宋体"/>
            <w:lang w:eastAsia="zh-CN"/>
          </w:rPr>
          <w:t>-IAB-r16</w:t>
        </w:r>
        <w:r>
          <w:rPr>
            <w:rFonts w:eastAsia="宋体"/>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6" w:author="NR16-UE-Cap" w:date="2020-06-12T11:18:00Z"/>
        </w:rPr>
      </w:pPr>
    </w:p>
    <w:p w14:paraId="6E41F774" w14:textId="46DD5EA1" w:rsidR="00C70B69" w:rsidRPr="00F537EB" w:rsidRDefault="00C70B69" w:rsidP="00C70B69">
      <w:pPr>
        <w:pStyle w:val="PL"/>
        <w:rPr>
          <w:ins w:id="1527" w:author="NR_IAB-Core" w:date="2020-06-09T15:39:00Z"/>
        </w:rPr>
      </w:pPr>
      <w:ins w:id="1528" w:author="NR_IAB-Core" w:date="2020-06-09T15:39:00Z">
        <w:r>
          <w:tab/>
        </w:r>
        <w:r w:rsidRPr="00905289">
          <w:t>dft-S-OFDM-WaveformUL-IAB-r16</w:t>
        </w:r>
        <w:r>
          <w:tab/>
        </w:r>
        <w:r>
          <w:tab/>
        </w:r>
        <w:r w:rsidRPr="00F537EB">
          <w:t>ENUMERATED {supported}                      OPTIONAL</w:t>
        </w:r>
      </w:ins>
      <w:ins w:id="1529" w:author="NR16-UE-Cap" w:date="2020-06-12T11:18:00Z">
        <w:r>
          <w:t>,</w:t>
        </w:r>
      </w:ins>
    </w:p>
    <w:p w14:paraId="5048E290" w14:textId="17289950" w:rsidR="00C70B69" w:rsidRDefault="00C70B69" w:rsidP="00086A8D">
      <w:pPr>
        <w:pStyle w:val="PL"/>
        <w:rPr>
          <w:ins w:id="1530" w:author="NR16-UE-Cap" w:date="2020-06-12T11:18:00Z"/>
        </w:rPr>
      </w:pPr>
    </w:p>
    <w:p w14:paraId="0B8E543A" w14:textId="77777777" w:rsidR="00C70B69" w:rsidRDefault="00C70B69" w:rsidP="00086A8D">
      <w:pPr>
        <w:pStyle w:val="PL"/>
        <w:rPr>
          <w:ins w:id="1531" w:author="NR16-UE-Cap" w:date="2020-06-10T15:03:00Z"/>
        </w:rPr>
      </w:pPr>
    </w:p>
    <w:p w14:paraId="75DE7659" w14:textId="77777777" w:rsidR="00086A8D" w:rsidRDefault="00086A8D" w:rsidP="00086A8D">
      <w:pPr>
        <w:pStyle w:val="PL"/>
        <w:rPr>
          <w:ins w:id="1532" w:author="NR16-UE-Cap" w:date="2020-06-10T15:03:00Z"/>
        </w:rPr>
      </w:pPr>
      <w:ins w:id="1533" w:author="NR16-UE-Cap" w:date="2020-06-10T15:03:00Z">
        <w:r>
          <w:tab/>
          <w:t xml:space="preserve">-- R1 20-6: </w:t>
        </w:r>
        <w:r>
          <w:rPr>
            <w:rFonts w:eastAsia="宋体"/>
            <w:lang w:eastAsia="zh-CN"/>
          </w:rPr>
          <w:t>Support DCI Format 2_5 based indication of soft resource availability to an IAB node</w:t>
        </w:r>
      </w:ins>
    </w:p>
    <w:p w14:paraId="726F34E8" w14:textId="77777777" w:rsidR="00086A8D" w:rsidRDefault="00086A8D" w:rsidP="00086A8D">
      <w:pPr>
        <w:pStyle w:val="PL"/>
        <w:rPr>
          <w:ins w:id="1534" w:author="NR16-UE-Cap" w:date="2020-06-10T15:03:00Z"/>
        </w:rPr>
      </w:pPr>
      <w:ins w:id="1535" w:author="NR16-UE-Cap" w:date="2020-06-10T15:03:00Z">
        <w:r w:rsidRPr="00331BBB">
          <w:t xml:space="preserve">    </w:t>
        </w:r>
        <w:r>
          <w:rPr>
            <w:rFonts w:eastAsia="宋体"/>
            <w:lang w:eastAsia="zh-CN"/>
          </w:rPr>
          <w:t>dci-25-AI-RNTI-Support-IAB-r16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6" w:author="NR16-UE-Cap" w:date="2020-06-10T15:03:00Z"/>
        </w:rPr>
      </w:pPr>
      <w:ins w:id="1537" w:author="NR16-UE-Cap" w:date="2020-06-10T15:03:00Z">
        <w:r>
          <w:tab/>
          <w:t xml:space="preserve">-- R1 20-7: </w:t>
        </w:r>
        <w:r>
          <w:rPr>
            <w:rFonts w:eastAsia="宋体"/>
            <w:lang w:eastAsia="zh-CN"/>
          </w:rPr>
          <w:t>Support T_delta reception.</w:t>
        </w:r>
      </w:ins>
    </w:p>
    <w:p w14:paraId="4F8502F8" w14:textId="77777777" w:rsidR="00086A8D" w:rsidRDefault="00086A8D" w:rsidP="00086A8D">
      <w:pPr>
        <w:pStyle w:val="PL"/>
        <w:rPr>
          <w:ins w:id="1538" w:author="NR16-UE-Cap" w:date="2020-06-10T15:03:00Z"/>
        </w:rPr>
      </w:pPr>
      <w:ins w:id="1539" w:author="NR16-UE-Cap" w:date="2020-06-10T15:03:00Z">
        <w:r w:rsidRPr="00331BBB">
          <w:t xml:space="preserve">    </w:t>
        </w:r>
        <w:r>
          <w:rPr>
            <w:rFonts w:eastAsia="宋体"/>
            <w:lang w:eastAsia="zh-CN"/>
          </w:rPr>
          <w:t>t-DeltaReceptionSupport-IAB-r16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40" w:author="NR16-UE-Cap" w:date="2020-06-10T15:03:00Z"/>
        </w:rPr>
      </w:pPr>
      <w:ins w:id="1541" w:author="NR16-UE-Cap" w:date="2020-06-10T15:03:00Z">
        <w:r>
          <w:tab/>
          <w:t xml:space="preserve">-- R1 20-8: </w:t>
        </w:r>
        <w:r>
          <w:rPr>
            <w:rFonts w:eastAsia="宋体"/>
            <w:lang w:eastAsia="zh-CN"/>
          </w:rPr>
          <w:t>Support of Desired guard symbol reporting and provided guard symbok reception.</w:t>
        </w:r>
      </w:ins>
    </w:p>
    <w:p w14:paraId="084BF049" w14:textId="77777777" w:rsidR="00086A8D" w:rsidRDefault="00086A8D" w:rsidP="00086A8D">
      <w:pPr>
        <w:pStyle w:val="PL"/>
        <w:rPr>
          <w:ins w:id="1542" w:author="NR16-UE-Cap" w:date="2020-06-10T15:03:00Z"/>
        </w:rPr>
      </w:pPr>
      <w:ins w:id="1543" w:author="NR16-UE-Cap" w:date="2020-06-10T15:03:00Z">
        <w:r w:rsidRPr="00331BBB">
          <w:t xml:space="preserve">    </w:t>
        </w:r>
        <w:r>
          <w:rPr>
            <w:rFonts w:eastAsia="宋体"/>
            <w:lang w:eastAsia="zh-CN"/>
          </w:rPr>
          <w:t>guardSymbolReportReception-IAB-r16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44" w:author="Intel Corp - Naveen Palle" w:date="2020-04-09T09:36:00Z"/>
          <w:del w:id="1545" w:author="Intel_yh" w:date="2020-05-13T16:51:00Z"/>
        </w:rPr>
      </w:pPr>
    </w:p>
    <w:p w14:paraId="5B7B438A" w14:textId="22DAEEB5" w:rsidR="009B032B" w:rsidRDefault="009B032B" w:rsidP="00382D24">
      <w:pPr>
        <w:pStyle w:val="PL"/>
        <w:rPr>
          <w:ins w:id="1546" w:author="Intel Corp - Naveen Palle" w:date="2020-05-12T12:55:00Z"/>
        </w:rPr>
      </w:pPr>
    </w:p>
    <w:p w14:paraId="5B1C8BFB" w14:textId="77777777" w:rsidR="00FD48D0" w:rsidRDefault="00FD48D0" w:rsidP="00FD48D0">
      <w:pPr>
        <w:pStyle w:val="PL"/>
        <w:rPr>
          <w:ins w:id="1547" w:author="NR16-UE-Cap" w:date="2020-06-10T13:20:00Z"/>
        </w:rPr>
      </w:pPr>
      <w:ins w:id="1548" w:author="NR16-UE-Cap" w:date="2020-06-10T13:20:00Z">
        <w:r>
          <w:tab/>
          <w:t>-- R1 18-8 HARQ-ACK codebook type and spatial bundling per PUCCH group</w:t>
        </w:r>
      </w:ins>
    </w:p>
    <w:p w14:paraId="7132EFE0" w14:textId="2EE88BAF" w:rsidR="00FD48D0" w:rsidRDefault="00FD48D0" w:rsidP="00FD48D0">
      <w:pPr>
        <w:pStyle w:val="PL"/>
        <w:rPr>
          <w:ins w:id="1549" w:author="NR16-UE-Cap" w:date="2020-06-10T15:04:00Z"/>
        </w:rPr>
      </w:pPr>
      <w:ins w:id="1550" w:author="NR16-UE-Cap" w:date="2020-06-10T13:20:00Z">
        <w:r>
          <w:tab/>
          <w:t>harqACK-C</w:t>
        </w:r>
      </w:ins>
      <w:ins w:id="1551" w:author="NR16-UE-Cap" w:date="2020-06-10T13:21:00Z">
        <w:r>
          <w:t>B-SpatialBundling</w:t>
        </w:r>
      </w:ins>
      <w:ins w:id="1552" w:author="NR16-UE-Cap" w:date="2020-06-10T13:20:00Z">
        <w:r>
          <w:t>PUCCH-</w:t>
        </w:r>
      </w:ins>
      <w:ins w:id="1553" w:author="NR16-UE-Cap" w:date="2020-06-10T15:34:00Z">
        <w:r w:rsidR="002844D3">
          <w:t>G</w:t>
        </w:r>
      </w:ins>
      <w:ins w:id="1554"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5" w:author="NR16-UE-Cap" w:date="2020-06-10T15:04:00Z"/>
        </w:rPr>
      </w:pPr>
    </w:p>
    <w:p w14:paraId="0919C9A3" w14:textId="729FF061" w:rsidR="00086A8D" w:rsidRDefault="00A417A7" w:rsidP="00086A8D">
      <w:pPr>
        <w:pStyle w:val="PL"/>
        <w:rPr>
          <w:ins w:id="1556" w:author="NR16-UE-Cap" w:date="2020-06-10T15:04:00Z"/>
          <w:rFonts w:eastAsiaTheme="minorEastAsia"/>
          <w:lang w:eastAsia="ja-JP"/>
        </w:rPr>
      </w:pPr>
      <w:ins w:id="1557" w:author="NR16-UE-Cap" w:date="2020-06-17T09:29:00Z">
        <w:r>
          <w:rPr>
            <w:rFonts w:eastAsiaTheme="minorEastAsia"/>
            <w:lang w:eastAsia="ja-JP"/>
          </w:rPr>
          <w:tab/>
        </w:r>
      </w:ins>
      <w:ins w:id="1558"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59" w:author="NR16-UE-Cap" w:date="2020-06-17T09:27:00Z"/>
          <w:rFonts w:eastAsiaTheme="minorEastAsia"/>
          <w:lang w:eastAsia="ja-JP"/>
        </w:rPr>
      </w:pPr>
      <w:ins w:id="1560" w:author="NR16-UE-Cap" w:date="2020-06-10T15:04:00Z">
        <w:r>
          <w:rPr>
            <w:rFonts w:eastAsiaTheme="minorEastAsia" w:hint="eastAsia"/>
            <w:lang w:eastAsia="ja-JP"/>
          </w:rPr>
          <w:t xml:space="preserve">     </w:t>
        </w:r>
        <w:commentRangeStart w:id="1561"/>
        <w:r>
          <w:rPr>
            <w:rFonts w:eastAsiaTheme="minorEastAsia"/>
            <w:lang w:eastAsia="ja-JP"/>
          </w:rPr>
          <w:t>crossSlotScheduling-r16</w:t>
        </w:r>
      </w:ins>
      <w:commentRangeEnd w:id="1561"/>
      <w:r w:rsidR="009841BC">
        <w:rPr>
          <w:rStyle w:val="ad"/>
          <w:rFonts w:ascii="Times New Roman" w:eastAsia="宋体" w:hAnsi="Times New Roman"/>
          <w:noProof w:val="0"/>
          <w:lang w:eastAsia="en-US"/>
        </w:rPr>
        <w:commentReference w:id="1561"/>
      </w:r>
      <w:ins w:id="1562" w:author="NR16-UE-Cap" w:date="2020-06-17T09:30:00Z">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ins>
      <w:ins w:id="1563" w:author="NR16-UE-Cap" w:date="2020-06-17T09:27:00Z">
        <w:r w:rsidR="00A417A7">
          <w:rPr>
            <w:rFonts w:eastAsiaTheme="minorEastAsia"/>
            <w:lang w:eastAsia="ja-JP"/>
          </w:rPr>
          <w:t>SEQUENCE {</w:t>
        </w:r>
      </w:ins>
    </w:p>
    <w:p w14:paraId="3D5918A7" w14:textId="708B925A" w:rsidR="00086A8D" w:rsidRDefault="00A417A7" w:rsidP="00086A8D">
      <w:pPr>
        <w:pStyle w:val="PL"/>
        <w:rPr>
          <w:ins w:id="1564" w:author="NR16-UE-Cap" w:date="2020-06-17T09:28:00Z"/>
        </w:rPr>
      </w:pPr>
      <w:ins w:id="1565" w:author="NR16-UE-Cap" w:date="2020-06-17T09:27:00Z">
        <w:r>
          <w:rPr>
            <w:rFonts w:eastAsiaTheme="minorEastAsia"/>
            <w:lang w:eastAsia="ja-JP"/>
          </w:rPr>
          <w:tab/>
        </w:r>
        <w:r>
          <w:rPr>
            <w:rFonts w:eastAsiaTheme="minorEastAsia"/>
            <w:lang w:eastAsia="ja-JP"/>
          </w:rPr>
          <w:tab/>
          <w:t>licensed</w:t>
        </w:r>
      </w:ins>
      <w:ins w:id="1566"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7" w:author="NR16-UE-Cap" w:date="2020-06-10T15:04:00Z">
        <w:r w:rsidR="00086A8D" w:rsidRPr="00F537EB">
          <w:t>ENUMERATED {supported}                      OPTIONAL,</w:t>
        </w:r>
      </w:ins>
    </w:p>
    <w:p w14:paraId="76264EB8" w14:textId="158F2928" w:rsidR="00A417A7" w:rsidRDefault="00A417A7" w:rsidP="00086A8D">
      <w:pPr>
        <w:pStyle w:val="PL"/>
        <w:rPr>
          <w:ins w:id="1568" w:author="NR16-UE-Cap" w:date="2020-06-17T09:29:00Z"/>
        </w:rPr>
      </w:pPr>
      <w:ins w:id="1569" w:author="NR16-UE-Cap" w:date="2020-06-17T09:28:00Z">
        <w:r>
          <w:tab/>
        </w:r>
        <w:r>
          <w:tab/>
          <w:t>unlicensedBand-r16</w:t>
        </w:r>
      </w:ins>
      <w:ins w:id="1570"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71" w:author="NR16-UE-Cap" w:date="2020-06-10T15:04:00Z"/>
          <w:rFonts w:eastAsiaTheme="minorEastAsia"/>
          <w:lang w:eastAsia="ja-JP"/>
        </w:rPr>
      </w:pPr>
      <w:ins w:id="1572"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73" w:author="NR16-UE-Cap" w:date="2020-06-10T15:04:00Z"/>
          <w:rFonts w:eastAsiaTheme="minorEastAsia"/>
          <w:lang w:eastAsia="ja-JP"/>
        </w:rPr>
      </w:pPr>
      <w:ins w:id="1574" w:author="NR16-UE-Cap" w:date="2020-06-17T09:29:00Z">
        <w:r>
          <w:rPr>
            <w:rFonts w:eastAsiaTheme="minorEastAsia"/>
            <w:lang w:eastAsia="ja-JP"/>
          </w:rPr>
          <w:tab/>
        </w:r>
      </w:ins>
      <w:ins w:id="1575"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76" w:author="NR16-UE-Cap" w:date="2020-06-12T09:14:00Z"/>
        </w:rPr>
      </w:pPr>
      <w:ins w:id="1577" w:author="NR16-UE-Cap" w:date="2020-06-17T09:29:00Z">
        <w:r>
          <w:rPr>
            <w:rFonts w:eastAsiaTheme="minorEastAsia"/>
            <w:lang w:eastAsia="ja-JP"/>
          </w:rPr>
          <w:tab/>
        </w:r>
      </w:ins>
      <w:ins w:id="1578" w:author="NR16-UE-Cap" w:date="2020-06-17T08:37:00Z">
        <w:r w:rsidR="003878FD">
          <w:rPr>
            <w:rFonts w:eastAsiaTheme="minorEastAsia"/>
            <w:lang w:eastAsia="ja-JP"/>
          </w:rPr>
          <w:t xml:space="preserve">-- </w:t>
        </w:r>
      </w:ins>
      <w:commentRangeStart w:id="1579"/>
      <w:ins w:id="1580" w:author="NR16-UE-Cap" w:date="2020-06-10T15:04:00Z">
        <w:r w:rsidR="00086A8D">
          <w:rPr>
            <w:rFonts w:eastAsiaTheme="minorEastAsia"/>
            <w:lang w:eastAsia="ja-JP"/>
          </w:rPr>
          <w:t>ue-AssistPreferredSchedulingOffset-r16</w:t>
        </w:r>
      </w:ins>
      <w:ins w:id="1581"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82" w:author="NR16-UE-Cap" w:date="2020-06-10T15:04:00Z">
        <w:r w:rsidR="00086A8D" w:rsidRPr="00F537EB">
          <w:t>ENUMERATED {supported}</w:t>
        </w:r>
      </w:ins>
      <w:ins w:id="1583" w:author="NR16-UE-Cap" w:date="2020-06-17T09:30:00Z">
        <w:r>
          <w:tab/>
        </w:r>
        <w:r>
          <w:tab/>
        </w:r>
        <w:r>
          <w:tab/>
        </w:r>
        <w:r>
          <w:tab/>
        </w:r>
        <w:r>
          <w:tab/>
        </w:r>
        <w:r>
          <w:tab/>
        </w:r>
      </w:ins>
      <w:ins w:id="1584" w:author="NR16-UE-Cap" w:date="2020-06-10T15:04:00Z">
        <w:r w:rsidR="00086A8D" w:rsidRPr="00F537EB">
          <w:t>OPTIONAL</w:t>
        </w:r>
      </w:ins>
      <w:commentRangeEnd w:id="1579"/>
      <w:ins w:id="1585" w:author="NR16-UE-Cap" w:date="2020-06-17T08:37:00Z">
        <w:r w:rsidR="003878FD">
          <w:rPr>
            <w:rStyle w:val="ad"/>
            <w:rFonts w:ascii="Times New Roman" w:eastAsia="宋体" w:hAnsi="Times New Roman"/>
            <w:noProof w:val="0"/>
            <w:lang w:eastAsia="en-US"/>
          </w:rPr>
          <w:commentReference w:id="1579"/>
        </w:r>
      </w:ins>
      <w:ins w:id="1586" w:author="NR16-UE-Cap" w:date="2020-06-12T09:14:00Z">
        <w:r w:rsidR="00D72EB1">
          <w:t>,</w:t>
        </w:r>
      </w:ins>
    </w:p>
    <w:p w14:paraId="77B2EC2E" w14:textId="261B91A1" w:rsidR="00D72EB1" w:rsidRDefault="00D72EB1" w:rsidP="00086A8D">
      <w:pPr>
        <w:pStyle w:val="PL"/>
        <w:rPr>
          <w:ins w:id="1587" w:author="NR16-UE-Cap" w:date="2020-06-12T09:14:00Z"/>
        </w:rPr>
      </w:pPr>
    </w:p>
    <w:p w14:paraId="67CF24C6" w14:textId="77777777" w:rsidR="00D72EB1" w:rsidRDefault="00D72EB1" w:rsidP="00D72EB1">
      <w:pPr>
        <w:pStyle w:val="PL"/>
        <w:rPr>
          <w:ins w:id="1588" w:author="NR-R16-UE-Cap" w:date="2020-06-09T13:47:00Z"/>
        </w:rPr>
      </w:pPr>
      <w:ins w:id="1589" w:author="NR-R16-UE-Cap" w:date="2020-06-09T13:47:00Z">
        <w:r>
          <w:t xml:space="preserve">    </w:t>
        </w:r>
        <w:bookmarkStart w:id="1590" w:name="_Hlk42683442"/>
        <w:r>
          <w:t>maxNumber</w:t>
        </w:r>
      </w:ins>
      <w:ins w:id="1591" w:author="NR-R16-UE-Cap" w:date="2020-06-10T12:08:00Z">
        <w:r>
          <w:t>SRS</w:t>
        </w:r>
      </w:ins>
      <w:ins w:id="1592" w:author="NR-R16-UE-Cap" w:date="2020-06-10T12:09:00Z">
        <w:r>
          <w:t>-Pos</w:t>
        </w:r>
      </w:ins>
      <w:ins w:id="1593" w:author="NR-R16-UE-Cap" w:date="2020-06-09T13:47:00Z">
        <w:r>
          <w:t>PathLossEstimate</w:t>
        </w:r>
      </w:ins>
      <w:ins w:id="1594" w:author="NR-R16-UE-Cap" w:date="2020-06-09T13:48:00Z">
        <w:r>
          <w:t>All</w:t>
        </w:r>
      </w:ins>
      <w:ins w:id="1595" w:author="NR-R16-UE-Cap" w:date="2020-06-10T12:09:00Z">
        <w:r>
          <w:t>Serving</w:t>
        </w:r>
      </w:ins>
      <w:ins w:id="1596" w:author="NR-R16-UE-Cap" w:date="2020-06-09T13:48:00Z">
        <w:r>
          <w:t>Cells</w:t>
        </w:r>
      </w:ins>
      <w:ins w:id="1597" w:author="NR-R16-UE-Cap" w:date="2020-06-09T13:47:00Z">
        <w:r>
          <w:t xml:space="preserve">-r16          </w:t>
        </w:r>
      </w:ins>
      <w:ins w:id="1598" w:author="NR-R16-UE-Cap" w:date="2020-06-10T18:12:00Z">
        <w:r>
          <w:t>E</w:t>
        </w:r>
      </w:ins>
      <w:ins w:id="1599" w:author="NR-R16-UE-Cap" w:date="2020-06-09T13:47:00Z">
        <w:r>
          <w:t>NUMERATED {n1, n4, n8, n16}           OPTIONAL,</w:t>
        </w:r>
      </w:ins>
    </w:p>
    <w:bookmarkEnd w:id="1590"/>
    <w:p w14:paraId="10C2B0B3" w14:textId="4F8BC544" w:rsidR="00D72EB1" w:rsidRDefault="00D72EB1" w:rsidP="00D72EB1">
      <w:pPr>
        <w:pStyle w:val="PL"/>
        <w:rPr>
          <w:ins w:id="1600" w:author="NR16-UE-Cap" w:date="2020-06-12T12:00:00Z"/>
        </w:rPr>
      </w:pPr>
      <w:ins w:id="1601" w:author="NR-R16-UE-Cap" w:date="2020-06-09T13:47:00Z">
        <w:r>
          <w:t xml:space="preserve">    </w:t>
        </w:r>
        <w:r w:rsidRPr="008B141A">
          <w:t>maxNumber</w:t>
        </w:r>
      </w:ins>
      <w:ins w:id="1602" w:author="NR-R16-UE-Cap" w:date="2020-06-10T12:09:00Z">
        <w:r>
          <w:t>SRS-Pos</w:t>
        </w:r>
      </w:ins>
      <w:ins w:id="1603" w:author="NR-R16-UE-Cap" w:date="2020-06-09T13:47:00Z">
        <w:r w:rsidRPr="008B141A">
          <w:t>SpatialRelations</w:t>
        </w:r>
        <w:r w:rsidRPr="004578E8">
          <w:t>AllServing</w:t>
        </w:r>
      </w:ins>
      <w:ins w:id="1604" w:author="NR-R16-UE-Cap" w:date="2020-06-10T12:09:00Z">
        <w:r>
          <w:t>Cells</w:t>
        </w:r>
      </w:ins>
      <w:ins w:id="1605" w:author="NR-R16-UE-Cap" w:date="2020-06-09T13:47:00Z">
        <w:r w:rsidRPr="008B141A">
          <w:t>-</w:t>
        </w:r>
        <w:r>
          <w:t>r16</w:t>
        </w:r>
        <w:r w:rsidRPr="00F537EB">
          <w:t xml:space="preserve"> </w:t>
        </w:r>
        <w:r>
          <w:t xml:space="preserve">         </w:t>
        </w:r>
      </w:ins>
      <w:ins w:id="1606" w:author="NR-R16-UE-Cap" w:date="2020-06-10T18:12:00Z">
        <w:r>
          <w:t>E</w:t>
        </w:r>
      </w:ins>
      <w:ins w:id="1607" w:author="NR-R16-UE-Cap" w:date="2020-06-09T13:47:00Z">
        <w:r w:rsidRPr="00F537EB">
          <w:t>NUMERATED {</w:t>
        </w:r>
        <w:r>
          <w:t xml:space="preserve">n0, </w:t>
        </w:r>
        <w:r w:rsidRPr="00F537EB">
          <w:t>n1,</w:t>
        </w:r>
        <w:r>
          <w:t xml:space="preserve"> n2,</w:t>
        </w:r>
        <w:r w:rsidRPr="00F537EB">
          <w:t xml:space="preserve"> n4, n8, n16}</w:t>
        </w:r>
        <w:r>
          <w:t xml:space="preserve">   OPTIONAL</w:t>
        </w:r>
      </w:ins>
      <w:ins w:id="1608" w:author="NR16-UE-Cap" w:date="2020-06-12T12:00:00Z">
        <w:r w:rsidR="00E75700">
          <w:t>,</w:t>
        </w:r>
      </w:ins>
    </w:p>
    <w:p w14:paraId="401BB458" w14:textId="01E275D4" w:rsidR="00E75700" w:rsidRDefault="00E75700" w:rsidP="00D72EB1">
      <w:pPr>
        <w:pStyle w:val="PL"/>
        <w:rPr>
          <w:ins w:id="1609" w:author="NR16-UE-Cap" w:date="2020-06-12T12:00:00Z"/>
        </w:rPr>
      </w:pPr>
    </w:p>
    <w:p w14:paraId="0B8DD9B5" w14:textId="77777777" w:rsidR="00E75700" w:rsidRDefault="00E75700" w:rsidP="00E75700">
      <w:pPr>
        <w:pStyle w:val="PL"/>
        <w:rPr>
          <w:ins w:id="1610" w:author="NR_IIOT-Core" w:date="2020-06-09T11:59:00Z"/>
        </w:rPr>
      </w:pPr>
      <w:ins w:id="1611"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12" w:author="NR_IIOT-Core" w:date="2020-06-09T11:59:00Z"/>
        </w:rPr>
      </w:pPr>
      <w:ins w:id="1613" w:author="NR_IIOT-Core" w:date="2020-06-09T11:59:00Z">
        <w:r>
          <w:tab/>
        </w:r>
        <w:r w:rsidRPr="001141DC">
          <w:t>extendedSPS-Periodicities-r16</w:t>
        </w:r>
        <w:r>
          <w:tab/>
        </w:r>
        <w:r>
          <w:tab/>
        </w:r>
        <w:r w:rsidRPr="00F537EB">
          <w:t>ENUMERATED {supported}                      OPTIONAL</w:t>
        </w:r>
      </w:ins>
      <w:ins w:id="1614" w:author="NR_newRAT-Core, TEI16" w:date="2020-06-17T08:53:00Z">
        <w:r w:rsidR="000E6CD8">
          <w:t>,</w:t>
        </w:r>
      </w:ins>
    </w:p>
    <w:p w14:paraId="67CF0208" w14:textId="3509DEB8" w:rsidR="00E75700" w:rsidRDefault="00E75700" w:rsidP="00D72EB1">
      <w:pPr>
        <w:pStyle w:val="PL"/>
        <w:rPr>
          <w:ins w:id="1615" w:author="NR_newRAT-Core, TEI16" w:date="2020-06-17T08:53:00Z"/>
        </w:rPr>
      </w:pPr>
    </w:p>
    <w:p w14:paraId="56B21647" w14:textId="7A72FE0A" w:rsidR="000E6CD8" w:rsidRDefault="000E6CD8" w:rsidP="00D72EB1">
      <w:pPr>
        <w:pStyle w:val="PL"/>
        <w:rPr>
          <w:ins w:id="1616" w:author="NR-R16-UE-Cap" w:date="2020-06-09T13:47:00Z"/>
        </w:rPr>
      </w:pPr>
      <w:ins w:id="1617" w:author="NR_newRAT-Core, TEI16" w:date="2020-06-17T08:53:00Z">
        <w:r>
          <w:tab/>
          <w:t>codebookVariantsList-r16</w:t>
        </w:r>
      </w:ins>
      <w:ins w:id="1618" w:author="NR_newRAT-Core, TEI16" w:date="2020-06-17T08:54:00Z">
        <w:r>
          <w:tab/>
        </w:r>
        <w:r>
          <w:tab/>
        </w:r>
        <w:r>
          <w:tab/>
        </w:r>
      </w:ins>
      <w:ins w:id="1619" w:author="NR_newRAT-Core, TEI16" w:date="2020-06-17T08:53:00Z">
        <w:r w:rsidRPr="00072E6D">
          <w:t>CodebookVariantsList-r16</w:t>
        </w:r>
      </w:ins>
      <w:ins w:id="1620" w:author="NR_newRAT-Core, TEI16" w:date="2020-06-17T08:54:00Z">
        <w:r>
          <w:tab/>
        </w:r>
        <w:r>
          <w:tab/>
        </w:r>
        <w:r>
          <w:tab/>
        </w:r>
        <w:r>
          <w:tab/>
        </w:r>
        <w:r>
          <w:tab/>
        </w:r>
      </w:ins>
      <w:ins w:id="1621" w:author="NR_newRAT-Core, TEI16" w:date="2020-06-17T08:53:00Z">
        <w:r w:rsidRPr="001D7F83">
          <w:t>OPTIONAL</w:t>
        </w:r>
      </w:ins>
    </w:p>
    <w:p w14:paraId="0AAE9D24" w14:textId="77777777" w:rsidR="00D72EB1" w:rsidRPr="00330B16" w:rsidRDefault="00D72EB1" w:rsidP="00086A8D">
      <w:pPr>
        <w:pStyle w:val="PL"/>
        <w:rPr>
          <w:ins w:id="1622" w:author="NR16-UE-Cap" w:date="2020-06-10T15:04:00Z"/>
        </w:rPr>
      </w:pPr>
    </w:p>
    <w:p w14:paraId="4D61BCC6" w14:textId="77777777" w:rsidR="00086A8D" w:rsidRPr="00F537EB" w:rsidRDefault="00086A8D" w:rsidP="00086A8D">
      <w:pPr>
        <w:pStyle w:val="PL"/>
        <w:rPr>
          <w:ins w:id="1623" w:author="NR16-UE-Cap" w:date="2020-06-10T15:04:00Z"/>
        </w:rPr>
      </w:pPr>
      <w:ins w:id="1624" w:author="NR16-UE-Cap" w:date="2020-06-10T15:04:00Z">
        <w:r w:rsidRPr="00331BBB">
          <w:t xml:space="preserve">    ]]</w:t>
        </w:r>
      </w:ins>
    </w:p>
    <w:p w14:paraId="7EFE9EAA" w14:textId="77777777" w:rsidR="00086A8D" w:rsidRPr="00331BBB" w:rsidRDefault="00086A8D" w:rsidP="00FD48D0">
      <w:pPr>
        <w:pStyle w:val="PL"/>
        <w:rPr>
          <w:ins w:id="1625" w:author="NR16-UE-Cap" w:date="2020-06-10T13:20:00Z"/>
        </w:rPr>
      </w:pPr>
    </w:p>
    <w:p w14:paraId="44046CF8" w14:textId="77777777" w:rsidR="009B032B" w:rsidRDefault="009B032B" w:rsidP="00382D24">
      <w:pPr>
        <w:pStyle w:val="PL"/>
        <w:rPr>
          <w:ins w:id="1626" w:author="Intel Corp - Naveen Palle" w:date="2020-04-09T09:39:00Z"/>
        </w:rPr>
      </w:pPr>
    </w:p>
    <w:p w14:paraId="5836CDAD" w14:textId="2C361D8C" w:rsidR="00424FC5" w:rsidRDefault="00424FC5" w:rsidP="00382D24">
      <w:pPr>
        <w:pStyle w:val="PL"/>
        <w:rPr>
          <w:ins w:id="1627"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28" w:author="NR16-UE-Cap" w:date="2020-06-10T15:39:00Z"/>
        </w:rPr>
      </w:pPr>
      <w:r w:rsidRPr="00F537EB">
        <w:t xml:space="preserve">    ]]</w:t>
      </w:r>
      <w:ins w:id="1629" w:author="NR16-UE-Cap" w:date="2020-06-10T15:39:00Z">
        <w:r w:rsidR="0063645C">
          <w:t>,</w:t>
        </w:r>
      </w:ins>
    </w:p>
    <w:p w14:paraId="33DECCAB" w14:textId="77777777" w:rsidR="0063645C" w:rsidRDefault="0063645C" w:rsidP="0063645C">
      <w:pPr>
        <w:pStyle w:val="PL"/>
        <w:rPr>
          <w:ins w:id="1630" w:author="NR16-UE-Cap" w:date="2020-06-10T15:39:00Z"/>
        </w:rPr>
      </w:pPr>
      <w:ins w:id="1631" w:author="NR16-UE-Cap" w:date="2020-06-10T15:39:00Z">
        <w:r>
          <w:tab/>
          <w:t>[[</w:t>
        </w:r>
      </w:ins>
    </w:p>
    <w:p w14:paraId="22CCC893" w14:textId="09B34105" w:rsidR="00AE1B03" w:rsidRDefault="00AE1B03" w:rsidP="009D1790">
      <w:pPr>
        <w:pStyle w:val="PL"/>
        <w:rPr>
          <w:ins w:id="1632" w:author="NR16-UE-Cap" w:date="2020-06-15T23:51:00Z"/>
        </w:rPr>
      </w:pPr>
      <w:ins w:id="1633"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34" w:author="NR16-UE-Cap" w:date="2020-06-15T23:51:00Z"/>
        </w:rPr>
      </w:pPr>
      <w:ins w:id="1635" w:author="NR16-UE-Cap" w:date="2020-06-15T23:51:00Z">
        <w:r>
          <w:tab/>
        </w:r>
      </w:ins>
      <w:ins w:id="1636"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37" w:author="NR16-UE-Cap" w:date="2020-06-16T00:55:00Z"/>
        </w:rPr>
      </w:pPr>
      <w:ins w:id="1638" w:author="NR16-UE-Cap" w:date="2020-06-16T00:54:00Z">
        <w:r>
          <w:tab/>
          <w:t xml:space="preserve">-- R1 11-8: </w:t>
        </w:r>
        <w:r w:rsidRPr="00E738C7">
          <w:t>Enhanced UL power control scheme</w:t>
        </w:r>
      </w:ins>
    </w:p>
    <w:p w14:paraId="10975599" w14:textId="25285CCB" w:rsidR="00323263" w:rsidRDefault="00323263" w:rsidP="009D1790">
      <w:pPr>
        <w:pStyle w:val="PL"/>
        <w:rPr>
          <w:ins w:id="1639" w:author="NR16-UE-Cap" w:date="2020-06-16T00:54:00Z"/>
        </w:rPr>
      </w:pPr>
      <w:ins w:id="1640"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41" w:author="NR16-UE-Cap" w:date="2020-06-10T10:07:00Z"/>
          <w:rFonts w:eastAsia="Malgun Gothic" w:cs="Arial"/>
          <w:color w:val="000000" w:themeColor="text1"/>
          <w:szCs w:val="18"/>
        </w:rPr>
      </w:pPr>
      <w:ins w:id="1642" w:author="NR16-UE-Cap" w:date="2020-06-10T10:06:00Z">
        <w:r>
          <w:tab/>
          <w:t xml:space="preserve">-- R1 16-1b-1: </w:t>
        </w:r>
      </w:ins>
      <w:ins w:id="1643"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44"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45"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46" w:author="NR16-UE-Cap" w:date="2020-06-10T10:34:00Z"/>
          <w:rFonts w:eastAsia="Malgun Gothic" w:cs="Arial"/>
          <w:color w:val="000000" w:themeColor="text1"/>
          <w:szCs w:val="18"/>
        </w:rPr>
      </w:pPr>
      <w:ins w:id="1647" w:author="NR16-UE-Cap" w:date="2020-06-10T10:34:00Z">
        <w:r>
          <w:tab/>
          <w:t xml:space="preserve">-- R1 16-1b-2: </w:t>
        </w:r>
      </w:ins>
      <w:ins w:id="1648"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49" w:author="NR16-UE-Cap" w:date="2020-06-10T10:34:00Z"/>
        </w:rPr>
      </w:pPr>
      <w:ins w:id="1650" w:author="NR16-UE-Cap" w:date="2020-06-10T10:34:00Z">
        <w:r>
          <w:rPr>
            <w:rFonts w:eastAsia="Malgun Gothic" w:cs="Arial"/>
            <w:color w:val="000000" w:themeColor="text1"/>
            <w:szCs w:val="18"/>
          </w:rPr>
          <w:tab/>
          <w:t>simultaneous</w:t>
        </w:r>
      </w:ins>
      <w:ins w:id="1651" w:author="NR16-UE-Cap" w:date="2020-06-10T10:35:00Z">
        <w:r>
          <w:rPr>
            <w:rFonts w:eastAsia="Malgun Gothic" w:cs="Arial"/>
            <w:color w:val="000000" w:themeColor="text1"/>
            <w:szCs w:val="18"/>
          </w:rPr>
          <w:t>SpatialRelation</w:t>
        </w:r>
      </w:ins>
      <w:ins w:id="1652"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53" w:author="NR16-UE-Cap" w:date="2020-06-10T10:50:00Z"/>
          <w:rFonts w:eastAsia="Malgun Gothic" w:cs="Arial"/>
          <w:color w:val="000000" w:themeColor="text1"/>
          <w:szCs w:val="18"/>
        </w:rPr>
      </w:pPr>
      <w:ins w:id="1654" w:author="NR16-UE-Cap" w:date="2020-06-10T10:50:00Z">
        <w:r>
          <w:tab/>
          <w:t xml:space="preserve">-- R1 16-1c: </w:t>
        </w:r>
      </w:ins>
      <w:ins w:id="1655"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56" w:author="NR16-UE-Cap" w:date="2020-06-10T10:50:00Z"/>
        </w:rPr>
      </w:pPr>
      <w:ins w:id="1657" w:author="NR16-UE-Cap" w:date="2020-06-10T10:50:00Z">
        <w:r>
          <w:rPr>
            <w:rFonts w:eastAsia="Malgun Gothic" w:cs="Arial"/>
            <w:color w:val="000000" w:themeColor="text1"/>
            <w:szCs w:val="18"/>
          </w:rPr>
          <w:tab/>
        </w:r>
      </w:ins>
      <w:ins w:id="1658" w:author="NR16-UE-Cap" w:date="2020-06-10T10:52:00Z">
        <w:r>
          <w:rPr>
            <w:rFonts w:eastAsia="Malgun Gothic" w:cs="Arial"/>
            <w:color w:val="000000" w:themeColor="text1"/>
            <w:szCs w:val="18"/>
          </w:rPr>
          <w:t>default</w:t>
        </w:r>
      </w:ins>
      <w:ins w:id="1659" w:author="NR16-UE-Cap" w:date="2020-06-10T10:50:00Z">
        <w:r>
          <w:rPr>
            <w:rFonts w:eastAsia="Malgun Gothic" w:cs="Arial"/>
            <w:color w:val="000000" w:themeColor="text1"/>
            <w:szCs w:val="18"/>
          </w:rPr>
          <w:t>SpatialRelation</w:t>
        </w:r>
      </w:ins>
      <w:ins w:id="1660" w:author="NR16-UE-Cap" w:date="2020-06-10T10:52:00Z">
        <w:r>
          <w:rPr>
            <w:rFonts w:eastAsia="Malgun Gothic" w:cs="Arial"/>
            <w:color w:val="000000" w:themeColor="text1"/>
            <w:szCs w:val="18"/>
          </w:rPr>
          <w:t>PathlossRS</w:t>
        </w:r>
      </w:ins>
      <w:ins w:id="1661"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62" w:author="NR16-UE-Cap" w:date="2020-06-10T10:52:00Z">
        <w:r>
          <w:rPr>
            <w:rFonts w:eastAsia="Malgun Gothic" w:cs="Arial"/>
            <w:color w:val="000000" w:themeColor="text1"/>
            <w:szCs w:val="18"/>
          </w:rPr>
          <w:tab/>
        </w:r>
      </w:ins>
      <w:ins w:id="1663"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64" w:author="NR16-UE-Cap" w:date="2020-06-10T10:59:00Z"/>
          <w:rFonts w:eastAsia="Malgun Gothic" w:cs="Arial"/>
          <w:color w:val="000000" w:themeColor="text1"/>
          <w:szCs w:val="18"/>
        </w:rPr>
      </w:pPr>
      <w:ins w:id="1665" w:author="NR16-UE-Cap" w:date="2020-06-10T10:59:00Z">
        <w:r>
          <w:tab/>
          <w:t>-- R1 16-1</w:t>
        </w:r>
      </w:ins>
      <w:ins w:id="1666" w:author="NR16-UE-Cap" w:date="2020-06-10T11:00:00Z">
        <w:r>
          <w:t>d</w:t>
        </w:r>
      </w:ins>
      <w:ins w:id="1667" w:author="NR16-UE-Cap" w:date="2020-06-10T10:59:00Z">
        <w:r>
          <w:t xml:space="preserve">: </w:t>
        </w:r>
      </w:ins>
      <w:ins w:id="1668"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69" w:author="NR16-UE-Cap" w:date="2020-06-10T10:59:00Z"/>
        </w:rPr>
      </w:pPr>
      <w:ins w:id="1670" w:author="NR16-UE-Cap" w:date="2020-06-10T10:59:00Z">
        <w:r>
          <w:rPr>
            <w:rFonts w:eastAsia="Malgun Gothic" w:cs="Arial"/>
            <w:color w:val="000000" w:themeColor="text1"/>
            <w:szCs w:val="18"/>
          </w:rPr>
          <w:tab/>
        </w:r>
      </w:ins>
      <w:ins w:id="1671" w:author="NR16-UE-Cap" w:date="2020-06-10T11:00:00Z">
        <w:r>
          <w:rPr>
            <w:rFonts w:eastAsia="Malgun Gothic" w:cs="Arial"/>
            <w:color w:val="000000" w:themeColor="text1"/>
            <w:szCs w:val="18"/>
          </w:rPr>
          <w:t>s</w:t>
        </w:r>
      </w:ins>
      <w:ins w:id="1672" w:author="NR16-UE-Cap" w:date="2020-06-10T10:59:00Z">
        <w:r>
          <w:rPr>
            <w:rFonts w:eastAsia="Malgun Gothic" w:cs="Arial"/>
            <w:color w:val="000000" w:themeColor="text1"/>
            <w:szCs w:val="18"/>
          </w:rPr>
          <w:t>patialRelation</w:t>
        </w:r>
      </w:ins>
      <w:ins w:id="1673" w:author="NR16-UE-Cap" w:date="2020-06-10T11:00:00Z">
        <w:r>
          <w:rPr>
            <w:rFonts w:eastAsia="Malgun Gothic" w:cs="Arial"/>
            <w:color w:val="000000" w:themeColor="text1"/>
            <w:szCs w:val="18"/>
          </w:rPr>
          <w:t>Upda</w:t>
        </w:r>
      </w:ins>
      <w:ins w:id="1674" w:author="NR16-UE-Cap" w:date="2020-06-10T11:01:00Z">
        <w:r>
          <w:rPr>
            <w:rFonts w:eastAsia="Malgun Gothic" w:cs="Arial"/>
            <w:color w:val="000000" w:themeColor="text1"/>
            <w:szCs w:val="18"/>
          </w:rPr>
          <w:t>teAP-SRS</w:t>
        </w:r>
      </w:ins>
      <w:ins w:id="1675" w:author="NR16-UE-Cap" w:date="2020-06-10T10:59:00Z">
        <w:r>
          <w:rPr>
            <w:rFonts w:eastAsia="Malgun Gothic" w:cs="Arial"/>
            <w:color w:val="000000" w:themeColor="text1"/>
            <w:szCs w:val="18"/>
          </w:rPr>
          <w:t>-r16</w:t>
        </w:r>
      </w:ins>
      <w:ins w:id="1676" w:author="NR16-UE-Cap" w:date="2020-06-10T11:01:00Z">
        <w:r>
          <w:rPr>
            <w:rFonts w:eastAsia="Malgun Gothic" w:cs="Arial"/>
            <w:color w:val="000000" w:themeColor="text1"/>
            <w:szCs w:val="18"/>
          </w:rPr>
          <w:tab/>
        </w:r>
      </w:ins>
      <w:ins w:id="1677"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78" w:author="NR_CLI_RIM" w:date="2020-06-06T11:34:00Z"/>
        </w:rPr>
      </w:pPr>
      <w:ins w:id="1679"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80" w:author="NR_CLI_RIM" w:date="2020-06-06T11:34:00Z"/>
          <w:rFonts w:eastAsia="Malgun Gothic"/>
        </w:rPr>
      </w:pPr>
      <w:ins w:id="1681"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82" w:author="NR16-UE-Cap" w:date="2020-06-17T09:35:00Z"/>
          <w:rFonts w:eastAsiaTheme="minorEastAsia"/>
          <w:lang w:eastAsia="ja-JP"/>
        </w:rPr>
      </w:pPr>
      <w:bookmarkStart w:id="1683" w:name="_Hlk37235744"/>
      <w:ins w:id="1684"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85" w:author="NR16-UE-Cap" w:date="2020-06-17T09:35:00Z"/>
        </w:rPr>
      </w:pPr>
      <w:ins w:id="1686"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87" w:author="Intel Corp - Naveen Palle" w:date="2020-05-29T11:02:00Z"/>
        </w:rPr>
      </w:pPr>
      <w:ins w:id="1688" w:author="NR16-UE-Cap" w:date="2020-06-10T15:39:00Z">
        <w:r>
          <w:tab/>
          <w:t>]]</w:t>
        </w:r>
      </w:ins>
    </w:p>
    <w:bookmarkEnd w:id="1683"/>
    <w:p w14:paraId="0E9E4839" w14:textId="7FB6833B" w:rsidR="00822AE3" w:rsidDel="006C191E" w:rsidRDefault="00822AE3" w:rsidP="003B6316">
      <w:pPr>
        <w:pStyle w:val="PL"/>
        <w:rPr>
          <w:ins w:id="1689" w:author="NTT DOCOMO, INC." w:date="2020-04-08T16:31:00Z"/>
          <w:del w:id="1690" w:author="NR-R16-UE-Cap" w:date="2020-06-15T12:27:00Z"/>
        </w:rPr>
      </w:pPr>
    </w:p>
    <w:p w14:paraId="0259AD82" w14:textId="17D564AC" w:rsidR="008C6383" w:rsidRPr="00F537EB" w:rsidDel="006C191E" w:rsidRDefault="008C6383" w:rsidP="003B6316">
      <w:pPr>
        <w:pStyle w:val="PL"/>
        <w:rPr>
          <w:del w:id="1691"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692" w:name="_Toc20426182"/>
      <w:bookmarkStart w:id="1693" w:name="_Toc29321579"/>
      <w:bookmarkStart w:id="1694" w:name="_Toc36757370"/>
      <w:bookmarkStart w:id="1695" w:name="_Toc36836911"/>
      <w:bookmarkStart w:id="1696" w:name="_Toc36843888"/>
      <w:bookmarkStart w:id="1697" w:name="_Toc37068177"/>
      <w:r w:rsidRPr="00F537EB">
        <w:t>–</w:t>
      </w:r>
      <w:r w:rsidRPr="00F537EB">
        <w:tab/>
      </w:r>
      <w:r w:rsidRPr="00F537EB">
        <w:rPr>
          <w:i/>
        </w:rPr>
        <w:t>Phy-ParametersMRDC</w:t>
      </w:r>
      <w:bookmarkEnd w:id="1692"/>
      <w:bookmarkEnd w:id="1693"/>
      <w:bookmarkEnd w:id="1694"/>
      <w:bookmarkEnd w:id="1695"/>
      <w:bookmarkEnd w:id="1696"/>
      <w:bookmarkEnd w:id="1697"/>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698" w:name="_Toc20426183"/>
      <w:bookmarkStart w:id="1699" w:name="_Toc29321580"/>
      <w:bookmarkStart w:id="1700" w:name="_Toc36757371"/>
      <w:bookmarkStart w:id="1701" w:name="_Toc36836912"/>
      <w:bookmarkStart w:id="1702" w:name="_Toc36843889"/>
      <w:bookmarkStart w:id="1703" w:name="_Toc37068178"/>
      <w:r w:rsidRPr="00F537EB">
        <w:t>–</w:t>
      </w:r>
      <w:r w:rsidRPr="00F537EB">
        <w:tab/>
      </w:r>
      <w:r w:rsidRPr="00F537EB">
        <w:rPr>
          <w:i/>
          <w:noProof/>
        </w:rPr>
        <w:t>ProcessingParameters</w:t>
      </w:r>
      <w:bookmarkEnd w:id="1698"/>
      <w:bookmarkEnd w:id="1699"/>
      <w:bookmarkEnd w:id="1700"/>
      <w:bookmarkEnd w:id="1701"/>
      <w:bookmarkEnd w:id="1702"/>
      <w:bookmarkEnd w:id="1703"/>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04" w:author="NR16-UE-Cap" w:date="2020-06-05T06:55:00Z"/>
        </w:rPr>
      </w:pPr>
    </w:p>
    <w:p w14:paraId="22C946F6" w14:textId="77777777" w:rsidR="00FF057D" w:rsidRDefault="00FF057D" w:rsidP="00FF057D">
      <w:pPr>
        <w:rPr>
          <w:ins w:id="1705" w:author="NR_UE_pow_sav" w:date="2020-06-03T21:15:00Z"/>
        </w:rPr>
      </w:pPr>
    </w:p>
    <w:p w14:paraId="1EB40238" w14:textId="77777777" w:rsidR="00FF057D" w:rsidRPr="00FF057D" w:rsidRDefault="00FF057D" w:rsidP="00FF057D">
      <w:pPr>
        <w:pStyle w:val="4"/>
        <w:rPr>
          <w:ins w:id="1706" w:author="NR_UE_pow_sav" w:date="2020-06-03T21:15:00Z"/>
          <w:i/>
          <w:iCs/>
        </w:rPr>
      </w:pPr>
      <w:ins w:id="1707"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708" w:author="NR_UE_pow_sav" w:date="2020-06-03T21:15:00Z"/>
        </w:rPr>
      </w:pPr>
      <w:ins w:id="1709"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10" w:author="NR_UE_pow_sav" w:date="2020-06-03T21:15:00Z"/>
          <w:i/>
        </w:rPr>
      </w:pPr>
      <w:ins w:id="1711"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712" w:author="NR_UE_pow_sav" w:date="2020-06-03T21:15:00Z"/>
        </w:rPr>
      </w:pPr>
      <w:ins w:id="1713" w:author="NR_UE_pow_sav" w:date="2020-06-03T21:15:00Z">
        <w:r w:rsidRPr="00FF057D">
          <w:t>-- ASN1START</w:t>
        </w:r>
      </w:ins>
    </w:p>
    <w:p w14:paraId="4E1BE063" w14:textId="77777777" w:rsidR="00FF057D" w:rsidRPr="00FF057D" w:rsidRDefault="00FF057D" w:rsidP="00FF057D">
      <w:pPr>
        <w:pStyle w:val="PL"/>
        <w:rPr>
          <w:ins w:id="1714" w:author="NR_UE_pow_sav" w:date="2020-06-03T21:15:00Z"/>
        </w:rPr>
      </w:pPr>
      <w:ins w:id="1715" w:author="NR_UE_pow_sav" w:date="2020-06-03T21:15:00Z">
        <w:r w:rsidRPr="00FF057D">
          <w:t>-- TAG-POWSAV-PARAMETERS-START</w:t>
        </w:r>
      </w:ins>
    </w:p>
    <w:p w14:paraId="1E7C198C" w14:textId="77777777" w:rsidR="00FF057D" w:rsidRPr="00FF057D" w:rsidRDefault="00FF057D" w:rsidP="00FF057D">
      <w:pPr>
        <w:pStyle w:val="PL"/>
        <w:rPr>
          <w:ins w:id="1716" w:author="NR_UE_pow_sav" w:date="2020-06-03T21:15:00Z"/>
        </w:rPr>
      </w:pPr>
    </w:p>
    <w:p w14:paraId="19ECD2B3" w14:textId="77777777" w:rsidR="00FF057D" w:rsidRPr="00FF057D" w:rsidRDefault="00FF057D" w:rsidP="00FF057D">
      <w:pPr>
        <w:pStyle w:val="PL"/>
        <w:rPr>
          <w:ins w:id="1717" w:author="NR_UE_pow_sav" w:date="2020-06-03T21:15:00Z"/>
        </w:rPr>
      </w:pPr>
      <w:ins w:id="1718" w:author="NR_UE_pow_sav" w:date="2020-06-03T21:15:00Z">
        <w:r w:rsidRPr="00FF057D">
          <w:t>PowSav-Parameters-r16 ::=         SEQUENCE {</w:t>
        </w:r>
      </w:ins>
    </w:p>
    <w:p w14:paraId="2D5BD167" w14:textId="77777777" w:rsidR="00FF057D" w:rsidRPr="00FF057D" w:rsidRDefault="00FF057D" w:rsidP="00FF057D">
      <w:pPr>
        <w:pStyle w:val="PL"/>
        <w:rPr>
          <w:ins w:id="1719" w:author="NR_UE_pow_sav" w:date="2020-06-03T21:15:00Z"/>
        </w:rPr>
      </w:pPr>
      <w:ins w:id="1720"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21" w:author="NR_UE_pow_sav" w:date="2020-06-03T21:15:00Z"/>
        </w:rPr>
      </w:pPr>
      <w:ins w:id="1722"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23" w:author="NR_UE_pow_sav" w:date="2020-06-03T21:15:00Z"/>
        </w:rPr>
      </w:pPr>
      <w:ins w:id="1724" w:author="NR_UE_pow_sav" w:date="2020-06-03T21:15:00Z">
        <w:r w:rsidRPr="00FF057D">
          <w:t xml:space="preserve">    ...</w:t>
        </w:r>
      </w:ins>
    </w:p>
    <w:p w14:paraId="01C3D88F" w14:textId="77777777" w:rsidR="00FF057D" w:rsidRPr="00FF057D" w:rsidRDefault="00FF057D" w:rsidP="00FF057D">
      <w:pPr>
        <w:pStyle w:val="PL"/>
        <w:rPr>
          <w:ins w:id="1725" w:author="NR_UE_pow_sav" w:date="2020-06-03T21:15:00Z"/>
        </w:rPr>
      </w:pPr>
      <w:ins w:id="1726" w:author="NR_UE_pow_sav" w:date="2020-06-03T21:15:00Z">
        <w:r w:rsidRPr="00FF057D">
          <w:t>}</w:t>
        </w:r>
      </w:ins>
    </w:p>
    <w:p w14:paraId="51578771" w14:textId="77777777" w:rsidR="00FF057D" w:rsidRPr="00FF057D" w:rsidRDefault="00FF057D" w:rsidP="00FF057D">
      <w:pPr>
        <w:pStyle w:val="PL"/>
        <w:rPr>
          <w:ins w:id="1727" w:author="NR_UE_pow_sav" w:date="2020-06-03T21:15:00Z"/>
        </w:rPr>
      </w:pPr>
    </w:p>
    <w:p w14:paraId="25F3DB50" w14:textId="77777777" w:rsidR="00FF057D" w:rsidRPr="00FF057D" w:rsidRDefault="00FF057D" w:rsidP="00FF057D">
      <w:pPr>
        <w:pStyle w:val="PL"/>
        <w:rPr>
          <w:ins w:id="1728" w:author="NR_UE_pow_sav" w:date="2020-06-03T21:15:00Z"/>
        </w:rPr>
      </w:pPr>
      <w:ins w:id="1729" w:author="NR_UE_pow_sav" w:date="2020-06-03T21:15:00Z">
        <w:r w:rsidRPr="00FF057D">
          <w:t>PowSav-ParametersCommon-r16 ::=    SEQUENCE {</w:t>
        </w:r>
      </w:ins>
    </w:p>
    <w:p w14:paraId="17314DB4" w14:textId="77777777" w:rsidR="00FF057D" w:rsidRPr="00FF057D" w:rsidRDefault="00FF057D" w:rsidP="00FF057D">
      <w:pPr>
        <w:pStyle w:val="PL"/>
        <w:rPr>
          <w:ins w:id="1730" w:author="NR_UE_pow_sav" w:date="2020-06-03T21:15:00Z"/>
        </w:rPr>
      </w:pPr>
      <w:ins w:id="1731"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32" w:author="NR_UE_pow_sav" w:date="2020-06-03T21:15:00Z"/>
        </w:rPr>
      </w:pPr>
      <w:ins w:id="1733" w:author="NR_UE_pow_sav" w:date="2020-06-03T21:15:00Z">
        <w:r w:rsidRPr="00FF057D">
          <w:t xml:space="preserve">    maxCC-Preference-r16                      ENUMERATED {supported}                                             OPTIONAL,</w:t>
        </w:r>
      </w:ins>
    </w:p>
    <w:p w14:paraId="6B5A7F8F" w14:textId="6D0C20D4" w:rsidR="00FF057D" w:rsidRDefault="00FF057D" w:rsidP="00FF057D">
      <w:pPr>
        <w:pStyle w:val="PL"/>
        <w:rPr>
          <w:ins w:id="1734" w:author="NR16-UE-Cap" w:date="2020-06-17T08:39:00Z"/>
        </w:rPr>
      </w:pPr>
      <w:ins w:id="1735" w:author="NR_UE_pow_sav" w:date="2020-06-03T21:15:00Z">
        <w:r w:rsidRPr="00FF057D">
          <w:t xml:space="preserve">    releasePreference-r16                     ENUMERATED {supported}                                             OPTIONAL,</w:t>
        </w:r>
      </w:ins>
    </w:p>
    <w:p w14:paraId="05545137" w14:textId="17072833" w:rsidR="00FE64F2" w:rsidRDefault="00FE64F2" w:rsidP="00FF057D">
      <w:pPr>
        <w:pStyle w:val="PL"/>
        <w:rPr>
          <w:ins w:id="1736" w:author="NR16-UE-Cap" w:date="2020-06-17T08:39:00Z"/>
        </w:rPr>
      </w:pPr>
      <w:ins w:id="1737"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38" w:author="NR_UE_pow_sav" w:date="2020-06-03T21:15:00Z"/>
        </w:rPr>
      </w:pPr>
      <w:ins w:id="1739" w:author="NR16-UE-Cap" w:date="2020-06-17T08:39:00Z">
        <w:r>
          <w:rPr>
            <w:color w:val="FF0000"/>
            <w:u w:val="single"/>
          </w:rPr>
          <w:tab/>
          <w:t>minSchedulingOffsetPreference-r16</w:t>
        </w:r>
      </w:ins>
      <w:ins w:id="1740" w:author="NR16-UE-Cap" w:date="2020-06-17T08:52:00Z">
        <w:r w:rsidR="00FE7093">
          <w:rPr>
            <w:color w:val="FF0000"/>
            <w:u w:val="single"/>
          </w:rPr>
          <w:tab/>
        </w:r>
        <w:r w:rsidR="00FE7093">
          <w:rPr>
            <w:color w:val="FF0000"/>
            <w:u w:val="single"/>
          </w:rPr>
          <w:tab/>
        </w:r>
      </w:ins>
      <w:ins w:id="1741" w:author="NR16-UE-Cap" w:date="2020-06-17T08:39:00Z">
        <w:r>
          <w:rPr>
            <w:color w:val="FF0000"/>
            <w:u w:val="single"/>
          </w:rPr>
          <w:t>  ENUMERATED {supported}                                             OPTIONAL,</w:t>
        </w:r>
      </w:ins>
    </w:p>
    <w:p w14:paraId="09DC7F9F" w14:textId="77777777" w:rsidR="00FF057D" w:rsidRPr="00FF057D" w:rsidRDefault="00FF057D" w:rsidP="00FF057D">
      <w:pPr>
        <w:pStyle w:val="PL"/>
        <w:rPr>
          <w:ins w:id="1742" w:author="NR_UE_pow_sav" w:date="2020-06-03T21:15:00Z"/>
        </w:rPr>
      </w:pPr>
      <w:ins w:id="1743" w:author="NR_UE_pow_sav" w:date="2020-06-03T21:15:00Z">
        <w:r w:rsidRPr="00FF057D">
          <w:t xml:space="preserve">    ...</w:t>
        </w:r>
      </w:ins>
    </w:p>
    <w:p w14:paraId="6B18B52D" w14:textId="77777777" w:rsidR="00FF057D" w:rsidRPr="00FF057D" w:rsidRDefault="00FF057D" w:rsidP="00FF057D">
      <w:pPr>
        <w:pStyle w:val="PL"/>
        <w:rPr>
          <w:ins w:id="1744" w:author="NR_UE_pow_sav" w:date="2020-06-03T21:15:00Z"/>
        </w:rPr>
      </w:pPr>
      <w:ins w:id="1745" w:author="NR_UE_pow_sav" w:date="2020-06-03T21:15:00Z">
        <w:r w:rsidRPr="00FF057D">
          <w:t>}</w:t>
        </w:r>
      </w:ins>
    </w:p>
    <w:p w14:paraId="2DEB64F4" w14:textId="77777777" w:rsidR="00FF057D" w:rsidRPr="00FF057D" w:rsidRDefault="00FF057D" w:rsidP="00FF057D">
      <w:pPr>
        <w:pStyle w:val="PL"/>
        <w:rPr>
          <w:ins w:id="1746" w:author="NR_UE_pow_sav" w:date="2020-06-03T21:15:00Z"/>
        </w:rPr>
      </w:pPr>
    </w:p>
    <w:p w14:paraId="3A8CA3CE" w14:textId="77777777" w:rsidR="00FF057D" w:rsidRPr="00FF057D" w:rsidRDefault="00FF057D" w:rsidP="00FF057D">
      <w:pPr>
        <w:pStyle w:val="PL"/>
        <w:rPr>
          <w:ins w:id="1747" w:author="NR_UE_pow_sav" w:date="2020-06-03T21:15:00Z"/>
        </w:rPr>
      </w:pPr>
      <w:ins w:id="1748" w:author="NR_UE_pow_sav" w:date="2020-06-03T21:15:00Z">
        <w:r w:rsidRPr="00FF057D">
          <w:t>PowSav-ParametersFRX-Diff-r16 ::=    SEQUENCE {</w:t>
        </w:r>
      </w:ins>
    </w:p>
    <w:p w14:paraId="4074F465" w14:textId="77777777" w:rsidR="00FF057D" w:rsidRPr="00FF057D" w:rsidRDefault="00FF057D" w:rsidP="00FF057D">
      <w:pPr>
        <w:pStyle w:val="PL"/>
        <w:rPr>
          <w:ins w:id="1749" w:author="NR_UE_pow_sav" w:date="2020-06-03T21:15:00Z"/>
        </w:rPr>
      </w:pPr>
      <w:ins w:id="1750"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51" w:author="NR_UE_pow_sav" w:date="2020-06-03T21:15:00Z"/>
        </w:rPr>
      </w:pPr>
      <w:ins w:id="1752"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53" w:author="NR_UE_pow_sav" w:date="2020-06-03T21:15:00Z"/>
        </w:rPr>
      </w:pPr>
      <w:ins w:id="1754" w:author="NR_UE_pow_sav" w:date="2020-06-03T21:15:00Z">
        <w:r w:rsidRPr="00FF057D">
          <w:t xml:space="preserve">    ...</w:t>
        </w:r>
      </w:ins>
    </w:p>
    <w:p w14:paraId="6B13CEC0" w14:textId="77777777" w:rsidR="00FF057D" w:rsidRPr="00FF057D" w:rsidRDefault="00FF057D" w:rsidP="00FF057D">
      <w:pPr>
        <w:pStyle w:val="PL"/>
        <w:rPr>
          <w:ins w:id="1755" w:author="NR_UE_pow_sav" w:date="2020-06-03T21:15:00Z"/>
        </w:rPr>
      </w:pPr>
      <w:ins w:id="1756" w:author="NR_UE_pow_sav" w:date="2020-06-03T21:15:00Z">
        <w:r w:rsidRPr="00FF057D">
          <w:lastRenderedPageBreak/>
          <w:t>}</w:t>
        </w:r>
      </w:ins>
    </w:p>
    <w:p w14:paraId="71EF962E" w14:textId="77777777" w:rsidR="00FF057D" w:rsidRPr="00FF057D" w:rsidRDefault="00FF057D" w:rsidP="00FF057D">
      <w:pPr>
        <w:pStyle w:val="PL"/>
        <w:rPr>
          <w:ins w:id="1757" w:author="NR_UE_pow_sav" w:date="2020-06-03T21:15:00Z"/>
        </w:rPr>
      </w:pPr>
    </w:p>
    <w:p w14:paraId="0F615B6C" w14:textId="77777777" w:rsidR="00FF057D" w:rsidRPr="00FF057D" w:rsidRDefault="00FF057D" w:rsidP="00FF057D">
      <w:pPr>
        <w:pStyle w:val="PL"/>
        <w:rPr>
          <w:ins w:id="1758" w:author="NR_UE_pow_sav" w:date="2020-06-03T21:15:00Z"/>
        </w:rPr>
      </w:pPr>
      <w:ins w:id="1759" w:author="NR_UE_pow_sav" w:date="2020-06-03T21:15:00Z">
        <w:r w:rsidRPr="00FF057D">
          <w:t>-- TAG-POWSAV-PARAMETERS-STOP</w:t>
        </w:r>
      </w:ins>
    </w:p>
    <w:p w14:paraId="24FD09B0" w14:textId="77777777" w:rsidR="00FF057D" w:rsidRPr="00FF057D" w:rsidRDefault="00FF057D" w:rsidP="00FF057D">
      <w:pPr>
        <w:pStyle w:val="PL"/>
        <w:rPr>
          <w:ins w:id="1760" w:author="NR_UE_pow_sav" w:date="2020-06-03T21:15:00Z"/>
        </w:rPr>
      </w:pPr>
      <w:ins w:id="1761"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62" w:name="_Toc20426184"/>
      <w:bookmarkStart w:id="1763" w:name="_Toc29321581"/>
      <w:bookmarkStart w:id="1764" w:name="_Toc36757372"/>
      <w:bookmarkStart w:id="1765" w:name="_Toc36836913"/>
      <w:bookmarkStart w:id="1766" w:name="_Toc36843890"/>
      <w:bookmarkStart w:id="1767" w:name="_Toc37068179"/>
      <w:r w:rsidRPr="00F537EB">
        <w:t>–</w:t>
      </w:r>
      <w:r w:rsidRPr="00F537EB">
        <w:tab/>
      </w:r>
      <w:r w:rsidRPr="00F537EB">
        <w:rPr>
          <w:i/>
          <w:noProof/>
        </w:rPr>
        <w:t>RAT-Type</w:t>
      </w:r>
      <w:bookmarkEnd w:id="1762"/>
      <w:bookmarkEnd w:id="1763"/>
      <w:bookmarkEnd w:id="1764"/>
      <w:bookmarkEnd w:id="1765"/>
      <w:bookmarkEnd w:id="1766"/>
      <w:bookmarkEnd w:id="1767"/>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768" w:name="_Toc20426185"/>
      <w:bookmarkStart w:id="1769" w:name="_Toc29321582"/>
      <w:bookmarkStart w:id="1770" w:name="_Toc36757373"/>
      <w:bookmarkStart w:id="1771" w:name="_Toc36836914"/>
      <w:bookmarkStart w:id="1772" w:name="_Toc36843891"/>
      <w:bookmarkStart w:id="1773" w:name="_Toc37068180"/>
      <w:r w:rsidRPr="00F537EB">
        <w:rPr>
          <w:rFonts w:eastAsia="Malgun Gothic"/>
        </w:rPr>
        <w:t>–</w:t>
      </w:r>
      <w:r w:rsidRPr="00F537EB">
        <w:rPr>
          <w:rFonts w:eastAsia="Malgun Gothic"/>
        </w:rPr>
        <w:tab/>
      </w:r>
      <w:r w:rsidRPr="00F537EB">
        <w:rPr>
          <w:rFonts w:eastAsia="Malgun Gothic"/>
          <w:i/>
        </w:rPr>
        <w:t>RF-Parameters</w:t>
      </w:r>
      <w:bookmarkEnd w:id="1768"/>
      <w:bookmarkEnd w:id="1769"/>
      <w:bookmarkEnd w:id="1770"/>
      <w:bookmarkEnd w:id="1771"/>
      <w:bookmarkEnd w:id="1772"/>
      <w:bookmarkEnd w:id="1773"/>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74" w:author="5G_V2X_NRSL-Core" w:date="2020-06-16T17:14:00Z">
        <w:r w:rsidR="001C1755">
          <w:t>,</w:t>
        </w:r>
      </w:ins>
    </w:p>
    <w:p w14:paraId="2430B869" w14:textId="62E6FDD5" w:rsidR="001C1755" w:rsidRDefault="001C1755" w:rsidP="003B6316">
      <w:pPr>
        <w:pStyle w:val="PL"/>
        <w:rPr>
          <w:ins w:id="1775" w:author="5G_V2X_NRSL-Core" w:date="2020-06-16T17:14:00Z"/>
        </w:rPr>
      </w:pPr>
      <w:ins w:id="1776" w:author="5G_V2X_NRSL-Core" w:date="2020-06-16T17:14:00Z">
        <w:r>
          <w:tab/>
        </w:r>
      </w:ins>
      <w:commentRangeStart w:id="1777"/>
      <w:ins w:id="1778" w:author="5G_V2X_NRSL-Core" w:date="2020-06-16T17:15:00Z">
        <w:r>
          <w:t>supportedBandCombinationListSidelink-r16</w:t>
        </w:r>
        <w:r>
          <w:tab/>
        </w:r>
        <w:r>
          <w:tab/>
        </w:r>
        <w:r w:rsidRPr="001C1755">
          <w:t>BandCombinationListSidelink-r16</w:t>
        </w:r>
        <w:r>
          <w:tab/>
        </w:r>
        <w:r>
          <w:tab/>
        </w:r>
        <w:r>
          <w:tab/>
          <w:t>OPTIONAL</w:t>
        </w:r>
      </w:ins>
      <w:commentRangeEnd w:id="1777"/>
      <w:ins w:id="1779" w:author="5G_V2X_NRSL-Core" w:date="2020-06-16T17:16:00Z">
        <w:r w:rsidR="00547156">
          <w:rPr>
            <w:rStyle w:val="ad"/>
            <w:rFonts w:ascii="Times New Roman" w:eastAsia="宋体" w:hAnsi="Times New Roman"/>
            <w:noProof w:val="0"/>
            <w:lang w:eastAsia="en-US"/>
          </w:rPr>
          <w:commentReference w:id="1777"/>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80" w:author="NR16-UE-Cap" w:date="2020-06-16T00:44:00Z"/>
        </w:rPr>
      </w:pPr>
      <w:r w:rsidRPr="00F537EB">
        <w:t xml:space="preserve">    ]]</w:t>
      </w:r>
      <w:ins w:id="1781" w:author="NR16-UE-Cap" w:date="2020-06-16T00:44:00Z">
        <w:r w:rsidR="00E738C7">
          <w:t>,</w:t>
        </w:r>
      </w:ins>
    </w:p>
    <w:p w14:paraId="6B9D9E62" w14:textId="77777777" w:rsidR="00E738C7" w:rsidRDefault="00E738C7" w:rsidP="00E738C7">
      <w:pPr>
        <w:pStyle w:val="PL"/>
        <w:rPr>
          <w:ins w:id="1782" w:author="NR16-UE-Cap" w:date="2020-06-16T00:44:00Z"/>
        </w:rPr>
      </w:pPr>
      <w:ins w:id="1783" w:author="NR16-UE-Cap" w:date="2020-06-16T00:44:00Z">
        <w:r w:rsidRPr="00F537EB">
          <w:t xml:space="preserve">    </w:t>
        </w:r>
        <w:r>
          <w:t>[[</w:t>
        </w:r>
      </w:ins>
    </w:p>
    <w:p w14:paraId="18D1F896" w14:textId="372713B1" w:rsidR="00E738C7" w:rsidRDefault="00E738C7" w:rsidP="00E738C7">
      <w:pPr>
        <w:pStyle w:val="PL"/>
        <w:rPr>
          <w:ins w:id="1784" w:author="NR16-UE-Cap" w:date="2020-06-16T00:44:00Z"/>
          <w:rFonts w:eastAsiaTheme="minorEastAsia"/>
          <w:lang w:eastAsia="ja-JP"/>
        </w:rPr>
      </w:pPr>
      <w:ins w:id="1785" w:author="NR16-UE-Cap" w:date="2020-06-16T00:47:00Z">
        <w:r>
          <w:rPr>
            <w:rFonts w:eastAsiaTheme="minorEastAsia"/>
            <w:lang w:eastAsia="ja-JP"/>
          </w:rPr>
          <w:tab/>
        </w:r>
      </w:ins>
      <w:ins w:id="1786" w:author="NR16-UE-Cap" w:date="2020-06-16T00:44:00Z">
        <w:r>
          <w:rPr>
            <w:rFonts w:eastAsiaTheme="minorEastAsia"/>
            <w:lang w:eastAsia="ja-JP"/>
          </w:rPr>
          <w:t>-- R1 10: NR-unlicensed</w:t>
        </w:r>
      </w:ins>
    </w:p>
    <w:p w14:paraId="4A3A4405" w14:textId="08880C3B" w:rsidR="00E738C7" w:rsidRDefault="00E738C7" w:rsidP="00E738C7">
      <w:pPr>
        <w:pStyle w:val="PL"/>
        <w:rPr>
          <w:ins w:id="1787" w:author="NR16-UE-Cap" w:date="2020-06-16T00:44:00Z"/>
          <w:rFonts w:eastAsiaTheme="minorEastAsia"/>
          <w:lang w:eastAsia="ja-JP"/>
        </w:rPr>
      </w:pPr>
      <w:ins w:id="1788" w:author="NR16-UE-Cap" w:date="2020-06-16T00:47:00Z">
        <w:r>
          <w:rPr>
            <w:rFonts w:eastAsiaTheme="minorEastAsia"/>
            <w:lang w:eastAsia="ja-JP"/>
          </w:rPr>
          <w:tab/>
        </w:r>
      </w:ins>
      <w:ins w:id="1789" w:author="NR16-UE-Cap" w:date="2020-06-16T00:44:00Z">
        <w:r>
          <w:rPr>
            <w:rFonts w:eastAsiaTheme="minorEastAsia"/>
            <w:lang w:eastAsia="ja-JP"/>
          </w:rPr>
          <w:t>unlicensedParametersPerBand-r16</w:t>
        </w:r>
      </w:ins>
      <w:ins w:id="1790" w:author="NR16-UE-Cap" w:date="2020-06-16T00:47:00Z">
        <w:r>
          <w:rPr>
            <w:rFonts w:eastAsiaTheme="minorEastAsia"/>
            <w:lang w:eastAsia="ja-JP"/>
          </w:rPr>
          <w:tab/>
        </w:r>
        <w:r>
          <w:rPr>
            <w:rFonts w:eastAsiaTheme="minorEastAsia"/>
            <w:lang w:eastAsia="ja-JP"/>
          </w:rPr>
          <w:tab/>
        </w:r>
      </w:ins>
      <w:ins w:id="1791" w:author="NR16-UE-Cap" w:date="2020-06-16T00:44:00Z">
        <w:r>
          <w:rPr>
            <w:rFonts w:eastAsiaTheme="minorEastAsia"/>
            <w:lang w:eastAsia="ja-JP"/>
          </w:rPr>
          <w:t>UnlicensedParametersPerBand-r16</w:t>
        </w:r>
      </w:ins>
      <w:ins w:id="1792"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93" w:author="NR16-UE-Cap" w:date="2020-06-16T00:44:00Z">
        <w:r>
          <w:rPr>
            <w:rFonts w:eastAsiaTheme="minorEastAsia"/>
            <w:lang w:eastAsia="ja-JP"/>
          </w:rPr>
          <w:t>OPTIONAL,</w:t>
        </w:r>
      </w:ins>
    </w:p>
    <w:p w14:paraId="4879E66C" w14:textId="24B0FD9D" w:rsidR="00E738C7" w:rsidRDefault="00E738C7" w:rsidP="00E738C7">
      <w:pPr>
        <w:pStyle w:val="PL"/>
        <w:rPr>
          <w:ins w:id="1794" w:author="NR16-UE-Cap" w:date="2020-06-16T00:45:00Z"/>
          <w:rFonts w:eastAsiaTheme="minorEastAsia"/>
          <w:lang w:eastAsia="ja-JP"/>
        </w:rPr>
      </w:pPr>
      <w:ins w:id="1795" w:author="NR16-UE-Cap" w:date="2020-06-16T00:47:00Z">
        <w:r>
          <w:rPr>
            <w:rFonts w:eastAsiaTheme="minorEastAsia"/>
            <w:lang w:eastAsia="ja-JP"/>
          </w:rPr>
          <w:tab/>
        </w:r>
      </w:ins>
      <w:ins w:id="1796" w:author="NR16-UE-Cap" w:date="2020-06-16T00:44:00Z">
        <w:r>
          <w:rPr>
            <w:rFonts w:eastAsiaTheme="minorEastAsia"/>
            <w:lang w:eastAsia="ja-JP"/>
          </w:rPr>
          <w:t xml:space="preserve">-- R1 11-7b: </w:t>
        </w:r>
      </w:ins>
      <w:ins w:id="1797"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98" w:author="NR16-UE-Cap" w:date="2020-06-16T00:44:00Z"/>
          <w:rFonts w:eastAsiaTheme="minorEastAsia"/>
          <w:lang w:eastAsia="ja-JP"/>
        </w:rPr>
      </w:pPr>
      <w:ins w:id="1799" w:author="NR16-UE-Cap" w:date="2020-06-16T00:47:00Z">
        <w:r>
          <w:rPr>
            <w:rFonts w:eastAsiaTheme="minorEastAsia"/>
            <w:lang w:eastAsia="ja-JP"/>
          </w:rPr>
          <w:tab/>
        </w:r>
      </w:ins>
      <w:ins w:id="1800" w:author="NR16-UE-Cap" w:date="2020-06-16T00:45:00Z">
        <w:r>
          <w:rPr>
            <w:rFonts w:eastAsiaTheme="minorEastAsia"/>
            <w:lang w:eastAsia="ja-JP"/>
          </w:rPr>
          <w:t>cancelOverlap</w:t>
        </w:r>
      </w:ins>
      <w:ins w:id="1801" w:author="NR16-UE-Cap" w:date="2020-06-16T00:46:00Z">
        <w:r>
          <w:rPr>
            <w:rFonts w:eastAsiaTheme="minorEastAsia"/>
            <w:lang w:eastAsia="ja-JP"/>
          </w:rPr>
          <w:t>ping</w:t>
        </w:r>
      </w:ins>
      <w:ins w:id="1802" w:author="NR16-UE-Cap" w:date="2020-06-16T00:45:00Z">
        <w:r>
          <w:rPr>
            <w:rFonts w:eastAsiaTheme="minorEastAsia"/>
            <w:lang w:eastAsia="ja-JP"/>
          </w:rPr>
          <w:t>PUSCH</w:t>
        </w:r>
      </w:ins>
      <w:ins w:id="1803" w:author="NR16-UE-Cap" w:date="2020-06-16T00:46:00Z">
        <w:r>
          <w:rPr>
            <w:rFonts w:eastAsiaTheme="minorEastAsia"/>
            <w:lang w:eastAsia="ja-JP"/>
          </w:rPr>
          <w:t>-r16</w:t>
        </w:r>
      </w:ins>
      <w:ins w:id="1804"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05" w:author="NR16-UE-Cap" w:date="2020-06-16T10:12:00Z"/>
          <w:rFonts w:eastAsiaTheme="minorEastAsia"/>
          <w:lang w:eastAsia="ja-JP"/>
        </w:rPr>
      </w:pPr>
      <w:ins w:id="1806" w:author="NR16-UE-Cap" w:date="2020-06-16T10:11:00Z">
        <w:r>
          <w:rPr>
            <w:rFonts w:eastAsiaTheme="minorEastAsia"/>
            <w:lang w:eastAsia="ja-JP"/>
          </w:rPr>
          <w:tab/>
          <w:t xml:space="preserve">-- R1 14-1: </w:t>
        </w:r>
      </w:ins>
      <w:ins w:id="1807"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08" w:author="NR16-UE-Cap" w:date="2020-06-16T10:17:00Z"/>
          <w:rFonts w:eastAsiaTheme="minorEastAsia"/>
          <w:lang w:eastAsia="ja-JP"/>
        </w:rPr>
      </w:pPr>
      <w:ins w:id="1809" w:author="NR16-UE-Cap" w:date="2020-06-16T10:12:00Z">
        <w:r>
          <w:rPr>
            <w:rFonts w:eastAsiaTheme="minorEastAsia"/>
            <w:lang w:eastAsia="ja-JP"/>
          </w:rPr>
          <w:tab/>
        </w:r>
      </w:ins>
      <w:ins w:id="1810" w:author="NR16-UE-Cap" w:date="2020-06-16T10:14:00Z">
        <w:r w:rsidR="00D61597">
          <w:rPr>
            <w:rFonts w:eastAsiaTheme="minorEastAsia"/>
            <w:lang w:eastAsia="ja-JP"/>
          </w:rPr>
          <w:t>multipleRateMatch</w:t>
        </w:r>
      </w:ins>
      <w:ins w:id="1811" w:author="NR16-UE-Cap" w:date="2020-06-16T10:15:00Z">
        <w:r w:rsidR="00D61597">
          <w:rPr>
            <w:rFonts w:eastAsiaTheme="minorEastAsia"/>
            <w:lang w:eastAsia="ja-JP"/>
          </w:rPr>
          <w:t>ingEUTRA-CRS-r16</w:t>
        </w:r>
      </w:ins>
      <w:ins w:id="1812" w:author="NR16-UE-Cap" w:date="2020-06-16T10:16:00Z">
        <w:r w:rsidR="00D61597">
          <w:rPr>
            <w:rFonts w:eastAsiaTheme="minorEastAsia"/>
            <w:lang w:eastAsia="ja-JP"/>
          </w:rPr>
          <w:tab/>
        </w:r>
      </w:ins>
      <w:ins w:id="1813" w:author="NR16-UE-Cap" w:date="2020-06-16T10:17:00Z">
        <w:r w:rsidR="00D61597">
          <w:rPr>
            <w:rFonts w:eastAsiaTheme="minorEastAsia"/>
            <w:lang w:eastAsia="ja-JP"/>
          </w:rPr>
          <w:t>SEQUENCE {</w:t>
        </w:r>
      </w:ins>
    </w:p>
    <w:p w14:paraId="7F8BA613" w14:textId="0820F17A" w:rsidR="00D61597" w:rsidRDefault="00D61597" w:rsidP="00E738C7">
      <w:pPr>
        <w:pStyle w:val="PL"/>
        <w:rPr>
          <w:ins w:id="1814" w:author="NR16-UE-Cap" w:date="2020-06-16T10:17:00Z"/>
          <w:rFonts w:eastAsiaTheme="minorEastAsia"/>
          <w:lang w:eastAsia="ja-JP"/>
        </w:rPr>
      </w:pPr>
      <w:ins w:id="1815" w:author="NR16-UE-Cap" w:date="2020-06-16T10:17:00Z">
        <w:r>
          <w:rPr>
            <w:rFonts w:eastAsiaTheme="minorEastAsia"/>
            <w:lang w:eastAsia="ja-JP"/>
          </w:rPr>
          <w:tab/>
        </w:r>
        <w:r>
          <w:rPr>
            <w:rFonts w:eastAsiaTheme="minorEastAsia"/>
            <w:lang w:eastAsia="ja-JP"/>
          </w:rPr>
          <w:tab/>
          <w:t>maxNumber</w:t>
        </w:r>
      </w:ins>
      <w:ins w:id="1816" w:author="NR16-UE-Cap" w:date="2020-06-16T10:20:00Z">
        <w:r>
          <w:rPr>
            <w:rFonts w:eastAsiaTheme="minorEastAsia"/>
            <w:lang w:eastAsia="ja-JP"/>
          </w:rPr>
          <w:t>Patterns-r16</w:t>
        </w:r>
      </w:ins>
      <w:ins w:id="1817"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18" w:author="NR16-UE-Cap" w:date="2020-06-16T10:17:00Z"/>
          <w:rFonts w:eastAsiaTheme="minorEastAsia"/>
          <w:lang w:eastAsia="ja-JP"/>
        </w:rPr>
      </w:pPr>
      <w:ins w:id="1819" w:author="NR16-UE-Cap" w:date="2020-06-16T10:17:00Z">
        <w:r>
          <w:rPr>
            <w:rFonts w:eastAsiaTheme="minorEastAsia"/>
            <w:lang w:eastAsia="ja-JP"/>
          </w:rPr>
          <w:tab/>
        </w:r>
        <w:r>
          <w:rPr>
            <w:rFonts w:eastAsiaTheme="minorEastAsia"/>
            <w:lang w:eastAsia="ja-JP"/>
          </w:rPr>
          <w:tab/>
        </w:r>
      </w:ins>
      <w:ins w:id="1820" w:author="NR16-UE-Cap" w:date="2020-06-16T10:21:00Z">
        <w:r>
          <w:rPr>
            <w:rFonts w:eastAsiaTheme="minorEastAsia"/>
            <w:lang w:eastAsia="ja-JP"/>
          </w:rPr>
          <w:t>maxNumberNon-OverlapPatterns-r16</w:t>
        </w:r>
      </w:ins>
      <w:ins w:id="1821"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22" w:author="NR16-UE-Cap" w:date="2020-06-16T10:11:00Z"/>
          <w:rFonts w:eastAsiaTheme="minorEastAsia"/>
          <w:lang w:eastAsia="ja-JP"/>
        </w:rPr>
      </w:pPr>
      <w:ins w:id="1823"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24" w:author="NR16-UE-Cap" w:date="2020-06-16T10:40:00Z"/>
          <w:rFonts w:eastAsiaTheme="minorEastAsia"/>
          <w:lang w:eastAsia="ja-JP"/>
        </w:rPr>
      </w:pPr>
      <w:ins w:id="1825"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26" w:author="NR16-UE-Cap" w:date="2020-06-16T10:40:00Z"/>
          <w:rFonts w:eastAsiaTheme="minorEastAsia"/>
          <w:lang w:eastAsia="ja-JP"/>
        </w:rPr>
      </w:pPr>
      <w:ins w:id="1827" w:author="NR16-UE-Cap" w:date="2020-06-16T10:40:00Z">
        <w:r>
          <w:rPr>
            <w:rFonts w:eastAsiaTheme="minorEastAsia"/>
            <w:lang w:eastAsia="ja-JP"/>
          </w:rPr>
          <w:tab/>
          <w:t>overlapRateMatchingEUTRA-CRS-r16</w:t>
        </w:r>
        <w:r>
          <w:rPr>
            <w:rFonts w:eastAsiaTheme="minorEastAsia"/>
            <w:lang w:eastAsia="ja-JP"/>
          </w:rPr>
          <w:tab/>
          <w:t>ENUMERATED</w:t>
        </w:r>
      </w:ins>
      <w:ins w:id="1828"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29" w:author="NR16-UE-Cap" w:date="2020-06-16T11:03:00Z"/>
          <w:rFonts w:eastAsiaTheme="minorEastAsia"/>
          <w:lang w:eastAsia="ja-JP"/>
        </w:rPr>
      </w:pPr>
      <w:ins w:id="1830" w:author="NR16-UE-Cap" w:date="2020-06-16T11:03:00Z">
        <w:r>
          <w:rPr>
            <w:rFonts w:eastAsiaTheme="minorEastAsia"/>
            <w:lang w:eastAsia="ja-JP"/>
          </w:rPr>
          <w:tab/>
          <w:t xml:space="preserve">-- R1 14-2: </w:t>
        </w:r>
      </w:ins>
      <w:ins w:id="1831"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32" w:author="NR16-UE-Cap" w:date="2020-06-16T11:03:00Z"/>
          <w:rFonts w:eastAsiaTheme="minorEastAsia"/>
          <w:lang w:eastAsia="ja-JP"/>
        </w:rPr>
      </w:pPr>
      <w:ins w:id="1833" w:author="NR16-UE-Cap" w:date="2020-06-16T11:03:00Z">
        <w:r>
          <w:rPr>
            <w:rFonts w:eastAsiaTheme="minorEastAsia"/>
            <w:lang w:eastAsia="ja-JP"/>
          </w:rPr>
          <w:tab/>
        </w:r>
        <w:r w:rsidRPr="001A683E">
          <w:rPr>
            <w:rFonts w:eastAsiaTheme="minorEastAsia"/>
            <w:lang w:eastAsia="ja-JP"/>
          </w:rPr>
          <w:t>pdsch-MappingTypeB</w:t>
        </w:r>
      </w:ins>
      <w:ins w:id="1834"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35" w:author="NR16-UE-Cap" w:date="2020-06-16T11:14:00Z"/>
          <w:rFonts w:eastAsiaTheme="minorEastAsia"/>
          <w:lang w:eastAsia="ja-JP"/>
        </w:rPr>
      </w:pPr>
      <w:ins w:id="1836" w:author="NR16-UE-Cap" w:date="2020-06-16T11:13:00Z">
        <w:r>
          <w:rPr>
            <w:rFonts w:eastAsiaTheme="minorEastAsia"/>
            <w:lang w:eastAsia="ja-JP"/>
          </w:rPr>
          <w:tab/>
          <w:t xml:space="preserve">-- R1 14-3: </w:t>
        </w:r>
      </w:ins>
      <w:ins w:id="1837"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38" w:author="NR16-UE-Cap" w:date="2020-06-16T11:13:00Z"/>
          <w:rFonts w:eastAsiaTheme="minorEastAsia"/>
          <w:lang w:eastAsia="ja-JP"/>
        </w:rPr>
      </w:pPr>
      <w:ins w:id="1839"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40" w:author="NR16-UE-Cap" w:date="2020-06-16T00:44:00Z"/>
          <w:rFonts w:eastAsiaTheme="minorEastAsia"/>
          <w:lang w:eastAsia="ja-JP"/>
        </w:rPr>
      </w:pPr>
      <w:ins w:id="1841" w:author="NR16-UE-Cap" w:date="2020-06-16T00:47:00Z">
        <w:r>
          <w:rPr>
            <w:rFonts w:eastAsiaTheme="minorEastAsia"/>
            <w:lang w:eastAsia="ja-JP"/>
          </w:rPr>
          <w:tab/>
        </w:r>
      </w:ins>
      <w:ins w:id="1842"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43" w:author="NR16-UE-Cap" w:date="2020-06-12T09:17:00Z"/>
          <w:rFonts w:eastAsiaTheme="minorEastAsia"/>
          <w:lang w:eastAsia="ja-JP"/>
        </w:rPr>
      </w:pPr>
      <w:ins w:id="1844" w:author="NR16-UE-Cap" w:date="2020-06-16T00:47:00Z">
        <w:r>
          <w:rPr>
            <w:rFonts w:eastAsiaTheme="minorEastAsia"/>
            <w:lang w:eastAsia="ja-JP"/>
          </w:rPr>
          <w:tab/>
        </w:r>
      </w:ins>
      <w:ins w:id="1845" w:author="NR16-UE-Cap" w:date="2020-06-16T00:44:00Z">
        <w:r>
          <w:rPr>
            <w:rFonts w:eastAsiaTheme="minorEastAsia"/>
            <w:lang w:eastAsia="ja-JP"/>
          </w:rPr>
          <w:t>sidelinkParametersPerBand-r16</w:t>
        </w:r>
      </w:ins>
      <w:ins w:id="1846" w:author="NR16-UE-Cap" w:date="2020-06-16T00:48:00Z">
        <w:r>
          <w:rPr>
            <w:rFonts w:eastAsiaTheme="minorEastAsia"/>
            <w:lang w:eastAsia="ja-JP"/>
          </w:rPr>
          <w:tab/>
        </w:r>
        <w:r>
          <w:rPr>
            <w:rFonts w:eastAsiaTheme="minorEastAsia"/>
            <w:lang w:eastAsia="ja-JP"/>
          </w:rPr>
          <w:tab/>
        </w:r>
      </w:ins>
      <w:ins w:id="1847" w:author="NR16-UE-Cap" w:date="2020-06-16T00:44:00Z">
        <w:r>
          <w:rPr>
            <w:rFonts w:eastAsiaTheme="minorEastAsia"/>
            <w:lang w:eastAsia="ja-JP"/>
          </w:rPr>
          <w:t>SidelinkParametersPerBand-r16</w:t>
        </w:r>
      </w:ins>
      <w:ins w:id="1848"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49" w:author="NR16-UE-Cap" w:date="2020-06-16T00:44:00Z">
        <w:r>
          <w:rPr>
            <w:rFonts w:eastAsiaTheme="minorEastAsia"/>
            <w:lang w:eastAsia="ja-JP"/>
          </w:rPr>
          <w:t>OPTIONAL</w:t>
        </w:r>
      </w:ins>
      <w:ins w:id="1850" w:author="NR16-UE-Cap" w:date="2020-06-12T09:17:00Z">
        <w:r w:rsidR="00894791">
          <w:rPr>
            <w:rFonts w:eastAsiaTheme="minorEastAsia"/>
            <w:lang w:eastAsia="ja-JP"/>
          </w:rPr>
          <w:t>,</w:t>
        </w:r>
      </w:ins>
    </w:p>
    <w:p w14:paraId="6584C860" w14:textId="77777777" w:rsidR="00894791" w:rsidRDefault="00894791" w:rsidP="00894791">
      <w:pPr>
        <w:pStyle w:val="PL"/>
        <w:rPr>
          <w:ins w:id="1851" w:author="NR-R16-UE-Cap" w:date="2020-06-09T13:19:00Z"/>
          <w:rFonts w:eastAsiaTheme="minorEastAsia"/>
          <w:lang w:eastAsia="ja-JP"/>
        </w:rPr>
      </w:pPr>
      <w:ins w:id="1852" w:author="NR-R16-UE-Cap" w:date="2020-06-04T11:51:00Z">
        <w:r>
          <w:t xml:space="preserve">    olpc-SRS</w:t>
        </w:r>
      </w:ins>
      <w:ins w:id="1853" w:author="NR-R16-UE-Cap" w:date="2020-06-04T11:52:00Z">
        <w:r>
          <w:t>-Pos-r16</w:t>
        </w:r>
      </w:ins>
      <w:ins w:id="1854" w:author="NR-R16-UE-Cap" w:date="2020-06-04T11:53:00Z">
        <w:r>
          <w:rPr>
            <w:rFonts w:eastAsiaTheme="minorEastAsia"/>
            <w:lang w:eastAsia="ja-JP"/>
          </w:rPr>
          <w:t xml:space="preserve">                      OLPC-SRS-Po</w:t>
        </w:r>
      </w:ins>
      <w:ins w:id="1855" w:author="NR-R16-UE-Cap" w:date="2020-06-09T13:14:00Z">
        <w:r>
          <w:rPr>
            <w:rFonts w:eastAsiaTheme="minorEastAsia"/>
            <w:lang w:eastAsia="ja-JP"/>
          </w:rPr>
          <w:t>s</w:t>
        </w:r>
      </w:ins>
      <w:ins w:id="1856" w:author="NR-R16-UE-Cap" w:date="2020-06-04T11:53:00Z">
        <w:r>
          <w:rPr>
            <w:rFonts w:eastAsiaTheme="minorEastAsia"/>
            <w:lang w:eastAsia="ja-JP"/>
          </w:rPr>
          <w:t xml:space="preserve">-r16                                    </w:t>
        </w:r>
      </w:ins>
      <w:ins w:id="1857" w:author="NR-R16-UE-Cap" w:date="2020-06-09T13:19:00Z">
        <w:r>
          <w:rPr>
            <w:rFonts w:eastAsiaTheme="minorEastAsia"/>
            <w:lang w:eastAsia="ja-JP"/>
          </w:rPr>
          <w:t xml:space="preserve"> </w:t>
        </w:r>
      </w:ins>
      <w:ins w:id="1858" w:author="NR-R16-UE-Cap" w:date="2020-06-04T11:53:00Z">
        <w:r>
          <w:rPr>
            <w:rFonts w:eastAsiaTheme="minorEastAsia"/>
            <w:lang w:eastAsia="ja-JP"/>
          </w:rPr>
          <w:t>OPTIONAL</w:t>
        </w:r>
      </w:ins>
      <w:ins w:id="1859" w:author="NR-R16-UE-Cap" w:date="2020-06-09T13:19:00Z">
        <w:r>
          <w:rPr>
            <w:rFonts w:eastAsiaTheme="minorEastAsia"/>
            <w:lang w:eastAsia="ja-JP"/>
          </w:rPr>
          <w:t>,</w:t>
        </w:r>
      </w:ins>
    </w:p>
    <w:p w14:paraId="3207F75F" w14:textId="77777777" w:rsidR="00894791" w:rsidRDefault="00894791" w:rsidP="00894791">
      <w:pPr>
        <w:pStyle w:val="PL"/>
        <w:rPr>
          <w:ins w:id="1860" w:author="NR-R16-UE-Cap" w:date="2020-06-11T18:28:00Z"/>
        </w:rPr>
      </w:pPr>
      <w:ins w:id="1861"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62" w:author="NR-R16-UE-Cap" w:date="2020-06-09T13:30:00Z">
        <w:r>
          <w:t xml:space="preserve">   </w:t>
        </w:r>
      </w:ins>
      <w:ins w:id="1863" w:author="NR-R16-UE-Cap" w:date="2020-06-09T13:19:00Z">
        <w:r w:rsidRPr="00F537EB">
          <w:t xml:space="preserve">      </w:t>
        </w:r>
        <w:r>
          <w:t xml:space="preserve"> </w:t>
        </w:r>
        <w:r w:rsidRPr="00F537EB">
          <w:t>OPTIONAL</w:t>
        </w:r>
      </w:ins>
      <w:ins w:id="1864" w:author="NR-R16-UE-Cap" w:date="2020-06-11T18:28:00Z">
        <w:r>
          <w:t>,</w:t>
        </w:r>
      </w:ins>
    </w:p>
    <w:p w14:paraId="76A9D1F2" w14:textId="41090141" w:rsidR="00894791" w:rsidRDefault="00894791" w:rsidP="00894791">
      <w:pPr>
        <w:pStyle w:val="PL"/>
      </w:pPr>
      <w:ins w:id="1865" w:author="NR-R16-UE-Cap" w:date="2020-06-11T18:28:00Z">
        <w:r>
          <w:t xml:space="preserve">    simul-SRS-Trans-IntraBandCA-r16   INTEGER (1..2)                                 OPTIONAL</w:t>
        </w:r>
      </w:ins>
      <w:ins w:id="1866" w:author="NR16-UE-Cap" w:date="2020-06-12T11:21:00Z">
        <w:r w:rsidR="00C70B69">
          <w:t>,</w:t>
        </w:r>
      </w:ins>
    </w:p>
    <w:p w14:paraId="0E362509" w14:textId="77777777" w:rsidR="00C70B69" w:rsidRDefault="00C70B69" w:rsidP="00C70B69">
      <w:pPr>
        <w:pStyle w:val="PL"/>
        <w:rPr>
          <w:ins w:id="1867" w:author="NR_IAB-Core" w:date="2020-06-11T12:50:00Z"/>
        </w:rPr>
      </w:pPr>
      <w:ins w:id="1868" w:author="NR_IAB-Core" w:date="2020-06-11T12:45:00Z">
        <w:r>
          <w:tab/>
        </w:r>
      </w:ins>
      <w:ins w:id="1869" w:author="NR_IAB-Core" w:date="2020-06-11T16:30:00Z">
        <w:r>
          <w:t>c</w:t>
        </w:r>
      </w:ins>
      <w:ins w:id="1870" w:author="NR_IAB-Core" w:date="2020-06-11T12:49:00Z">
        <w:r>
          <w:t>hannelBW</w:t>
        </w:r>
      </w:ins>
      <w:ins w:id="1871" w:author="NR_IAB-Core" w:date="2020-06-11T12:54:00Z">
        <w:r>
          <w:t>-DL</w:t>
        </w:r>
      </w:ins>
      <w:ins w:id="1872" w:author="NR_IAB-Core" w:date="2020-06-11T12:49:00Z">
        <w:r>
          <w:t>-IAB</w:t>
        </w:r>
      </w:ins>
      <w:ins w:id="1873" w:author="NR_IAB-Core" w:date="2020-06-11T12:51:00Z">
        <w:r>
          <w:t>-r16</w:t>
        </w:r>
      </w:ins>
      <w:ins w:id="1874" w:author="NR_IAB-Core" w:date="2020-06-11T12:52:00Z">
        <w:r>
          <w:tab/>
        </w:r>
        <w:r>
          <w:tab/>
        </w:r>
      </w:ins>
      <w:ins w:id="1875" w:author="NR_IAB-Core" w:date="2020-06-11T12:50:00Z">
        <w:r>
          <w:tab/>
        </w:r>
        <w:r>
          <w:tab/>
        </w:r>
        <w:r>
          <w:tab/>
          <w:t>CHOICE {</w:t>
        </w:r>
      </w:ins>
    </w:p>
    <w:p w14:paraId="4E377354" w14:textId="77777777" w:rsidR="00C70B69" w:rsidRPr="00F537EB" w:rsidRDefault="00C70B69" w:rsidP="00C70B69">
      <w:pPr>
        <w:pStyle w:val="PL"/>
        <w:rPr>
          <w:ins w:id="1876" w:author="NR_IAB-Core" w:date="2020-06-11T12:50:00Z"/>
        </w:rPr>
      </w:pPr>
      <w:ins w:id="1877" w:author="NR_IAB-Core" w:date="2020-06-11T12:50:00Z">
        <w:r>
          <w:tab/>
        </w:r>
        <w:r>
          <w:tab/>
        </w:r>
        <w:r w:rsidRPr="00F537EB">
          <w:t>fr1</w:t>
        </w:r>
      </w:ins>
      <w:ins w:id="1878" w:author="NR_IAB-Core" w:date="2020-06-11T16:31:00Z">
        <w:r>
          <w:t xml:space="preserve">-100mhz </w:t>
        </w:r>
        <w:r>
          <w:tab/>
        </w:r>
        <w:r>
          <w:tab/>
        </w:r>
      </w:ins>
      <w:ins w:id="1879" w:author="NR_IAB-Core" w:date="2020-06-11T12:50:00Z">
        <w:r w:rsidRPr="00F537EB">
          <w:t xml:space="preserve">              </w:t>
        </w:r>
      </w:ins>
      <w:ins w:id="1880" w:author="NR_IAB-Core" w:date="2020-06-11T16:31:00Z">
        <w:r>
          <w:tab/>
        </w:r>
      </w:ins>
      <w:ins w:id="1881" w:author="NR_IAB-Core" w:date="2020-06-11T12:50:00Z">
        <w:r w:rsidRPr="00F537EB">
          <w:t xml:space="preserve">     SEQUENCE {</w:t>
        </w:r>
      </w:ins>
    </w:p>
    <w:p w14:paraId="40504C09" w14:textId="77777777" w:rsidR="00C70B69" w:rsidRPr="00F537EB" w:rsidRDefault="00C70B69" w:rsidP="00C70B69">
      <w:pPr>
        <w:pStyle w:val="PL"/>
        <w:rPr>
          <w:ins w:id="1882" w:author="NR_IAB-Core" w:date="2020-06-11T12:50:00Z"/>
        </w:rPr>
      </w:pPr>
      <w:ins w:id="1883" w:author="NR_IAB-Core" w:date="2020-06-11T12:50:00Z">
        <w:r w:rsidRPr="00F537EB">
          <w:t xml:space="preserve">            scs-15kHz                           </w:t>
        </w:r>
      </w:ins>
      <w:ins w:id="1884" w:author="NR_IAB-Core" w:date="2020-06-11T12:53:00Z">
        <w:r w:rsidRPr="00F537EB">
          <w:t xml:space="preserve">ENUMERATED {supported}             </w:t>
        </w:r>
        <w:r>
          <w:t xml:space="preserve"> </w:t>
        </w:r>
      </w:ins>
      <w:ins w:id="1885" w:author="NR_IAB-Core" w:date="2020-06-11T12:50:00Z">
        <w:r w:rsidRPr="00F537EB">
          <w:t>OPTIONAL,</w:t>
        </w:r>
      </w:ins>
    </w:p>
    <w:p w14:paraId="6381CC09" w14:textId="77777777" w:rsidR="00C70B69" w:rsidRPr="00F537EB" w:rsidRDefault="00C70B69" w:rsidP="00C70B69">
      <w:pPr>
        <w:pStyle w:val="PL"/>
        <w:rPr>
          <w:ins w:id="1886" w:author="NR_IAB-Core" w:date="2020-06-11T12:50:00Z"/>
        </w:rPr>
      </w:pPr>
      <w:ins w:id="1887" w:author="NR_IAB-Core" w:date="2020-06-11T12:50:00Z">
        <w:r w:rsidRPr="00F537EB">
          <w:t xml:space="preserve">            scs-30kHz                           </w:t>
        </w:r>
      </w:ins>
      <w:ins w:id="1888" w:author="NR_IAB-Core" w:date="2020-06-11T12:53:00Z">
        <w:r w:rsidRPr="00F537EB">
          <w:t xml:space="preserve">ENUMERATED {supported}              </w:t>
        </w:r>
      </w:ins>
      <w:ins w:id="1889" w:author="NR_IAB-Core" w:date="2020-06-11T12:50:00Z">
        <w:r w:rsidRPr="00F537EB">
          <w:t>OPTIONAL,</w:t>
        </w:r>
      </w:ins>
    </w:p>
    <w:p w14:paraId="057D5C26" w14:textId="77777777" w:rsidR="00C70B69" w:rsidRPr="00F537EB" w:rsidRDefault="00C70B69" w:rsidP="00C70B69">
      <w:pPr>
        <w:pStyle w:val="PL"/>
        <w:rPr>
          <w:ins w:id="1890" w:author="NR_IAB-Core" w:date="2020-06-11T12:50:00Z"/>
        </w:rPr>
      </w:pPr>
      <w:ins w:id="1891" w:author="NR_IAB-Core" w:date="2020-06-11T12:50:00Z">
        <w:r w:rsidRPr="00F537EB">
          <w:t xml:space="preserve">            scs-60kHz                           </w:t>
        </w:r>
      </w:ins>
      <w:ins w:id="1892" w:author="NR_IAB-Core" w:date="2020-06-11T12:53:00Z">
        <w:r w:rsidRPr="00F537EB">
          <w:t xml:space="preserve">ENUMERATED {supported}              </w:t>
        </w:r>
      </w:ins>
      <w:ins w:id="1893" w:author="NR_IAB-Core" w:date="2020-06-11T12:50:00Z">
        <w:r w:rsidRPr="00F537EB">
          <w:t>OPTIONAL</w:t>
        </w:r>
      </w:ins>
    </w:p>
    <w:p w14:paraId="3544E058" w14:textId="77777777" w:rsidR="00C70B69" w:rsidRPr="00F537EB" w:rsidRDefault="00C70B69" w:rsidP="00C70B69">
      <w:pPr>
        <w:pStyle w:val="PL"/>
        <w:rPr>
          <w:ins w:id="1894" w:author="NR_IAB-Core" w:date="2020-06-11T12:50:00Z"/>
        </w:rPr>
      </w:pPr>
      <w:ins w:id="1895" w:author="NR_IAB-Core" w:date="2020-06-11T12:50:00Z">
        <w:r w:rsidRPr="00F537EB">
          <w:t xml:space="preserve">        },</w:t>
        </w:r>
      </w:ins>
    </w:p>
    <w:p w14:paraId="2E5F4ED6" w14:textId="77777777" w:rsidR="00C70B69" w:rsidRPr="00F537EB" w:rsidRDefault="00C70B69" w:rsidP="00C70B69">
      <w:pPr>
        <w:pStyle w:val="PL"/>
        <w:rPr>
          <w:ins w:id="1896" w:author="NR_IAB-Core" w:date="2020-06-11T12:50:00Z"/>
        </w:rPr>
      </w:pPr>
      <w:ins w:id="1897" w:author="NR_IAB-Core" w:date="2020-06-11T12:50:00Z">
        <w:r w:rsidRPr="00F537EB">
          <w:t xml:space="preserve">        fr2</w:t>
        </w:r>
      </w:ins>
      <w:ins w:id="1898" w:author="NR_IAB-Core" w:date="2020-06-11T16:31:00Z">
        <w:r>
          <w:t>-200mhz</w:t>
        </w:r>
      </w:ins>
      <w:ins w:id="1899" w:author="NR_IAB-Core" w:date="2020-06-11T12:50:00Z">
        <w:r w:rsidRPr="00F537EB">
          <w:t xml:space="preserve">                           SEQUENCE {</w:t>
        </w:r>
      </w:ins>
    </w:p>
    <w:p w14:paraId="19602A6E" w14:textId="77777777" w:rsidR="00C70B69" w:rsidRPr="00F537EB" w:rsidRDefault="00C70B69" w:rsidP="00C70B69">
      <w:pPr>
        <w:pStyle w:val="PL"/>
        <w:rPr>
          <w:ins w:id="1900" w:author="NR_IAB-Core" w:date="2020-06-11T12:50:00Z"/>
        </w:rPr>
      </w:pPr>
      <w:ins w:id="1901" w:author="NR_IAB-Core" w:date="2020-06-11T12:50:00Z">
        <w:r w:rsidRPr="00F537EB">
          <w:t xml:space="preserve">            scs-60kHz                           </w:t>
        </w:r>
      </w:ins>
      <w:ins w:id="1902" w:author="NR_IAB-Core" w:date="2020-06-11T12:53:00Z">
        <w:r w:rsidRPr="00F537EB">
          <w:t>ENUMERATED {supported}</w:t>
        </w:r>
      </w:ins>
      <w:ins w:id="1903" w:author="NR_IAB-Core" w:date="2020-06-11T12:50:00Z">
        <w:r w:rsidRPr="00F537EB">
          <w:t xml:space="preserve">              OPTIONAL,</w:t>
        </w:r>
      </w:ins>
    </w:p>
    <w:p w14:paraId="19488AC4" w14:textId="77777777" w:rsidR="00C70B69" w:rsidRPr="00F537EB" w:rsidRDefault="00C70B69" w:rsidP="00C70B69">
      <w:pPr>
        <w:pStyle w:val="PL"/>
        <w:rPr>
          <w:ins w:id="1904" w:author="NR_IAB-Core" w:date="2020-06-11T12:50:00Z"/>
        </w:rPr>
      </w:pPr>
      <w:ins w:id="1905" w:author="NR_IAB-Core" w:date="2020-06-11T12:50:00Z">
        <w:r w:rsidRPr="00F537EB">
          <w:t xml:space="preserve">            scs-120kHz                          </w:t>
        </w:r>
      </w:ins>
      <w:ins w:id="1906" w:author="NR_IAB-Core" w:date="2020-06-11T12:54:00Z">
        <w:r w:rsidRPr="00F537EB">
          <w:t xml:space="preserve">ENUMERATED {supported}              </w:t>
        </w:r>
      </w:ins>
      <w:ins w:id="1907" w:author="NR_IAB-Core" w:date="2020-06-11T12:50:00Z">
        <w:r w:rsidRPr="00F537EB">
          <w:t>OPTIONAL</w:t>
        </w:r>
      </w:ins>
    </w:p>
    <w:p w14:paraId="0F003BA7" w14:textId="77777777" w:rsidR="00C70B69" w:rsidRPr="00F537EB" w:rsidRDefault="00C70B69" w:rsidP="00C70B69">
      <w:pPr>
        <w:pStyle w:val="PL"/>
        <w:rPr>
          <w:ins w:id="1908" w:author="NR_IAB-Core" w:date="2020-06-11T12:50:00Z"/>
        </w:rPr>
      </w:pPr>
      <w:ins w:id="1909" w:author="NR_IAB-Core" w:date="2020-06-11T12:50:00Z">
        <w:r w:rsidRPr="00F537EB">
          <w:t xml:space="preserve">        }</w:t>
        </w:r>
      </w:ins>
    </w:p>
    <w:p w14:paraId="16FD1CDC" w14:textId="77777777" w:rsidR="00C70B69" w:rsidRDefault="00C70B69" w:rsidP="00C70B69">
      <w:pPr>
        <w:pStyle w:val="PL"/>
        <w:rPr>
          <w:ins w:id="1910" w:author="NR_IAB-Core" w:date="2020-06-11T12:54:00Z"/>
        </w:rPr>
      </w:pPr>
      <w:ins w:id="1911" w:author="NR_IAB-Core" w:date="2020-06-11T12:51:00Z">
        <w:r>
          <w:tab/>
        </w:r>
      </w:ins>
      <w:ins w:id="1912" w:author="NR_IAB-Core" w:date="2020-06-11T12:55:00Z">
        <w:r w:rsidRPr="00F537EB">
          <w:t>}                                                                               OPTIONAL</w:t>
        </w:r>
        <w:r>
          <w:t>,</w:t>
        </w:r>
      </w:ins>
    </w:p>
    <w:p w14:paraId="0748D754" w14:textId="77777777" w:rsidR="00C70B69" w:rsidRDefault="00C70B69" w:rsidP="00C70B69">
      <w:pPr>
        <w:pStyle w:val="PL"/>
        <w:rPr>
          <w:ins w:id="1913" w:author="NR_IAB-Core" w:date="2020-06-11T12:54:00Z"/>
        </w:rPr>
      </w:pPr>
      <w:ins w:id="1914" w:author="NR_IAB-Core" w:date="2020-06-11T12:54:00Z">
        <w:r>
          <w:tab/>
        </w:r>
      </w:ins>
      <w:ins w:id="1915" w:author="NR_IAB-Core" w:date="2020-06-11T16:30:00Z">
        <w:r>
          <w:t>c</w:t>
        </w:r>
      </w:ins>
      <w:ins w:id="1916"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17" w:author="NR_IAB-Core" w:date="2020-06-11T12:54:00Z"/>
        </w:rPr>
      </w:pPr>
      <w:ins w:id="1918" w:author="NR_IAB-Core" w:date="2020-06-11T12:54:00Z">
        <w:r>
          <w:tab/>
        </w:r>
        <w:r>
          <w:tab/>
        </w:r>
        <w:r w:rsidRPr="00F537EB">
          <w:t>fr1</w:t>
        </w:r>
      </w:ins>
      <w:ins w:id="1919" w:author="NR_IAB-Core" w:date="2020-06-11T16:30:00Z">
        <w:r>
          <w:t>-</w:t>
        </w:r>
      </w:ins>
      <w:ins w:id="1920" w:author="NR_IAB-Core" w:date="2020-06-11T16:31:00Z">
        <w:r>
          <w:t>100mhz</w:t>
        </w:r>
      </w:ins>
      <w:ins w:id="1921" w:author="NR_IAB-Core" w:date="2020-06-11T16:32:00Z">
        <w:r>
          <w:t xml:space="preserve"> </w:t>
        </w:r>
      </w:ins>
      <w:ins w:id="1922" w:author="NR_IAB-Core" w:date="2020-06-11T12:54:00Z">
        <w:r w:rsidRPr="00F537EB">
          <w:t xml:space="preserve">                          SEQUENCE {</w:t>
        </w:r>
      </w:ins>
    </w:p>
    <w:p w14:paraId="19DF9012" w14:textId="77777777" w:rsidR="00C70B69" w:rsidRPr="00F537EB" w:rsidRDefault="00C70B69" w:rsidP="00C70B69">
      <w:pPr>
        <w:pStyle w:val="PL"/>
        <w:rPr>
          <w:ins w:id="1923" w:author="NR_IAB-Core" w:date="2020-06-11T12:54:00Z"/>
        </w:rPr>
      </w:pPr>
      <w:ins w:id="1924"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25" w:author="NR_IAB-Core" w:date="2020-06-11T12:54:00Z"/>
        </w:rPr>
      </w:pPr>
      <w:ins w:id="1926" w:author="NR_IAB-Core" w:date="2020-06-11T12:54:00Z">
        <w:r w:rsidRPr="00F537EB">
          <w:t xml:space="preserve">            scs-30kHz                           ENUMERATED {supported}              OPTIONAL,</w:t>
        </w:r>
      </w:ins>
    </w:p>
    <w:p w14:paraId="0A955B9B" w14:textId="77777777" w:rsidR="00C70B69" w:rsidRPr="00F537EB" w:rsidRDefault="00C70B69" w:rsidP="00C70B69">
      <w:pPr>
        <w:pStyle w:val="PL"/>
        <w:rPr>
          <w:ins w:id="1927" w:author="NR_IAB-Core" w:date="2020-06-11T12:54:00Z"/>
        </w:rPr>
      </w:pPr>
      <w:ins w:id="1928" w:author="NR_IAB-Core" w:date="2020-06-11T12:54:00Z">
        <w:r w:rsidRPr="00F537EB">
          <w:t xml:space="preserve">            scs-60kHz                           ENUMERATED {supported}              OPTIONAL</w:t>
        </w:r>
      </w:ins>
    </w:p>
    <w:p w14:paraId="1EE80388" w14:textId="77777777" w:rsidR="00C70B69" w:rsidRPr="00F537EB" w:rsidRDefault="00C70B69" w:rsidP="00C70B69">
      <w:pPr>
        <w:pStyle w:val="PL"/>
        <w:rPr>
          <w:ins w:id="1929" w:author="NR_IAB-Core" w:date="2020-06-11T12:54:00Z"/>
        </w:rPr>
      </w:pPr>
      <w:ins w:id="1930" w:author="NR_IAB-Core" w:date="2020-06-11T12:54:00Z">
        <w:r w:rsidRPr="00F537EB">
          <w:t xml:space="preserve">        },</w:t>
        </w:r>
      </w:ins>
    </w:p>
    <w:p w14:paraId="45DC310D" w14:textId="77777777" w:rsidR="00C70B69" w:rsidRPr="00F537EB" w:rsidRDefault="00C70B69" w:rsidP="00C70B69">
      <w:pPr>
        <w:pStyle w:val="PL"/>
        <w:rPr>
          <w:ins w:id="1931" w:author="NR_IAB-Core" w:date="2020-06-11T12:54:00Z"/>
        </w:rPr>
      </w:pPr>
      <w:ins w:id="1932" w:author="NR_IAB-Core" w:date="2020-06-11T12:54:00Z">
        <w:r w:rsidRPr="00F537EB">
          <w:t xml:space="preserve">        fr2</w:t>
        </w:r>
      </w:ins>
      <w:ins w:id="1933" w:author="NR_IAB-Core" w:date="2020-06-11T16:31:00Z">
        <w:r>
          <w:t>-200mhz</w:t>
        </w:r>
      </w:ins>
      <w:ins w:id="1934" w:author="NR_IAB-Core" w:date="2020-06-11T12:54:00Z">
        <w:r w:rsidRPr="00F537EB">
          <w:t xml:space="preserve">                           SEQUENCE {</w:t>
        </w:r>
      </w:ins>
    </w:p>
    <w:p w14:paraId="2B52A5DA" w14:textId="77777777" w:rsidR="00C70B69" w:rsidRPr="00F537EB" w:rsidRDefault="00C70B69" w:rsidP="00C70B69">
      <w:pPr>
        <w:pStyle w:val="PL"/>
        <w:rPr>
          <w:ins w:id="1935" w:author="NR_IAB-Core" w:date="2020-06-11T12:54:00Z"/>
        </w:rPr>
      </w:pPr>
      <w:ins w:id="1936" w:author="NR_IAB-Core" w:date="2020-06-11T12:54:00Z">
        <w:r w:rsidRPr="00F537EB">
          <w:t xml:space="preserve">            scs-60kHz                           ENUMERATED {supported}              OPTIONAL,</w:t>
        </w:r>
      </w:ins>
    </w:p>
    <w:p w14:paraId="1CB165C7" w14:textId="77777777" w:rsidR="00C70B69" w:rsidRPr="00F537EB" w:rsidRDefault="00C70B69" w:rsidP="00C70B69">
      <w:pPr>
        <w:pStyle w:val="PL"/>
        <w:rPr>
          <w:ins w:id="1937" w:author="NR_IAB-Core" w:date="2020-06-11T12:54:00Z"/>
        </w:rPr>
      </w:pPr>
      <w:ins w:id="1938" w:author="NR_IAB-Core" w:date="2020-06-11T12:54:00Z">
        <w:r w:rsidRPr="00F537EB">
          <w:t xml:space="preserve">            scs-120kHz                          ENUMERATED {supported}              OPTIONAL</w:t>
        </w:r>
      </w:ins>
    </w:p>
    <w:p w14:paraId="5C9A4501" w14:textId="77777777" w:rsidR="00C70B69" w:rsidRPr="00F537EB" w:rsidRDefault="00C70B69" w:rsidP="00C70B69">
      <w:pPr>
        <w:pStyle w:val="PL"/>
        <w:rPr>
          <w:ins w:id="1939" w:author="NR_IAB-Core" w:date="2020-06-11T12:54:00Z"/>
        </w:rPr>
      </w:pPr>
      <w:ins w:id="1940" w:author="NR_IAB-Core" w:date="2020-06-11T12:54:00Z">
        <w:r w:rsidRPr="00F537EB">
          <w:t xml:space="preserve">        }</w:t>
        </w:r>
      </w:ins>
    </w:p>
    <w:p w14:paraId="25561CAB" w14:textId="77777777" w:rsidR="00C70B69" w:rsidRDefault="00C70B69" w:rsidP="00C70B69">
      <w:pPr>
        <w:pStyle w:val="PL"/>
        <w:rPr>
          <w:ins w:id="1941" w:author="NR_IAB-Core" w:date="2020-06-09T15:34:00Z"/>
        </w:rPr>
      </w:pPr>
      <w:ins w:id="1942" w:author="NR_IAB-Core" w:date="2020-06-11T12:54:00Z">
        <w:r>
          <w:tab/>
          <w:t>}</w:t>
        </w:r>
        <w:r>
          <w:tab/>
        </w:r>
      </w:ins>
      <w:ins w:id="1943"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44" w:author="NR16-UE-Cap" w:date="2020-06-16T11:32:00Z"/>
        </w:rPr>
      </w:pPr>
      <w:ins w:id="1945" w:author="NR_IAB-Core" w:date="2020-06-09T15:34:00Z">
        <w:r>
          <w:tab/>
        </w:r>
      </w:ins>
      <w:ins w:id="1946" w:author="NR_IAB-Core" w:date="2020-06-09T15:35:00Z">
        <w:r w:rsidRPr="005C457B">
          <w:t>rasterShift7dot5-IAB-r16</w:t>
        </w:r>
        <w:r>
          <w:tab/>
        </w:r>
        <w:r>
          <w:tab/>
        </w:r>
        <w:r>
          <w:tab/>
        </w:r>
        <w:r w:rsidRPr="00F537EB">
          <w:t xml:space="preserve">ENUMERATED {supported}                      </w:t>
        </w:r>
      </w:ins>
      <w:ins w:id="1947" w:author="NR_IAB-Core" w:date="2020-06-11T12:51:00Z">
        <w:r>
          <w:t xml:space="preserve"> </w:t>
        </w:r>
      </w:ins>
      <w:ins w:id="1948" w:author="NR_IAB-Core" w:date="2020-06-09T15:35:00Z">
        <w:r w:rsidRPr="00F537EB">
          <w:t>OPTIONAL</w:t>
        </w:r>
      </w:ins>
      <w:ins w:id="1949" w:author="NR16-UE-Cap" w:date="2020-06-16T11:32:00Z">
        <w:r w:rsidR="007631EC">
          <w:t>,</w:t>
        </w:r>
      </w:ins>
    </w:p>
    <w:p w14:paraId="72CFD2DC" w14:textId="691B768D" w:rsidR="007631EC" w:rsidRDefault="007631EC" w:rsidP="00C70B69">
      <w:pPr>
        <w:pStyle w:val="PL"/>
        <w:rPr>
          <w:ins w:id="1950" w:author="NR_IAB-Core" w:date="2020-06-09T15:35:00Z"/>
        </w:rPr>
      </w:pPr>
      <w:commentRangeStart w:id="1951"/>
      <w:ins w:id="1952" w:author="NR16-UE-Cap" w:date="2020-06-16T11:32:00Z">
        <w:r>
          <w:tab/>
          <w:t>ue-Power</w:t>
        </w:r>
      </w:ins>
      <w:ins w:id="1953" w:author="NR16-UE-Cap" w:date="2020-06-16T11:33:00Z">
        <w:r>
          <w:t>Class-v16xy</w:t>
        </w:r>
        <w:r>
          <w:tab/>
        </w:r>
        <w:r>
          <w:tab/>
        </w:r>
        <w:r>
          <w:tab/>
        </w:r>
        <w:r>
          <w:tab/>
        </w:r>
        <w:r>
          <w:tab/>
          <w:t>ENUMERATED {pc1dot5}</w:t>
        </w:r>
        <w:r>
          <w:tab/>
        </w:r>
        <w:r>
          <w:tab/>
        </w:r>
        <w:r>
          <w:tab/>
        </w:r>
        <w:r>
          <w:tab/>
        </w:r>
        <w:r>
          <w:tab/>
        </w:r>
        <w:r>
          <w:tab/>
          <w:t>OPTIONAL</w:t>
        </w:r>
        <w:commentRangeEnd w:id="1951"/>
        <w:r>
          <w:rPr>
            <w:rStyle w:val="ad"/>
            <w:rFonts w:ascii="Times New Roman" w:eastAsia="宋体" w:hAnsi="Times New Roman"/>
            <w:noProof w:val="0"/>
            <w:lang w:eastAsia="en-US"/>
          </w:rPr>
          <w:commentReference w:id="1951"/>
        </w:r>
      </w:ins>
    </w:p>
    <w:p w14:paraId="5BC8D3AB" w14:textId="2E50A626" w:rsidR="00AC270E" w:rsidRPr="00F537EB" w:rsidRDefault="0085092F" w:rsidP="003B6316">
      <w:pPr>
        <w:pStyle w:val="PL"/>
      </w:pPr>
      <w:ins w:id="1954"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955" w:name="_Toc20426186"/>
      <w:bookmarkStart w:id="1956" w:name="_Toc29321583"/>
      <w:bookmarkStart w:id="1957" w:name="_Toc36757374"/>
      <w:bookmarkStart w:id="1958" w:name="_Toc36836915"/>
      <w:bookmarkStart w:id="1959" w:name="_Toc36843892"/>
      <w:bookmarkStart w:id="1960" w:name="_Toc37068181"/>
      <w:r w:rsidRPr="00F537EB">
        <w:t>–</w:t>
      </w:r>
      <w:r w:rsidRPr="00F537EB">
        <w:tab/>
      </w:r>
      <w:r w:rsidRPr="00F537EB">
        <w:rPr>
          <w:i/>
        </w:rPr>
        <w:t>RF-ParametersMRDC</w:t>
      </w:r>
      <w:bookmarkEnd w:id="1955"/>
      <w:bookmarkEnd w:id="1956"/>
      <w:bookmarkEnd w:id="1957"/>
      <w:bookmarkEnd w:id="1958"/>
      <w:bookmarkEnd w:id="1959"/>
      <w:bookmarkEnd w:id="1960"/>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961" w:name="_Toc20426187"/>
      <w:bookmarkStart w:id="1962" w:name="_Toc29321584"/>
      <w:bookmarkStart w:id="1963" w:name="_Toc36757375"/>
      <w:bookmarkStart w:id="1964" w:name="_Toc36836916"/>
      <w:bookmarkStart w:id="1965" w:name="_Toc36843893"/>
      <w:bookmarkStart w:id="1966" w:name="_Toc37068182"/>
      <w:r w:rsidRPr="00F537EB">
        <w:rPr>
          <w:rFonts w:eastAsia="Malgun Gothic"/>
        </w:rPr>
        <w:t>–</w:t>
      </w:r>
      <w:r w:rsidRPr="00F537EB">
        <w:rPr>
          <w:rFonts w:eastAsia="Malgun Gothic"/>
        </w:rPr>
        <w:tab/>
      </w:r>
      <w:r w:rsidRPr="00F537EB">
        <w:rPr>
          <w:rFonts w:eastAsia="Malgun Gothic"/>
          <w:i/>
        </w:rPr>
        <w:t>RLC-Parameters</w:t>
      </w:r>
      <w:bookmarkEnd w:id="1961"/>
      <w:bookmarkEnd w:id="1962"/>
      <w:bookmarkEnd w:id="1963"/>
      <w:bookmarkEnd w:id="1964"/>
      <w:bookmarkEnd w:id="1965"/>
      <w:bookmarkEnd w:id="1966"/>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67" w:author="NR_L1enh_URLLC" w:date="2020-06-05T09:57:00Z">
        <w:r w:rsidR="00186263">
          <w:rPr>
            <w:rFonts w:ascii="宋体" w:hAnsi="宋体"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NR_L1enh_URLLC" w:date="2020-06-05T09:57:00Z"/>
          <w:rFonts w:ascii="Courier New" w:hAnsi="Courier New"/>
          <w:noProof/>
          <w:sz w:val="16"/>
          <w:lang w:eastAsia="en-GB"/>
        </w:rPr>
      </w:pPr>
      <w:ins w:id="1969"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NR_L1enh_URLLC" w:date="2020-06-05T09:57:00Z"/>
          <w:rFonts w:ascii="Courier New" w:hAnsi="Courier New"/>
          <w:noProof/>
          <w:sz w:val="16"/>
          <w:lang w:eastAsia="en-GB"/>
        </w:rPr>
      </w:pPr>
      <w:ins w:id="1971"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NR_L1enh_URLLC" w:date="2020-06-05T09:57:00Z"/>
          <w:rFonts w:ascii="Courier New" w:hAnsi="Courier New"/>
          <w:noProof/>
          <w:sz w:val="16"/>
          <w:lang w:eastAsia="en-GB"/>
        </w:rPr>
      </w:pPr>
      <w:ins w:id="1973"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4" w:author="NR_L1enh_URLLC" w:date="2020-06-05T09:57:00Z"/>
          <w:rFonts w:ascii="Courier New" w:hAnsi="Courier New"/>
          <w:noProof/>
          <w:sz w:val="16"/>
          <w:lang w:eastAsia="en-GB"/>
        </w:rPr>
      </w:pPr>
      <w:ins w:id="1975"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76" w:name="_Toc20426188"/>
      <w:bookmarkStart w:id="1977" w:name="_Toc29321585"/>
      <w:bookmarkStart w:id="1978" w:name="_Toc36757376"/>
      <w:bookmarkStart w:id="1979" w:name="_Toc36836917"/>
      <w:bookmarkStart w:id="1980" w:name="_Toc36843894"/>
      <w:bookmarkStart w:id="1981" w:name="_Toc37068183"/>
      <w:r w:rsidRPr="00F537EB">
        <w:rPr>
          <w:rFonts w:eastAsia="Malgun Gothic"/>
        </w:rPr>
        <w:t>–</w:t>
      </w:r>
      <w:r w:rsidRPr="00F537EB">
        <w:rPr>
          <w:rFonts w:eastAsia="Malgun Gothic"/>
        </w:rPr>
        <w:tab/>
      </w:r>
      <w:r w:rsidRPr="00F537EB">
        <w:rPr>
          <w:rFonts w:eastAsia="Malgun Gothic"/>
          <w:i/>
        </w:rPr>
        <w:t>SDAP-Parameters</w:t>
      </w:r>
      <w:bookmarkEnd w:id="1976"/>
      <w:bookmarkEnd w:id="1977"/>
      <w:bookmarkEnd w:id="1978"/>
      <w:bookmarkEnd w:id="1979"/>
      <w:bookmarkEnd w:id="1980"/>
      <w:bookmarkEnd w:id="1981"/>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82" w:author="NR16-UE-Cap" w:date="2020-06-12T11:22:00Z"/>
        </w:rPr>
      </w:pPr>
      <w:r w:rsidRPr="00F537EB">
        <w:t xml:space="preserve">    ...</w:t>
      </w:r>
      <w:ins w:id="1983" w:author="NR16-UE-Cap" w:date="2020-06-12T11:22:00Z">
        <w:r w:rsidR="00AF118D">
          <w:t>,</w:t>
        </w:r>
      </w:ins>
    </w:p>
    <w:p w14:paraId="05478AF9" w14:textId="77777777" w:rsidR="00AF118D" w:rsidRDefault="00AF118D" w:rsidP="00AF118D">
      <w:pPr>
        <w:pStyle w:val="PL"/>
        <w:rPr>
          <w:ins w:id="1984" w:author="NR16-UE-Cap" w:date="2020-06-12T11:22:00Z"/>
        </w:rPr>
      </w:pPr>
      <w:ins w:id="1985" w:author="NR16-UE-Cap" w:date="2020-06-12T11:22:00Z">
        <w:r>
          <w:tab/>
          <w:t>[[</w:t>
        </w:r>
      </w:ins>
    </w:p>
    <w:p w14:paraId="24AB275C" w14:textId="77777777" w:rsidR="00AF118D" w:rsidRDefault="00AF118D" w:rsidP="00AF118D">
      <w:pPr>
        <w:pStyle w:val="PL"/>
        <w:rPr>
          <w:ins w:id="1986" w:author="NR16-UE-Cap" w:date="2020-06-12T11:22:00Z"/>
          <w:rFonts w:eastAsia="Batang"/>
        </w:rPr>
      </w:pPr>
      <w:ins w:id="1987"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88" w:author="NR16-UE-Cap" w:date="2020-06-12T11:22:00Z"/>
          <w:rFonts w:eastAsia="Batang"/>
        </w:rPr>
      </w:pPr>
      <w:ins w:id="1989"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90"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91"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92" w:author="5G_V2X_NRSL-Core" w:date="2020-06-16T17:05:00Z"/>
          <w:rFonts w:ascii="Arial" w:hAnsi="Arial"/>
          <w:sz w:val="24"/>
        </w:rPr>
      </w:pPr>
      <w:ins w:id="1993"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7777777" w:rsidR="006B29DA" w:rsidRDefault="006B29DA" w:rsidP="006B29DA">
      <w:pPr>
        <w:rPr>
          <w:ins w:id="1994" w:author="5G_V2X_NRSL-Core" w:date="2020-06-16T17:05:00Z"/>
        </w:rPr>
      </w:pPr>
      <w:ins w:id="1995"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sidelink communication</w:t>
        </w:r>
        <w:r>
          <w:t>.</w:t>
        </w:r>
      </w:ins>
    </w:p>
    <w:p w14:paraId="1994AD2D" w14:textId="77777777" w:rsidR="006B29DA" w:rsidRDefault="006B29DA" w:rsidP="006B29DA">
      <w:pPr>
        <w:keepNext/>
        <w:keepLines/>
        <w:spacing w:before="60"/>
        <w:jc w:val="center"/>
        <w:rPr>
          <w:ins w:id="1996" w:author="5G_V2X_NRSL-Core" w:date="2020-06-16T17:05:00Z"/>
          <w:rFonts w:ascii="Arial" w:hAnsi="Arial" w:cs="Arial"/>
          <w:b/>
          <w:i/>
        </w:rPr>
      </w:pPr>
      <w:ins w:id="1997"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5G_V2X_NRSL-Core" w:date="2020-06-16T17:05:00Z"/>
          <w:rFonts w:ascii="Courier New" w:eastAsia="MS Mincho" w:hAnsi="Courier New" w:cs="Courier New"/>
          <w:sz w:val="16"/>
          <w:lang w:eastAsia="en-GB"/>
        </w:rPr>
      </w:pPr>
      <w:ins w:id="1999"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0" w:author="5G_V2X_NRSL-Core" w:date="2020-06-16T17:05:00Z"/>
          <w:rFonts w:ascii="Courier New" w:eastAsia="MS Mincho" w:hAnsi="Courier New" w:cs="Courier New"/>
          <w:sz w:val="16"/>
          <w:lang w:eastAsia="en-GB"/>
        </w:rPr>
      </w:pPr>
      <w:ins w:id="2001"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2"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hAnsi="Courier New" w:cs="Courier New"/>
          <w:sz w:val="16"/>
          <w:lang w:eastAsia="en-GB"/>
        </w:rPr>
      </w:pPr>
      <w:ins w:id="2004" w:author="5G_V2X_NRSL-Core" w:date="2020-06-16T17:05:00Z">
        <w:r>
          <w:rPr>
            <w:rFonts w:ascii="Courier New" w:hAnsi="Courier New" w:cs="Courier New"/>
            <w:sz w:val="16"/>
            <w:lang w:eastAsia="en-GB"/>
          </w:rPr>
          <w:t>SidelinkParameters-r16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5G_V2X_NRSL-Core" w:date="2020-06-16T17:05:00Z"/>
          <w:rFonts w:ascii="Courier New" w:hAnsi="Courier New" w:cs="Courier New"/>
          <w:sz w:val="16"/>
          <w:lang w:eastAsia="en-GB"/>
        </w:rPr>
      </w:pPr>
      <w:ins w:id="2006"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5G_V2X_NRSL-Core" w:date="2020-06-16T17:05:00Z"/>
          <w:rFonts w:ascii="Courier New" w:hAnsi="Courier New" w:cs="Courier New"/>
          <w:sz w:val="16"/>
          <w:lang w:eastAsia="en-GB"/>
        </w:rPr>
      </w:pPr>
      <w:ins w:id="2010"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11" w:author="5G_V2X_NRSL-Core" w:date="2020-06-16T17:05:00Z"/>
          <w:rFonts w:ascii="Courier New" w:hAnsi="Courier New" w:cs="Courier New"/>
          <w:sz w:val="16"/>
          <w:lang w:eastAsia="en-GB"/>
        </w:rPr>
      </w:pPr>
      <w:ins w:id="2012"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16T17:05:00Z"/>
          <w:rFonts w:ascii="Courier New" w:hAnsi="Courier New" w:cs="Courier New"/>
          <w:sz w:val="16"/>
          <w:lang w:eastAsia="zh-CN"/>
        </w:rPr>
      </w:pPr>
      <w:ins w:id="2014" w:author="5G_V2X_NRSL-Core" w:date="2020-06-16T17:05:00Z">
        <w:r>
          <w:rPr>
            <w:rFonts w:ascii="Courier New" w:hAnsi="Courier New" w:cs="Courier New"/>
            <w:sz w:val="16"/>
            <w:lang w:eastAsia="en-GB"/>
          </w:rPr>
          <w:tab/>
          <w:t>nonCriticalExtension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5G_V2X_NRSL-Core" w:date="2020-06-16T17:05:00Z"/>
          <w:rFonts w:ascii="Courier New" w:hAnsi="Courier New" w:cs="Courier New"/>
          <w:sz w:val="16"/>
          <w:lang w:eastAsia="en-GB"/>
        </w:rPr>
      </w:pPr>
      <w:ins w:id="2016"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7"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16T17:05:00Z"/>
          <w:rFonts w:ascii="Courier New" w:hAnsi="Courier New" w:cs="Courier New"/>
          <w:sz w:val="16"/>
          <w:lang w:eastAsia="en-GB"/>
        </w:rPr>
      </w:pPr>
      <w:ins w:id="2021" w:author="5G_V2X_NRSL-Core" w:date="2020-06-16T17:05:00Z">
        <w:r>
          <w:rPr>
            <w:rFonts w:ascii="Courier New" w:hAnsi="Courier New" w:cs="Courier New"/>
            <w:sz w:val="16"/>
            <w:lang w:eastAsia="en-GB"/>
          </w:rPr>
          <w:lastRenderedPageBreak/>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2" w:author="5G_V2X_NRSL-Core" w:date="2020-06-16T17:05:00Z"/>
          <w:rFonts w:ascii="Courier New" w:hAnsi="Courier New" w:cs="Courier New"/>
          <w:sz w:val="16"/>
          <w:lang w:eastAsia="en-GB"/>
        </w:rPr>
      </w:pPr>
      <w:ins w:id="2023"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4" w:author="5G_V2X_NRSL-Core" w:date="2020-06-16T17:05:00Z"/>
          <w:rFonts w:ascii="Courier New" w:hAnsi="Courier New" w:cs="Courier New"/>
          <w:sz w:val="16"/>
          <w:lang w:eastAsia="en-GB"/>
        </w:rPr>
      </w:pPr>
      <w:ins w:id="2025"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6" w:author="5G_V2X_NRSL-Core" w:date="2020-06-16T17:05:00Z"/>
          <w:rFonts w:ascii="Courier New" w:hAnsi="Courier New" w:cs="Courier New"/>
          <w:sz w:val="16"/>
          <w:lang w:eastAsia="en-GB"/>
        </w:rPr>
      </w:pPr>
      <w:ins w:id="2027"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8"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16T17:05:00Z"/>
          <w:rFonts w:ascii="Courier New" w:hAnsi="Courier New" w:cs="Courier New"/>
          <w:sz w:val="16"/>
          <w:lang w:eastAsia="en-GB"/>
        </w:rPr>
      </w:pPr>
      <w:ins w:id="2032"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16T17:05:00Z"/>
          <w:rFonts w:ascii="Courier New" w:hAnsi="Courier New" w:cs="Courier New"/>
          <w:sz w:val="16"/>
          <w:lang w:eastAsia="en-GB"/>
        </w:rPr>
      </w:pPr>
      <w:ins w:id="2034"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ins w:id="2036"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7" w:author="5G_V2X_NRSL-Core" w:date="2020-06-16T17:05:00Z"/>
          <w:rFonts w:ascii="Courier New" w:hAnsi="Courier New" w:cs="Courier New"/>
          <w:sz w:val="16"/>
          <w:lang w:eastAsia="en-GB"/>
        </w:rPr>
      </w:pPr>
      <w:ins w:id="2038"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ins w:id="2045"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ins w:id="2056"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ins w:id="2059"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5G_V2X_NRSL-Core" w:date="2020-06-16T17:05:00Z"/>
          <w:rFonts w:ascii="Courier New" w:hAnsi="Courier New" w:cs="Courier New"/>
          <w:sz w:val="16"/>
          <w:lang w:eastAsia="en-GB"/>
        </w:rPr>
      </w:pPr>
      <w:ins w:id="2061"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5G_V2X_NRSL-Core" w:date="2020-06-16T17:05:00Z"/>
          <w:rFonts w:ascii="Courier New" w:hAnsi="Courier New" w:cs="Courier New"/>
          <w:sz w:val="16"/>
          <w:lang w:eastAsia="en-GB"/>
        </w:rPr>
      </w:pPr>
      <w:ins w:id="2063"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5G_V2X_NRSL-Core" w:date="2020-06-16T17:05:00Z"/>
          <w:rFonts w:ascii="Courier New" w:hAnsi="Courier New" w:cs="Courier New"/>
          <w:sz w:val="16"/>
          <w:lang w:eastAsia="en-GB"/>
        </w:rPr>
      </w:pPr>
      <w:ins w:id="2065"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6" w:author="5G_V2X_NRSL-Core" w:date="2020-06-16T17:05:00Z"/>
          <w:rFonts w:ascii="Courier New" w:hAnsi="Courier New" w:cs="Courier New"/>
          <w:sz w:val="16"/>
          <w:lang w:eastAsia="en-GB"/>
        </w:rPr>
      </w:pPr>
      <w:ins w:id="2067"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5G_V2X_NRSL-Core" w:date="2020-06-16T17:05:00Z"/>
          <w:rFonts w:ascii="Courier New" w:eastAsia="MS Mincho" w:hAnsi="Courier New" w:cs="Courier New"/>
          <w:sz w:val="16"/>
          <w:lang w:eastAsia="en-GB"/>
        </w:rPr>
      </w:pPr>
      <w:ins w:id="2071"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2" w:author="5G_V2X_NRSL-Core" w:date="2020-06-16T17:05:00Z"/>
          <w:rFonts w:ascii="Courier New" w:eastAsia="MS Mincho" w:hAnsi="Courier New" w:cs="Courier New"/>
          <w:sz w:val="16"/>
          <w:lang w:eastAsia="sv-SE"/>
        </w:rPr>
      </w:pPr>
      <w:ins w:id="2073"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74" w:author="NR16-UE-Cap" w:date="2020-06-16T12:20:00Z"/>
          <w:rFonts w:eastAsiaTheme="minorEastAsia"/>
        </w:rPr>
      </w:pPr>
    </w:p>
    <w:p w14:paraId="76C0D879" w14:textId="0001C156" w:rsidR="00170FD9" w:rsidRDefault="00170FD9" w:rsidP="00170FD9">
      <w:pPr>
        <w:pStyle w:val="4"/>
        <w:rPr>
          <w:ins w:id="2075" w:author="NR16-UE-Cap" w:date="2020-06-16T12:20:00Z"/>
          <w:rFonts w:eastAsiaTheme="minorEastAsia"/>
        </w:rPr>
      </w:pPr>
      <w:ins w:id="2076" w:author="NR16-UE-Cap" w:date="2020-06-16T12:20:00Z">
        <w:r w:rsidRPr="00F537EB">
          <w:t>–</w:t>
        </w:r>
        <w:r>
          <w:tab/>
        </w:r>
        <w:r w:rsidRPr="00F85E17">
          <w:rPr>
            <w:i/>
          </w:rPr>
          <w:t>SidelinkParameters</w:t>
        </w:r>
      </w:ins>
      <w:ins w:id="2077" w:author="NR16-UE-Cap" w:date="2020-06-16T15:17:00Z">
        <w:r w:rsidR="004A00A0">
          <w:rPr>
            <w:i/>
          </w:rPr>
          <w:t>EUTRA</w:t>
        </w:r>
      </w:ins>
    </w:p>
    <w:p w14:paraId="5F3D7F7C" w14:textId="7F5B827A" w:rsidR="00170FD9" w:rsidRDefault="00170FD9" w:rsidP="00170FD9">
      <w:pPr>
        <w:rPr>
          <w:ins w:id="2078" w:author="NR16-UE-Cap" w:date="2020-06-16T12:20:00Z"/>
          <w:rFonts w:eastAsiaTheme="minorEastAsia"/>
        </w:rPr>
      </w:pPr>
      <w:ins w:id="2079" w:author="NR16-UE-Cap" w:date="2020-06-16T12:20:00Z">
        <w:r>
          <w:rPr>
            <w:rFonts w:eastAsiaTheme="minorEastAsia"/>
          </w:rPr>
          <w:t xml:space="preserve">The IE </w:t>
        </w:r>
        <w:r w:rsidRPr="00F85E17">
          <w:rPr>
            <w:rFonts w:eastAsiaTheme="minorEastAsia"/>
            <w:i/>
          </w:rPr>
          <w:t>SidelinkParameters</w:t>
        </w:r>
      </w:ins>
      <w:ins w:id="2080" w:author="NR16-UE-Cap" w:date="2020-06-16T15:18:00Z">
        <w:r w:rsidR="004A00A0">
          <w:rPr>
            <w:rFonts w:eastAsiaTheme="minorEastAsia"/>
            <w:i/>
          </w:rPr>
          <w:t>EUTRA</w:t>
        </w:r>
      </w:ins>
      <w:ins w:id="2081" w:author="NR16-UE-Cap" w:date="2020-06-16T12:20:00Z">
        <w:r w:rsidRPr="00F85E17">
          <w:rPr>
            <w:rFonts w:eastAsiaTheme="minorEastAsia"/>
          </w:rPr>
          <w:t xml:space="preserve"> is used to convey parameters </w:t>
        </w:r>
      </w:ins>
      <w:ins w:id="2082" w:author="NR16-UE-Cap" w:date="2020-06-16T15:28:00Z">
        <w:r w:rsidR="004A00A0">
          <w:rPr>
            <w:rFonts w:eastAsiaTheme="minorEastAsia"/>
          </w:rPr>
          <w:t>related to V2X sidelink communication</w:t>
        </w:r>
      </w:ins>
      <w:ins w:id="2083" w:author="NR16-UE-Cap" w:date="2020-06-16T12:20:00Z">
        <w:r w:rsidRPr="00F85E17">
          <w:rPr>
            <w:rFonts w:eastAsiaTheme="minorEastAsia"/>
          </w:rPr>
          <w:t>.</w:t>
        </w:r>
      </w:ins>
    </w:p>
    <w:p w14:paraId="555096AE" w14:textId="34EC4F9D" w:rsidR="00170FD9" w:rsidRPr="0043015F" w:rsidRDefault="00170FD9" w:rsidP="00170FD9">
      <w:pPr>
        <w:pStyle w:val="TH"/>
        <w:rPr>
          <w:ins w:id="2084" w:author="NR16-UE-Cap" w:date="2020-06-16T12:20:00Z"/>
          <w:rFonts w:eastAsiaTheme="minorEastAsia"/>
          <w:bCs/>
          <w:i/>
          <w:iCs/>
        </w:rPr>
      </w:pPr>
      <w:ins w:id="2085" w:author="NR16-UE-Cap" w:date="2020-06-16T12:20:00Z">
        <w:r>
          <w:rPr>
            <w:rFonts w:eastAsiaTheme="minorEastAsia" w:hint="eastAsia"/>
            <w:bCs/>
            <w:i/>
            <w:iCs/>
          </w:rPr>
          <w:t>SidelinkParameters</w:t>
        </w:r>
      </w:ins>
      <w:ins w:id="2086" w:author="NR16-UE-Cap" w:date="2020-06-16T15:28:00Z">
        <w:r w:rsidR="00C168E7">
          <w:rPr>
            <w:rFonts w:eastAsiaTheme="minorEastAsia"/>
            <w:bCs/>
            <w:i/>
            <w:iCs/>
          </w:rPr>
          <w:t>EUTRA</w:t>
        </w:r>
      </w:ins>
      <w:ins w:id="2087"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88" w:author="NR16-UE-Cap" w:date="2020-06-16T12:20:00Z"/>
          <w:rFonts w:eastAsiaTheme="minorEastAsia"/>
          <w:lang w:eastAsia="ja-JP"/>
        </w:rPr>
      </w:pPr>
      <w:ins w:id="2089" w:author="NR16-UE-Cap" w:date="2020-06-16T12:20:00Z">
        <w:r>
          <w:rPr>
            <w:rFonts w:eastAsiaTheme="minorEastAsia" w:hint="eastAsia"/>
            <w:lang w:eastAsia="ja-JP"/>
          </w:rPr>
          <w:t>-- ASN1START</w:t>
        </w:r>
      </w:ins>
    </w:p>
    <w:p w14:paraId="250A8216" w14:textId="77777777" w:rsidR="00170FD9" w:rsidRDefault="00170FD9" w:rsidP="00170FD9">
      <w:pPr>
        <w:pStyle w:val="PL"/>
        <w:rPr>
          <w:ins w:id="2090" w:author="NR16-UE-Cap" w:date="2020-06-16T12:20:00Z"/>
          <w:rFonts w:eastAsiaTheme="minorEastAsia"/>
          <w:lang w:eastAsia="ja-JP"/>
        </w:rPr>
      </w:pPr>
      <w:ins w:id="2091"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092" w:author="NR16-UE-Cap" w:date="2020-06-16T12:20:00Z"/>
          <w:rFonts w:eastAsiaTheme="minorEastAsia"/>
        </w:rPr>
      </w:pPr>
    </w:p>
    <w:p w14:paraId="258C7C0F" w14:textId="638BD7D2" w:rsidR="00170FD9" w:rsidRDefault="00170FD9" w:rsidP="00170FD9">
      <w:pPr>
        <w:pStyle w:val="PL"/>
        <w:rPr>
          <w:ins w:id="2093" w:author="NR16-UE-Cap" w:date="2020-06-16T12:20:00Z"/>
          <w:rFonts w:eastAsiaTheme="minorEastAsia"/>
          <w:lang w:eastAsia="ja-JP"/>
        </w:rPr>
      </w:pPr>
      <w:ins w:id="2094" w:author="NR16-UE-Cap" w:date="2020-06-16T12:20:00Z">
        <w:r>
          <w:rPr>
            <w:rFonts w:eastAsiaTheme="minorEastAsia" w:hint="eastAsia"/>
            <w:lang w:eastAsia="ja-JP"/>
          </w:rPr>
          <w:t>SidelinkParameters</w:t>
        </w:r>
      </w:ins>
      <w:ins w:id="2095" w:author="NR16-UE-Cap" w:date="2020-06-16T15:30:00Z">
        <w:r w:rsidR="00480EDD">
          <w:rPr>
            <w:rFonts w:eastAsiaTheme="minorEastAsia"/>
            <w:lang w:eastAsia="ja-JP"/>
          </w:rPr>
          <w:t>EUTRA</w:t>
        </w:r>
      </w:ins>
      <w:ins w:id="2096" w:author="NR16-UE-Cap" w:date="2020-06-16T12:20:00Z">
        <w:r>
          <w:rPr>
            <w:rFonts w:eastAsiaTheme="minorEastAsia" w:hint="eastAsia"/>
            <w:lang w:eastAsia="ja-JP"/>
          </w:rPr>
          <w:t xml:space="preserve"> ::=</w:t>
        </w:r>
      </w:ins>
      <w:ins w:id="2097"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098" w:author="NR16-UE-Cap" w:date="2020-06-16T12:20:00Z">
        <w:r>
          <w:rPr>
            <w:rFonts w:eastAsiaTheme="minorEastAsia" w:hint="eastAsia"/>
            <w:lang w:eastAsia="ja-JP"/>
          </w:rPr>
          <w:t>SEQUENCE {</w:t>
        </w:r>
      </w:ins>
    </w:p>
    <w:p w14:paraId="412C1B11" w14:textId="1D97E585" w:rsidR="00480EDD" w:rsidRDefault="00770B66" w:rsidP="00170FD9">
      <w:pPr>
        <w:pStyle w:val="PL"/>
        <w:rPr>
          <w:ins w:id="2099" w:author="NR16-UE-Cap" w:date="2020-06-16T15:32:00Z"/>
          <w:rFonts w:eastAsiaTheme="minorEastAsia"/>
          <w:lang w:eastAsia="ja-JP"/>
        </w:rPr>
      </w:pPr>
      <w:ins w:id="2100" w:author="NR16-UE-Cap" w:date="2020-06-16T15:32:00Z">
        <w:r>
          <w:rPr>
            <w:rFonts w:eastAsiaTheme="minorEastAsia"/>
            <w:lang w:eastAsia="ja-JP"/>
          </w:rPr>
          <w:tab/>
        </w:r>
        <w:r w:rsidRPr="00770B66">
          <w:rPr>
            <w:rFonts w:eastAsiaTheme="minorEastAsia"/>
            <w:lang w:eastAsia="ja-JP"/>
          </w:rPr>
          <w:t>sl-ParametersEUTRA1-r16</w:t>
        </w:r>
      </w:ins>
      <w:ins w:id="2101"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2" w:author="NR16-UE-Cap" w:date="2020-06-16T15:32:00Z">
        <w:r w:rsidRPr="00770B66">
          <w:rPr>
            <w:rFonts w:eastAsiaTheme="minorEastAsia"/>
            <w:lang w:eastAsia="ja-JP"/>
          </w:rPr>
          <w:t>OCTET STRING</w:t>
        </w:r>
      </w:ins>
      <w:ins w:id="2103"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4"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5"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106" w:author="NR16-UE-Cap" w:date="2020-06-16T15:33:00Z"/>
          <w:rFonts w:eastAsiaTheme="minorEastAsia"/>
          <w:lang w:eastAsia="ja-JP"/>
        </w:rPr>
      </w:pPr>
      <w:ins w:id="2107" w:author="NR16-UE-Cap" w:date="2020-06-16T15:33:00Z">
        <w:r>
          <w:rPr>
            <w:rFonts w:eastAsiaTheme="minorEastAsia"/>
            <w:lang w:eastAsia="ja-JP"/>
          </w:rPr>
          <w:tab/>
        </w:r>
        <w:r w:rsidRPr="00770B66">
          <w:rPr>
            <w:rFonts w:eastAsiaTheme="minorEastAsia"/>
            <w:lang w:eastAsia="ja-JP"/>
          </w:rPr>
          <w:t>sl-ParametersEUTRA2-r16</w:t>
        </w:r>
      </w:ins>
      <w:ins w:id="2108"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9" w:author="NR16-UE-Cap" w:date="2020-06-16T15:33:00Z">
        <w:r w:rsidRPr="00770B66">
          <w:rPr>
            <w:rFonts w:eastAsiaTheme="minorEastAsia"/>
            <w:lang w:eastAsia="ja-JP"/>
          </w:rPr>
          <w:t>OCTET STRING</w:t>
        </w:r>
      </w:ins>
      <w:ins w:id="2110"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1"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2"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13" w:author="NR16-UE-Cap" w:date="2020-06-16T15:33:00Z"/>
          <w:rFonts w:eastAsiaTheme="minorEastAsia"/>
          <w:lang w:eastAsia="ja-JP"/>
        </w:rPr>
      </w:pPr>
      <w:ins w:id="2114" w:author="NR16-UE-Cap" w:date="2020-06-16T15:33:00Z">
        <w:r>
          <w:rPr>
            <w:rFonts w:eastAsiaTheme="minorEastAsia"/>
            <w:lang w:eastAsia="ja-JP"/>
          </w:rPr>
          <w:tab/>
        </w:r>
        <w:r w:rsidRPr="00770B66">
          <w:rPr>
            <w:rFonts w:eastAsiaTheme="minorEastAsia"/>
            <w:lang w:eastAsia="ja-JP"/>
          </w:rPr>
          <w:t>sl-ParametersEUTRA3-r16</w:t>
        </w:r>
      </w:ins>
      <w:ins w:id="2115"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6" w:author="NR16-UE-Cap" w:date="2020-06-16T15:33:00Z">
        <w:r w:rsidRPr="00770B66">
          <w:rPr>
            <w:rFonts w:eastAsiaTheme="minorEastAsia"/>
            <w:lang w:eastAsia="ja-JP"/>
          </w:rPr>
          <w:t>OCTET STRING</w:t>
        </w:r>
      </w:ins>
      <w:ins w:id="2117"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8"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9" w:author="NR16-UE-Cap" w:date="2020-06-16T15:33:00Z">
        <w:r w:rsidRPr="00770B66">
          <w:rPr>
            <w:rFonts w:eastAsiaTheme="minorEastAsia"/>
            <w:lang w:eastAsia="ja-JP"/>
          </w:rPr>
          <w:t>OPTIONAL,</w:t>
        </w:r>
      </w:ins>
    </w:p>
    <w:p w14:paraId="22E6642E" w14:textId="7EAB5C30" w:rsidR="00770B66" w:rsidRDefault="00770B66" w:rsidP="00770B66">
      <w:pPr>
        <w:pStyle w:val="PL"/>
        <w:rPr>
          <w:ins w:id="2120" w:author="NR16-UE-Cap" w:date="2020-06-16T15:35:00Z"/>
          <w:rFonts w:eastAsiaTheme="minorEastAsia"/>
          <w:lang w:eastAsia="ja-JP"/>
        </w:rPr>
      </w:pPr>
      <w:ins w:id="2121" w:author="NR16-UE-Cap" w:date="2020-06-16T15:33:00Z">
        <w:r>
          <w:rPr>
            <w:rFonts w:eastAsiaTheme="minorEastAsia"/>
            <w:lang w:eastAsia="ja-JP"/>
          </w:rPr>
          <w:tab/>
        </w:r>
        <w:r w:rsidRPr="00770B66">
          <w:rPr>
            <w:rFonts w:eastAsiaTheme="minorEastAsia"/>
            <w:lang w:eastAsia="ja-JP"/>
          </w:rPr>
          <w:t>supportedBandListSidelinkEUTRA-r16</w:t>
        </w:r>
      </w:ins>
      <w:ins w:id="2122" w:author="NR16-UE-Cap" w:date="2020-06-16T15:34:00Z">
        <w:r w:rsidR="00764696">
          <w:rPr>
            <w:rFonts w:eastAsiaTheme="minorEastAsia"/>
            <w:lang w:eastAsia="ja-JP"/>
          </w:rPr>
          <w:tab/>
        </w:r>
      </w:ins>
      <w:ins w:id="2123" w:author="NR16-UE-Cap" w:date="2020-06-16T15:35:00Z">
        <w:r w:rsidR="00764696">
          <w:rPr>
            <w:rFonts w:eastAsiaTheme="minorEastAsia"/>
            <w:lang w:eastAsia="ja-JP"/>
          </w:rPr>
          <w:tab/>
        </w:r>
      </w:ins>
      <w:ins w:id="2124" w:author="NR16-UE-Cap" w:date="2020-06-16T15:33:00Z">
        <w:r w:rsidRPr="00770B66">
          <w:rPr>
            <w:rFonts w:eastAsiaTheme="minorEastAsia"/>
            <w:lang w:eastAsia="ja-JP"/>
          </w:rPr>
          <w:t>SEQUENCE (SIZE (1..maxBands</w:t>
        </w:r>
      </w:ins>
      <w:ins w:id="2125" w:author="NR16-UE-Cap" w:date="2020-06-16T15:36:00Z">
        <w:r w:rsidR="00F21851">
          <w:rPr>
            <w:rFonts w:eastAsiaTheme="minorEastAsia"/>
            <w:lang w:eastAsia="ja-JP"/>
          </w:rPr>
          <w:t>EUTRA</w:t>
        </w:r>
      </w:ins>
      <w:ins w:id="2126" w:author="NR16-UE-Cap" w:date="2020-06-16T15:33:00Z">
        <w:r w:rsidRPr="00770B66">
          <w:rPr>
            <w:rFonts w:eastAsiaTheme="minorEastAsia"/>
            <w:lang w:eastAsia="ja-JP"/>
          </w:rPr>
          <w:t>)) OF BandSidelinkEUTRA-r16</w:t>
        </w:r>
      </w:ins>
      <w:ins w:id="2127" w:author="NR16-UE-Cap" w:date="2020-06-16T15:35:00Z">
        <w:r w:rsidR="00764696">
          <w:rPr>
            <w:rFonts w:eastAsiaTheme="minorEastAsia"/>
            <w:lang w:eastAsia="ja-JP"/>
          </w:rPr>
          <w:tab/>
        </w:r>
        <w:r w:rsidR="00764696">
          <w:rPr>
            <w:rFonts w:eastAsiaTheme="minorEastAsia"/>
            <w:lang w:eastAsia="ja-JP"/>
          </w:rPr>
          <w:tab/>
        </w:r>
      </w:ins>
      <w:ins w:id="2128" w:author="NR16-UE-Cap" w:date="2020-06-16T15:33:00Z">
        <w:r w:rsidRPr="00770B66">
          <w:rPr>
            <w:rFonts w:eastAsiaTheme="minorEastAsia"/>
            <w:lang w:eastAsia="ja-JP"/>
          </w:rPr>
          <w:t>OPTIONAL,</w:t>
        </w:r>
      </w:ins>
    </w:p>
    <w:p w14:paraId="5B8552C3" w14:textId="03D4711D" w:rsidR="00764696" w:rsidRDefault="00764696" w:rsidP="00770B66">
      <w:pPr>
        <w:pStyle w:val="PL"/>
        <w:rPr>
          <w:ins w:id="2129" w:author="NR16-UE-Cap" w:date="2020-06-16T15:31:00Z"/>
          <w:rFonts w:eastAsiaTheme="minorEastAsia"/>
          <w:lang w:eastAsia="ja-JP"/>
        </w:rPr>
      </w:pPr>
      <w:ins w:id="2130" w:author="NR16-UE-Cap" w:date="2020-06-16T15:35:00Z">
        <w:r>
          <w:rPr>
            <w:rFonts w:eastAsiaTheme="minorEastAsia"/>
            <w:lang w:eastAsia="ja-JP"/>
          </w:rPr>
          <w:tab/>
          <w:t>...</w:t>
        </w:r>
      </w:ins>
    </w:p>
    <w:p w14:paraId="2F87E361" w14:textId="5DFCAAAA" w:rsidR="00170FD9" w:rsidRDefault="00170FD9" w:rsidP="00170FD9">
      <w:pPr>
        <w:pStyle w:val="PL"/>
        <w:rPr>
          <w:ins w:id="2131" w:author="NR16-UE-Cap" w:date="2020-06-16T12:20:00Z"/>
          <w:rFonts w:eastAsiaTheme="minorEastAsia"/>
          <w:lang w:eastAsia="ja-JP"/>
        </w:rPr>
      </w:pPr>
      <w:ins w:id="2132" w:author="NR16-UE-Cap" w:date="2020-06-16T12:20:00Z">
        <w:r>
          <w:rPr>
            <w:rFonts w:eastAsiaTheme="minorEastAsia"/>
            <w:lang w:eastAsia="ja-JP"/>
          </w:rPr>
          <w:t>}</w:t>
        </w:r>
      </w:ins>
    </w:p>
    <w:p w14:paraId="0B2AD49C" w14:textId="3A930C31" w:rsidR="00170FD9" w:rsidRDefault="00170FD9" w:rsidP="00170FD9">
      <w:pPr>
        <w:pStyle w:val="PL"/>
        <w:rPr>
          <w:ins w:id="2133" w:author="NR16-UE-Cap" w:date="2020-06-16T15:37:00Z"/>
          <w:rFonts w:eastAsiaTheme="minorEastAsia"/>
        </w:rPr>
      </w:pPr>
    </w:p>
    <w:p w14:paraId="36477CB5" w14:textId="38CD7FF5" w:rsidR="000561D4" w:rsidRDefault="00A34476" w:rsidP="00170FD9">
      <w:pPr>
        <w:pStyle w:val="PL"/>
        <w:rPr>
          <w:ins w:id="2134" w:author="NR16-UE-Cap" w:date="2020-06-16T15:38:00Z"/>
          <w:rFonts w:eastAsiaTheme="minorEastAsia"/>
        </w:rPr>
      </w:pPr>
      <w:ins w:id="2135"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36" w:author="NR16-UE-Cap" w:date="2020-06-16T15:39:00Z"/>
          <w:rFonts w:eastAsiaTheme="minorEastAsia"/>
        </w:rPr>
      </w:pPr>
      <w:ins w:id="2137" w:author="NR16-UE-Cap" w:date="2020-06-16T15:38:00Z">
        <w:r>
          <w:rPr>
            <w:rFonts w:eastAsiaTheme="minorEastAsia"/>
          </w:rPr>
          <w:tab/>
        </w:r>
      </w:ins>
      <w:commentRangeStart w:id="2138"/>
      <w:ins w:id="2139"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38"/>
      <w:r w:rsidR="00B3795E">
        <w:rPr>
          <w:rStyle w:val="ad"/>
          <w:rFonts w:ascii="Times New Roman" w:eastAsia="宋体" w:hAnsi="Times New Roman"/>
          <w:noProof w:val="0"/>
          <w:lang w:eastAsia="en-US"/>
        </w:rPr>
        <w:commentReference w:id="2138"/>
      </w:r>
    </w:p>
    <w:p w14:paraId="4A01DD5E" w14:textId="6B84EE65" w:rsidR="00A34476" w:rsidRDefault="00A34476" w:rsidP="00170FD9">
      <w:pPr>
        <w:pStyle w:val="PL"/>
        <w:rPr>
          <w:ins w:id="2140" w:author="NR16-UE-Cap" w:date="2020-06-16T15:41:00Z"/>
          <w:rFonts w:eastAsiaTheme="minorEastAsia"/>
        </w:rPr>
      </w:pPr>
      <w:ins w:id="2141" w:author="NR16-UE-Cap" w:date="2020-06-16T15:39:00Z">
        <w:r>
          <w:rPr>
            <w:rFonts w:eastAsiaTheme="minorEastAsia"/>
          </w:rPr>
          <w:lastRenderedPageBreak/>
          <w:tab/>
          <w:t xml:space="preserve">-- R1 15-7: </w:t>
        </w:r>
      </w:ins>
      <w:ins w:id="2142"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43" w:author="NR16-UE-Cap" w:date="2020-06-16T15:42:00Z"/>
          <w:rFonts w:eastAsiaTheme="minorEastAsia"/>
        </w:rPr>
      </w:pPr>
      <w:ins w:id="2144" w:author="NR16-UE-Cap" w:date="2020-06-16T15:41:00Z">
        <w:r>
          <w:rPr>
            <w:rFonts w:eastAsiaTheme="minorEastAsia"/>
          </w:rPr>
          <w:tab/>
        </w:r>
      </w:ins>
      <w:ins w:id="2145"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46" w:author="NR16-UE-Cap" w:date="2020-06-16T15:45:00Z"/>
          <w:rFonts w:eastAsiaTheme="minorEastAsia"/>
        </w:rPr>
      </w:pPr>
      <w:ins w:id="2147" w:author="NR16-UE-Cap" w:date="2020-06-16T15:42:00Z">
        <w:r>
          <w:rPr>
            <w:rFonts w:eastAsiaTheme="minorEastAsia"/>
          </w:rPr>
          <w:tab/>
        </w:r>
      </w:ins>
      <w:ins w:id="2148"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49"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50" w:author="NR16-UE-Cap" w:date="2020-06-16T15:46:00Z"/>
          <w:rFonts w:eastAsiaTheme="minorEastAsia"/>
        </w:rPr>
      </w:pPr>
      <w:ins w:id="2151"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2"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53" w:author="NR16-UE-Cap" w:date="2020-06-16T15:42:00Z"/>
          <w:rFonts w:eastAsiaTheme="minorEastAsia"/>
        </w:rPr>
      </w:pPr>
      <w:ins w:id="2154"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5" w:author="NR16-UE-Cap" w:date="2020-06-16T15:44:00Z">
        <w:r w:rsidRPr="00A34476">
          <w:rPr>
            <w:rFonts w:eastAsiaTheme="minorEastAsia"/>
          </w:rPr>
          <w:t>ms5, ms6, ms8,</w:t>
        </w:r>
      </w:ins>
      <w:ins w:id="2156"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57" w:author="NR16-UE-Cap" w:date="2020-06-16T15:40:00Z"/>
          <w:rFonts w:eastAsiaTheme="minorEastAsia"/>
        </w:rPr>
      </w:pPr>
      <w:ins w:id="2158"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59" w:author="NR16-UE-Cap" w:date="2020-06-16T15:41:00Z"/>
          <w:rFonts w:eastAsiaTheme="minorEastAsia"/>
        </w:rPr>
      </w:pPr>
      <w:ins w:id="2160"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61" w:author="NR16-UE-Cap" w:date="2020-06-16T15:38:00Z"/>
          <w:rFonts w:eastAsiaTheme="minorEastAsia"/>
        </w:rPr>
      </w:pPr>
      <w:ins w:id="2162"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63"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4" w:author="NR16-UE-Cap" w:date="2020-06-16T15:41:00Z">
        <w:r w:rsidRPr="00A34476">
          <w:rPr>
            <w:rFonts w:eastAsiaTheme="minorEastAsia"/>
          </w:rPr>
          <w:t>OPTIONAL</w:t>
        </w:r>
      </w:ins>
      <w:ins w:id="2165" w:author="NR16-UE-Cap" w:date="2020-06-16T15:42:00Z">
        <w:r>
          <w:rPr>
            <w:rFonts w:eastAsiaTheme="minorEastAsia"/>
          </w:rPr>
          <w:t>,</w:t>
        </w:r>
      </w:ins>
    </w:p>
    <w:p w14:paraId="699AB03C" w14:textId="6E67DE56" w:rsidR="00A34476" w:rsidRDefault="00A34476" w:rsidP="00170FD9">
      <w:pPr>
        <w:pStyle w:val="PL"/>
        <w:rPr>
          <w:ins w:id="2166" w:author="NR16-UE-Cap" w:date="2020-06-16T15:37:00Z"/>
          <w:rFonts w:eastAsiaTheme="minorEastAsia"/>
        </w:rPr>
      </w:pPr>
      <w:ins w:id="2167" w:author="NR16-UE-Cap" w:date="2020-06-16T15:38:00Z">
        <w:r>
          <w:rPr>
            <w:rFonts w:eastAsiaTheme="minorEastAsia"/>
          </w:rPr>
          <w:t>}</w:t>
        </w:r>
      </w:ins>
    </w:p>
    <w:p w14:paraId="4EC75B59" w14:textId="77777777" w:rsidR="000561D4" w:rsidRDefault="000561D4" w:rsidP="00170FD9">
      <w:pPr>
        <w:pStyle w:val="PL"/>
        <w:rPr>
          <w:ins w:id="2168" w:author="NR16-UE-Cap" w:date="2020-06-16T12:20:00Z"/>
          <w:rFonts w:eastAsiaTheme="minorEastAsia"/>
        </w:rPr>
      </w:pPr>
    </w:p>
    <w:p w14:paraId="052B2C62" w14:textId="77777777" w:rsidR="00170FD9" w:rsidRDefault="00170FD9" w:rsidP="00170FD9">
      <w:pPr>
        <w:pStyle w:val="PL"/>
        <w:rPr>
          <w:ins w:id="2169" w:author="NR16-UE-Cap" w:date="2020-06-16T12:20:00Z"/>
          <w:rFonts w:eastAsiaTheme="minorEastAsia"/>
          <w:lang w:eastAsia="ja-JP"/>
        </w:rPr>
      </w:pPr>
      <w:ins w:id="2170"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71" w:author="NR16-UE-Cap" w:date="2020-06-16T12:20:00Z"/>
          <w:rFonts w:eastAsiaTheme="minorEastAsia"/>
          <w:lang w:eastAsia="ja-JP"/>
        </w:rPr>
      </w:pPr>
      <w:ins w:id="2172" w:author="NR16-UE-Cap" w:date="2020-06-16T12:20:00Z">
        <w:r>
          <w:rPr>
            <w:rFonts w:eastAsiaTheme="minorEastAsia" w:hint="eastAsia"/>
            <w:lang w:eastAsia="ja-JP"/>
          </w:rPr>
          <w:t>-- ASN1STOP</w:t>
        </w:r>
      </w:ins>
    </w:p>
    <w:p w14:paraId="0E8B791F" w14:textId="6F2A8881" w:rsidR="00D12375" w:rsidRDefault="00D12375" w:rsidP="00D12375">
      <w:pPr>
        <w:rPr>
          <w:ins w:id="2173" w:author="NR16-UE-Cap" w:date="2020-06-16T15:46:00Z"/>
          <w:rFonts w:eastAsiaTheme="minorEastAsia"/>
        </w:rPr>
      </w:pPr>
    </w:p>
    <w:tbl>
      <w:tblPr>
        <w:tblStyle w:val="af3"/>
        <w:tblW w:w="0" w:type="auto"/>
        <w:tblLook w:val="04A0" w:firstRow="1" w:lastRow="0" w:firstColumn="1" w:lastColumn="0" w:noHBand="0" w:noVBand="1"/>
      </w:tblPr>
      <w:tblGrid>
        <w:gridCol w:w="14281"/>
      </w:tblGrid>
      <w:tr w:rsidR="00812224" w14:paraId="43BAB46A" w14:textId="77777777" w:rsidTr="00812224">
        <w:trPr>
          <w:ins w:id="2174" w:author="NR16-UE-Cap" w:date="2020-06-16T15:46:00Z"/>
        </w:trPr>
        <w:tc>
          <w:tcPr>
            <w:tcW w:w="14281" w:type="dxa"/>
          </w:tcPr>
          <w:p w14:paraId="31C3E87C" w14:textId="4AE4F1BC" w:rsidR="00812224" w:rsidRDefault="00ED70E2" w:rsidP="00812224">
            <w:pPr>
              <w:pStyle w:val="TAH"/>
              <w:rPr>
                <w:ins w:id="2175" w:author="NR16-UE-Cap" w:date="2020-06-16T15:46:00Z"/>
                <w:rFonts w:eastAsiaTheme="minorEastAsia"/>
              </w:rPr>
            </w:pPr>
            <w:ins w:id="2176" w:author="NR16-UE-Cap" w:date="2020-06-16T15:48:00Z">
              <w:r w:rsidRPr="00ED70E2">
                <w:rPr>
                  <w:rFonts w:eastAsiaTheme="minorEastAsia"/>
                  <w:i/>
                </w:rPr>
                <w:t>SidelinkParametersEUTRA</w:t>
              </w:r>
              <w:r>
                <w:rPr>
                  <w:rFonts w:eastAsiaTheme="minorEastAsia"/>
                </w:rPr>
                <w:t xml:space="preserve"> field descriptions</w:t>
              </w:r>
            </w:ins>
          </w:p>
        </w:tc>
      </w:tr>
      <w:tr w:rsidR="00812224" w14:paraId="07BD15B7" w14:textId="77777777" w:rsidTr="00812224">
        <w:trPr>
          <w:ins w:id="2177" w:author="NR16-UE-Cap" w:date="2020-06-16T15:46:00Z"/>
        </w:trPr>
        <w:tc>
          <w:tcPr>
            <w:tcW w:w="14281" w:type="dxa"/>
          </w:tcPr>
          <w:p w14:paraId="3562B6AB" w14:textId="565A1DAD" w:rsidR="00812224" w:rsidRPr="00ED70E2" w:rsidRDefault="00ED70E2" w:rsidP="00812224">
            <w:pPr>
              <w:pStyle w:val="TAL"/>
              <w:rPr>
                <w:ins w:id="2178" w:author="NR16-UE-Cap" w:date="2020-06-16T15:48:00Z"/>
                <w:rFonts w:eastAsiaTheme="minorEastAsia"/>
                <w:b/>
                <w:i/>
              </w:rPr>
            </w:pPr>
            <w:ins w:id="2179"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80" w:author="NR16-UE-Cap" w:date="2020-06-16T15:46:00Z"/>
                <w:rFonts w:eastAsiaTheme="minorEastAsia"/>
              </w:rPr>
            </w:pPr>
            <w:ins w:id="2181"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82" w:author="NR_SON_MDT" w:date="2020-06-10T20:59:00Z"/>
          <w:rFonts w:eastAsiaTheme="minorEastAsia"/>
        </w:rPr>
      </w:pPr>
    </w:p>
    <w:p w14:paraId="3249309A" w14:textId="77777777" w:rsidR="00710FC1" w:rsidRDefault="00710FC1" w:rsidP="00710FC1">
      <w:pPr>
        <w:pStyle w:val="4"/>
        <w:rPr>
          <w:ins w:id="2183" w:author="NR_SON_MDT" w:date="2020-06-10T20:59:00Z"/>
        </w:rPr>
      </w:pPr>
      <w:ins w:id="2184" w:author="NR_SON_MDT" w:date="2020-06-10T20:59:00Z">
        <w:r>
          <w:t>–</w:t>
        </w:r>
        <w:r>
          <w:tab/>
        </w:r>
        <w:r>
          <w:rPr>
            <w:i/>
          </w:rPr>
          <w:t>SON-</w:t>
        </w:r>
        <w:r w:rsidRPr="00C5761E">
          <w:rPr>
            <w:i/>
          </w:rPr>
          <w:t>Parameters</w:t>
        </w:r>
      </w:ins>
    </w:p>
    <w:p w14:paraId="3CDA406A" w14:textId="77777777" w:rsidR="00710FC1" w:rsidRDefault="00710FC1" w:rsidP="00710FC1">
      <w:pPr>
        <w:rPr>
          <w:ins w:id="2185" w:author="NR_SON_MDT" w:date="2020-06-10T20:59:00Z"/>
        </w:rPr>
      </w:pPr>
      <w:ins w:id="2186"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87" w:author="NR_SON_MDT" w:date="2020-06-10T20:59:00Z"/>
        </w:rPr>
      </w:pPr>
      <w:ins w:id="2188" w:author="NR_SON_MDT" w:date="2020-06-10T20:59:00Z">
        <w:r>
          <w:rPr>
            <w:i/>
          </w:rPr>
          <w:t>SON-Parameters</w:t>
        </w:r>
        <w:r>
          <w:t xml:space="preserve"> information element</w:t>
        </w:r>
      </w:ins>
    </w:p>
    <w:p w14:paraId="5EAA6F8C" w14:textId="77777777" w:rsidR="00710FC1" w:rsidRDefault="00710FC1" w:rsidP="00710FC1">
      <w:pPr>
        <w:pStyle w:val="PL"/>
        <w:rPr>
          <w:ins w:id="2189" w:author="NR_SON_MDT" w:date="2020-06-10T20:59:00Z"/>
        </w:rPr>
      </w:pPr>
      <w:ins w:id="2190" w:author="NR_SON_MDT" w:date="2020-06-10T20:59:00Z">
        <w:r>
          <w:t>-- ASN1START</w:t>
        </w:r>
      </w:ins>
    </w:p>
    <w:p w14:paraId="4B86490B" w14:textId="77777777" w:rsidR="00710FC1" w:rsidRDefault="00710FC1" w:rsidP="00710FC1">
      <w:pPr>
        <w:pStyle w:val="PL"/>
        <w:rPr>
          <w:ins w:id="2191" w:author="NR_SON_MDT" w:date="2020-06-10T20:59:00Z"/>
        </w:rPr>
      </w:pPr>
      <w:ins w:id="2192" w:author="NR_SON_MDT" w:date="2020-06-10T20:59:00Z">
        <w:r>
          <w:t>-- TAG-SON-PARAMETERS-START</w:t>
        </w:r>
      </w:ins>
    </w:p>
    <w:p w14:paraId="79ACF625" w14:textId="77777777" w:rsidR="00710FC1" w:rsidRDefault="00710FC1" w:rsidP="00710FC1">
      <w:pPr>
        <w:pStyle w:val="PL"/>
        <w:rPr>
          <w:ins w:id="2193" w:author="NR_SON_MDT" w:date="2020-06-10T20:59:00Z"/>
        </w:rPr>
      </w:pPr>
    </w:p>
    <w:p w14:paraId="7B6BF0C2" w14:textId="77777777" w:rsidR="00710FC1" w:rsidRDefault="00710FC1" w:rsidP="00710FC1">
      <w:pPr>
        <w:pStyle w:val="PL"/>
        <w:rPr>
          <w:ins w:id="2194" w:author="NR_SON_MDT" w:date="2020-06-10T20:59:00Z"/>
        </w:rPr>
      </w:pPr>
      <w:ins w:id="2195" w:author="NR_SON_MDT" w:date="2020-06-10T20:59:00Z">
        <w:r>
          <w:t>SON-</w:t>
        </w:r>
        <w:r w:rsidRPr="002106FB">
          <w:t>Parameters</w:t>
        </w:r>
      </w:ins>
      <w:ins w:id="2196" w:author="NR_SON_MDT" w:date="2020-06-10T21:12:00Z">
        <w:r>
          <w:t>-r16</w:t>
        </w:r>
      </w:ins>
      <w:ins w:id="2197" w:author="NR_SON_MDT" w:date="2020-06-10T20:59:00Z">
        <w:r>
          <w:t xml:space="preserve"> ::= SEQUENCE {</w:t>
        </w:r>
      </w:ins>
    </w:p>
    <w:p w14:paraId="77004479" w14:textId="77777777" w:rsidR="00710FC1" w:rsidRDefault="00710FC1" w:rsidP="00710FC1">
      <w:pPr>
        <w:pStyle w:val="PL"/>
        <w:ind w:firstLine="300"/>
        <w:rPr>
          <w:ins w:id="2198" w:author="NR_SON_MDT" w:date="2020-06-10T20:59:00Z"/>
          <w:rFonts w:eastAsia="Batang"/>
        </w:rPr>
      </w:pPr>
      <w:ins w:id="2199" w:author="NR_SON_MDT" w:date="2020-06-10T20:59:00Z">
        <w:r w:rsidRPr="003C7F05">
          <w:rPr>
            <w:rFonts w:eastAsia="Batang"/>
          </w:rPr>
          <w:t>rach-Report</w:t>
        </w:r>
      </w:ins>
      <w:ins w:id="2200" w:author="NR_SON_MDT" w:date="2020-06-10T21:12:00Z">
        <w:r>
          <w:rPr>
            <w:rFonts w:eastAsia="Batang"/>
          </w:rPr>
          <w:t>-r16</w:t>
        </w:r>
      </w:ins>
      <w:ins w:id="2201"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202" w:author="NR_SON_MDT" w:date="2020-06-10T20:59:00Z"/>
        </w:rPr>
      </w:pPr>
      <w:ins w:id="2203" w:author="NR_SON_MDT" w:date="2020-06-10T20:59:00Z">
        <w:r>
          <w:t xml:space="preserve">   ...</w:t>
        </w:r>
      </w:ins>
    </w:p>
    <w:p w14:paraId="72B22ACF" w14:textId="77777777" w:rsidR="00710FC1" w:rsidRDefault="00710FC1" w:rsidP="00710FC1">
      <w:pPr>
        <w:pStyle w:val="PL"/>
        <w:rPr>
          <w:ins w:id="2204" w:author="NR_SON_MDT" w:date="2020-06-10T20:59:00Z"/>
        </w:rPr>
      </w:pPr>
      <w:ins w:id="2205" w:author="NR_SON_MDT" w:date="2020-06-10T20:59:00Z">
        <w:r>
          <w:t>}</w:t>
        </w:r>
      </w:ins>
    </w:p>
    <w:p w14:paraId="382147A1" w14:textId="77777777" w:rsidR="00710FC1" w:rsidRDefault="00710FC1" w:rsidP="00710FC1">
      <w:pPr>
        <w:pStyle w:val="PL"/>
        <w:rPr>
          <w:ins w:id="2206" w:author="NR_SON_MDT" w:date="2020-06-10T20:59:00Z"/>
        </w:rPr>
      </w:pPr>
    </w:p>
    <w:p w14:paraId="6FC5ABD9" w14:textId="77777777" w:rsidR="00710FC1" w:rsidRDefault="00710FC1" w:rsidP="00710FC1">
      <w:pPr>
        <w:pStyle w:val="PL"/>
        <w:rPr>
          <w:ins w:id="2207" w:author="NR_SON_MDT" w:date="2020-06-10T20:59:00Z"/>
        </w:rPr>
      </w:pPr>
      <w:ins w:id="2208" w:author="NR_SON_MDT" w:date="2020-06-10T20:59:00Z">
        <w:r>
          <w:t>-- TAG-SON-PARAMETERS-STOP</w:t>
        </w:r>
      </w:ins>
    </w:p>
    <w:p w14:paraId="0D5EA529" w14:textId="77777777" w:rsidR="00710FC1" w:rsidRDefault="00710FC1" w:rsidP="00710FC1">
      <w:pPr>
        <w:pStyle w:val="PL"/>
        <w:rPr>
          <w:ins w:id="2209" w:author="NR_SON_MDT" w:date="2020-06-10T20:59:00Z"/>
        </w:rPr>
      </w:pPr>
      <w:ins w:id="2210" w:author="NR_SON_MDT" w:date="2020-06-10T20:59:00Z">
        <w:r>
          <w:t>-- ASN1STOP</w:t>
        </w:r>
      </w:ins>
    </w:p>
    <w:p w14:paraId="4DC3B533" w14:textId="77777777" w:rsidR="00812224" w:rsidRPr="00812224" w:rsidRDefault="00812224" w:rsidP="00D12375">
      <w:pPr>
        <w:rPr>
          <w:ins w:id="2211" w:author="NR-R16-UE-Cap" w:date="2020-06-09T13:21:00Z"/>
        </w:rPr>
      </w:pPr>
    </w:p>
    <w:p w14:paraId="17B24B7E" w14:textId="77777777" w:rsidR="00D12375" w:rsidRDefault="00D12375" w:rsidP="00D12375">
      <w:pPr>
        <w:pStyle w:val="4"/>
        <w:rPr>
          <w:ins w:id="2212" w:author="NR-R16-UE-Cap" w:date="2020-06-09T13:22:00Z"/>
          <w:rFonts w:eastAsiaTheme="minorEastAsia"/>
        </w:rPr>
      </w:pPr>
      <w:ins w:id="2213" w:author="NR-R16-UE-Cap" w:date="2020-06-09T13:22:00Z">
        <w:r w:rsidRPr="00F537EB">
          <w:t>–</w:t>
        </w:r>
        <w:r>
          <w:tab/>
        </w:r>
        <w:r w:rsidRPr="008B141A">
          <w:rPr>
            <w:i/>
          </w:rPr>
          <w:t>SpatialRelationsSRS-Pos</w:t>
        </w:r>
      </w:ins>
    </w:p>
    <w:p w14:paraId="2E06E137" w14:textId="77777777" w:rsidR="00D12375" w:rsidRDefault="00D12375" w:rsidP="00D12375">
      <w:pPr>
        <w:rPr>
          <w:ins w:id="2214" w:author="NR-R16-UE-Cap" w:date="2020-06-09T13:22:00Z"/>
          <w:rFonts w:eastAsiaTheme="minorEastAsia"/>
        </w:rPr>
      </w:pPr>
      <w:ins w:id="2215"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216" w:author="NR-R16-UE-Cap" w:date="2020-06-09T13:23:00Z">
        <w:r>
          <w:rPr>
            <w:rFonts w:eastAsiaTheme="minorEastAsia"/>
          </w:rPr>
          <w:t>s</w:t>
        </w:r>
        <w:r w:rsidRPr="008B141A">
          <w:rPr>
            <w:rFonts w:eastAsiaTheme="minorEastAsia"/>
          </w:rPr>
          <w:t>patial relation for SRS for positioning</w:t>
        </w:r>
      </w:ins>
      <w:ins w:id="2217"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18" w:author="NR-R16-UE-Cap" w:date="2020-06-09T13:22:00Z"/>
          <w:rFonts w:eastAsiaTheme="minorEastAsia"/>
          <w:bCs/>
          <w:i/>
          <w:iCs/>
        </w:rPr>
      </w:pPr>
      <w:ins w:id="2219"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220" w:author="NR-R16-UE-Cap" w:date="2020-06-09T13:22:00Z"/>
          <w:rFonts w:eastAsiaTheme="minorEastAsia"/>
          <w:lang w:eastAsia="ja-JP"/>
        </w:rPr>
      </w:pPr>
      <w:ins w:id="2221" w:author="NR-R16-UE-Cap" w:date="2020-06-09T13:22:00Z">
        <w:r>
          <w:rPr>
            <w:rFonts w:eastAsiaTheme="minorEastAsia" w:hint="eastAsia"/>
            <w:lang w:eastAsia="ja-JP"/>
          </w:rPr>
          <w:t>-- ASN1START</w:t>
        </w:r>
      </w:ins>
    </w:p>
    <w:p w14:paraId="3D7393EE" w14:textId="77777777" w:rsidR="00D12375" w:rsidRDefault="00D12375" w:rsidP="00D12375">
      <w:pPr>
        <w:pStyle w:val="PL"/>
        <w:rPr>
          <w:ins w:id="2222" w:author="NR-R16-UE-Cap" w:date="2020-06-09T13:23:00Z"/>
          <w:rFonts w:eastAsiaTheme="minorEastAsia"/>
          <w:lang w:eastAsia="ja-JP"/>
        </w:rPr>
      </w:pPr>
      <w:ins w:id="2223" w:author="NR-R16-UE-Cap" w:date="2020-06-09T13:22:00Z">
        <w:r>
          <w:rPr>
            <w:rFonts w:eastAsiaTheme="minorEastAsia" w:hint="eastAsia"/>
            <w:lang w:eastAsia="ja-JP"/>
          </w:rPr>
          <w:t>-- TAG-S</w:t>
        </w:r>
      </w:ins>
      <w:ins w:id="2224" w:author="NR-R16-UE-Cap" w:date="2020-06-09T13:23:00Z">
        <w:r>
          <w:rPr>
            <w:rFonts w:eastAsiaTheme="minorEastAsia"/>
            <w:lang w:eastAsia="ja-JP"/>
          </w:rPr>
          <w:t>PATIALRELATIONSSRS-POS</w:t>
        </w:r>
      </w:ins>
      <w:ins w:id="2225" w:author="NR-R16-UE-Cap" w:date="2020-06-09T13:22:00Z">
        <w:r>
          <w:rPr>
            <w:rFonts w:eastAsiaTheme="minorEastAsia" w:hint="eastAsia"/>
            <w:lang w:eastAsia="ja-JP"/>
          </w:rPr>
          <w:t>-START</w:t>
        </w:r>
      </w:ins>
    </w:p>
    <w:p w14:paraId="15FEE1C9" w14:textId="77777777" w:rsidR="00D12375" w:rsidRDefault="00D12375" w:rsidP="00D12375">
      <w:pPr>
        <w:pStyle w:val="PL"/>
        <w:rPr>
          <w:ins w:id="2226" w:author="NR-R16-UE-Cap" w:date="2020-06-09T13:21:00Z"/>
        </w:rPr>
      </w:pPr>
    </w:p>
    <w:p w14:paraId="6E28AB11" w14:textId="77777777" w:rsidR="00D12375" w:rsidRDefault="00D12375" w:rsidP="00D12375">
      <w:pPr>
        <w:pStyle w:val="PL"/>
        <w:rPr>
          <w:ins w:id="2227" w:author="NR-R16-UE-Cap" w:date="2020-06-09T13:21:00Z"/>
        </w:rPr>
      </w:pPr>
      <w:ins w:id="2228"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29" w:author="NR-R16-UE-Cap" w:date="2020-06-09T13:21:00Z"/>
          <w:rFonts w:eastAsiaTheme="minorEastAsia"/>
          <w:lang w:eastAsia="ja-JP"/>
        </w:rPr>
      </w:pPr>
      <w:ins w:id="2230"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31" w:author="NR-R16-UE-Cap" w:date="2020-06-09T13:21:00Z"/>
          <w:rFonts w:eastAsiaTheme="minorEastAsia"/>
          <w:lang w:eastAsia="ja-JP"/>
        </w:rPr>
      </w:pPr>
      <w:ins w:id="2232"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33" w:author="NR-R16-UE-Cap" w:date="2020-06-09T13:21:00Z"/>
          <w:rFonts w:eastAsiaTheme="minorEastAsia"/>
          <w:lang w:eastAsia="ja-JP"/>
        </w:rPr>
      </w:pPr>
      <w:ins w:id="2234"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35" w:author="NR-R16-UE-Cap" w:date="2020-06-09T13:21:00Z"/>
          <w:rFonts w:eastAsiaTheme="minorEastAsia"/>
          <w:lang w:eastAsia="ja-JP"/>
        </w:rPr>
      </w:pPr>
      <w:ins w:id="2236"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37" w:author="NR-R16-UE-Cap" w:date="2020-06-09T13:21:00Z"/>
          <w:rFonts w:eastAsiaTheme="minorEastAsia"/>
          <w:lang w:eastAsia="ja-JP"/>
        </w:rPr>
      </w:pPr>
      <w:ins w:id="2238"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39" w:author="NR-R16-UE-Cap" w:date="2020-06-09T13:21:00Z"/>
          <w:rFonts w:eastAsiaTheme="minorEastAsia"/>
          <w:lang w:eastAsia="ja-JP"/>
        </w:rPr>
      </w:pPr>
      <w:ins w:id="2240"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41" w:author="NR-R16-UE-Cap" w:date="2020-06-09T13:21:00Z"/>
          <w:rFonts w:eastAsiaTheme="minorEastAsia"/>
          <w:lang w:eastAsia="ja-JP"/>
        </w:rPr>
      </w:pPr>
    </w:p>
    <w:p w14:paraId="2E7B1836" w14:textId="77777777" w:rsidR="00D12375" w:rsidRDefault="00D12375" w:rsidP="00D12375">
      <w:pPr>
        <w:pStyle w:val="PL"/>
        <w:rPr>
          <w:ins w:id="2242" w:author="NR-R16-UE-Cap" w:date="2020-06-09T13:21:00Z"/>
          <w:rFonts w:eastAsiaTheme="minorEastAsia"/>
          <w:lang w:eastAsia="ja-JP"/>
        </w:rPr>
      </w:pPr>
    </w:p>
    <w:p w14:paraId="435C8EC8" w14:textId="77777777" w:rsidR="00D12375" w:rsidRDefault="00D12375" w:rsidP="00D12375">
      <w:pPr>
        <w:pStyle w:val="PL"/>
        <w:rPr>
          <w:ins w:id="2243" w:author="NR-R16-UE-Cap" w:date="2020-06-09T13:23:00Z"/>
        </w:rPr>
      </w:pPr>
      <w:ins w:id="2244" w:author="NR-R16-UE-Cap" w:date="2020-06-09T13:21:00Z">
        <w:r w:rsidRPr="00F537EB">
          <w:t>}</w:t>
        </w:r>
      </w:ins>
    </w:p>
    <w:p w14:paraId="50DE6D37" w14:textId="77777777" w:rsidR="00D12375" w:rsidRDefault="00D12375" w:rsidP="00D12375">
      <w:pPr>
        <w:pStyle w:val="PL"/>
        <w:rPr>
          <w:ins w:id="2245" w:author="NR-R16-UE-Cap" w:date="2020-06-09T13:23:00Z"/>
        </w:rPr>
      </w:pPr>
    </w:p>
    <w:p w14:paraId="0010B9AA" w14:textId="77777777" w:rsidR="00D12375" w:rsidRDefault="00D12375" w:rsidP="00D12375">
      <w:pPr>
        <w:pStyle w:val="PL"/>
        <w:rPr>
          <w:ins w:id="2246" w:author="NR-R16-UE-Cap" w:date="2020-06-09T13:23:00Z"/>
          <w:rFonts w:eastAsiaTheme="minorEastAsia"/>
          <w:lang w:eastAsia="ja-JP"/>
        </w:rPr>
      </w:pPr>
      <w:ins w:id="2247"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48" w:author="NR-R16-UE-Cap" w:date="2020-06-09T13:23:00Z"/>
          <w:rFonts w:eastAsiaTheme="minorEastAsia"/>
          <w:lang w:eastAsia="ja-JP"/>
        </w:rPr>
      </w:pPr>
      <w:ins w:id="2249"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50"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251" w:name="_Toc20426189"/>
      <w:bookmarkStart w:id="2252" w:name="_Toc29321586"/>
      <w:bookmarkStart w:id="2253" w:name="_Toc36757377"/>
      <w:bookmarkStart w:id="2254" w:name="_Toc36836918"/>
      <w:bookmarkStart w:id="2255" w:name="_Toc36843895"/>
      <w:bookmarkStart w:id="2256" w:name="_Toc37068184"/>
      <w:r w:rsidRPr="00F537EB">
        <w:t>–</w:t>
      </w:r>
      <w:r w:rsidRPr="00F537EB">
        <w:tab/>
      </w:r>
      <w:r w:rsidRPr="00F537EB">
        <w:rPr>
          <w:i/>
          <w:noProof/>
        </w:rPr>
        <w:t>SRS-SwitchingTimeNR</w:t>
      </w:r>
      <w:bookmarkEnd w:id="2251"/>
      <w:bookmarkEnd w:id="2252"/>
      <w:bookmarkEnd w:id="2253"/>
      <w:bookmarkEnd w:id="2254"/>
      <w:bookmarkEnd w:id="2255"/>
      <w:bookmarkEnd w:id="2256"/>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257" w:name="_Toc20426190"/>
      <w:bookmarkStart w:id="2258" w:name="_Toc29321587"/>
      <w:bookmarkStart w:id="2259" w:name="_Toc36757378"/>
      <w:bookmarkStart w:id="2260" w:name="_Toc36836919"/>
      <w:bookmarkStart w:id="2261" w:name="_Toc36843896"/>
      <w:bookmarkStart w:id="2262" w:name="_Toc37068185"/>
      <w:r w:rsidRPr="00F537EB">
        <w:t>–</w:t>
      </w:r>
      <w:r w:rsidRPr="00F537EB">
        <w:tab/>
      </w:r>
      <w:r w:rsidRPr="00F537EB">
        <w:rPr>
          <w:i/>
          <w:noProof/>
        </w:rPr>
        <w:t>SRS-SwitchingTimeEUTRA</w:t>
      </w:r>
      <w:bookmarkEnd w:id="2257"/>
      <w:bookmarkEnd w:id="2258"/>
      <w:bookmarkEnd w:id="2259"/>
      <w:bookmarkEnd w:id="2260"/>
      <w:bookmarkEnd w:id="2261"/>
      <w:bookmarkEnd w:id="2262"/>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263" w:name="_Toc20426191"/>
      <w:bookmarkStart w:id="2264" w:name="_Toc29321588"/>
      <w:bookmarkStart w:id="2265" w:name="_Toc36757379"/>
      <w:bookmarkStart w:id="2266" w:name="_Toc36836920"/>
      <w:bookmarkStart w:id="2267" w:name="_Toc36843897"/>
      <w:bookmarkStart w:id="2268" w:name="_Toc37068186"/>
      <w:r w:rsidRPr="00F537EB">
        <w:t>–</w:t>
      </w:r>
      <w:r w:rsidRPr="00F537EB">
        <w:tab/>
      </w:r>
      <w:r w:rsidRPr="00F537EB">
        <w:rPr>
          <w:i/>
          <w:noProof/>
        </w:rPr>
        <w:t>SupportedBandwidth</w:t>
      </w:r>
      <w:bookmarkEnd w:id="2263"/>
      <w:bookmarkEnd w:id="2264"/>
      <w:bookmarkEnd w:id="2265"/>
      <w:bookmarkEnd w:id="2266"/>
      <w:bookmarkEnd w:id="2267"/>
      <w:bookmarkEnd w:id="2268"/>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69" w:author="NR_SON_MDT" w:date="2020-06-10T21:01:00Z"/>
          <w:rFonts w:eastAsiaTheme="minorEastAsia"/>
        </w:rPr>
      </w:pPr>
    </w:p>
    <w:p w14:paraId="2424ACA8" w14:textId="77777777" w:rsidR="00710FC1" w:rsidRDefault="00710FC1" w:rsidP="00710FC1">
      <w:pPr>
        <w:pStyle w:val="4"/>
        <w:rPr>
          <w:ins w:id="2270" w:author="NR_SON_MDT" w:date="2020-06-10T21:01:00Z"/>
        </w:rPr>
      </w:pPr>
      <w:ins w:id="2271"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72" w:author="NR_SON_MDT" w:date="2020-06-10T21:01:00Z"/>
        </w:rPr>
      </w:pPr>
      <w:ins w:id="2273"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74" w:author="NR_SON_MDT" w:date="2020-06-10T21:01:00Z"/>
        </w:rPr>
      </w:pPr>
      <w:ins w:id="2275" w:author="NR_SON_MDT" w:date="2020-06-10T21:01:00Z">
        <w:r>
          <w:rPr>
            <w:i/>
          </w:rPr>
          <w:t>UE-BasedPerfMeas-Parameters</w:t>
        </w:r>
        <w:r>
          <w:t xml:space="preserve"> information element</w:t>
        </w:r>
      </w:ins>
    </w:p>
    <w:p w14:paraId="3ED2AFD5" w14:textId="77777777" w:rsidR="00710FC1" w:rsidRDefault="00710FC1" w:rsidP="00710FC1">
      <w:pPr>
        <w:pStyle w:val="PL"/>
        <w:rPr>
          <w:ins w:id="2276" w:author="NR_SON_MDT" w:date="2020-06-10T21:01:00Z"/>
        </w:rPr>
      </w:pPr>
      <w:ins w:id="2277" w:author="NR_SON_MDT" w:date="2020-06-10T21:01:00Z">
        <w:r>
          <w:t>-- ASN1START</w:t>
        </w:r>
      </w:ins>
    </w:p>
    <w:p w14:paraId="33B06661" w14:textId="77777777" w:rsidR="00710FC1" w:rsidRDefault="00710FC1" w:rsidP="00710FC1">
      <w:pPr>
        <w:pStyle w:val="PL"/>
        <w:rPr>
          <w:ins w:id="2278" w:author="NR_SON_MDT" w:date="2020-06-10T21:01:00Z"/>
        </w:rPr>
      </w:pPr>
      <w:ins w:id="2279" w:author="NR_SON_MDT" w:date="2020-06-10T21:01:00Z">
        <w:r>
          <w:t>-- TAG-UE-BASEDPERFMEAS-PARAMETERS-START</w:t>
        </w:r>
      </w:ins>
    </w:p>
    <w:p w14:paraId="11547594" w14:textId="77777777" w:rsidR="00710FC1" w:rsidRDefault="00710FC1" w:rsidP="00710FC1">
      <w:pPr>
        <w:pStyle w:val="PL"/>
        <w:rPr>
          <w:ins w:id="2280" w:author="NR_SON_MDT" w:date="2020-06-10T21:01:00Z"/>
        </w:rPr>
      </w:pPr>
    </w:p>
    <w:p w14:paraId="702F562D" w14:textId="77777777" w:rsidR="00710FC1" w:rsidRDefault="00710FC1" w:rsidP="00710FC1">
      <w:pPr>
        <w:pStyle w:val="PL"/>
        <w:rPr>
          <w:ins w:id="2281" w:author="NR_SON_MDT" w:date="2020-06-10T21:01:00Z"/>
        </w:rPr>
      </w:pPr>
      <w:ins w:id="2282" w:author="NR_SON_MDT" w:date="2020-06-10T21:01:00Z">
        <w:r w:rsidRPr="002106FB">
          <w:t>UE-BasedPerfMeas</w:t>
        </w:r>
        <w:r>
          <w:t>-</w:t>
        </w:r>
        <w:r w:rsidRPr="002106FB">
          <w:t>Parameters</w:t>
        </w:r>
      </w:ins>
      <w:ins w:id="2283" w:author="NR_SON_MDT" w:date="2020-06-10T21:12:00Z">
        <w:r>
          <w:t>-r16</w:t>
        </w:r>
      </w:ins>
      <w:ins w:id="2284" w:author="NR_SON_MDT" w:date="2020-06-10T21:01:00Z">
        <w:r>
          <w:t xml:space="preserve"> ::= SEQUENCE {</w:t>
        </w:r>
      </w:ins>
    </w:p>
    <w:p w14:paraId="6309EB04" w14:textId="77777777" w:rsidR="00710FC1" w:rsidRDefault="00710FC1" w:rsidP="00710FC1">
      <w:pPr>
        <w:pStyle w:val="PL"/>
        <w:ind w:firstLine="300"/>
        <w:rPr>
          <w:ins w:id="2285" w:author="NR_SON_MDT" w:date="2020-06-10T21:01:00Z"/>
          <w:rFonts w:eastAsia="Batang"/>
        </w:rPr>
      </w:pPr>
      <w:ins w:id="2286" w:author="NR_SON_MDT" w:date="2020-06-10T21:01:00Z">
        <w:r w:rsidRPr="002106FB">
          <w:rPr>
            <w:rFonts w:eastAsia="Batang"/>
          </w:rPr>
          <w:t>barometerMeasReport</w:t>
        </w:r>
      </w:ins>
      <w:ins w:id="2287" w:author="NR_SON_MDT" w:date="2020-06-10T21:14:00Z">
        <w:r>
          <w:rPr>
            <w:rFonts w:eastAsia="Batang"/>
          </w:rPr>
          <w:t>-r16</w:t>
        </w:r>
      </w:ins>
      <w:ins w:id="2288"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89" w:author="NR_SON_MDT" w:date="2020-06-10T21:01:00Z"/>
          <w:rFonts w:eastAsia="Batang"/>
        </w:rPr>
      </w:pPr>
      <w:ins w:id="2290" w:author="NR_SON_MDT" w:date="2020-06-10T21:01:00Z">
        <w:r w:rsidRPr="002106FB">
          <w:rPr>
            <w:rFonts w:eastAsia="Batang"/>
          </w:rPr>
          <w:t>immMeasBT</w:t>
        </w:r>
      </w:ins>
      <w:ins w:id="2291" w:author="NR_SON_MDT" w:date="2020-06-10T21:14:00Z">
        <w:r>
          <w:rPr>
            <w:rFonts w:eastAsia="Batang"/>
          </w:rPr>
          <w:t>-r16</w:t>
        </w:r>
      </w:ins>
      <w:ins w:id="2292"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93" w:author="NR_SON_MDT" w:date="2020-06-10T21:01:00Z"/>
          <w:rFonts w:eastAsia="Batang"/>
        </w:rPr>
      </w:pPr>
      <w:ins w:id="2294" w:author="NR_SON_MDT" w:date="2020-06-10T21:01:00Z">
        <w:r w:rsidRPr="002106FB">
          <w:rPr>
            <w:rFonts w:eastAsia="Batang"/>
          </w:rPr>
          <w:t>immMeasWLAN</w:t>
        </w:r>
      </w:ins>
      <w:ins w:id="2295" w:author="NR_SON_MDT" w:date="2020-06-10T21:14:00Z">
        <w:r>
          <w:rPr>
            <w:rFonts w:eastAsia="Batang"/>
          </w:rPr>
          <w:t>-r16</w:t>
        </w:r>
      </w:ins>
      <w:ins w:id="2296"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97" w:author="NR_SON_MDT" w:date="2020-06-10T21:01:00Z"/>
          <w:rFonts w:eastAsia="Batang"/>
        </w:rPr>
      </w:pPr>
      <w:ins w:id="2298" w:author="NR_SON_MDT" w:date="2020-06-10T21:01:00Z">
        <w:r w:rsidRPr="002106FB">
          <w:rPr>
            <w:rFonts w:eastAsia="Batang"/>
          </w:rPr>
          <w:t>loggedMeasBT</w:t>
        </w:r>
      </w:ins>
      <w:ins w:id="2299" w:author="NR_SON_MDT" w:date="2020-06-10T21:14:00Z">
        <w:r>
          <w:rPr>
            <w:rFonts w:eastAsia="Batang"/>
          </w:rPr>
          <w:t>-r16</w:t>
        </w:r>
      </w:ins>
      <w:ins w:id="2300"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301" w:author="NR_SON_MDT" w:date="2020-06-10T21:01:00Z"/>
          <w:rFonts w:eastAsia="Batang"/>
        </w:rPr>
      </w:pPr>
      <w:ins w:id="2302" w:author="NR_SON_MDT" w:date="2020-06-10T21:01:00Z">
        <w:r w:rsidRPr="002106FB">
          <w:rPr>
            <w:rFonts w:eastAsia="Batang"/>
          </w:rPr>
          <w:t>loggedMeasurements</w:t>
        </w:r>
      </w:ins>
      <w:ins w:id="2303" w:author="NR_SON_MDT" w:date="2020-06-10T21:15:00Z">
        <w:r>
          <w:rPr>
            <w:rFonts w:eastAsia="Batang"/>
          </w:rPr>
          <w:t>-r16</w:t>
        </w:r>
      </w:ins>
      <w:ins w:id="2304"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305" w:author="NR_SON_MDT" w:date="2020-06-10T21:01:00Z"/>
          <w:rFonts w:eastAsia="Batang"/>
        </w:rPr>
      </w:pPr>
      <w:ins w:id="2306" w:author="NR_SON_MDT" w:date="2020-06-10T21:01:00Z">
        <w:r w:rsidRPr="00CF07DF">
          <w:rPr>
            <w:rFonts w:eastAsia="Batang"/>
          </w:rPr>
          <w:t>loggedMeasWLAN</w:t>
        </w:r>
      </w:ins>
      <w:ins w:id="2307" w:author="NR_SON_MDT" w:date="2020-06-10T21:15:00Z">
        <w:r>
          <w:rPr>
            <w:rFonts w:eastAsia="Batang"/>
          </w:rPr>
          <w:t>-r16</w:t>
        </w:r>
      </w:ins>
      <w:ins w:id="2308"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309" w:author="NR_SON_MDT" w:date="2020-06-10T21:01:00Z"/>
          <w:rFonts w:eastAsia="Batang"/>
        </w:rPr>
      </w:pPr>
      <w:ins w:id="2310" w:author="NR_SON_MDT" w:date="2020-06-10T21:01:00Z">
        <w:r w:rsidRPr="00CF07DF">
          <w:rPr>
            <w:rFonts w:eastAsia="Batang"/>
          </w:rPr>
          <w:t>orientationMeasReport</w:t>
        </w:r>
      </w:ins>
      <w:ins w:id="2311" w:author="NR_SON_MDT" w:date="2020-06-10T21:15:00Z">
        <w:r>
          <w:rPr>
            <w:rFonts w:eastAsia="Batang"/>
          </w:rPr>
          <w:t>-r16</w:t>
        </w:r>
      </w:ins>
      <w:ins w:id="2312" w:author="NR_SON_MDT" w:date="2020-06-10T21:01:00Z">
        <w:r>
          <w:rPr>
            <w:rFonts w:eastAsia="Batang"/>
          </w:rPr>
          <w:tab/>
          <w:t>ENUMERATED {true}       OPTIONAL,</w:t>
        </w:r>
      </w:ins>
    </w:p>
    <w:p w14:paraId="48F2181F" w14:textId="77777777" w:rsidR="00710FC1" w:rsidRDefault="00710FC1" w:rsidP="00710FC1">
      <w:pPr>
        <w:pStyle w:val="PL"/>
        <w:ind w:firstLine="300"/>
        <w:rPr>
          <w:ins w:id="2313" w:author="NR_SON_MDT" w:date="2020-06-10T21:01:00Z"/>
          <w:rFonts w:eastAsia="Batang"/>
        </w:rPr>
      </w:pPr>
      <w:ins w:id="2314" w:author="NR_SON_MDT" w:date="2020-06-10T21:01:00Z">
        <w:r w:rsidRPr="00CF07DF">
          <w:rPr>
            <w:rFonts w:eastAsia="Batang"/>
          </w:rPr>
          <w:t>speedMeasReport</w:t>
        </w:r>
      </w:ins>
      <w:ins w:id="2315" w:author="NR_SON_MDT" w:date="2020-06-10T21:15:00Z">
        <w:r>
          <w:rPr>
            <w:rFonts w:eastAsia="Batang"/>
          </w:rPr>
          <w:t>-r16</w:t>
        </w:r>
      </w:ins>
      <w:ins w:id="2316"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17" w:author="NR_SON_MDT" w:date="2020-06-10T21:01:00Z"/>
          <w:rFonts w:eastAsia="Batang"/>
        </w:rPr>
      </w:pPr>
      <w:ins w:id="2318" w:author="NR_SON_MDT" w:date="2020-06-11T21:45:00Z">
        <w:r>
          <w:rPr>
            <w:rFonts w:eastAsia="Batang"/>
          </w:rPr>
          <w:t>gnss</w:t>
        </w:r>
      </w:ins>
      <w:ins w:id="2319" w:author="NR_SON_MDT" w:date="2020-06-10T21:01:00Z">
        <w:r w:rsidRPr="00CF07DF">
          <w:rPr>
            <w:rFonts w:eastAsia="Batang"/>
          </w:rPr>
          <w:t>-Location</w:t>
        </w:r>
      </w:ins>
      <w:ins w:id="2320" w:author="NR_SON_MDT" w:date="2020-06-10T21:15:00Z">
        <w:r>
          <w:rPr>
            <w:rFonts w:eastAsia="Batang"/>
          </w:rPr>
          <w:t>-r16</w:t>
        </w:r>
      </w:ins>
      <w:ins w:id="2321" w:author="NR_SON_MDT" w:date="2020-06-10T21:01:00Z">
        <w:r>
          <w:rPr>
            <w:rFonts w:eastAsia="Batang"/>
          </w:rPr>
          <w:tab/>
        </w:r>
      </w:ins>
      <w:ins w:id="2322" w:author="NR_SON_MDT" w:date="2020-06-11T21:45:00Z">
        <w:r>
          <w:rPr>
            <w:rFonts w:eastAsia="Batang"/>
          </w:rPr>
          <w:tab/>
        </w:r>
        <w:r>
          <w:rPr>
            <w:rFonts w:eastAsia="Batang"/>
          </w:rPr>
          <w:tab/>
        </w:r>
      </w:ins>
      <w:ins w:id="2323" w:author="NR_SON_MDT" w:date="2020-06-10T21:01:00Z">
        <w:r>
          <w:rPr>
            <w:rFonts w:eastAsia="Batang"/>
          </w:rPr>
          <w:t>ENUMERATED {true}       OPTIONAL,</w:t>
        </w:r>
      </w:ins>
    </w:p>
    <w:p w14:paraId="72355C13" w14:textId="77777777" w:rsidR="00710FC1" w:rsidRDefault="00710FC1" w:rsidP="00710FC1">
      <w:pPr>
        <w:pStyle w:val="PL"/>
        <w:ind w:firstLine="300"/>
        <w:rPr>
          <w:ins w:id="2324" w:author="NR_SON_MDT" w:date="2020-06-10T21:01:00Z"/>
          <w:rFonts w:eastAsia="Batang"/>
        </w:rPr>
      </w:pPr>
      <w:ins w:id="2325" w:author="NR_SON_MDT" w:date="2020-06-10T21:01:00Z">
        <w:r w:rsidRPr="00CF07DF">
          <w:rPr>
            <w:rFonts w:eastAsia="Batang"/>
          </w:rPr>
          <w:t>ulPDCP-Delay</w:t>
        </w:r>
      </w:ins>
      <w:ins w:id="2326" w:author="NR_SON_MDT" w:date="2020-06-10T21:15:00Z">
        <w:r>
          <w:rPr>
            <w:rFonts w:eastAsia="Batang"/>
          </w:rPr>
          <w:t>-r16</w:t>
        </w:r>
      </w:ins>
      <w:ins w:id="2327"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28" w:author="NR_SON_MDT" w:date="2020-06-10T21:01:00Z"/>
        </w:rPr>
      </w:pPr>
      <w:ins w:id="2329" w:author="NR_SON_MDT" w:date="2020-06-10T21:01:00Z">
        <w:r>
          <w:t xml:space="preserve">   ...</w:t>
        </w:r>
      </w:ins>
    </w:p>
    <w:p w14:paraId="7A987F7E" w14:textId="77777777" w:rsidR="00710FC1" w:rsidRDefault="00710FC1" w:rsidP="00710FC1">
      <w:pPr>
        <w:pStyle w:val="PL"/>
        <w:rPr>
          <w:ins w:id="2330" w:author="NR_SON_MDT" w:date="2020-06-10T21:01:00Z"/>
        </w:rPr>
      </w:pPr>
      <w:ins w:id="2331" w:author="NR_SON_MDT" w:date="2020-06-10T21:01:00Z">
        <w:r>
          <w:t>}</w:t>
        </w:r>
      </w:ins>
    </w:p>
    <w:p w14:paraId="475FF983" w14:textId="77777777" w:rsidR="00710FC1" w:rsidRDefault="00710FC1" w:rsidP="00710FC1">
      <w:pPr>
        <w:pStyle w:val="PL"/>
        <w:rPr>
          <w:ins w:id="2332" w:author="NR_SON_MDT" w:date="2020-06-10T21:01:00Z"/>
        </w:rPr>
      </w:pPr>
    </w:p>
    <w:p w14:paraId="47F3F06E" w14:textId="77777777" w:rsidR="00710FC1" w:rsidRDefault="00710FC1" w:rsidP="00710FC1">
      <w:pPr>
        <w:pStyle w:val="PL"/>
        <w:rPr>
          <w:ins w:id="2333" w:author="NR_SON_MDT" w:date="2020-06-10T21:01:00Z"/>
        </w:rPr>
      </w:pPr>
      <w:ins w:id="2334" w:author="NR_SON_MDT" w:date="2020-06-10T21:01:00Z">
        <w:r>
          <w:t>-- TAG-UE-BASEDPERFMEAS-PARAMETERS-STOP</w:t>
        </w:r>
      </w:ins>
    </w:p>
    <w:p w14:paraId="745B7DA1" w14:textId="77777777" w:rsidR="00710FC1" w:rsidRDefault="00710FC1" w:rsidP="00710FC1">
      <w:pPr>
        <w:pStyle w:val="PL"/>
        <w:rPr>
          <w:ins w:id="2335" w:author="NR_SON_MDT" w:date="2020-06-10T21:01:00Z"/>
        </w:rPr>
      </w:pPr>
      <w:ins w:id="2336"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337" w:name="_Toc20426192"/>
      <w:bookmarkStart w:id="2338" w:name="_Toc29321589"/>
      <w:bookmarkStart w:id="2339" w:name="_Toc36757380"/>
      <w:bookmarkStart w:id="2340" w:name="_Toc36836921"/>
      <w:bookmarkStart w:id="2341" w:name="_Toc36843898"/>
      <w:bookmarkStart w:id="2342" w:name="_Toc37068187"/>
      <w:r w:rsidRPr="00F537EB">
        <w:lastRenderedPageBreak/>
        <w:t>–</w:t>
      </w:r>
      <w:r w:rsidRPr="00F537EB">
        <w:tab/>
      </w:r>
      <w:r w:rsidRPr="00F537EB">
        <w:rPr>
          <w:i/>
          <w:noProof/>
        </w:rPr>
        <w:t>UE-CapabilityRAT-ContainerList</w:t>
      </w:r>
      <w:bookmarkEnd w:id="2337"/>
      <w:bookmarkEnd w:id="2338"/>
      <w:bookmarkEnd w:id="2339"/>
      <w:bookmarkEnd w:id="2340"/>
      <w:bookmarkEnd w:id="2341"/>
      <w:bookmarkEnd w:id="2342"/>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343" w:name="_Toc20426193"/>
      <w:bookmarkStart w:id="2344" w:name="_Toc29321590"/>
      <w:bookmarkStart w:id="2345" w:name="_Toc36757381"/>
      <w:bookmarkStart w:id="2346" w:name="_Toc36836922"/>
      <w:bookmarkStart w:id="2347" w:name="_Toc36843899"/>
      <w:bookmarkStart w:id="2348" w:name="_Toc37068188"/>
      <w:r w:rsidRPr="00F537EB">
        <w:t>–</w:t>
      </w:r>
      <w:r w:rsidRPr="00F537EB">
        <w:tab/>
      </w:r>
      <w:r w:rsidRPr="00F537EB">
        <w:rPr>
          <w:i/>
        </w:rPr>
        <w:t>UE-CapabilityRAT-RequestList</w:t>
      </w:r>
      <w:bookmarkEnd w:id="2343"/>
      <w:bookmarkEnd w:id="2344"/>
      <w:bookmarkEnd w:id="2345"/>
      <w:bookmarkEnd w:id="2346"/>
      <w:bookmarkEnd w:id="2347"/>
      <w:bookmarkEnd w:id="2348"/>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349" w:name="_Toc20426194"/>
      <w:bookmarkStart w:id="2350" w:name="_Toc29321591"/>
      <w:bookmarkStart w:id="2351" w:name="_Toc36757382"/>
      <w:bookmarkStart w:id="2352" w:name="_Toc36836923"/>
      <w:bookmarkStart w:id="2353" w:name="_Toc36843900"/>
      <w:bookmarkStart w:id="2354" w:name="_Toc37068189"/>
      <w:r w:rsidRPr="00F537EB">
        <w:t>–</w:t>
      </w:r>
      <w:r w:rsidRPr="00F537EB">
        <w:tab/>
      </w:r>
      <w:r w:rsidRPr="00F537EB">
        <w:rPr>
          <w:i/>
        </w:rPr>
        <w:t>UE-CapabilityRequestFilterCommon</w:t>
      </w:r>
      <w:bookmarkEnd w:id="2349"/>
      <w:bookmarkEnd w:id="2350"/>
      <w:bookmarkEnd w:id="2351"/>
      <w:bookmarkEnd w:id="2352"/>
      <w:bookmarkEnd w:id="2353"/>
      <w:bookmarkEnd w:id="2354"/>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55" w:author="NR_newRAT-Core, TEI16" w:date="2020-06-17T08:59:00Z"/>
        </w:rPr>
      </w:pPr>
      <w:r w:rsidRPr="00F537EB">
        <w:t xml:space="preserve">    ...</w:t>
      </w:r>
      <w:ins w:id="2356" w:author="NR_newRAT-Core, TEI16" w:date="2020-06-17T08:59:00Z">
        <w:r w:rsidR="0041200D">
          <w:t>,</w:t>
        </w:r>
      </w:ins>
    </w:p>
    <w:p w14:paraId="07400B1F" w14:textId="77777777" w:rsidR="0041200D" w:rsidRDefault="0041200D" w:rsidP="0041200D">
      <w:pPr>
        <w:pStyle w:val="PL"/>
        <w:rPr>
          <w:ins w:id="2357" w:author="NR_newRAT-Core, TEI16" w:date="2020-06-17T08:59:00Z"/>
        </w:rPr>
      </w:pPr>
      <w:ins w:id="2358" w:author="NR_newRAT-Core, TEI16" w:date="2020-06-17T08:59:00Z">
        <w:r>
          <w:tab/>
          <w:t>[[</w:t>
        </w:r>
      </w:ins>
    </w:p>
    <w:p w14:paraId="3EF75BB6" w14:textId="77777777" w:rsidR="0041200D" w:rsidRDefault="0041200D" w:rsidP="0041200D">
      <w:pPr>
        <w:pStyle w:val="PL"/>
        <w:rPr>
          <w:ins w:id="2359" w:author="NR_newRAT-Core, TEI16" w:date="2020-06-17T08:59:00Z"/>
        </w:rPr>
      </w:pPr>
      <w:ins w:id="2360"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61" w:author="NR_newRAT-Core, TEI16" w:date="2020-06-17T08:59:00Z"/>
        </w:rPr>
      </w:pPr>
      <w:ins w:id="2362"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63" w:author="NR_newRAT-Core, TEI16" w:date="2020-06-17T08:59:00Z"/>
        </w:rPr>
      </w:pPr>
      <w:ins w:id="2364"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65" w:author="NR_newRAT-Core, TEI16" w:date="2020-06-17T08:59:00Z"/>
        </w:rPr>
      </w:pPr>
      <w:ins w:id="2366"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67" w:author="NR_newRAT-Core, TEI16" w:date="2020-06-17T08:59:00Z"/>
        </w:rPr>
      </w:pPr>
      <w:ins w:id="2368"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69" w:author="NR_newRAT-Core, TEI16" w:date="2020-06-17T08:59:00Z"/>
        </w:rPr>
      </w:pPr>
      <w:ins w:id="2370"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71"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UE-CapabilityRequestFilterCommon field descriptions</w:t>
            </w:r>
          </w:p>
        </w:tc>
      </w:tr>
      <w:tr w:rsidR="0041200D" w:rsidRPr="00F537EB" w14:paraId="6AA8B910" w14:textId="77777777" w:rsidTr="00E742B8">
        <w:trPr>
          <w:ins w:id="2372" w:author="NR_newRAT-Core, TEI16" w:date="2020-06-17T09:00:00Z"/>
        </w:trPr>
        <w:tc>
          <w:tcPr>
            <w:tcW w:w="14173" w:type="dxa"/>
          </w:tcPr>
          <w:p w14:paraId="7BE8D8FD" w14:textId="77777777" w:rsidR="0041200D" w:rsidRPr="00F537EB" w:rsidRDefault="0041200D" w:rsidP="0041200D">
            <w:pPr>
              <w:pStyle w:val="TAL"/>
              <w:rPr>
                <w:ins w:id="2373" w:author="NR_newRAT-Core, TEI16" w:date="2020-06-17T09:00:00Z"/>
              </w:rPr>
            </w:pPr>
            <w:ins w:id="2374" w:author="NR_newRAT-Core, TEI16" w:date="2020-06-17T09:00:00Z">
              <w:r>
                <w:rPr>
                  <w:b/>
                  <w:i/>
                </w:rPr>
                <w:t>codebookTypeRequest</w:t>
              </w:r>
            </w:ins>
          </w:p>
          <w:p w14:paraId="19E4694F" w14:textId="2ED94AF6" w:rsidR="0041200D" w:rsidRPr="00F537EB" w:rsidRDefault="0041200D" w:rsidP="0041200D">
            <w:pPr>
              <w:pStyle w:val="TAL"/>
              <w:rPr>
                <w:ins w:id="2375" w:author="NR_newRAT-Core, TEI16" w:date="2020-06-17T09:00:00Z"/>
                <w:b/>
                <w:i/>
              </w:rPr>
            </w:pPr>
            <w:ins w:id="2376"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377" w:name="_Toc20426195"/>
      <w:bookmarkStart w:id="2378" w:name="_Toc29321592"/>
      <w:bookmarkStart w:id="2379" w:name="_Toc36757383"/>
      <w:bookmarkStart w:id="2380" w:name="_Toc36836924"/>
      <w:bookmarkStart w:id="2381" w:name="_Toc36843901"/>
      <w:bookmarkStart w:id="2382" w:name="_Toc37068190"/>
      <w:r w:rsidRPr="00F537EB">
        <w:t>–</w:t>
      </w:r>
      <w:r w:rsidRPr="00F537EB">
        <w:tab/>
      </w:r>
      <w:r w:rsidRPr="00F537EB">
        <w:rPr>
          <w:i/>
        </w:rPr>
        <w:t>UE-CapabilityRequestFilterNR</w:t>
      </w:r>
      <w:bookmarkEnd w:id="2377"/>
      <w:bookmarkEnd w:id="2378"/>
      <w:bookmarkEnd w:id="2379"/>
      <w:bookmarkEnd w:id="2380"/>
      <w:bookmarkEnd w:id="2381"/>
      <w:bookmarkEnd w:id="2382"/>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383" w:name="_Toc20426196"/>
      <w:bookmarkStart w:id="2384" w:name="_Toc29321593"/>
      <w:bookmarkStart w:id="2385" w:name="_Toc36757384"/>
      <w:bookmarkStart w:id="2386" w:name="_Toc36836925"/>
      <w:bookmarkStart w:id="2387" w:name="_Toc36843902"/>
      <w:bookmarkStart w:id="2388" w:name="_Toc37068191"/>
      <w:r w:rsidRPr="00F537EB">
        <w:t>–</w:t>
      </w:r>
      <w:r w:rsidRPr="00F537EB">
        <w:tab/>
      </w:r>
      <w:r w:rsidRPr="00F537EB">
        <w:rPr>
          <w:i/>
          <w:noProof/>
        </w:rPr>
        <w:t>UE-MRDC-Capability</w:t>
      </w:r>
      <w:bookmarkEnd w:id="2383"/>
      <w:bookmarkEnd w:id="2384"/>
      <w:bookmarkEnd w:id="2385"/>
      <w:bookmarkEnd w:id="2386"/>
      <w:bookmarkEnd w:id="2387"/>
      <w:bookmarkEnd w:id="238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8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8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90" w:author="NR_Mob_enh-Core" w:date="2020-06-03T11:07:00Z">
        <w:r w:rsidRPr="00A125B2" w:rsidDel="00615471">
          <w:delText>SEQUENCE</w:delText>
        </w:r>
        <w:r w:rsidRPr="00331BBB" w:rsidDel="00615471">
          <w:delText xml:space="preserve"> {}</w:delText>
        </w:r>
      </w:del>
      <w:ins w:id="2391"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92" w:author="NR_Mob_enh-Core" w:date="2020-06-03T11:07:00Z"/>
        </w:rPr>
      </w:pPr>
    </w:p>
    <w:p w14:paraId="0306EFC7" w14:textId="77777777" w:rsidR="00170011" w:rsidRPr="00331BBB" w:rsidRDefault="00170011" w:rsidP="00170011">
      <w:pPr>
        <w:pStyle w:val="PL"/>
        <w:rPr>
          <w:ins w:id="2393" w:author="NR_Mob_enh-Core" w:date="2020-06-03T11:07:00Z"/>
        </w:rPr>
      </w:pPr>
      <w:ins w:id="2394"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95" w:author="NR16-UE-Cap" w:date="2020-06-12T11:23:00Z"/>
        </w:rPr>
      </w:pPr>
      <w:ins w:id="2396"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97" w:author="NR_Mob_enh-Core" w:date="2020-06-03T11:07:00Z"/>
          <w:del w:id="2398" w:author="NR16-UE-Cap" w:date="2020-06-12T11:23:00Z"/>
        </w:rPr>
      </w:pPr>
      <w:ins w:id="2399"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400" w:author="NR_Mob_enh-Core" w:date="2020-06-03T11:07:00Z"/>
        </w:rPr>
      </w:pPr>
      <w:ins w:id="2401"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402" w:author="NR_Mob_enh-Core" w:date="2020-06-03T11:07:00Z"/>
        </w:rPr>
      </w:pPr>
      <w:ins w:id="2403" w:author="NR_Mob_enh-Core" w:date="2020-06-03T11:07:00Z">
        <w:r w:rsidRPr="00331BBB">
          <w:t>}</w:t>
        </w:r>
      </w:ins>
    </w:p>
    <w:p w14:paraId="4160300F" w14:textId="77777777" w:rsidR="00170011" w:rsidRDefault="00170011" w:rsidP="00170011">
      <w:pPr>
        <w:pStyle w:val="PL"/>
        <w:rPr>
          <w:ins w:id="2404" w:author="NR_Mob_enh-Core" w:date="2020-06-03T11:07:00Z"/>
        </w:rPr>
      </w:pPr>
    </w:p>
    <w:p w14:paraId="22208518" w14:textId="77777777" w:rsidR="00170011" w:rsidRPr="00331BBB" w:rsidDel="00615471" w:rsidRDefault="00170011" w:rsidP="00170011">
      <w:pPr>
        <w:pStyle w:val="PL"/>
        <w:rPr>
          <w:del w:id="2405"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406" w:name="_Hlk20467765"/>
      <w:r w:rsidR="00F832AB" w:rsidRPr="00F537EB">
        <w:t xml:space="preserve">      </w:t>
      </w:r>
      <w:r w:rsidRPr="00F537EB">
        <w:t xml:space="preserve">  </w:t>
      </w:r>
      <w:bookmarkEnd w:id="2406"/>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407" w:author="NR16-UE-Cap" w:date="2020-06-12T11:24:00Z"/>
        </w:rPr>
      </w:pPr>
      <w:r w:rsidRPr="00F537EB">
        <w:t>}</w:t>
      </w:r>
    </w:p>
    <w:p w14:paraId="69761DE0" w14:textId="77777777" w:rsidR="009179E7" w:rsidRDefault="009179E7" w:rsidP="009179E7">
      <w:pPr>
        <w:pStyle w:val="PL"/>
        <w:rPr>
          <w:ins w:id="2408" w:author="NR16-UE-Cap" w:date="2020-06-12T11:24:00Z"/>
        </w:rPr>
      </w:pPr>
    </w:p>
    <w:p w14:paraId="7364FAA8" w14:textId="77777777" w:rsidR="009179E7" w:rsidRPr="00F537EB" w:rsidRDefault="009179E7" w:rsidP="009179E7">
      <w:pPr>
        <w:pStyle w:val="PL"/>
        <w:rPr>
          <w:ins w:id="2409" w:author="NR16-UE-Cap" w:date="2020-06-12T11:24:00Z"/>
        </w:rPr>
      </w:pPr>
      <w:ins w:id="2410"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11" w:author="NR16-UE-Cap" w:date="2020-06-12T11:24:00Z"/>
        </w:rPr>
      </w:pPr>
      <w:ins w:id="2412"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13"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414" w:name="_Toc20426197"/>
      <w:bookmarkStart w:id="2415" w:name="_Toc29321594"/>
      <w:bookmarkStart w:id="2416" w:name="_Toc36757385"/>
      <w:bookmarkStart w:id="2417" w:name="_Toc36836926"/>
      <w:bookmarkStart w:id="2418" w:name="_Toc36843903"/>
      <w:bookmarkStart w:id="2419" w:name="_Toc37068192"/>
      <w:r w:rsidRPr="00F537EB">
        <w:t>–</w:t>
      </w:r>
      <w:r w:rsidRPr="00F537EB">
        <w:tab/>
      </w:r>
      <w:bookmarkStart w:id="2420" w:name="_Hlk726563"/>
      <w:r w:rsidRPr="00F537EB">
        <w:rPr>
          <w:i/>
          <w:noProof/>
        </w:rPr>
        <w:t>UE-NR-Capability</w:t>
      </w:r>
      <w:bookmarkEnd w:id="2414"/>
      <w:bookmarkEnd w:id="2415"/>
      <w:bookmarkEnd w:id="2416"/>
      <w:bookmarkEnd w:id="2417"/>
      <w:bookmarkEnd w:id="2418"/>
      <w:bookmarkEnd w:id="2419"/>
      <w:bookmarkEnd w:id="2420"/>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21" w:name="_Hlk515667603"/>
      <w:r w:rsidRPr="00F537EB">
        <w:t xml:space="preserve">    rf-Parameters                   RF-Parameters,</w:t>
      </w:r>
    </w:p>
    <w:bookmarkEnd w:id="2421"/>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22" w:name="_Hlk726539"/>
      <w:r w:rsidRPr="00F537EB">
        <w:t>UE-NR-Capability-</w:t>
      </w:r>
      <w:r w:rsidR="00006651" w:rsidRPr="00F537EB">
        <w:t>v</w:t>
      </w:r>
      <w:r w:rsidRPr="00F537EB">
        <w:t xml:space="preserve">1540 </w:t>
      </w:r>
      <w:bookmarkEnd w:id="2422"/>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23" w:author="NR_Mob_enh-Core" w:date="2020-06-03T11:08:00Z"/>
          <w:del w:id="2424" w:author="NR16-UE-Cap" w:date="2020-06-16T14:29:00Z"/>
        </w:rPr>
      </w:pPr>
      <w:commentRangeStart w:id="2425"/>
      <w:del w:id="2426" w:author="NR16-UE-Cap" w:date="2020-06-16T14:29:00Z">
        <w:r w:rsidRPr="00F537EB" w:rsidDel="005A3302">
          <w:delText xml:space="preserve">    nru-Parameters-r16                      NRU-Parameters-r16                                            OPTIONAL,</w:delText>
        </w:r>
      </w:del>
      <w:commentRangeEnd w:id="2425"/>
      <w:r w:rsidR="005A3302">
        <w:rPr>
          <w:rStyle w:val="ad"/>
          <w:rFonts w:ascii="Times New Roman" w:eastAsia="宋体" w:hAnsi="Times New Roman"/>
          <w:noProof w:val="0"/>
          <w:lang w:eastAsia="en-US"/>
        </w:rPr>
        <w:commentReference w:id="2425"/>
      </w:r>
    </w:p>
    <w:p w14:paraId="3BA75577" w14:textId="4E4654BA" w:rsidR="00170011" w:rsidRDefault="00170011" w:rsidP="00170011">
      <w:pPr>
        <w:pStyle w:val="PL"/>
      </w:pPr>
      <w:ins w:id="2427"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8" w:author="NR_UE_pow_sav" w:date="2020-06-03T21:14:00Z"/>
          <w:rFonts w:ascii="Courier New" w:hAnsi="Courier New" w:cs="Courier New"/>
          <w:noProof/>
          <w:sz w:val="16"/>
          <w:lang w:eastAsia="en-GB"/>
        </w:rPr>
      </w:pPr>
      <w:ins w:id="2429" w:author="NR_UE_pow_sav" w:date="2020-06-03T21:14:00Z">
        <w:r>
          <w:rPr>
            <w:rFonts w:ascii="Courier New" w:hAnsi="Courier New" w:cs="Courier New"/>
            <w:noProof/>
            <w:sz w:val="16"/>
            <w:lang w:eastAsia="en-GB"/>
          </w:rPr>
          <w:t xml:space="preserve">    </w:t>
        </w:r>
        <w:bookmarkStart w:id="2430"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1" w:author="NR_UE_pow_sav" w:date="2020-06-03T21:14:00Z"/>
          <w:rFonts w:ascii="Courier New" w:hAnsi="Courier New" w:cs="Courier New"/>
          <w:noProof/>
          <w:sz w:val="16"/>
          <w:lang w:eastAsia="en-GB"/>
        </w:rPr>
      </w:pPr>
      <w:ins w:id="2432"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3" w:author="NR16-UE-Cap" w:date="2020-06-12T11:26:00Z"/>
          <w:rFonts w:ascii="Courier New" w:hAnsi="Courier New" w:cs="Courier New"/>
          <w:noProof/>
          <w:sz w:val="16"/>
          <w:lang w:eastAsia="en-GB"/>
        </w:rPr>
      </w:pPr>
      <w:ins w:id="2434"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30"/>
    </w:p>
    <w:p w14:paraId="7E9B3CBD" w14:textId="77777777" w:rsidR="001E7384" w:rsidRDefault="001E7384" w:rsidP="001E7384">
      <w:pPr>
        <w:pStyle w:val="PL"/>
        <w:rPr>
          <w:ins w:id="2435" w:author="NR_IAB-Core" w:date="2020-06-09T15:20:00Z"/>
        </w:rPr>
      </w:pPr>
    </w:p>
    <w:p w14:paraId="2476138D" w14:textId="77777777" w:rsidR="001E7384" w:rsidRDefault="001E7384" w:rsidP="001E7384">
      <w:pPr>
        <w:pStyle w:val="PL"/>
        <w:rPr>
          <w:ins w:id="2436" w:author="NR_IAB-Core" w:date="2020-06-09T15:21:00Z"/>
        </w:rPr>
      </w:pPr>
      <w:ins w:id="2437" w:author="NR_IAB-Core" w:date="2020-06-09T15:20:00Z">
        <w:r>
          <w:tab/>
        </w:r>
      </w:ins>
      <w:ins w:id="2438"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39" w:author="NR_IAB-Core" w:date="2020-06-09T15:26:00Z"/>
        </w:rPr>
      </w:pPr>
      <w:ins w:id="2440"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41" w:author="NR16-UE-Cap" w:date="2020-06-12T12:01:00Z"/>
        </w:rPr>
      </w:pPr>
      <w:ins w:id="2442" w:author="NR_IAB-Core" w:date="2020-06-09T15:26:00Z">
        <w:r>
          <w:tab/>
          <w:t>bap-Parameters-</w:t>
        </w:r>
      </w:ins>
      <w:ins w:id="2443" w:author="NR_IAB-Core" w:date="2020-06-09T15:27:00Z">
        <w:r>
          <w:t>r16</w:t>
        </w:r>
        <w:r>
          <w:tab/>
        </w:r>
        <w:r>
          <w:tab/>
        </w:r>
        <w:r>
          <w:tab/>
        </w:r>
        <w:r>
          <w:tab/>
        </w:r>
        <w:r>
          <w:tab/>
        </w:r>
        <w:r>
          <w:tab/>
          <w:t>BAP</w:t>
        </w:r>
      </w:ins>
      <w:ins w:id="2444" w:author="NR_IAB-Core" w:date="2020-06-09T15:28:00Z">
        <w:r>
          <w:t>-</w:t>
        </w:r>
      </w:ins>
      <w:ins w:id="2445" w:author="NR_IAB-Core" w:date="2020-06-09T15:27:00Z">
        <w:r>
          <w:t>Parameters-r16</w:t>
        </w:r>
        <w:r>
          <w:tab/>
        </w:r>
        <w:r>
          <w:tab/>
        </w:r>
        <w:r>
          <w:tab/>
        </w:r>
        <w:r>
          <w:tab/>
        </w:r>
        <w:r>
          <w:tab/>
        </w:r>
        <w:r>
          <w:tab/>
        </w:r>
        <w:r>
          <w:tab/>
        </w:r>
        <w:r>
          <w:tab/>
        </w:r>
        <w:r>
          <w:tab/>
        </w:r>
        <w:r>
          <w:tab/>
        </w:r>
      </w:ins>
      <w:ins w:id="2446" w:author="NR_IAB-Core" w:date="2020-06-09T15:28:00Z">
        <w:r>
          <w:tab/>
        </w:r>
        <w:r>
          <w:tab/>
        </w:r>
        <w:r>
          <w:tab/>
        </w:r>
      </w:ins>
      <w:ins w:id="2447" w:author="NR_IAB-Core" w:date="2020-06-09T15:27:00Z">
        <w:r>
          <w:t>OPTIONAL,</w:t>
        </w:r>
      </w:ins>
    </w:p>
    <w:p w14:paraId="2CAF8B8B" w14:textId="77777777" w:rsidR="00E75700" w:rsidRDefault="00E75700" w:rsidP="00E75700">
      <w:pPr>
        <w:pStyle w:val="PL"/>
        <w:rPr>
          <w:ins w:id="2448" w:author="NR_IIOT-Core" w:date="2020-06-09T12:01:00Z"/>
        </w:rPr>
      </w:pPr>
    </w:p>
    <w:p w14:paraId="5B10C056" w14:textId="65892757" w:rsidR="00E75700" w:rsidRPr="001E7384" w:rsidRDefault="00E75700" w:rsidP="00E75700">
      <w:pPr>
        <w:pStyle w:val="PL"/>
      </w:pPr>
      <w:ins w:id="2449"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50" w:author="5G_V2X_NRSL-Core" w:date="2020-06-16T17:07:00Z"/>
        </w:rPr>
      </w:pPr>
    </w:p>
    <w:p w14:paraId="47BD02DF" w14:textId="674BA048" w:rsidR="00086870" w:rsidRDefault="00086870" w:rsidP="003B6316">
      <w:pPr>
        <w:pStyle w:val="PL"/>
        <w:rPr>
          <w:ins w:id="2451" w:author="5G_V2X_NRSL-Core" w:date="2020-06-16T17:07:00Z"/>
        </w:rPr>
      </w:pPr>
      <w:ins w:id="2452" w:author="5G_V2X_NRSL-Core" w:date="2020-06-16T17:07:00Z">
        <w:r>
          <w:tab/>
        </w:r>
        <w:r w:rsidRPr="00086870">
          <w:t>sidelinkParameters-r16</w:t>
        </w:r>
      </w:ins>
      <w:ins w:id="2453" w:author="5G_V2X_NRSL-Core" w:date="2020-06-16T17:08:00Z">
        <w:r>
          <w:tab/>
        </w:r>
        <w:r>
          <w:tab/>
        </w:r>
        <w:r>
          <w:tab/>
        </w:r>
        <w:r>
          <w:tab/>
        </w:r>
        <w:r>
          <w:tab/>
        </w:r>
      </w:ins>
      <w:ins w:id="2454" w:author="5G_V2X_NRSL-Core" w:date="2020-06-16T17:07:00Z">
        <w:r w:rsidRPr="00086870">
          <w:t>SidelinkParameters-r16</w:t>
        </w:r>
      </w:ins>
      <w:ins w:id="2455" w:author="5G_V2X_NRSL-Core" w:date="2020-06-16T17:08:00Z">
        <w:r>
          <w:tab/>
        </w:r>
        <w:r>
          <w:tab/>
        </w:r>
        <w:r>
          <w:tab/>
        </w:r>
        <w:r>
          <w:tab/>
        </w:r>
        <w:r>
          <w:tab/>
        </w:r>
        <w:r>
          <w:tab/>
        </w:r>
        <w:r>
          <w:tab/>
        </w:r>
        <w:r>
          <w:tab/>
        </w:r>
        <w:r>
          <w:tab/>
        </w:r>
        <w:r>
          <w:tab/>
        </w:r>
        <w:r>
          <w:tab/>
        </w:r>
        <w:r>
          <w:tab/>
        </w:r>
      </w:ins>
      <w:ins w:id="2456" w:author="5G_V2X_NRSL-Core" w:date="2020-06-16T17:07:00Z">
        <w:r w:rsidRPr="00086870">
          <w:t>OPTIONAL,</w:t>
        </w:r>
      </w:ins>
    </w:p>
    <w:p w14:paraId="2B8AA6C9" w14:textId="78F8E08E" w:rsidR="003A050C" w:rsidRDefault="003A050C" w:rsidP="003B6316">
      <w:pPr>
        <w:pStyle w:val="PL"/>
        <w:rPr>
          <w:ins w:id="2457" w:author="NR16-UE-Cap" w:date="2020-06-16T12:26:00Z"/>
        </w:rPr>
      </w:pPr>
      <w:r>
        <w:tab/>
      </w:r>
      <w:ins w:id="2458" w:author="NR_HST-Core" w:date="2020-06-17T00:44:00Z">
        <w:r w:rsidRPr="003A050C">
          <w:t>highSpeedParameters-r16</w:t>
        </w:r>
      </w:ins>
      <w:ins w:id="2459" w:author="NR_HST-Core" w:date="2020-06-17T00:45:00Z">
        <w:r>
          <w:tab/>
        </w:r>
        <w:r>
          <w:tab/>
        </w:r>
        <w:r>
          <w:tab/>
        </w:r>
        <w:r>
          <w:tab/>
        </w:r>
        <w:r>
          <w:tab/>
        </w:r>
      </w:ins>
      <w:ins w:id="2460" w:author="NR_HST-Core" w:date="2020-06-17T00:44:00Z">
        <w:r w:rsidRPr="003A050C">
          <w:t>HighSpeedParameters-r16</w:t>
        </w:r>
      </w:ins>
      <w:ins w:id="2461" w:author="NR_HST-Core" w:date="2020-06-17T00:45:00Z">
        <w:r>
          <w:tab/>
        </w:r>
        <w:r>
          <w:tab/>
        </w:r>
        <w:r>
          <w:tab/>
        </w:r>
        <w:r>
          <w:tab/>
        </w:r>
        <w:r>
          <w:tab/>
        </w:r>
        <w:r>
          <w:tab/>
        </w:r>
        <w:r>
          <w:tab/>
        </w:r>
        <w:r>
          <w:tab/>
        </w:r>
        <w:r>
          <w:tab/>
        </w:r>
        <w:r>
          <w:tab/>
        </w:r>
        <w:r>
          <w:tab/>
        </w:r>
        <w:r>
          <w:tab/>
        </w:r>
      </w:ins>
      <w:ins w:id="2462" w:author="NR_HST-Core" w:date="2020-06-17T00:44:00Z">
        <w:r w:rsidRPr="003A050C">
          <w:t>OPTIONAL,</w:t>
        </w:r>
      </w:ins>
    </w:p>
    <w:p w14:paraId="5CBC53D1" w14:textId="77777777" w:rsidR="004C77AF" w:rsidRDefault="004C77AF" w:rsidP="004C77AF">
      <w:pPr>
        <w:pStyle w:val="PL"/>
        <w:rPr>
          <w:ins w:id="2463" w:author="NR16-UE-Cap" w:date="2020-06-16T12:26:00Z"/>
        </w:rPr>
      </w:pPr>
      <w:ins w:id="2464" w:author="NR16-UE-Cap" w:date="2020-06-16T12:26:00Z">
        <w:r>
          <w:t xml:space="preserve">    </w:t>
        </w:r>
        <w:r w:rsidRPr="004C77AF">
          <w:t>mac-Parameters-v16xy                    MAC-Parameters-v16xy                                          OPTIONAL,</w:t>
        </w:r>
      </w:ins>
    </w:p>
    <w:p w14:paraId="7F13F6F3" w14:textId="77777777" w:rsidR="004C77AF" w:rsidRDefault="004C77AF" w:rsidP="004C77AF">
      <w:pPr>
        <w:pStyle w:val="PL"/>
        <w:rPr>
          <w:ins w:id="2465" w:author="NR16-UE-Cap" w:date="2020-06-16T12:26:00Z"/>
        </w:rPr>
      </w:pPr>
      <w:ins w:id="2466" w:author="NR16-UE-Cap" w:date="2020-06-16T12:26:00Z">
        <w:r>
          <w:t xml:space="preserve">    mcgRLF-RecoveryViaSCG-r16               ENUMERATED {supported}                                        OPTIONAL,</w:t>
        </w:r>
      </w:ins>
    </w:p>
    <w:p w14:paraId="3BF5B560" w14:textId="77777777" w:rsidR="004C77AF" w:rsidRDefault="004C77AF" w:rsidP="004C77AF">
      <w:pPr>
        <w:pStyle w:val="PL"/>
        <w:rPr>
          <w:ins w:id="2467" w:author="NR16-UE-Cap" w:date="2020-06-16T12:26:00Z"/>
        </w:rPr>
      </w:pPr>
      <w:ins w:id="2468" w:author="NR16-UE-Cap" w:date="2020-06-16T12:26:00Z">
        <w:r>
          <w:t xml:space="preserve">    resumeWithStoredMCG-SCells-r16          ENUMERATED {supported}                                        OPTIONAL,</w:t>
        </w:r>
      </w:ins>
    </w:p>
    <w:p w14:paraId="5C3BE955" w14:textId="77777777" w:rsidR="004C77AF" w:rsidRDefault="004C77AF" w:rsidP="004C77AF">
      <w:pPr>
        <w:pStyle w:val="PL"/>
        <w:rPr>
          <w:ins w:id="2469" w:author="NR16-UE-Cap" w:date="2020-06-16T12:26:00Z"/>
        </w:rPr>
      </w:pPr>
      <w:ins w:id="2470" w:author="NR16-UE-Cap" w:date="2020-06-16T12:26:00Z">
        <w:r>
          <w:t xml:space="preserve">    resumeWithStoredSCG-r16                 ENUMERATED {supported}                                        OPTIONAL,</w:t>
        </w:r>
      </w:ins>
    </w:p>
    <w:p w14:paraId="41089623" w14:textId="25AFD16A" w:rsidR="00710FC1" w:rsidRDefault="004C77AF" w:rsidP="00710FC1">
      <w:pPr>
        <w:pStyle w:val="PL"/>
        <w:rPr>
          <w:ins w:id="2471" w:author="NR_SON_MDT" w:date="2020-06-10T21:02:00Z"/>
        </w:rPr>
      </w:pPr>
      <w:ins w:id="2472"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73" w:author="NR_SON_MDT" w:date="2020-06-10T21:02:00Z"/>
        </w:rPr>
      </w:pPr>
      <w:ins w:id="2474" w:author="NR_SON_MDT" w:date="2020-06-10T21:02:00Z">
        <w:r>
          <w:tab/>
          <w:t>ue-BasedPerfMeas-Parameters</w:t>
        </w:r>
      </w:ins>
      <w:ins w:id="2475" w:author="NR_SON_MDT" w:date="2020-06-10T21:11:00Z">
        <w:r>
          <w:t>-r16</w:t>
        </w:r>
      </w:ins>
      <w:ins w:id="2476" w:author="NR_SON_MDT" w:date="2020-06-10T21:02:00Z">
        <w:r>
          <w:t xml:space="preserve">         UE-BasedPerfMeas-Parameters</w:t>
        </w:r>
      </w:ins>
      <w:ins w:id="2477" w:author="NR_SON_MDT" w:date="2020-06-10T21:11:00Z">
        <w:r>
          <w:t>-r16</w:t>
        </w:r>
      </w:ins>
      <w:ins w:id="2478" w:author="NR_SON_MDT" w:date="2020-06-10T21:02:00Z">
        <w:r>
          <w:t xml:space="preserve">                               OPTIONAL,</w:t>
        </w:r>
      </w:ins>
    </w:p>
    <w:p w14:paraId="01734A55" w14:textId="6F9E4451" w:rsidR="004C77AF" w:rsidRDefault="00710FC1" w:rsidP="00710FC1">
      <w:pPr>
        <w:pStyle w:val="PL"/>
        <w:rPr>
          <w:ins w:id="2479" w:author="NR16-UE-Cap" w:date="2020-06-16T12:26:00Z"/>
        </w:rPr>
      </w:pPr>
      <w:ins w:id="2480" w:author="NR_SON_MDT" w:date="2020-06-10T21:15:00Z">
        <w:r>
          <w:tab/>
        </w:r>
      </w:ins>
      <w:ins w:id="2481" w:author="NR_SON_MDT" w:date="2020-06-10T21:02:00Z">
        <w:r>
          <w:t>son-Parameters</w:t>
        </w:r>
      </w:ins>
      <w:ins w:id="2482" w:author="NR_SON_MDT" w:date="2020-06-10T21:11:00Z">
        <w:r>
          <w:t>-r16</w:t>
        </w:r>
      </w:ins>
      <w:ins w:id="2483" w:author="NR_SON_MDT" w:date="2020-06-10T21:02:00Z">
        <w:r>
          <w:tab/>
        </w:r>
        <w:r>
          <w:tab/>
        </w:r>
        <w:r>
          <w:tab/>
        </w:r>
        <w:r>
          <w:tab/>
        </w:r>
        <w:r>
          <w:tab/>
        </w:r>
        <w:r>
          <w:tab/>
          <w:t>SON-Parameters</w:t>
        </w:r>
      </w:ins>
      <w:ins w:id="2484" w:author="NR_SON_MDT" w:date="2020-06-10T21:11:00Z">
        <w:r>
          <w:t>-r16</w:t>
        </w:r>
      </w:ins>
      <w:ins w:id="2485" w:author="NR_SON_MDT" w:date="2020-06-10T21:02:00Z">
        <w:r>
          <w:tab/>
        </w:r>
        <w:r>
          <w:tab/>
        </w:r>
        <w:r>
          <w:tab/>
        </w:r>
        <w:r>
          <w:tab/>
          <w:t xml:space="preserve">                              OPTIONAL,</w:t>
        </w:r>
      </w:ins>
    </w:p>
    <w:p w14:paraId="39C922D4" w14:textId="77777777" w:rsidR="00630B96" w:rsidRPr="00F537EB" w:rsidRDefault="00630B96" w:rsidP="00630B96">
      <w:pPr>
        <w:pStyle w:val="PL"/>
        <w:rPr>
          <w:ins w:id="2486" w:author="OdSIB, NR_Positioning" w:date="2020-06-05T11:26:00Z"/>
        </w:rPr>
      </w:pPr>
      <w:ins w:id="2487" w:author="OdSIB, NR_Positioning" w:date="2020-06-05T11:26:00Z">
        <w:r>
          <w:lastRenderedPageBreak/>
          <w:t xml:space="preserve">    onDemandSIB-Connected</w:t>
        </w:r>
      </w:ins>
      <w:ins w:id="2488" w:author="OdSIB, NR_Positioning" w:date="2020-06-05T11:36:00Z">
        <w:r>
          <w:t>-r16</w:t>
        </w:r>
      </w:ins>
      <w:ins w:id="2489"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0" w:author="NR_UE_pow_sav" w:date="2020-06-03T21:15:00Z"/>
          <w:rFonts w:ascii="Courier New" w:hAnsi="Courier New" w:cs="Courier New"/>
          <w:noProof/>
          <w:sz w:val="16"/>
          <w:lang w:eastAsia="en-GB"/>
        </w:rPr>
      </w:pPr>
      <w:bookmarkStart w:id="2491"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2" w:author="NR_UE_pow_sav" w:date="2020-06-03T21:15:00Z"/>
          <w:rFonts w:ascii="Courier New" w:hAnsi="Courier New" w:cs="Courier New"/>
          <w:noProof/>
          <w:sz w:val="16"/>
          <w:lang w:eastAsia="en-GB"/>
        </w:rPr>
      </w:pPr>
      <w:ins w:id="2493"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4" w:author="NR16-UE-Cap" w:date="2020-06-16T12:27:00Z"/>
          <w:rFonts w:ascii="Courier New" w:hAnsi="Courier New" w:cs="Courier New"/>
          <w:noProof/>
          <w:sz w:val="16"/>
          <w:lang w:eastAsia="en-GB"/>
        </w:rPr>
      </w:pPr>
      <w:ins w:id="2495"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96"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97" w:author="NR_UE_pow_sav" w:date="2020-06-03T21:15:00Z"/>
        </w:rPr>
      </w:pPr>
      <w:ins w:id="2498"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9" w:author="NR_UE_pow_sav" w:date="2020-06-03T21:15:00Z"/>
          <w:rFonts w:ascii="Courier New" w:hAnsi="Courier New" w:cs="Courier New"/>
          <w:noProof/>
          <w:sz w:val="16"/>
          <w:lang w:eastAsia="en-GB"/>
        </w:rPr>
      </w:pPr>
      <w:ins w:id="2500" w:author="NR_UE_pow_sav" w:date="2020-06-03T21:15:00Z">
        <w:r w:rsidRPr="007250F0">
          <w:rPr>
            <w:rFonts w:ascii="Courier New" w:hAnsi="Courier New" w:cs="Courier New"/>
            <w:noProof/>
            <w:sz w:val="16"/>
            <w:lang w:eastAsia="en-GB"/>
          </w:rPr>
          <w:t>}</w:t>
        </w:r>
      </w:ins>
    </w:p>
    <w:bookmarkEnd w:id="2491"/>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501" w:author="NR16-UE-Cap" w:date="2020-06-16T14:30:00Z"/>
        </w:rPr>
      </w:pPr>
      <w:commentRangeStart w:id="2502"/>
      <w:del w:id="2503"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504" w:author="NR16-UE-Cap" w:date="2020-06-16T14:30:00Z"/>
        </w:rPr>
      </w:pPr>
      <w:del w:id="2505"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06" w:author="NR_IAB-Core" w:date="2020-06-09T15:28:00Z"/>
          <w:del w:id="2507" w:author="NR16-UE-Cap" w:date="2020-06-16T14:30:00Z"/>
        </w:rPr>
      </w:pPr>
      <w:del w:id="2508" w:author="NR16-UE-Cap" w:date="2020-06-16T14:30:00Z">
        <w:r w:rsidRPr="00F537EB" w:rsidDel="005A3302">
          <w:delText>}</w:delText>
        </w:r>
      </w:del>
      <w:commentRangeEnd w:id="2502"/>
      <w:r w:rsidR="005A3302">
        <w:rPr>
          <w:rStyle w:val="ad"/>
          <w:rFonts w:ascii="Times New Roman" w:eastAsia="宋体" w:hAnsi="Times New Roman"/>
          <w:noProof w:val="0"/>
          <w:lang w:eastAsia="en-US"/>
        </w:rPr>
        <w:commentReference w:id="2502"/>
      </w:r>
    </w:p>
    <w:p w14:paraId="4DF366E2" w14:textId="77777777" w:rsidR="002E39B6" w:rsidRDefault="002E39B6" w:rsidP="002E39B6">
      <w:pPr>
        <w:pStyle w:val="PL"/>
        <w:rPr>
          <w:ins w:id="2509" w:author="NR_IAB-Core" w:date="2020-06-09T15:28:00Z"/>
        </w:rPr>
      </w:pPr>
    </w:p>
    <w:p w14:paraId="0DBED095" w14:textId="77777777" w:rsidR="002E39B6" w:rsidRPr="00F537EB" w:rsidRDefault="002E39B6" w:rsidP="002E39B6">
      <w:pPr>
        <w:pStyle w:val="PL"/>
        <w:rPr>
          <w:ins w:id="2510" w:author="NR_IAB-Core" w:date="2020-06-09T15:28:00Z"/>
        </w:rPr>
      </w:pPr>
      <w:ins w:id="2511" w:author="NR_IAB-Core" w:date="2020-06-09T15:28:00Z">
        <w:r>
          <w:t>BAP</w:t>
        </w:r>
        <w:r w:rsidRPr="00F537EB">
          <w:t>-Parameters-r16 ::=                   SEQUENCE {</w:t>
        </w:r>
      </w:ins>
    </w:p>
    <w:p w14:paraId="6C54ADDB" w14:textId="77777777" w:rsidR="002E39B6" w:rsidRDefault="002E39B6" w:rsidP="002E39B6">
      <w:pPr>
        <w:pStyle w:val="PL"/>
        <w:rPr>
          <w:ins w:id="2512" w:author="NR_IAB-Core" w:date="2020-06-09T15:28:00Z"/>
        </w:rPr>
      </w:pPr>
      <w:ins w:id="2513"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14" w:author="NR_IAB-Core" w:date="2020-06-09T15:28:00Z"/>
        </w:rPr>
      </w:pPr>
      <w:ins w:id="2515" w:author="NR_IAB-Core" w:date="2020-06-09T15:28:00Z">
        <w:r>
          <w:tab/>
        </w:r>
      </w:ins>
      <w:ins w:id="2516"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17" w:author="NR_IAB-Core" w:date="2020-06-09T15:28:00Z"/>
        </w:rPr>
      </w:pPr>
      <w:ins w:id="2518"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19"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20" w:author="NR16-UE-Cap" w:date="2020-06-16T14:30:00Z"/>
                <w:szCs w:val="22"/>
              </w:rPr>
            </w:pPr>
            <w:commentRangeStart w:id="2521"/>
            <w:del w:id="2522"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23" w:author="NR16-UE-Cap" w:date="2020-06-16T14:30:00Z"/>
                <w:b/>
                <w:i/>
                <w:szCs w:val="22"/>
              </w:rPr>
            </w:pPr>
            <w:del w:id="2524"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21"/>
            <w:r w:rsidR="00BE754E">
              <w:rPr>
                <w:rStyle w:val="ad"/>
                <w:rFonts w:ascii="Times New Roman" w:eastAsia="宋体" w:hAnsi="Times New Roman"/>
                <w:lang w:eastAsia="en-US"/>
              </w:rPr>
              <w:commentReference w:id="2521"/>
            </w:r>
          </w:p>
        </w:tc>
      </w:tr>
    </w:tbl>
    <w:p w14:paraId="06937E62" w14:textId="77777777" w:rsidR="00F73EA6" w:rsidRDefault="00F73EA6" w:rsidP="00F73EA6">
      <w:pPr>
        <w:rPr>
          <w:ins w:id="2525" w:author="NR16-UE-Cap" w:date="2020-06-15T16:06:00Z"/>
          <w:rFonts w:eastAsiaTheme="minorEastAsia"/>
        </w:rPr>
      </w:pPr>
    </w:p>
    <w:p w14:paraId="6364337E" w14:textId="77777777" w:rsidR="00F73EA6" w:rsidRDefault="00F73EA6" w:rsidP="00F73EA6">
      <w:pPr>
        <w:pStyle w:val="4"/>
        <w:rPr>
          <w:ins w:id="2526" w:author="NR16-UE-Cap" w:date="2020-06-15T16:06:00Z"/>
          <w:rFonts w:eastAsiaTheme="minorEastAsia"/>
        </w:rPr>
      </w:pPr>
      <w:ins w:id="2527" w:author="NR16-UE-Cap" w:date="2020-06-15T16:06:00Z">
        <w:r w:rsidRPr="00F537EB">
          <w:lastRenderedPageBreak/>
          <w:t>–</w:t>
        </w:r>
        <w:r>
          <w:tab/>
        </w:r>
        <w:r w:rsidRPr="00377F3F">
          <w:rPr>
            <w:i/>
          </w:rPr>
          <w:t>UnlicensedParametersPerBand</w:t>
        </w:r>
      </w:ins>
    </w:p>
    <w:p w14:paraId="161843F7" w14:textId="77777777" w:rsidR="00F73EA6" w:rsidRPr="00F537EB" w:rsidRDefault="00F73EA6" w:rsidP="00F73EA6">
      <w:pPr>
        <w:rPr>
          <w:ins w:id="2528" w:author="NR16-UE-Cap" w:date="2020-06-15T16:06:00Z"/>
        </w:rPr>
      </w:pPr>
      <w:ins w:id="2529"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30" w:author="NR16-UE-Cap" w:date="2020-06-15T16:06:00Z"/>
          <w:rFonts w:eastAsiaTheme="minorEastAsia"/>
          <w:bCs/>
          <w:iCs/>
        </w:rPr>
      </w:pPr>
      <w:ins w:id="2531"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532" w:author="NR16-UE-Cap" w:date="2020-06-15T16:06:00Z"/>
          <w:rFonts w:eastAsiaTheme="minorEastAsia"/>
          <w:lang w:eastAsia="ja-JP"/>
        </w:rPr>
      </w:pPr>
      <w:ins w:id="2533" w:author="NR16-UE-Cap" w:date="2020-06-15T16:06:00Z">
        <w:r>
          <w:rPr>
            <w:rFonts w:eastAsiaTheme="minorEastAsia" w:hint="eastAsia"/>
            <w:lang w:eastAsia="ja-JP"/>
          </w:rPr>
          <w:t>-- ASN1START</w:t>
        </w:r>
      </w:ins>
    </w:p>
    <w:p w14:paraId="3BFD0E80" w14:textId="77777777" w:rsidR="00CA1526" w:rsidRDefault="00CA1526" w:rsidP="00CA1526">
      <w:pPr>
        <w:pStyle w:val="PL"/>
        <w:rPr>
          <w:ins w:id="2534" w:author="NR16-UE-Cap" w:date="2020-06-15T16:06:00Z"/>
          <w:rFonts w:eastAsiaTheme="minorEastAsia"/>
          <w:lang w:eastAsia="ja-JP"/>
        </w:rPr>
      </w:pPr>
      <w:ins w:id="2535"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36" w:author="NR16-UE-Cap" w:date="2020-06-15T16:06:00Z"/>
          <w:rFonts w:eastAsiaTheme="minorEastAsia"/>
        </w:rPr>
      </w:pPr>
    </w:p>
    <w:p w14:paraId="14B3AFA3" w14:textId="77777777" w:rsidR="00CA1526" w:rsidRDefault="00CA1526" w:rsidP="00CA1526">
      <w:pPr>
        <w:pStyle w:val="PL"/>
        <w:rPr>
          <w:ins w:id="2537" w:author="NR16-UE-Cap" w:date="2020-06-15T16:06:00Z"/>
          <w:rFonts w:eastAsiaTheme="minorEastAsia"/>
          <w:lang w:eastAsia="ja-JP"/>
        </w:rPr>
      </w:pPr>
      <w:ins w:id="2538"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39" w:author="NR16-UE-Cap" w:date="2020-06-15T17:45:00Z"/>
          <w:rFonts w:eastAsiaTheme="minorEastAsia"/>
          <w:lang w:eastAsia="ja-JP"/>
        </w:rPr>
      </w:pPr>
      <w:ins w:id="2540" w:author="NR16-UE-Cap" w:date="2020-06-15T17:52:00Z">
        <w:r>
          <w:rPr>
            <w:rFonts w:eastAsiaTheme="minorEastAsia"/>
            <w:lang w:eastAsia="ja-JP"/>
          </w:rPr>
          <w:tab/>
          <w:t xml:space="preserve">-- R1 10-2g: </w:t>
        </w:r>
      </w:ins>
      <w:ins w:id="2541"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42" w:author="NR16-UE-Cap" w:date="2020-06-15T17:53:00Z"/>
          <w:rFonts w:eastAsiaTheme="minorEastAsia"/>
          <w:lang w:eastAsia="ja-JP"/>
        </w:rPr>
      </w:pPr>
      <w:ins w:id="2543" w:author="NR16-UE-Cap" w:date="2020-06-15T17:45:00Z">
        <w:r>
          <w:rPr>
            <w:rFonts w:eastAsiaTheme="minorEastAsia"/>
            <w:lang w:eastAsia="ja-JP"/>
          </w:rPr>
          <w:tab/>
          <w:t>ssb-BFD-CBD-dynamicChannelAccess-r16</w:t>
        </w:r>
      </w:ins>
      <w:ins w:id="2544"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45" w:author="NR16-UE-Cap" w:date="2020-06-15T18:56:00Z">
        <w:r w:rsidR="000B5B5E">
          <w:rPr>
            <w:rFonts w:eastAsiaTheme="minorEastAsia"/>
            <w:lang w:eastAsia="ja-JP"/>
          </w:rPr>
          <w:tab/>
        </w:r>
      </w:ins>
      <w:ins w:id="2546" w:author="NR16-UE-Cap" w:date="2020-06-15T17:45:00Z">
        <w:r>
          <w:rPr>
            <w:rFonts w:eastAsiaTheme="minorEastAsia"/>
            <w:lang w:eastAsia="ja-JP"/>
          </w:rPr>
          <w:t>ENUMERATED {supported}</w:t>
        </w:r>
      </w:ins>
      <w:ins w:id="254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8" w:author="NR16-UE-Cap" w:date="2020-06-15T17:45:00Z">
        <w:r>
          <w:rPr>
            <w:rFonts w:eastAsiaTheme="minorEastAsia"/>
            <w:lang w:eastAsia="ja-JP"/>
          </w:rPr>
          <w:t>OPTIONAL,</w:t>
        </w:r>
      </w:ins>
    </w:p>
    <w:p w14:paraId="4DEC5137" w14:textId="7AFC39D2" w:rsidR="00F31613" w:rsidRDefault="00F31613" w:rsidP="00CA1526">
      <w:pPr>
        <w:pStyle w:val="PL"/>
        <w:rPr>
          <w:ins w:id="2549" w:author="NR16-UE-Cap" w:date="2020-06-15T17:45:00Z"/>
          <w:rFonts w:eastAsiaTheme="minorEastAsia"/>
          <w:lang w:eastAsia="ja-JP"/>
        </w:rPr>
      </w:pPr>
      <w:ins w:id="2550" w:author="NR16-UE-Cap" w:date="2020-06-15T17:53:00Z">
        <w:r>
          <w:rPr>
            <w:rFonts w:eastAsiaTheme="minorEastAsia"/>
            <w:lang w:eastAsia="ja-JP"/>
          </w:rPr>
          <w:tab/>
        </w:r>
      </w:ins>
      <w:ins w:id="2551"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52" w:author="NR16-UE-Cap" w:date="2020-06-15T17:45:00Z"/>
          <w:rFonts w:eastAsiaTheme="minorEastAsia"/>
          <w:lang w:eastAsia="ja-JP"/>
        </w:rPr>
      </w:pPr>
      <w:ins w:id="2553"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54" w:author="NR16-UE-Cap" w:date="2020-06-15T18:56:00Z">
        <w:r w:rsidR="000B5B5E">
          <w:rPr>
            <w:rFonts w:eastAsiaTheme="minorEastAsia"/>
            <w:lang w:eastAsia="ja-JP"/>
          </w:rPr>
          <w:tab/>
        </w:r>
        <w:r w:rsidR="000B5B5E">
          <w:rPr>
            <w:rFonts w:eastAsiaTheme="minorEastAsia"/>
            <w:lang w:eastAsia="ja-JP"/>
          </w:rPr>
          <w:tab/>
        </w:r>
      </w:ins>
      <w:ins w:id="2555" w:author="NR16-UE-Cap" w:date="2020-06-15T17:45:00Z">
        <w:r>
          <w:rPr>
            <w:rFonts w:eastAsiaTheme="minorEastAsia"/>
            <w:lang w:eastAsia="ja-JP"/>
          </w:rPr>
          <w:t>ENUMERATED {supported}</w:t>
        </w:r>
      </w:ins>
      <w:ins w:id="255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7" w:author="NR16-UE-Cap" w:date="2020-06-15T17:45:00Z">
        <w:r>
          <w:rPr>
            <w:rFonts w:eastAsiaTheme="minorEastAsia"/>
            <w:lang w:eastAsia="ja-JP"/>
          </w:rPr>
          <w:t>OPTIONAL,</w:t>
        </w:r>
      </w:ins>
    </w:p>
    <w:p w14:paraId="4CF200C8" w14:textId="1ECC096E" w:rsidR="00553617" w:rsidRDefault="00E8759D" w:rsidP="00CA1526">
      <w:pPr>
        <w:pStyle w:val="PL"/>
        <w:rPr>
          <w:ins w:id="2558" w:author="NR16-UE-Cap" w:date="2020-06-15T17:55:00Z"/>
          <w:rFonts w:eastAsiaTheme="minorEastAsia"/>
          <w:lang w:eastAsia="ja-JP"/>
        </w:rPr>
      </w:pPr>
      <w:ins w:id="2559" w:author="NR16-UE-Cap" w:date="2020-06-15T18:08:00Z">
        <w:r>
          <w:rPr>
            <w:rFonts w:eastAsiaTheme="minorEastAsia"/>
            <w:lang w:eastAsia="ja-JP"/>
          </w:rPr>
          <w:tab/>
        </w:r>
      </w:ins>
      <w:ins w:id="2560"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61" w:author="NR16-UE-Cap" w:date="2020-06-15T17:55:00Z"/>
          <w:rFonts w:eastAsiaTheme="minorEastAsia"/>
          <w:lang w:eastAsia="ja-JP"/>
        </w:rPr>
      </w:pPr>
      <w:ins w:id="2562" w:author="NR16-UE-Cap" w:date="2020-06-15T18:08:00Z">
        <w:r>
          <w:rPr>
            <w:rFonts w:eastAsiaTheme="minorEastAsia"/>
            <w:lang w:eastAsia="ja-JP"/>
          </w:rPr>
          <w:tab/>
        </w:r>
      </w:ins>
      <w:ins w:id="2563" w:author="NR16-UE-Cap" w:date="2020-06-15T17:55:00Z">
        <w:r w:rsidR="00553617">
          <w:rPr>
            <w:rFonts w:eastAsiaTheme="minorEastAsia"/>
            <w:lang w:eastAsia="ja-JP"/>
          </w:rPr>
          <w:t>csi-RS</w:t>
        </w:r>
        <w:r w:rsidR="00FB59DD">
          <w:rPr>
            <w:rFonts w:eastAsiaTheme="minorEastAsia"/>
            <w:lang w:eastAsia="ja-JP"/>
          </w:rPr>
          <w:t>-</w:t>
        </w:r>
      </w:ins>
      <w:ins w:id="2564" w:author="NR16-UE-Cap" w:date="2020-06-15T17:56:00Z">
        <w:r w:rsidR="00553617">
          <w:rPr>
            <w:rFonts w:eastAsiaTheme="minorEastAsia"/>
            <w:lang w:eastAsia="ja-JP"/>
          </w:rPr>
          <w:t>BFD-CBD</w:t>
        </w:r>
      </w:ins>
      <w:ins w:id="2565" w:author="NR16-UE-Cap" w:date="2020-06-15T17:59:00Z">
        <w:r w:rsidR="0054173C">
          <w:rPr>
            <w:rFonts w:eastAsiaTheme="minorEastAsia"/>
            <w:lang w:eastAsia="ja-JP"/>
          </w:rPr>
          <w:t>-r16</w:t>
        </w:r>
      </w:ins>
      <w:ins w:id="2566"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8" w:author="NR16-UE-Cap" w:date="2020-06-15T18:56:00Z">
        <w:r w:rsidR="000B5B5E">
          <w:rPr>
            <w:rFonts w:eastAsiaTheme="minorEastAsia"/>
            <w:lang w:eastAsia="ja-JP"/>
          </w:rPr>
          <w:tab/>
        </w:r>
        <w:r w:rsidR="000B5B5E">
          <w:rPr>
            <w:rFonts w:eastAsiaTheme="minorEastAsia"/>
            <w:lang w:eastAsia="ja-JP"/>
          </w:rPr>
          <w:tab/>
        </w:r>
      </w:ins>
      <w:ins w:id="2569"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70" w:author="NR16-UE-Cap" w:date="2020-06-15T16:06:00Z"/>
          <w:rFonts w:eastAsiaTheme="minorEastAsia"/>
          <w:lang w:eastAsia="ja-JP"/>
        </w:rPr>
      </w:pPr>
      <w:ins w:id="2571" w:author="NR16-UE-Cap" w:date="2020-06-15T18:08:00Z">
        <w:r>
          <w:rPr>
            <w:rFonts w:eastAsiaTheme="minorEastAsia"/>
            <w:lang w:eastAsia="ja-JP"/>
          </w:rPr>
          <w:tab/>
        </w:r>
      </w:ins>
      <w:ins w:id="2572"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73" w:author="NR16-UE-Cap" w:date="2020-06-15T16:06:00Z"/>
          <w:rFonts w:eastAsiaTheme="minorEastAsia"/>
          <w:lang w:eastAsia="ja-JP"/>
        </w:rPr>
      </w:pPr>
      <w:ins w:id="2574" w:author="NR16-UE-Cap" w:date="2020-06-15T18:08:00Z">
        <w:r>
          <w:rPr>
            <w:rFonts w:eastAsiaTheme="minorEastAsia"/>
            <w:lang w:eastAsia="ja-JP"/>
          </w:rPr>
          <w:tab/>
        </w:r>
      </w:ins>
      <w:ins w:id="2575"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7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7" w:author="NR16-UE-Cap" w:date="2020-06-15T16:06:00Z">
        <w:r w:rsidR="00CA1526">
          <w:rPr>
            <w:rFonts w:eastAsiaTheme="minorEastAsia"/>
            <w:lang w:eastAsia="ja-JP"/>
          </w:rPr>
          <w:t>ENUMERATED {supported}</w:t>
        </w:r>
      </w:ins>
      <w:ins w:id="2578"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9"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80" w:author="NR16-UE-Cap" w:date="2020-06-15T16:06:00Z"/>
          <w:rFonts w:eastAsiaTheme="minorEastAsia"/>
          <w:lang w:eastAsia="ja-JP"/>
        </w:rPr>
      </w:pPr>
      <w:ins w:id="2581" w:author="NR16-UE-Cap" w:date="2020-06-15T18:07:00Z">
        <w:r>
          <w:rPr>
            <w:rFonts w:eastAsiaTheme="minorEastAsia"/>
            <w:lang w:eastAsia="ja-JP"/>
          </w:rPr>
          <w:tab/>
        </w:r>
      </w:ins>
      <w:ins w:id="2582"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83" w:author="NR16-UE-Cap" w:date="2020-06-15T16:06:00Z"/>
          <w:rFonts w:eastAsiaTheme="minorEastAsia"/>
          <w:lang w:eastAsia="ja-JP"/>
        </w:rPr>
      </w:pPr>
      <w:ins w:id="2584" w:author="NR16-UE-Cap" w:date="2020-06-15T18:07:00Z">
        <w:r>
          <w:rPr>
            <w:rFonts w:eastAsiaTheme="minorEastAsia"/>
            <w:lang w:eastAsia="ja-JP"/>
          </w:rPr>
          <w:tab/>
        </w:r>
      </w:ins>
      <w:ins w:id="2585" w:author="NR16-UE-Cap" w:date="2020-06-15T16:06:00Z">
        <w:r w:rsidR="00636F29">
          <w:rPr>
            <w:rFonts w:eastAsiaTheme="minorEastAsia"/>
            <w:lang w:eastAsia="ja-JP"/>
          </w:rPr>
          <w:t>srs-StartAnyOFDM-S</w:t>
        </w:r>
        <w:r w:rsidR="00CA1526">
          <w:rPr>
            <w:rFonts w:eastAsiaTheme="minorEastAsia"/>
            <w:lang w:eastAsia="ja-JP"/>
          </w:rPr>
          <w:t>ymbol-r16</w:t>
        </w:r>
      </w:ins>
      <w:ins w:id="258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7" w:author="NR16-UE-Cap" w:date="2020-06-15T16:06:00Z">
        <w:r w:rsidR="00CA1526">
          <w:rPr>
            <w:rFonts w:eastAsiaTheme="minorEastAsia"/>
            <w:lang w:eastAsia="ja-JP"/>
          </w:rPr>
          <w:t>ENUMERATED {supported}</w:t>
        </w:r>
      </w:ins>
      <w:ins w:id="2588"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9" w:author="NR16-UE-Cap" w:date="2020-06-15T16:06:00Z">
        <w:r w:rsidR="00CA1526">
          <w:rPr>
            <w:rFonts w:eastAsiaTheme="minorEastAsia"/>
            <w:lang w:eastAsia="ja-JP"/>
          </w:rPr>
          <w:t>OPTIONAL,</w:t>
        </w:r>
      </w:ins>
    </w:p>
    <w:p w14:paraId="2DA614EA" w14:textId="3C83D6E2" w:rsidR="00CA1526" w:rsidRDefault="00E8759D" w:rsidP="00CA1526">
      <w:pPr>
        <w:pStyle w:val="PL"/>
        <w:rPr>
          <w:ins w:id="2590" w:author="NR16-UE-Cap" w:date="2020-06-15T16:06:00Z"/>
          <w:rFonts w:eastAsiaTheme="minorEastAsia"/>
          <w:lang w:eastAsia="ja-JP"/>
        </w:rPr>
      </w:pPr>
      <w:ins w:id="2591" w:author="NR16-UE-Cap" w:date="2020-06-15T18:07:00Z">
        <w:r>
          <w:rPr>
            <w:rFonts w:eastAsiaTheme="minorEastAsia"/>
            <w:lang w:eastAsia="ja-JP"/>
          </w:rPr>
          <w:tab/>
        </w:r>
      </w:ins>
      <w:ins w:id="2592"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93" w:author="NR16-UE-Cap" w:date="2020-06-15T16:06:00Z"/>
          <w:rFonts w:eastAsiaTheme="minorEastAsia"/>
          <w:lang w:eastAsia="ja-JP"/>
        </w:rPr>
      </w:pPr>
      <w:ins w:id="2594" w:author="NR16-UE-Cap" w:date="2020-06-15T18:07:00Z">
        <w:r>
          <w:rPr>
            <w:rFonts w:eastAsiaTheme="minorEastAsia"/>
            <w:lang w:eastAsia="ja-JP"/>
          </w:rPr>
          <w:tab/>
        </w:r>
      </w:ins>
      <w:ins w:id="2595" w:author="NR16-UE-Cap" w:date="2020-06-15T16:06:00Z">
        <w:r w:rsidR="00CA1526">
          <w:rPr>
            <w:rFonts w:eastAsiaTheme="minorEastAsia"/>
            <w:lang w:eastAsia="ja-JP"/>
          </w:rPr>
          <w:t>searchSpaceFreqMonitorLocation-r16</w:t>
        </w:r>
      </w:ins>
      <w:ins w:id="259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7"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8" w:author="NR16-UE-Cap" w:date="2020-06-15T18:06:00Z">
        <w:r w:rsidR="00806CD0">
          <w:rPr>
            <w:rFonts w:eastAsiaTheme="minorEastAsia"/>
            <w:lang w:eastAsia="ja-JP"/>
          </w:rPr>
          <w:t>OPTIONAL</w:t>
        </w:r>
      </w:ins>
      <w:ins w:id="2599" w:author="NR16-UE-Cap" w:date="2020-06-15T16:06:00Z">
        <w:r w:rsidR="00CA1526">
          <w:rPr>
            <w:rFonts w:eastAsiaTheme="minorEastAsia"/>
            <w:lang w:eastAsia="ja-JP"/>
          </w:rPr>
          <w:t>,</w:t>
        </w:r>
      </w:ins>
    </w:p>
    <w:p w14:paraId="74B817D3" w14:textId="39100001" w:rsidR="00CA1526" w:rsidRDefault="00E8759D" w:rsidP="00CA1526">
      <w:pPr>
        <w:pStyle w:val="PL"/>
        <w:rPr>
          <w:ins w:id="2600" w:author="NR16-UE-Cap" w:date="2020-06-15T16:06:00Z"/>
          <w:rFonts w:eastAsiaTheme="minorEastAsia"/>
          <w:lang w:eastAsia="ja-JP"/>
        </w:rPr>
      </w:pPr>
      <w:ins w:id="2601" w:author="NR16-UE-Cap" w:date="2020-06-15T18:07:00Z">
        <w:r>
          <w:rPr>
            <w:rFonts w:eastAsiaTheme="minorEastAsia"/>
            <w:lang w:eastAsia="ja-JP"/>
          </w:rPr>
          <w:tab/>
        </w:r>
      </w:ins>
      <w:ins w:id="2602"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603" w:author="NR16-UE-Cap" w:date="2020-06-15T16:06:00Z"/>
          <w:rFonts w:eastAsiaTheme="minorEastAsia"/>
          <w:lang w:eastAsia="ja-JP"/>
        </w:rPr>
      </w:pPr>
      <w:ins w:id="2604" w:author="NR16-UE-Cap" w:date="2020-06-15T18:07:00Z">
        <w:r>
          <w:rPr>
            <w:rFonts w:eastAsiaTheme="minorEastAsia"/>
            <w:lang w:eastAsia="ja-JP"/>
          </w:rPr>
          <w:tab/>
        </w:r>
      </w:ins>
      <w:ins w:id="2605" w:author="NR16-UE-Cap" w:date="2020-06-15T16:06:00Z">
        <w:r w:rsidR="00CA1526">
          <w:rPr>
            <w:rFonts w:eastAsiaTheme="minorEastAsia" w:hint="eastAsia"/>
            <w:lang w:eastAsia="ja-JP"/>
          </w:rPr>
          <w:t>coreset-RB-Offset-r16</w:t>
        </w:r>
      </w:ins>
      <w:ins w:id="2606"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7" w:author="NR16-UE-Cap" w:date="2020-06-15T16:06:00Z">
        <w:r w:rsidR="00CA1526">
          <w:rPr>
            <w:rFonts w:eastAsiaTheme="minorEastAsia"/>
            <w:lang w:eastAsia="ja-JP"/>
          </w:rPr>
          <w:t>ENUMERATED {supported}</w:t>
        </w:r>
      </w:ins>
      <w:ins w:id="2608"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9"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10" w:author="NR16-UE-Cap" w:date="2020-06-15T16:06:00Z"/>
          <w:rFonts w:eastAsiaTheme="minorEastAsia"/>
          <w:lang w:eastAsia="ja-JP"/>
        </w:rPr>
      </w:pPr>
      <w:ins w:id="2611" w:author="NR16-UE-Cap" w:date="2020-06-15T18:09:00Z">
        <w:r>
          <w:rPr>
            <w:rFonts w:eastAsiaTheme="minorEastAsia"/>
            <w:lang w:eastAsia="ja-JP"/>
          </w:rPr>
          <w:tab/>
        </w:r>
      </w:ins>
      <w:ins w:id="2612"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13" w:author="NR16-UE-Cap" w:date="2020-06-15T16:06:00Z"/>
          <w:rFonts w:eastAsiaTheme="minorEastAsia"/>
          <w:lang w:eastAsia="ja-JP"/>
        </w:rPr>
      </w:pPr>
      <w:ins w:id="2614" w:author="NR16-UE-Cap" w:date="2020-06-15T18:09:00Z">
        <w:r>
          <w:rPr>
            <w:rFonts w:eastAsiaTheme="minorEastAsia"/>
            <w:lang w:eastAsia="ja-JP"/>
          </w:rPr>
          <w:tab/>
        </w:r>
      </w:ins>
      <w:ins w:id="2615" w:author="NR16-UE-Cap" w:date="2020-06-15T16:06:00Z">
        <w:r w:rsidR="00CA1526">
          <w:rPr>
            <w:rFonts w:eastAsiaTheme="minorEastAsia" w:hint="eastAsia"/>
            <w:lang w:eastAsia="ja-JP"/>
          </w:rPr>
          <w:t>cgi-Acquisition-r16</w:t>
        </w:r>
      </w:ins>
      <w:ins w:id="2616"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7" w:author="NR16-UE-Cap" w:date="2020-06-15T16:06:00Z">
        <w:r w:rsidR="00CA1526">
          <w:rPr>
            <w:rFonts w:eastAsiaTheme="minorEastAsia"/>
            <w:lang w:eastAsia="ja-JP"/>
          </w:rPr>
          <w:t>ENUMERATED {supported}</w:t>
        </w:r>
      </w:ins>
      <w:ins w:id="2618"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9"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20" w:author="NR16-UE-Cap" w:date="2020-06-15T16:06:00Z"/>
          <w:rFonts w:eastAsiaTheme="minorEastAsia"/>
          <w:lang w:eastAsia="ja-JP"/>
        </w:rPr>
      </w:pPr>
      <w:ins w:id="2621"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22" w:author="NR16-UE-Cap" w:date="2020-06-15T16:06:00Z"/>
          <w:rFonts w:eastAsiaTheme="minorEastAsia"/>
          <w:lang w:eastAsia="ja-JP"/>
        </w:rPr>
      </w:pPr>
      <w:ins w:id="2623" w:author="NR16-UE-Cap" w:date="2020-06-15T16:06:00Z">
        <w:r>
          <w:rPr>
            <w:rFonts w:eastAsiaTheme="minorEastAsia" w:hint="eastAsia"/>
            <w:lang w:eastAsia="ja-JP"/>
          </w:rPr>
          <w:t xml:space="preserve">    </w:t>
        </w:r>
        <w:r>
          <w:rPr>
            <w:rFonts w:eastAsiaTheme="minorEastAsia"/>
            <w:lang w:eastAsia="ja-JP"/>
          </w:rPr>
          <w:t>configuredUL-Tx-r16</w:t>
        </w:r>
      </w:ins>
      <w:ins w:id="2624"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5" w:author="NR16-UE-Cap" w:date="2020-06-15T16:06:00Z">
        <w:r>
          <w:rPr>
            <w:rFonts w:eastAsiaTheme="minorEastAsia"/>
            <w:lang w:eastAsia="ja-JP"/>
          </w:rPr>
          <w:t>ENUMERATED {supported}</w:t>
        </w:r>
      </w:ins>
      <w:ins w:id="2626"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7"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28" w:author="NR16-UE-Cap" w:date="2020-06-15T16:06:00Z"/>
          <w:rFonts w:eastAsiaTheme="minorEastAsia"/>
          <w:lang w:eastAsia="ja-JP"/>
        </w:rPr>
      </w:pPr>
      <w:ins w:id="2629"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30" w:author="NR16-UE-Cap" w:date="2020-06-15T16:06:00Z"/>
          <w:rFonts w:eastAsiaTheme="minorEastAsia"/>
          <w:lang w:eastAsia="ja-JP"/>
        </w:rPr>
      </w:pPr>
      <w:ins w:id="2631" w:author="NR16-UE-Cap" w:date="2020-06-15T16:06:00Z">
        <w:r>
          <w:rPr>
            <w:rFonts w:eastAsiaTheme="minorEastAsia"/>
            <w:lang w:eastAsia="ja-JP"/>
          </w:rPr>
          <w:tab/>
          <w:t>typeB-PDSCH-length-r16</w:t>
        </w:r>
      </w:ins>
      <w:ins w:id="2632"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3" w:author="NR16-UE-Cap" w:date="2020-06-15T16:06:00Z">
        <w:r>
          <w:rPr>
            <w:rFonts w:eastAsiaTheme="minorEastAsia"/>
            <w:lang w:eastAsia="ja-JP"/>
          </w:rPr>
          <w:t>ENUMERATED {supported}</w:t>
        </w:r>
      </w:ins>
      <w:ins w:id="2634"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5"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36" w:author="NR16-UE-Cap" w:date="2020-06-15T16:06:00Z"/>
          <w:rFonts w:eastAsiaTheme="minorEastAsia"/>
          <w:lang w:eastAsia="ja-JP"/>
        </w:rPr>
      </w:pPr>
      <w:ins w:id="2637"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38" w:author="NR16-UE-Cap" w:date="2020-06-15T16:06:00Z"/>
          <w:rFonts w:eastAsiaTheme="minorEastAsia"/>
          <w:lang w:eastAsia="ja-JP"/>
        </w:rPr>
      </w:pPr>
      <w:ins w:id="2639" w:author="NR16-UE-Cap" w:date="2020-06-15T16:06:00Z">
        <w:r>
          <w:rPr>
            <w:rFonts w:eastAsiaTheme="minorEastAsia"/>
            <w:lang w:eastAsia="ja-JP"/>
          </w:rPr>
          <w:tab/>
          <w:t>searchSpaceSetGroupSwitchingwithDCI-r16</w:t>
        </w:r>
      </w:ins>
      <w:ins w:id="2640"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1" w:author="NR16-UE-Cap" w:date="2020-06-15T16:06:00Z">
        <w:r>
          <w:rPr>
            <w:rFonts w:eastAsiaTheme="minorEastAsia"/>
            <w:lang w:eastAsia="ja-JP"/>
          </w:rPr>
          <w:t>ENUMERATED {supported}</w:t>
        </w:r>
      </w:ins>
      <w:ins w:id="2642"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3" w:author="NR16-UE-Cap" w:date="2020-06-15T16:06:00Z">
        <w:r>
          <w:rPr>
            <w:rFonts w:eastAsiaTheme="minorEastAsia"/>
            <w:lang w:eastAsia="ja-JP"/>
          </w:rPr>
          <w:t>OPTIONAL,</w:t>
        </w:r>
      </w:ins>
    </w:p>
    <w:p w14:paraId="4FC9C606" w14:textId="120ECAC4" w:rsidR="00CA1526" w:rsidRDefault="00CA1526" w:rsidP="00CA1526">
      <w:pPr>
        <w:pStyle w:val="PL"/>
        <w:rPr>
          <w:ins w:id="2644" w:author="NR16-UE-Cap" w:date="2020-06-15T16:06:00Z"/>
          <w:rFonts w:eastAsiaTheme="minorEastAsia"/>
          <w:lang w:eastAsia="ja-JP"/>
        </w:rPr>
      </w:pPr>
      <w:ins w:id="2645" w:author="NR16-UE-Cap" w:date="2020-06-15T16:06:00Z">
        <w:r>
          <w:rPr>
            <w:rFonts w:eastAsiaTheme="minorEastAsia"/>
            <w:lang w:eastAsia="ja-JP"/>
          </w:rPr>
          <w:tab/>
          <w:t xml:space="preserve">-- R1 </w:t>
        </w:r>
        <w:r w:rsidRPr="000C0D5F">
          <w:rPr>
            <w:rFonts w:eastAsiaTheme="minorEastAsia"/>
            <w:lang w:eastAsia="ja-JP"/>
          </w:rPr>
          <w:t>10-9b</w:t>
        </w:r>
      </w:ins>
      <w:ins w:id="2646" w:author="NR16-UE-Cap" w:date="2020-06-15T18:16:00Z">
        <w:r w:rsidR="00B70607">
          <w:rPr>
            <w:rFonts w:eastAsiaTheme="minorEastAsia"/>
            <w:lang w:eastAsia="ja-JP"/>
          </w:rPr>
          <w:t xml:space="preserve">: </w:t>
        </w:r>
      </w:ins>
      <w:ins w:id="2647"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48" w:author="NR16-UE-Cap" w:date="2020-06-15T16:06:00Z"/>
          <w:rFonts w:eastAsiaTheme="minorEastAsia"/>
          <w:lang w:eastAsia="ja-JP"/>
        </w:rPr>
      </w:pPr>
      <w:ins w:id="2649" w:author="NR16-UE-Cap" w:date="2020-06-15T18:16:00Z">
        <w:r>
          <w:rPr>
            <w:rFonts w:eastAsiaTheme="minorEastAsia"/>
            <w:lang w:eastAsia="ja-JP"/>
          </w:rPr>
          <w:tab/>
        </w:r>
      </w:ins>
      <w:ins w:id="2650" w:author="NR16-UE-Cap" w:date="2020-06-15T16:06:00Z">
        <w:r w:rsidR="00CA1526">
          <w:rPr>
            <w:rFonts w:eastAsiaTheme="minorEastAsia"/>
            <w:lang w:eastAsia="ja-JP"/>
          </w:rPr>
          <w:t>searchSpaceSetGroupSwitchingwithoutDCI-r16</w:t>
        </w:r>
      </w:ins>
      <w:ins w:id="2651"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2" w:author="NR16-UE-Cap" w:date="2020-06-15T16:06:00Z">
        <w:r w:rsidR="00CA1526">
          <w:rPr>
            <w:rFonts w:eastAsiaTheme="minorEastAsia"/>
            <w:lang w:eastAsia="ja-JP"/>
          </w:rPr>
          <w:t>ENUMERATED {supported}</w:t>
        </w:r>
      </w:ins>
      <w:ins w:id="2653"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4" w:author="NR16-UE-Cap" w:date="2020-06-15T18:17:00Z">
        <w:r>
          <w:rPr>
            <w:rFonts w:eastAsiaTheme="minorEastAsia"/>
            <w:lang w:eastAsia="ja-JP"/>
          </w:rPr>
          <w:tab/>
        </w:r>
      </w:ins>
      <w:ins w:id="2655" w:author="NR16-UE-Cap" w:date="2020-06-15T16:06:00Z">
        <w:r w:rsidR="00CA1526">
          <w:rPr>
            <w:rFonts w:eastAsiaTheme="minorEastAsia"/>
            <w:lang w:eastAsia="ja-JP"/>
          </w:rPr>
          <w:t>OPTIONAL,</w:t>
        </w:r>
      </w:ins>
    </w:p>
    <w:p w14:paraId="5206D1E4" w14:textId="02EA24F3" w:rsidR="00CA1526" w:rsidRDefault="002A57F9" w:rsidP="00CA1526">
      <w:pPr>
        <w:pStyle w:val="PL"/>
        <w:rPr>
          <w:ins w:id="2656" w:author="NR16-UE-Cap" w:date="2020-06-15T16:06:00Z"/>
          <w:rFonts w:eastAsiaTheme="minorEastAsia"/>
          <w:lang w:eastAsia="ja-JP"/>
        </w:rPr>
      </w:pPr>
      <w:ins w:id="2657" w:author="NR16-UE-Cap" w:date="2020-06-15T18:17:00Z">
        <w:r>
          <w:rPr>
            <w:rFonts w:eastAsiaTheme="minorEastAsia"/>
            <w:lang w:eastAsia="ja-JP"/>
          </w:rPr>
          <w:tab/>
        </w:r>
      </w:ins>
      <w:ins w:id="2658"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59" w:author="NR16-UE-Cap" w:date="2020-06-15T18:17:00Z">
        <w:r>
          <w:rPr>
            <w:rFonts w:eastAsiaTheme="minorEastAsia"/>
            <w:lang w:eastAsia="ja-JP"/>
          </w:rPr>
          <w:t xml:space="preserve">: </w:t>
        </w:r>
      </w:ins>
      <w:ins w:id="2660"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61" w:author="NR16-UE-Cap" w:date="2020-06-15T16:06:00Z"/>
          <w:rFonts w:eastAsiaTheme="minorEastAsia"/>
          <w:lang w:eastAsia="ja-JP"/>
        </w:rPr>
      </w:pPr>
      <w:ins w:id="2662" w:author="NR16-UE-Cap" w:date="2020-06-15T18:17:00Z">
        <w:r>
          <w:rPr>
            <w:rFonts w:eastAsiaTheme="minorEastAsia"/>
            <w:lang w:eastAsia="ja-JP"/>
          </w:rPr>
          <w:tab/>
        </w:r>
      </w:ins>
      <w:bookmarkStart w:id="2663" w:name="_GoBack"/>
      <w:ins w:id="2664" w:author="NR16-UE-Cap" w:date="2020-06-15T16:06:00Z">
        <w:r w:rsidR="00CA1526">
          <w:rPr>
            <w:rFonts w:eastAsiaTheme="minorEastAsia"/>
            <w:lang w:eastAsia="ja-JP"/>
          </w:rPr>
          <w:t>jointSearchSpaceGroupSwitchingAcrossCells-r16</w:t>
        </w:r>
      </w:ins>
      <w:bookmarkEnd w:id="2663"/>
      <w:ins w:id="2665" w:author="NR16-UE-Cap" w:date="2020-06-15T18:17:00Z">
        <w:r>
          <w:rPr>
            <w:rFonts w:eastAsiaTheme="minorEastAsia"/>
            <w:lang w:eastAsia="ja-JP"/>
          </w:rPr>
          <w:tab/>
        </w:r>
        <w:r>
          <w:rPr>
            <w:rFonts w:eastAsiaTheme="minorEastAsia"/>
            <w:lang w:eastAsia="ja-JP"/>
          </w:rPr>
          <w:tab/>
        </w:r>
      </w:ins>
      <w:ins w:id="2666" w:author="NR16-UE-Cap" w:date="2020-06-15T16:06:00Z">
        <w:r w:rsidR="00CA1526">
          <w:rPr>
            <w:rFonts w:eastAsiaTheme="minorEastAsia"/>
            <w:lang w:eastAsia="ja-JP"/>
          </w:rPr>
          <w:t>ENUMERATED {supported}</w:t>
        </w:r>
      </w:ins>
      <w:ins w:id="2667"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8" w:author="NR16-UE-Cap" w:date="2020-06-15T16:06:00Z">
        <w:r w:rsidR="00CA1526">
          <w:rPr>
            <w:rFonts w:eastAsiaTheme="minorEastAsia"/>
            <w:lang w:eastAsia="ja-JP"/>
          </w:rPr>
          <w:t>OPTIONAL,</w:t>
        </w:r>
      </w:ins>
    </w:p>
    <w:p w14:paraId="54C1DB8F" w14:textId="1C2A8B63" w:rsidR="00CA1526" w:rsidRDefault="00EC1740" w:rsidP="00CA1526">
      <w:pPr>
        <w:pStyle w:val="PL"/>
        <w:rPr>
          <w:ins w:id="2669" w:author="NR16-UE-Cap" w:date="2020-06-15T16:06:00Z"/>
          <w:rFonts w:eastAsiaTheme="minorEastAsia"/>
          <w:lang w:eastAsia="ja-JP"/>
        </w:rPr>
      </w:pPr>
      <w:ins w:id="2670" w:author="NR16-UE-Cap" w:date="2020-06-15T18:18:00Z">
        <w:r>
          <w:rPr>
            <w:rFonts w:eastAsiaTheme="minorEastAsia"/>
            <w:lang w:eastAsia="ja-JP"/>
          </w:rPr>
          <w:tab/>
        </w:r>
      </w:ins>
      <w:ins w:id="2671"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72" w:author="NR16-UE-Cap" w:date="2020-06-15T18:18:00Z">
        <w:r>
          <w:rPr>
            <w:rFonts w:eastAsiaTheme="minorEastAsia"/>
            <w:lang w:eastAsia="ja-JP"/>
          </w:rPr>
          <w:t xml:space="preserve">: </w:t>
        </w:r>
      </w:ins>
      <w:ins w:id="2673"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74" w:author="NR16-UE-Cap" w:date="2020-06-15T16:06:00Z"/>
          <w:rFonts w:eastAsiaTheme="minorEastAsia"/>
          <w:lang w:eastAsia="ja-JP"/>
        </w:rPr>
      </w:pPr>
      <w:ins w:id="2675" w:author="NR16-UE-Cap" w:date="2020-06-15T18:18:00Z">
        <w:r>
          <w:rPr>
            <w:rFonts w:eastAsiaTheme="minorEastAsia"/>
            <w:lang w:eastAsia="ja-JP"/>
          </w:rPr>
          <w:tab/>
        </w:r>
      </w:ins>
      <w:ins w:id="2676" w:author="NR16-UE-Cap" w:date="2020-06-15T16:06:00Z">
        <w:r w:rsidR="00CA1526">
          <w:rPr>
            <w:rFonts w:eastAsiaTheme="minorEastAsia"/>
            <w:lang w:eastAsia="ja-JP"/>
          </w:rPr>
          <w:t>searchSpaceSetGroupSwitchingcapability2-r16</w:t>
        </w:r>
      </w:ins>
      <w:ins w:id="2677"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78" w:author="NR16-UE-Cap" w:date="2020-06-15T16:06:00Z">
        <w:r w:rsidR="00CA1526">
          <w:rPr>
            <w:rFonts w:eastAsiaTheme="minorEastAsia"/>
            <w:lang w:eastAsia="ja-JP"/>
          </w:rPr>
          <w:t>ENUMERATED {supported}</w:t>
        </w:r>
      </w:ins>
      <w:ins w:id="2679"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0" w:author="NR16-UE-Cap" w:date="2020-06-15T16:06:00Z">
        <w:r w:rsidR="00CA1526">
          <w:rPr>
            <w:rFonts w:eastAsiaTheme="minorEastAsia"/>
            <w:lang w:eastAsia="ja-JP"/>
          </w:rPr>
          <w:t>OPTIONAL,</w:t>
        </w:r>
      </w:ins>
    </w:p>
    <w:p w14:paraId="1ECA6103" w14:textId="30DBE403" w:rsidR="00CA1526" w:rsidRDefault="002F6AA6" w:rsidP="00CA1526">
      <w:pPr>
        <w:pStyle w:val="PL"/>
        <w:rPr>
          <w:ins w:id="2681" w:author="NR16-UE-Cap" w:date="2020-06-15T16:06:00Z"/>
          <w:rFonts w:eastAsiaTheme="minorEastAsia"/>
          <w:lang w:eastAsia="ja-JP"/>
        </w:rPr>
      </w:pPr>
      <w:ins w:id="2682" w:author="NR16-UE-Cap" w:date="2020-06-15T18:18:00Z">
        <w:r>
          <w:rPr>
            <w:rFonts w:eastAsiaTheme="minorEastAsia"/>
            <w:lang w:eastAsia="ja-JP"/>
          </w:rPr>
          <w:tab/>
        </w:r>
      </w:ins>
      <w:ins w:id="2683"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84" w:author="NR16-UE-Cap" w:date="2020-06-15T18:18:00Z">
        <w:r>
          <w:rPr>
            <w:rFonts w:eastAsiaTheme="minorEastAsia"/>
            <w:lang w:eastAsia="ja-JP"/>
          </w:rPr>
          <w:t xml:space="preserve">: </w:t>
        </w:r>
      </w:ins>
      <w:ins w:id="2685"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86" w:author="NR16-UE-Cap" w:date="2020-06-15T16:06:00Z"/>
          <w:rFonts w:eastAsiaTheme="minorEastAsia"/>
          <w:lang w:eastAsia="ja-JP"/>
        </w:rPr>
      </w:pPr>
      <w:ins w:id="2687" w:author="NR16-UE-Cap" w:date="2020-06-15T18:18:00Z">
        <w:r>
          <w:rPr>
            <w:rFonts w:eastAsiaTheme="minorEastAsia"/>
            <w:lang w:eastAsia="ja-JP"/>
          </w:rPr>
          <w:tab/>
        </w:r>
      </w:ins>
      <w:ins w:id="2688" w:author="NR16-UE-Cap" w:date="2020-06-15T16:06:00Z">
        <w:r w:rsidR="00CA1526">
          <w:rPr>
            <w:rFonts w:eastAsiaTheme="minorEastAsia"/>
            <w:lang w:eastAsia="ja-JP"/>
          </w:rPr>
          <w:t>non-numericalPDSCH-HARQ-timing-r16</w:t>
        </w:r>
      </w:ins>
      <w:ins w:id="2689"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0" w:author="NR16-UE-Cap" w:date="2020-06-15T16:06:00Z">
        <w:r w:rsidR="00CA1526">
          <w:rPr>
            <w:rFonts w:eastAsiaTheme="minorEastAsia"/>
            <w:lang w:eastAsia="ja-JP"/>
          </w:rPr>
          <w:t>ENUMERATED {supported}</w:t>
        </w:r>
      </w:ins>
      <w:ins w:id="2691"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2" w:author="NR16-UE-Cap" w:date="2020-06-15T16:06:00Z">
        <w:r w:rsidR="00CA1526">
          <w:rPr>
            <w:rFonts w:eastAsiaTheme="minorEastAsia"/>
            <w:lang w:eastAsia="ja-JP"/>
          </w:rPr>
          <w:t>OPTIONAL,</w:t>
        </w:r>
      </w:ins>
    </w:p>
    <w:p w14:paraId="5A01CCF9" w14:textId="36330645" w:rsidR="00CA1526" w:rsidRDefault="00CA1526" w:rsidP="00CA1526">
      <w:pPr>
        <w:pStyle w:val="PL"/>
        <w:rPr>
          <w:ins w:id="2693" w:author="NR16-UE-Cap" w:date="2020-06-15T16:06:00Z"/>
          <w:rFonts w:eastAsiaTheme="minorEastAsia"/>
          <w:lang w:eastAsia="ja-JP"/>
        </w:rPr>
      </w:pPr>
      <w:ins w:id="2694" w:author="NR16-UE-Cap" w:date="2020-06-15T16:06:00Z">
        <w:r>
          <w:rPr>
            <w:rFonts w:eastAsiaTheme="minorEastAsia"/>
            <w:lang w:eastAsia="ja-JP"/>
          </w:rPr>
          <w:tab/>
          <w:t xml:space="preserve">-- R1 </w:t>
        </w:r>
        <w:r w:rsidRPr="000C0D5F">
          <w:rPr>
            <w:rFonts w:eastAsiaTheme="minorEastAsia"/>
            <w:lang w:eastAsia="ja-JP"/>
          </w:rPr>
          <w:t>10-15</w:t>
        </w:r>
      </w:ins>
      <w:ins w:id="2695" w:author="NR16-UE-Cap" w:date="2020-06-15T18:19:00Z">
        <w:r w:rsidR="00921591">
          <w:rPr>
            <w:rFonts w:eastAsiaTheme="minorEastAsia"/>
            <w:lang w:eastAsia="ja-JP"/>
          </w:rPr>
          <w:t xml:space="preserve">: </w:t>
        </w:r>
      </w:ins>
      <w:ins w:id="2696"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97" w:author="NR16-UE-Cap" w:date="2020-06-15T16:06:00Z"/>
          <w:rFonts w:eastAsiaTheme="minorEastAsia"/>
          <w:lang w:eastAsia="ja-JP"/>
        </w:rPr>
      </w:pPr>
      <w:ins w:id="2698" w:author="NR16-UE-Cap" w:date="2020-06-15T16:06:00Z">
        <w:r>
          <w:rPr>
            <w:rFonts w:eastAsiaTheme="minorEastAsia"/>
            <w:lang w:eastAsia="ja-JP"/>
          </w:rPr>
          <w:tab/>
          <w:t>enhancedDynamicHARQ-codebook-r16</w:t>
        </w:r>
      </w:ins>
      <w:ins w:id="2699"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0" w:author="NR16-UE-Cap" w:date="2020-06-15T16:06:00Z">
        <w:r>
          <w:rPr>
            <w:rFonts w:eastAsiaTheme="minorEastAsia"/>
            <w:lang w:eastAsia="ja-JP"/>
          </w:rPr>
          <w:t>ENUMERATED {supported}</w:t>
        </w:r>
      </w:ins>
      <w:ins w:id="2701"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2"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703" w:author="NR16-UE-Cap" w:date="2020-06-15T16:06:00Z"/>
          <w:rFonts w:eastAsiaTheme="minorEastAsia"/>
          <w:lang w:eastAsia="ja-JP"/>
        </w:rPr>
      </w:pPr>
      <w:ins w:id="2704" w:author="NR16-UE-Cap" w:date="2020-06-15T16:06:00Z">
        <w:r>
          <w:rPr>
            <w:rFonts w:eastAsiaTheme="minorEastAsia"/>
            <w:lang w:eastAsia="ja-JP"/>
          </w:rPr>
          <w:tab/>
          <w:t xml:space="preserve">-- R1 </w:t>
        </w:r>
        <w:r w:rsidRPr="000C0D5F">
          <w:rPr>
            <w:rFonts w:eastAsiaTheme="minorEastAsia"/>
            <w:lang w:eastAsia="ja-JP"/>
          </w:rPr>
          <w:t>10-16</w:t>
        </w:r>
      </w:ins>
      <w:ins w:id="2705" w:author="NR16-UE-Cap" w:date="2020-06-15T18:20:00Z">
        <w:r w:rsidR="00BA5BA8">
          <w:rPr>
            <w:rFonts w:eastAsiaTheme="minorEastAsia"/>
            <w:lang w:eastAsia="ja-JP"/>
          </w:rPr>
          <w:t xml:space="preserve">: </w:t>
        </w:r>
      </w:ins>
      <w:ins w:id="2706"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707" w:author="NR16-UE-Cap" w:date="2020-06-15T16:06:00Z"/>
          <w:rFonts w:eastAsiaTheme="minorEastAsia"/>
          <w:lang w:eastAsia="ja-JP"/>
        </w:rPr>
      </w:pPr>
      <w:ins w:id="2708" w:author="NR16-UE-Cap" w:date="2020-06-15T18:20:00Z">
        <w:r>
          <w:rPr>
            <w:rFonts w:eastAsiaTheme="minorEastAsia"/>
            <w:lang w:eastAsia="ja-JP"/>
          </w:rPr>
          <w:tab/>
        </w:r>
      </w:ins>
      <w:ins w:id="2709" w:author="NR16-UE-Cap" w:date="2020-06-15T16:06:00Z">
        <w:r w:rsidR="00CA1526">
          <w:rPr>
            <w:rFonts w:eastAsiaTheme="minorEastAsia"/>
            <w:lang w:eastAsia="ja-JP"/>
          </w:rPr>
          <w:t>oneShotHARQ-feedback-r16</w:t>
        </w:r>
      </w:ins>
      <w:ins w:id="2710"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1" w:author="NR16-UE-Cap" w:date="2020-06-15T16:06:00Z">
        <w:r w:rsidR="00CA1526">
          <w:rPr>
            <w:rFonts w:eastAsiaTheme="minorEastAsia"/>
            <w:lang w:eastAsia="ja-JP"/>
          </w:rPr>
          <w:t>ENUMERATED {supported}</w:t>
        </w:r>
      </w:ins>
      <w:ins w:id="271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3" w:author="NR16-UE-Cap" w:date="2020-06-15T16:06:00Z">
        <w:r w:rsidR="00CA1526">
          <w:rPr>
            <w:rFonts w:eastAsiaTheme="minorEastAsia"/>
            <w:lang w:eastAsia="ja-JP"/>
          </w:rPr>
          <w:t>OPTIONAL,</w:t>
        </w:r>
      </w:ins>
    </w:p>
    <w:p w14:paraId="5B17D50E" w14:textId="289CC864" w:rsidR="00CA1526" w:rsidRDefault="00BA5BA8" w:rsidP="00CA1526">
      <w:pPr>
        <w:pStyle w:val="PL"/>
        <w:rPr>
          <w:ins w:id="2714" w:author="NR16-UE-Cap" w:date="2020-06-15T16:06:00Z"/>
          <w:rFonts w:eastAsiaTheme="minorEastAsia"/>
          <w:lang w:eastAsia="ja-JP"/>
        </w:rPr>
      </w:pPr>
      <w:ins w:id="2715" w:author="NR16-UE-Cap" w:date="2020-06-15T18:20:00Z">
        <w:r>
          <w:rPr>
            <w:rFonts w:eastAsiaTheme="minorEastAsia"/>
            <w:lang w:eastAsia="ja-JP"/>
          </w:rPr>
          <w:tab/>
        </w:r>
      </w:ins>
      <w:ins w:id="2716"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17" w:author="NR16-UE-Cap" w:date="2020-06-15T18:20:00Z">
        <w:r>
          <w:rPr>
            <w:rFonts w:eastAsiaTheme="minorEastAsia"/>
            <w:lang w:eastAsia="ja-JP"/>
          </w:rPr>
          <w:t xml:space="preserve">: </w:t>
        </w:r>
      </w:ins>
      <w:ins w:id="2718"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19" w:author="NR16-UE-Cap" w:date="2020-06-15T16:06:00Z"/>
          <w:rFonts w:eastAsiaTheme="minorEastAsia"/>
          <w:lang w:eastAsia="ja-JP"/>
        </w:rPr>
      </w:pPr>
      <w:ins w:id="2720" w:author="NR16-UE-Cap" w:date="2020-06-15T18:20:00Z">
        <w:r>
          <w:rPr>
            <w:rFonts w:eastAsiaTheme="minorEastAsia"/>
            <w:lang w:eastAsia="ja-JP"/>
          </w:rPr>
          <w:tab/>
        </w:r>
      </w:ins>
      <w:ins w:id="2721" w:author="NR16-UE-Cap" w:date="2020-06-15T16:06:00Z">
        <w:r w:rsidR="00CA1526">
          <w:rPr>
            <w:rFonts w:eastAsiaTheme="minorEastAsia"/>
            <w:lang w:eastAsia="ja-JP"/>
          </w:rPr>
          <w:t>multiPDSCH-UL-grant-r16</w:t>
        </w:r>
      </w:ins>
      <w:ins w:id="272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3" w:author="NR16-UE-Cap" w:date="2020-06-15T16:06:00Z">
        <w:r w:rsidR="00CA1526">
          <w:rPr>
            <w:rFonts w:eastAsiaTheme="minorEastAsia"/>
            <w:lang w:eastAsia="ja-JP"/>
          </w:rPr>
          <w:t>ENUMERATED {supported}</w:t>
        </w:r>
      </w:ins>
      <w:ins w:id="2724"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5"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26" w:author="NR16-UE-Cap" w:date="2020-06-15T16:06:00Z"/>
          <w:rFonts w:eastAsiaTheme="minorEastAsia"/>
          <w:lang w:eastAsia="ja-JP"/>
        </w:rPr>
      </w:pPr>
      <w:ins w:id="2727" w:author="NR16-UE-Cap" w:date="2020-06-15T18:21:00Z">
        <w:r>
          <w:rPr>
            <w:rFonts w:eastAsiaTheme="minorEastAsia"/>
            <w:lang w:eastAsia="ja-JP"/>
          </w:rPr>
          <w:tab/>
        </w:r>
      </w:ins>
      <w:ins w:id="2728"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29" w:author="NR16-UE-Cap" w:date="2020-06-15T18:24:00Z">
        <w:r w:rsidR="00830EF4">
          <w:rPr>
            <w:rFonts w:eastAsiaTheme="minorEastAsia"/>
            <w:lang w:eastAsia="ja-JP"/>
          </w:rPr>
          <w:t xml:space="preserve">: </w:t>
        </w:r>
      </w:ins>
      <w:ins w:id="2730"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31" w:author="NR16-UE-Cap" w:date="2020-06-15T16:06:00Z"/>
          <w:rFonts w:eastAsiaTheme="minorEastAsia"/>
          <w:lang w:eastAsia="ja-JP"/>
        </w:rPr>
      </w:pPr>
      <w:ins w:id="2732" w:author="NR16-UE-Cap" w:date="2020-06-15T18:23:00Z">
        <w:r>
          <w:rPr>
            <w:rFonts w:eastAsiaTheme="minorEastAsia"/>
            <w:lang w:eastAsia="ja-JP"/>
          </w:rPr>
          <w:tab/>
        </w:r>
      </w:ins>
      <w:ins w:id="2733" w:author="NR16-UE-Cap" w:date="2020-06-15T16:06:00Z">
        <w:r w:rsidR="00CA1526">
          <w:rPr>
            <w:rFonts w:eastAsiaTheme="minorEastAsia"/>
            <w:lang w:eastAsia="ja-JP"/>
          </w:rPr>
          <w:t>csi-RS-RLM-r16</w:t>
        </w:r>
      </w:ins>
      <w:ins w:id="273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5" w:author="NR16-UE-Cap" w:date="2020-06-15T16:06:00Z">
        <w:r w:rsidR="00CA1526">
          <w:rPr>
            <w:rFonts w:eastAsiaTheme="minorEastAsia"/>
            <w:lang w:eastAsia="ja-JP"/>
          </w:rPr>
          <w:t>ENUMERATED {supported}</w:t>
        </w:r>
      </w:ins>
      <w:ins w:id="273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7" w:author="NR16-UE-Cap" w:date="2020-06-15T16:06:00Z">
        <w:r w:rsidR="00CA1526">
          <w:rPr>
            <w:rFonts w:eastAsiaTheme="minorEastAsia"/>
            <w:lang w:eastAsia="ja-JP"/>
          </w:rPr>
          <w:t>OPTIONAL,</w:t>
        </w:r>
      </w:ins>
    </w:p>
    <w:p w14:paraId="1F0938BA" w14:textId="212C8BB1" w:rsidR="00CA1526" w:rsidRDefault="008F5BEA" w:rsidP="00CA1526">
      <w:pPr>
        <w:pStyle w:val="PL"/>
        <w:rPr>
          <w:ins w:id="2738" w:author="NR16-UE-Cap" w:date="2020-06-15T16:06:00Z"/>
          <w:rFonts w:eastAsiaTheme="minorEastAsia"/>
          <w:lang w:eastAsia="ja-JP"/>
        </w:rPr>
      </w:pPr>
      <w:ins w:id="2739" w:author="NR16-UE-Cap" w:date="2020-06-15T18:23:00Z">
        <w:r>
          <w:rPr>
            <w:rFonts w:eastAsiaTheme="minorEastAsia"/>
            <w:lang w:eastAsia="ja-JP"/>
          </w:rPr>
          <w:tab/>
        </w:r>
      </w:ins>
      <w:ins w:id="2740"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41" w:author="NR16-UE-Cap" w:date="2020-06-15T18:24:00Z">
        <w:r w:rsidR="00830EF4">
          <w:rPr>
            <w:rFonts w:eastAsiaTheme="minorEastAsia"/>
            <w:lang w:eastAsia="ja-JP"/>
          </w:rPr>
          <w:t xml:space="preserve">: </w:t>
        </w:r>
      </w:ins>
      <w:ins w:id="2742"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43" w:author="NR16-UE-Cap" w:date="2020-06-15T16:06:00Z"/>
          <w:rFonts w:eastAsiaTheme="minorEastAsia"/>
          <w:lang w:eastAsia="ja-JP"/>
        </w:rPr>
      </w:pPr>
      <w:ins w:id="2744" w:author="NR16-UE-Cap" w:date="2020-06-15T18:23:00Z">
        <w:r>
          <w:rPr>
            <w:rFonts w:eastAsiaTheme="minorEastAsia"/>
            <w:lang w:eastAsia="ja-JP"/>
          </w:rPr>
          <w:tab/>
        </w:r>
      </w:ins>
      <w:ins w:id="2745" w:author="NR16-UE-Cap" w:date="2020-06-15T16:06:00Z">
        <w:r>
          <w:rPr>
            <w:rFonts w:eastAsiaTheme="minorEastAsia"/>
            <w:lang w:eastAsia="ja-JP"/>
          </w:rPr>
          <w:t>csi-RS-RRM-</w:t>
        </w:r>
        <w:r w:rsidR="00CA1526">
          <w:rPr>
            <w:rFonts w:eastAsiaTheme="minorEastAsia"/>
            <w:lang w:eastAsia="ja-JP"/>
          </w:rPr>
          <w:t>r16</w:t>
        </w:r>
      </w:ins>
      <w:ins w:id="274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7" w:author="NR16-UE-Cap" w:date="2020-06-15T18:23:00Z">
        <w:r>
          <w:rPr>
            <w:rFonts w:eastAsiaTheme="minorEastAsia"/>
            <w:lang w:eastAsia="ja-JP"/>
          </w:rPr>
          <w:tab/>
        </w:r>
        <w:r>
          <w:rPr>
            <w:rFonts w:eastAsiaTheme="minorEastAsia"/>
            <w:lang w:eastAsia="ja-JP"/>
          </w:rPr>
          <w:tab/>
        </w:r>
      </w:ins>
      <w:ins w:id="2748" w:author="NR16-UE-Cap" w:date="2020-06-15T16:06:00Z">
        <w:r w:rsidR="00CA1526">
          <w:rPr>
            <w:rFonts w:eastAsiaTheme="minorEastAsia"/>
            <w:lang w:eastAsia="ja-JP"/>
          </w:rPr>
          <w:t>ENUMERATED {supported}</w:t>
        </w:r>
      </w:ins>
      <w:ins w:id="274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0" w:author="NR16-UE-Cap" w:date="2020-06-15T16:06:00Z">
        <w:r w:rsidR="00CA1526">
          <w:rPr>
            <w:rFonts w:eastAsiaTheme="minorEastAsia"/>
            <w:lang w:eastAsia="ja-JP"/>
          </w:rPr>
          <w:t>OPTIONAL,</w:t>
        </w:r>
      </w:ins>
    </w:p>
    <w:p w14:paraId="73191E31" w14:textId="1D545F62" w:rsidR="00CA1526" w:rsidRDefault="008F5BEA" w:rsidP="00CA1526">
      <w:pPr>
        <w:pStyle w:val="PL"/>
        <w:rPr>
          <w:ins w:id="2751" w:author="NR16-UE-Cap" w:date="2020-06-15T16:06:00Z"/>
          <w:rFonts w:eastAsiaTheme="minorEastAsia"/>
          <w:lang w:eastAsia="ja-JP"/>
        </w:rPr>
      </w:pPr>
      <w:ins w:id="2752" w:author="NR16-UE-Cap" w:date="2020-06-15T18:23:00Z">
        <w:r>
          <w:rPr>
            <w:rFonts w:eastAsiaTheme="minorEastAsia"/>
            <w:lang w:eastAsia="ja-JP"/>
          </w:rPr>
          <w:tab/>
        </w:r>
      </w:ins>
      <w:ins w:id="2753"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54" w:author="NR16-UE-Cap" w:date="2020-06-15T16:06:00Z"/>
          <w:rFonts w:eastAsiaTheme="minorEastAsia"/>
          <w:lang w:eastAsia="ja-JP"/>
        </w:rPr>
      </w:pPr>
      <w:ins w:id="2755" w:author="NR16-UE-Cap" w:date="2020-06-15T18:23:00Z">
        <w:r>
          <w:rPr>
            <w:rFonts w:eastAsiaTheme="minorEastAsia"/>
            <w:lang w:eastAsia="ja-JP"/>
          </w:rPr>
          <w:tab/>
        </w:r>
      </w:ins>
      <w:ins w:id="2756" w:author="NR16-UE-Cap" w:date="2020-06-15T16:06:00Z">
        <w:r w:rsidR="00CA1526">
          <w:rPr>
            <w:rFonts w:eastAsiaTheme="minorEastAsia" w:hint="eastAsia"/>
            <w:lang w:eastAsia="ja-JP"/>
          </w:rPr>
          <w:t>pusch-PRB-interlace</w:t>
        </w:r>
        <w:r w:rsidR="00CA1526">
          <w:rPr>
            <w:rFonts w:eastAsiaTheme="minorEastAsia"/>
            <w:lang w:eastAsia="ja-JP"/>
          </w:rPr>
          <w:t>-r16</w:t>
        </w:r>
      </w:ins>
      <w:ins w:id="2757"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8" w:author="NR16-UE-Cap" w:date="2020-06-15T16:06:00Z">
        <w:r w:rsidR="00CA1526">
          <w:rPr>
            <w:rFonts w:eastAsiaTheme="minorEastAsia"/>
            <w:lang w:eastAsia="ja-JP"/>
          </w:rPr>
          <w:t>ENUMERATED {supported}</w:t>
        </w:r>
      </w:ins>
      <w:ins w:id="2759"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0"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61" w:author="NR16-UE-Cap" w:date="2020-06-15T16:06:00Z"/>
          <w:rFonts w:eastAsiaTheme="minorEastAsia"/>
          <w:lang w:eastAsia="ja-JP"/>
        </w:rPr>
      </w:pPr>
      <w:ins w:id="2762" w:author="NR16-UE-Cap" w:date="2020-06-15T18:23:00Z">
        <w:r>
          <w:rPr>
            <w:rFonts w:eastAsiaTheme="minorEastAsia"/>
            <w:lang w:eastAsia="ja-JP"/>
          </w:rPr>
          <w:lastRenderedPageBreak/>
          <w:tab/>
        </w:r>
      </w:ins>
      <w:ins w:id="2763"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64" w:author="NR16-UE-Cap" w:date="2020-06-15T18:24:00Z">
        <w:r w:rsidR="00830EF4">
          <w:rPr>
            <w:rFonts w:eastAsiaTheme="minorEastAsia"/>
            <w:lang w:eastAsia="ja-JP"/>
          </w:rPr>
          <w:t xml:space="preserve">: </w:t>
        </w:r>
      </w:ins>
      <w:ins w:id="2765"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66" w:author="NR16-UE-Cap" w:date="2020-06-15T16:06:00Z"/>
          <w:rFonts w:eastAsiaTheme="minorEastAsia"/>
          <w:lang w:eastAsia="ja-JP"/>
        </w:rPr>
      </w:pPr>
      <w:ins w:id="2767" w:author="NR16-UE-Cap" w:date="2020-06-15T18:25:00Z">
        <w:r>
          <w:rPr>
            <w:rFonts w:eastAsiaTheme="minorEastAsia"/>
            <w:lang w:eastAsia="ja-JP"/>
          </w:rPr>
          <w:tab/>
        </w:r>
      </w:ins>
      <w:ins w:id="2768" w:author="NR16-UE-Cap" w:date="2020-06-15T16:06:00Z">
        <w:r w:rsidR="00CA1526">
          <w:rPr>
            <w:rFonts w:eastAsiaTheme="minorEastAsia"/>
            <w:lang w:eastAsia="ja-JP"/>
          </w:rPr>
          <w:t>pucch-F0-F1-PRB-Interlace-r16</w:t>
        </w:r>
      </w:ins>
      <w:ins w:id="2769"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0" w:author="NR16-UE-Cap" w:date="2020-06-15T16:06:00Z">
        <w:r w:rsidR="00CA1526">
          <w:rPr>
            <w:rFonts w:eastAsiaTheme="minorEastAsia"/>
            <w:lang w:eastAsia="ja-JP"/>
          </w:rPr>
          <w:t>ENUMERATED {supported}</w:t>
        </w:r>
      </w:ins>
      <w:ins w:id="277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2" w:author="NR16-UE-Cap" w:date="2020-06-15T16:06:00Z">
        <w:r w:rsidR="00CA1526">
          <w:rPr>
            <w:rFonts w:eastAsiaTheme="minorEastAsia"/>
            <w:lang w:eastAsia="ja-JP"/>
          </w:rPr>
          <w:t>OPTIONAL,</w:t>
        </w:r>
      </w:ins>
    </w:p>
    <w:p w14:paraId="5DDF04F4" w14:textId="513CDE6F" w:rsidR="00CA1526" w:rsidRDefault="00830EF4" w:rsidP="00CA1526">
      <w:pPr>
        <w:pStyle w:val="PL"/>
        <w:rPr>
          <w:ins w:id="2773" w:author="NR16-UE-Cap" w:date="2020-06-15T16:06:00Z"/>
          <w:rFonts w:eastAsiaTheme="minorEastAsia"/>
          <w:lang w:eastAsia="ja-JP"/>
        </w:rPr>
      </w:pPr>
      <w:ins w:id="2774" w:author="NR16-UE-Cap" w:date="2020-06-15T18:25:00Z">
        <w:r>
          <w:rPr>
            <w:rFonts w:eastAsiaTheme="minorEastAsia"/>
            <w:lang w:eastAsia="ja-JP"/>
          </w:rPr>
          <w:tab/>
        </w:r>
      </w:ins>
      <w:ins w:id="2775"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76" w:author="NR16-UE-Cap" w:date="2020-06-15T18:25:00Z">
        <w:r>
          <w:rPr>
            <w:rFonts w:eastAsiaTheme="minorEastAsia"/>
            <w:lang w:eastAsia="ja-JP"/>
          </w:rPr>
          <w:t xml:space="preserve">: </w:t>
        </w:r>
      </w:ins>
      <w:ins w:id="2777"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78" w:author="NR16-UE-Cap" w:date="2020-06-15T16:06:00Z"/>
          <w:rFonts w:eastAsiaTheme="minorEastAsia"/>
          <w:lang w:eastAsia="ja-JP"/>
        </w:rPr>
      </w:pPr>
      <w:ins w:id="2779" w:author="NR16-UE-Cap" w:date="2020-06-15T18:25:00Z">
        <w:r>
          <w:rPr>
            <w:rFonts w:eastAsiaTheme="minorEastAsia"/>
            <w:lang w:eastAsia="ja-JP"/>
          </w:rPr>
          <w:tab/>
        </w:r>
      </w:ins>
      <w:ins w:id="2780" w:author="NR16-UE-Cap" w:date="2020-06-15T16:06:00Z">
        <w:r w:rsidR="00CA1526">
          <w:rPr>
            <w:rFonts w:eastAsiaTheme="minorEastAsia"/>
            <w:lang w:eastAsia="ja-JP"/>
          </w:rPr>
          <w:t>occ-PRB-PF2-PF3-r16</w:t>
        </w:r>
      </w:ins>
      <w:ins w:id="2781"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2" w:author="NR16-UE-Cap" w:date="2020-06-15T16:06:00Z">
        <w:r w:rsidR="00CA1526">
          <w:rPr>
            <w:rFonts w:eastAsiaTheme="minorEastAsia"/>
            <w:lang w:eastAsia="ja-JP"/>
          </w:rPr>
          <w:t>ENUMERATED {supported}</w:t>
        </w:r>
      </w:ins>
      <w:ins w:id="278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4" w:author="NR16-UE-Cap" w:date="2020-06-15T16:06:00Z">
        <w:r w:rsidR="00CA1526">
          <w:rPr>
            <w:rFonts w:eastAsiaTheme="minorEastAsia"/>
            <w:lang w:eastAsia="ja-JP"/>
          </w:rPr>
          <w:t>OPTIONAL,</w:t>
        </w:r>
      </w:ins>
    </w:p>
    <w:p w14:paraId="2C26F4F4" w14:textId="7ACC2251" w:rsidR="00CA1526" w:rsidRDefault="002B359F" w:rsidP="00CA1526">
      <w:pPr>
        <w:pStyle w:val="PL"/>
        <w:rPr>
          <w:ins w:id="2785" w:author="NR16-UE-Cap" w:date="2020-06-15T16:06:00Z"/>
          <w:rFonts w:eastAsiaTheme="minorEastAsia"/>
          <w:lang w:eastAsia="ja-JP"/>
        </w:rPr>
      </w:pPr>
      <w:ins w:id="2786" w:author="NR16-UE-Cap" w:date="2020-06-15T18:26:00Z">
        <w:r>
          <w:rPr>
            <w:rFonts w:eastAsiaTheme="minorEastAsia"/>
            <w:lang w:eastAsia="ja-JP"/>
          </w:rPr>
          <w:tab/>
        </w:r>
      </w:ins>
      <w:ins w:id="2787"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88" w:author="NR16-UE-Cap" w:date="2020-06-15T18:26:00Z">
        <w:r>
          <w:rPr>
            <w:rFonts w:eastAsiaTheme="minorEastAsia"/>
            <w:lang w:eastAsia="ja-JP"/>
          </w:rPr>
          <w:t xml:space="preserve">: </w:t>
        </w:r>
      </w:ins>
      <w:ins w:id="2789"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90" w:author="NR16-UE-Cap" w:date="2020-06-15T16:06:00Z"/>
          <w:rFonts w:eastAsiaTheme="minorEastAsia"/>
          <w:lang w:eastAsia="ja-JP"/>
        </w:rPr>
      </w:pPr>
      <w:ins w:id="2791" w:author="NR16-UE-Cap" w:date="2020-06-15T18:48:00Z">
        <w:r>
          <w:rPr>
            <w:rFonts w:eastAsiaTheme="minorEastAsia"/>
            <w:lang w:eastAsia="ja-JP"/>
          </w:rPr>
          <w:tab/>
        </w:r>
      </w:ins>
      <w:ins w:id="2792" w:author="NR16-UE-Cap" w:date="2020-06-15T16:06:00Z">
        <w:r w:rsidR="00CA1526">
          <w:rPr>
            <w:rFonts w:eastAsiaTheme="minorEastAsia"/>
            <w:lang w:eastAsia="ja-JP"/>
          </w:rPr>
          <w:t>extCP-rangeCG-PUSCH-r16</w:t>
        </w:r>
      </w:ins>
      <w:ins w:id="2793"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4" w:author="NR16-UE-Cap" w:date="2020-06-15T16:06:00Z">
        <w:r w:rsidR="00CA1526">
          <w:rPr>
            <w:rFonts w:eastAsiaTheme="minorEastAsia"/>
            <w:lang w:eastAsia="ja-JP"/>
          </w:rPr>
          <w:t>ENUMERATED {supported}</w:t>
        </w:r>
      </w:ins>
      <w:ins w:id="279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6" w:author="NR16-UE-Cap" w:date="2020-06-15T16:06:00Z">
        <w:r w:rsidR="00CA1526">
          <w:rPr>
            <w:rFonts w:eastAsiaTheme="minorEastAsia"/>
            <w:lang w:eastAsia="ja-JP"/>
          </w:rPr>
          <w:t>OPTIONAL,</w:t>
        </w:r>
      </w:ins>
    </w:p>
    <w:p w14:paraId="4A435975" w14:textId="445D3D11" w:rsidR="00CA1526" w:rsidRDefault="00994F80" w:rsidP="00CA1526">
      <w:pPr>
        <w:pStyle w:val="PL"/>
        <w:rPr>
          <w:ins w:id="2797" w:author="NR16-UE-Cap" w:date="2020-06-15T16:06:00Z"/>
          <w:rFonts w:eastAsiaTheme="minorEastAsia"/>
          <w:lang w:eastAsia="ja-JP"/>
        </w:rPr>
      </w:pPr>
      <w:ins w:id="2798" w:author="NR16-UE-Cap" w:date="2020-06-15T18:48:00Z">
        <w:r>
          <w:rPr>
            <w:rFonts w:eastAsiaTheme="minorEastAsia"/>
            <w:lang w:eastAsia="ja-JP"/>
          </w:rPr>
          <w:tab/>
        </w:r>
      </w:ins>
      <w:ins w:id="2799"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800" w:author="NR16-UE-Cap" w:date="2020-06-15T16:06:00Z"/>
          <w:rFonts w:eastAsiaTheme="minorEastAsia"/>
          <w:lang w:eastAsia="ja-JP"/>
        </w:rPr>
      </w:pPr>
      <w:ins w:id="2801" w:author="NR16-UE-Cap" w:date="2020-06-15T18:48:00Z">
        <w:r>
          <w:rPr>
            <w:rFonts w:eastAsiaTheme="minorEastAsia"/>
            <w:lang w:eastAsia="ja-JP"/>
          </w:rPr>
          <w:tab/>
        </w:r>
      </w:ins>
      <w:ins w:id="2802" w:author="NR16-UE-Cap" w:date="2020-06-15T16:06:00Z">
        <w:r w:rsidR="00CA1526">
          <w:rPr>
            <w:rFonts w:eastAsiaTheme="minorEastAsia"/>
            <w:lang w:eastAsia="ja-JP"/>
          </w:rPr>
          <w:t>configuredGrantWithReTx-r16</w:t>
        </w:r>
      </w:ins>
      <w:ins w:id="2803" w:author="NR16-UE-Cap" w:date="2020-06-15T18:26:00Z">
        <w:r w:rsidR="008E72B4">
          <w:rPr>
            <w:rFonts w:eastAsiaTheme="minorEastAsia"/>
            <w:lang w:eastAsia="ja-JP"/>
          </w:rPr>
          <w:tab/>
        </w:r>
        <w:r w:rsidR="008E72B4">
          <w:rPr>
            <w:rFonts w:eastAsiaTheme="minorEastAsia"/>
            <w:lang w:eastAsia="ja-JP"/>
          </w:rPr>
          <w:tab/>
        </w:r>
      </w:ins>
      <w:ins w:id="2804"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5" w:author="NR16-UE-Cap" w:date="2020-06-15T16:06:00Z">
        <w:r w:rsidR="00CA1526">
          <w:rPr>
            <w:rFonts w:eastAsiaTheme="minorEastAsia"/>
            <w:lang w:eastAsia="ja-JP"/>
          </w:rPr>
          <w:t>ENUMERATED {supported}</w:t>
        </w:r>
      </w:ins>
      <w:ins w:id="280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7" w:author="NR16-UE-Cap" w:date="2020-06-15T16:06:00Z">
        <w:r w:rsidR="00CA1526">
          <w:rPr>
            <w:rFonts w:eastAsiaTheme="minorEastAsia"/>
            <w:lang w:eastAsia="ja-JP"/>
          </w:rPr>
          <w:t>OPTIONAL,</w:t>
        </w:r>
      </w:ins>
    </w:p>
    <w:p w14:paraId="65F80B86" w14:textId="4960391B" w:rsidR="00CA1526" w:rsidRDefault="00994F80" w:rsidP="00CA1526">
      <w:pPr>
        <w:pStyle w:val="PL"/>
        <w:rPr>
          <w:ins w:id="2808" w:author="NR16-UE-Cap" w:date="2020-06-15T16:06:00Z"/>
          <w:rFonts w:eastAsiaTheme="minorEastAsia"/>
          <w:lang w:eastAsia="ja-JP"/>
        </w:rPr>
      </w:pPr>
      <w:ins w:id="2809" w:author="NR16-UE-Cap" w:date="2020-06-15T18:48:00Z">
        <w:r>
          <w:rPr>
            <w:rFonts w:eastAsiaTheme="minorEastAsia"/>
            <w:lang w:eastAsia="ja-JP"/>
          </w:rPr>
          <w:tab/>
        </w:r>
      </w:ins>
      <w:ins w:id="2810" w:author="NR16-UE-Cap" w:date="2020-06-15T16:06:00Z">
        <w:r w:rsidR="00CA1526">
          <w:rPr>
            <w:rFonts w:eastAsiaTheme="minorEastAsia"/>
            <w:lang w:eastAsia="ja-JP"/>
          </w:rPr>
          <w:t>-- R1 10-24</w:t>
        </w:r>
      </w:ins>
      <w:ins w:id="2811" w:author="NR16-UE-Cap" w:date="2020-06-15T18:32:00Z">
        <w:r w:rsidR="00EE1240">
          <w:rPr>
            <w:rFonts w:eastAsiaTheme="minorEastAsia"/>
            <w:lang w:eastAsia="ja-JP"/>
          </w:rPr>
          <w:t xml:space="preserve">: </w:t>
        </w:r>
      </w:ins>
      <w:ins w:id="2812"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13" w:author="NR16-UE-Cap" w:date="2020-06-15T16:06:00Z"/>
          <w:rFonts w:eastAsiaTheme="minorEastAsia"/>
          <w:lang w:eastAsia="ja-JP"/>
        </w:rPr>
      </w:pPr>
      <w:ins w:id="2814" w:author="NR16-UE-Cap" w:date="2020-06-15T18:48:00Z">
        <w:r>
          <w:rPr>
            <w:rFonts w:eastAsiaTheme="minorEastAsia"/>
            <w:lang w:eastAsia="ja-JP"/>
          </w:rPr>
          <w:tab/>
        </w:r>
      </w:ins>
      <w:ins w:id="2815" w:author="NR16-UE-Cap" w:date="2020-06-15T16:06:00Z">
        <w:r w:rsidR="00CA1526">
          <w:rPr>
            <w:rFonts w:eastAsiaTheme="minorEastAsia" w:hint="eastAsia"/>
            <w:lang w:eastAsia="ja-JP"/>
          </w:rPr>
          <w:t>mux-CG-UCI-HARQ-ACK-r16</w:t>
        </w:r>
      </w:ins>
      <w:ins w:id="2816"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7" w:author="NR16-UE-Cap" w:date="2020-06-15T16:06:00Z">
        <w:r w:rsidR="00CA1526">
          <w:rPr>
            <w:rFonts w:eastAsiaTheme="minorEastAsia"/>
            <w:lang w:eastAsia="ja-JP"/>
          </w:rPr>
          <w:t>ENUMERATED {supported}</w:t>
        </w:r>
      </w:ins>
      <w:ins w:id="2818"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9" w:author="NR16-UE-Cap" w:date="2020-06-15T16:06:00Z">
        <w:r w:rsidR="00CA1526">
          <w:rPr>
            <w:rFonts w:eastAsiaTheme="minorEastAsia"/>
            <w:lang w:eastAsia="ja-JP"/>
          </w:rPr>
          <w:t>OPTIONAL,</w:t>
        </w:r>
      </w:ins>
    </w:p>
    <w:p w14:paraId="430DA227" w14:textId="7C1E5218" w:rsidR="00CA1526" w:rsidRDefault="00994F80" w:rsidP="00CA1526">
      <w:pPr>
        <w:pStyle w:val="PL"/>
        <w:rPr>
          <w:ins w:id="2820" w:author="NR16-UE-Cap" w:date="2020-06-15T16:06:00Z"/>
          <w:rFonts w:eastAsiaTheme="minorEastAsia"/>
          <w:lang w:eastAsia="ja-JP"/>
        </w:rPr>
      </w:pPr>
      <w:ins w:id="2821" w:author="NR16-UE-Cap" w:date="2020-06-15T18:48:00Z">
        <w:r>
          <w:rPr>
            <w:rFonts w:eastAsiaTheme="minorEastAsia"/>
            <w:lang w:eastAsia="ja-JP"/>
          </w:rPr>
          <w:tab/>
        </w:r>
      </w:ins>
      <w:ins w:id="2822"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23" w:author="NR16-UE-Cap" w:date="2020-06-15T18:32:00Z">
        <w:r w:rsidR="00EE1240">
          <w:rPr>
            <w:rFonts w:eastAsiaTheme="minorEastAsia"/>
            <w:lang w:eastAsia="ja-JP"/>
          </w:rPr>
          <w:t xml:space="preserve">: </w:t>
        </w:r>
      </w:ins>
      <w:ins w:id="2824"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25" w:author="NR16-UE-Cap" w:date="2020-06-15T16:06:00Z"/>
          <w:rFonts w:eastAsiaTheme="minorEastAsia"/>
          <w:lang w:eastAsia="ja-JP"/>
        </w:rPr>
      </w:pPr>
      <w:ins w:id="2826" w:author="NR16-UE-Cap" w:date="2020-06-15T18:48:00Z">
        <w:r>
          <w:rPr>
            <w:rFonts w:eastAsiaTheme="minorEastAsia"/>
            <w:lang w:eastAsia="ja-JP"/>
          </w:rPr>
          <w:tab/>
        </w:r>
      </w:ins>
      <w:ins w:id="2827" w:author="NR16-UE-Cap" w:date="2020-06-15T16:06:00Z">
        <w:r w:rsidR="00CA1526">
          <w:rPr>
            <w:rFonts w:eastAsiaTheme="minorEastAsia"/>
            <w:lang w:eastAsia="ja-JP"/>
          </w:rPr>
          <w:t>cg-resourceConfig</w:t>
        </w:r>
      </w:ins>
      <w:ins w:id="2828" w:author="NR16-UE-Cap" w:date="2020-06-15T18:49:00Z">
        <w:r w:rsidR="00CE61FE">
          <w:rPr>
            <w:rFonts w:eastAsiaTheme="minorEastAsia"/>
            <w:lang w:eastAsia="ja-JP"/>
          </w:rPr>
          <w:t>-r16</w:t>
        </w:r>
      </w:ins>
      <w:ins w:id="282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0" w:author="NR16-UE-Cap" w:date="2020-06-15T16:06:00Z">
        <w:r w:rsidR="00CA1526">
          <w:rPr>
            <w:rFonts w:eastAsiaTheme="minorEastAsia"/>
            <w:lang w:eastAsia="ja-JP"/>
          </w:rPr>
          <w:t>ENUMERATED {supported}</w:t>
        </w:r>
      </w:ins>
      <w:ins w:id="283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2" w:author="NR16-UE-Cap" w:date="2020-06-15T16:06:00Z">
        <w:r w:rsidR="00CA1526">
          <w:rPr>
            <w:rFonts w:eastAsiaTheme="minorEastAsia"/>
            <w:lang w:eastAsia="ja-JP"/>
          </w:rPr>
          <w:t>OPTIONAL,</w:t>
        </w:r>
      </w:ins>
    </w:p>
    <w:p w14:paraId="4E215CE9" w14:textId="77777777" w:rsidR="00CA1526" w:rsidRDefault="00CA1526" w:rsidP="00CA1526">
      <w:pPr>
        <w:pStyle w:val="PL"/>
        <w:rPr>
          <w:ins w:id="2833" w:author="NR16-UE-Cap" w:date="2020-06-15T16:06:00Z"/>
          <w:rFonts w:eastAsiaTheme="minorEastAsia"/>
          <w:lang w:eastAsia="ja-JP"/>
        </w:rPr>
      </w:pPr>
      <w:ins w:id="2834" w:author="NR16-UE-Cap" w:date="2020-06-15T16:06:00Z">
        <w:r>
          <w:rPr>
            <w:rFonts w:eastAsiaTheme="minorEastAsia"/>
            <w:lang w:eastAsia="ja-JP"/>
          </w:rPr>
          <w:t>}</w:t>
        </w:r>
      </w:ins>
    </w:p>
    <w:p w14:paraId="70F643AA" w14:textId="77777777" w:rsidR="00CA1526" w:rsidRDefault="00CA1526" w:rsidP="00CA1526">
      <w:pPr>
        <w:pStyle w:val="PL"/>
        <w:rPr>
          <w:ins w:id="2835" w:author="NR16-UE-Cap" w:date="2020-06-15T16:06:00Z"/>
          <w:rFonts w:eastAsiaTheme="minorEastAsia"/>
        </w:rPr>
      </w:pPr>
    </w:p>
    <w:p w14:paraId="328EB59D" w14:textId="77777777" w:rsidR="00CA1526" w:rsidRDefault="00CA1526" w:rsidP="00CA1526">
      <w:pPr>
        <w:pStyle w:val="PL"/>
        <w:rPr>
          <w:ins w:id="2836" w:author="NR16-UE-Cap" w:date="2020-06-15T16:06:00Z"/>
          <w:rFonts w:eastAsiaTheme="minorEastAsia"/>
          <w:lang w:eastAsia="ja-JP"/>
        </w:rPr>
      </w:pPr>
      <w:ins w:id="2837"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38" w:author="NR16-UE-Cap" w:date="2020-06-15T16:06:00Z"/>
          <w:rFonts w:eastAsiaTheme="minorEastAsia"/>
          <w:lang w:eastAsia="ja-JP"/>
        </w:rPr>
      </w:pPr>
      <w:ins w:id="2839"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40" w:author="NR16-UE-Cap" w:date="2020-06-16T14:32:00Z"/>
        </w:rPr>
      </w:pPr>
      <w:commentRangeStart w:id="2841"/>
      <w:del w:id="2842"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41"/>
      <w:r w:rsidR="002C01C8">
        <w:rPr>
          <w:rStyle w:val="ad"/>
          <w:rFonts w:eastAsia="宋体"/>
          <w:color w:val="auto"/>
          <w:lang w:eastAsia="en-US"/>
        </w:rPr>
        <w:commentReference w:id="2841"/>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2843" w:name="_Toc20426209"/>
      <w:bookmarkStart w:id="2844" w:name="_Toc29321606"/>
      <w:bookmarkStart w:id="2845" w:name="_Toc36757448"/>
      <w:bookmarkStart w:id="2846" w:name="_Toc36836989"/>
      <w:bookmarkStart w:id="2847" w:name="_Toc36843966"/>
      <w:bookmarkStart w:id="2848" w:name="_Toc37068255"/>
      <w:r w:rsidRPr="00F537EB">
        <w:t>6.4</w:t>
      </w:r>
      <w:r w:rsidRPr="00F537EB">
        <w:tab/>
        <w:t>RRC multiplicity and type constraint values</w:t>
      </w:r>
      <w:bookmarkEnd w:id="2843"/>
      <w:bookmarkEnd w:id="2844"/>
      <w:bookmarkEnd w:id="2845"/>
      <w:bookmarkEnd w:id="2846"/>
      <w:bookmarkEnd w:id="2847"/>
      <w:bookmarkEnd w:id="2848"/>
    </w:p>
    <w:p w14:paraId="2B0D8C55" w14:textId="77777777" w:rsidR="002C5D28" w:rsidRPr="00F537EB" w:rsidRDefault="002C5D28" w:rsidP="002C5D28">
      <w:pPr>
        <w:pStyle w:val="3"/>
      </w:pPr>
      <w:bookmarkStart w:id="2849" w:name="_Toc20426210"/>
      <w:bookmarkStart w:id="2850" w:name="_Toc29321607"/>
      <w:bookmarkStart w:id="2851" w:name="_Toc36757449"/>
      <w:bookmarkStart w:id="2852" w:name="_Toc36836990"/>
      <w:bookmarkStart w:id="2853" w:name="_Toc36843967"/>
      <w:bookmarkStart w:id="2854" w:name="_Toc37068256"/>
      <w:r w:rsidRPr="00F537EB">
        <w:t>–</w:t>
      </w:r>
      <w:r w:rsidRPr="00F537EB">
        <w:tab/>
        <w:t>Multiplicity and type constraint definitions</w:t>
      </w:r>
      <w:bookmarkEnd w:id="2849"/>
      <w:bookmarkEnd w:id="2850"/>
      <w:bookmarkEnd w:id="2851"/>
      <w:bookmarkEnd w:id="2852"/>
      <w:bookmarkEnd w:id="2853"/>
      <w:bookmarkEnd w:id="285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55" w:name="OLE_LINK21"/>
      <w:bookmarkStart w:id="2856" w:name="OLE_LINK22"/>
      <w:r w:rsidRPr="00F537EB">
        <w:t>maxLogMeasReport-r16                    INTEGER ::= 520     -- Maximum number of entries for logged measurements</w:t>
      </w:r>
    </w:p>
    <w:bookmarkEnd w:id="2855"/>
    <w:bookmarkEnd w:id="285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5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5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5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5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59" w:name="_Hlk514841633"/>
      <w:r w:rsidRPr="00F537EB">
        <w:t>maxNrofQFIs                             INTEGER ::= 64</w:t>
      </w:r>
    </w:p>
    <w:bookmarkEnd w:id="285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60" w:author="NR_newRAT-Core, TEI16" w:date="2020-06-17T09:01:00Z"/>
        </w:rPr>
      </w:pPr>
      <w:ins w:id="2861"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62" w:author="NR_newRAT-Core, TEI16" w:date="2020-06-17T09:01:00Z"/>
        </w:rPr>
      </w:pPr>
      <w:ins w:id="2863"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64" w:name="_Hlk776458"/>
      <w:r w:rsidRPr="00F537EB">
        <w:t>maxSIB                                  INTEGER::= 32       -- Maximum number of SIBs</w:t>
      </w:r>
    </w:p>
    <w:bookmarkEnd w:id="286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6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65"/>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866" w:name="_Toc20426211"/>
      <w:bookmarkStart w:id="2867" w:name="_Toc29321608"/>
      <w:bookmarkStart w:id="2868" w:name="_Toc36757450"/>
      <w:bookmarkStart w:id="2869" w:name="_Toc36836991"/>
      <w:bookmarkStart w:id="2870" w:name="_Toc36843968"/>
      <w:bookmarkStart w:id="2871" w:name="_Toc37068257"/>
      <w:r w:rsidRPr="00F537EB">
        <w:t>–</w:t>
      </w:r>
      <w:r w:rsidRPr="00F537EB">
        <w:tab/>
      </w:r>
      <w:r w:rsidR="002C5D28" w:rsidRPr="00F537EB">
        <w:t>End of NR-RRC-Definitions</w:t>
      </w:r>
      <w:bookmarkEnd w:id="2866"/>
      <w:bookmarkEnd w:id="2867"/>
      <w:bookmarkEnd w:id="2868"/>
      <w:bookmarkEnd w:id="2869"/>
      <w:bookmarkEnd w:id="2870"/>
      <w:bookmarkEnd w:id="2871"/>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72" w:name="_Toc36757453"/>
      <w:bookmarkStart w:id="2873" w:name="_Toc36836994"/>
      <w:bookmarkStart w:id="2874" w:name="_Toc36843971"/>
      <w:bookmarkStart w:id="2875" w:name="_Toc37068260"/>
      <w:bookmarkStart w:id="2876" w:name="_Toc36837003"/>
      <w:bookmarkStart w:id="2877" w:name="_Toc36843980"/>
      <w:bookmarkStart w:id="2878" w:name="_Toc37068269"/>
      <w:bookmarkStart w:id="2879" w:name="_Toc36757462"/>
      <w:r w:rsidRPr="00834CB6">
        <w:rPr>
          <w:rFonts w:ascii="Arial" w:hAnsi="Arial"/>
          <w:sz w:val="28"/>
        </w:rPr>
        <w:t>6.6.1</w:t>
      </w:r>
      <w:r w:rsidRPr="00834CB6">
        <w:rPr>
          <w:rFonts w:ascii="Arial" w:hAnsi="Arial"/>
          <w:sz w:val="28"/>
        </w:rPr>
        <w:tab/>
        <w:t>General message structure</w:t>
      </w:r>
      <w:bookmarkEnd w:id="2872"/>
      <w:bookmarkEnd w:id="2873"/>
      <w:bookmarkEnd w:id="2874"/>
      <w:bookmarkEnd w:id="2875"/>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80" w:name="_Toc36757454"/>
      <w:bookmarkStart w:id="2881" w:name="_Toc36836995"/>
      <w:bookmarkStart w:id="2882" w:name="_Toc36843972"/>
      <w:bookmarkStart w:id="2883"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80"/>
      <w:bookmarkEnd w:id="2881"/>
      <w:bookmarkEnd w:id="2882"/>
      <w:bookmarkEnd w:id="2883"/>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85"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5G_V2X_NRSL-Core" w:date="2020-06-11T11:14:00Z"/>
          <w:rFonts w:ascii="Courier New" w:hAnsi="Courier New"/>
          <w:noProof/>
          <w:sz w:val="16"/>
          <w:lang w:eastAsia="en-GB"/>
        </w:rPr>
      </w:pPr>
      <w:ins w:id="2887" w:author="5G_V2X_NRSL-Core" w:date="2020-06-11T08:54:00Z">
        <w:r w:rsidRPr="00834CB6">
          <w:rPr>
            <w:rFonts w:ascii="Courier New" w:hAnsi="Courier New"/>
            <w:noProof/>
            <w:sz w:val="16"/>
            <w:lang w:eastAsia="en-GB"/>
          </w:rPr>
          <w:tab/>
          <w:t>FreqBandList</w:t>
        </w:r>
      </w:ins>
      <w:ins w:id="2888"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89"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76"/>
      <w:bookmarkEnd w:id="2877"/>
      <w:bookmarkEnd w:id="2878"/>
      <w:bookmarkEnd w:id="2879"/>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91"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92"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93" w:author="5G_V2X_NRSL-Core" w:date="2020-06-09T16:47:00Z"/>
          <w:rFonts w:ascii="Arial" w:hAnsi="Arial"/>
          <w:sz w:val="24"/>
        </w:rPr>
      </w:pPr>
      <w:ins w:id="2894"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95" w:author="5G_V2X_NRSL-Core" w:date="2020-06-09T16:47:00Z"/>
        </w:rPr>
      </w:pPr>
      <w:ins w:id="2896"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97" w:author="5G_V2X_NRSL-Core" w:date="2020-06-09T16:47:00Z"/>
          <w:rFonts w:ascii="Arial" w:hAnsi="Arial" w:cs="Arial"/>
          <w:b/>
        </w:rPr>
      </w:pPr>
      <w:ins w:id="2898" w:author="5G_V2X_NRSL-Core" w:date="2020-06-09T16:47:00Z">
        <w:r>
          <w:rPr>
            <w:rFonts w:ascii="Arial" w:hAnsi="Arial" w:cs="Arial"/>
            <w:b/>
            <w:i/>
          </w:rPr>
          <w:lastRenderedPageBreak/>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9" w:author="5G_V2X_NRSL-Core" w:date="2020-06-09T16:47:00Z"/>
          <w:rFonts w:ascii="Courier New" w:hAnsi="Courier New" w:cs="Courier New"/>
          <w:sz w:val="16"/>
          <w:lang w:eastAsia="en-GB"/>
        </w:rPr>
      </w:pPr>
      <w:ins w:id="2900"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1" w:author="5G_V2X_NRSL-Core" w:date="2020-06-09T16:47:00Z"/>
          <w:rFonts w:ascii="Courier New" w:hAnsi="Courier New" w:cs="Courier New"/>
          <w:sz w:val="16"/>
          <w:lang w:eastAsia="en-GB"/>
        </w:rPr>
      </w:pPr>
      <w:ins w:id="2902"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3"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5G_V2X_NRSL-Core" w:date="2020-06-09T16:47:00Z"/>
          <w:rFonts w:ascii="Courier New" w:hAnsi="Courier New" w:cs="Courier New"/>
          <w:sz w:val="16"/>
          <w:lang w:eastAsia="en-GB"/>
        </w:rPr>
      </w:pPr>
      <w:ins w:id="2905" w:author="5G_V2X_NRSL-Core" w:date="2020-06-09T16:47:00Z">
        <w:r>
          <w:rPr>
            <w:rFonts w:ascii="Courier New" w:hAnsi="Courier New" w:cs="Courier New"/>
            <w:sz w:val="16"/>
            <w:lang w:eastAsia="en-GB"/>
          </w:rPr>
          <w:t xml:space="preserve">UE-CapabilityRequestFilterSidelink </w:t>
        </w:r>
      </w:ins>
      <w:ins w:id="2906" w:author="5G_V2X_NRSL-Core" w:date="2020-06-10T12:53:00Z">
        <w:r>
          <w:rPr>
            <w:rFonts w:ascii="Courier New" w:hAnsi="Courier New" w:cs="Courier New"/>
            <w:sz w:val="16"/>
            <w:lang w:eastAsia="en-GB"/>
          </w:rPr>
          <w:t>::=</w:t>
        </w:r>
      </w:ins>
      <w:ins w:id="2907"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5G_V2X_NRSL-Core" w:date="2020-06-09T16:47:00Z"/>
          <w:rFonts w:ascii="Courier New" w:hAnsi="Courier New" w:cs="Courier New"/>
          <w:sz w:val="16"/>
          <w:lang w:eastAsia="en-GB"/>
        </w:rPr>
      </w:pPr>
      <w:ins w:id="2909"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5G_V2X_NRSL-Core" w:date="2020-06-09T16:47:00Z"/>
          <w:rFonts w:ascii="Courier New" w:hAnsi="Courier New" w:cs="Courier New"/>
          <w:sz w:val="16"/>
          <w:lang w:eastAsia="en-GB"/>
        </w:rPr>
      </w:pPr>
      <w:ins w:id="2911"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5G_V2X_NRSL-Core" w:date="2020-06-09T16:47:00Z"/>
          <w:rFonts w:ascii="Courier New" w:hAnsi="Courier New" w:cs="Courier New"/>
          <w:sz w:val="16"/>
          <w:lang w:eastAsia="en-GB"/>
        </w:rPr>
      </w:pPr>
      <w:ins w:id="2913"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5" w:author="5G_V2X_NRSL-Core" w:date="2020-06-09T16:47:00Z"/>
          <w:rFonts w:ascii="Courier New" w:hAnsi="Courier New" w:cs="Courier New"/>
          <w:sz w:val="16"/>
          <w:lang w:eastAsia="en-GB"/>
        </w:rPr>
      </w:pPr>
      <w:ins w:id="2916"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5G_V2X_NRSL-Core" w:date="2020-06-09T16:47:00Z"/>
          <w:rFonts w:ascii="Courier New" w:hAnsi="Courier New" w:cs="Courier New"/>
          <w:sz w:val="16"/>
          <w:lang w:eastAsia="en-GB"/>
        </w:rPr>
      </w:pPr>
      <w:ins w:id="2918"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19" w:name="_Toc37068270"/>
      <w:bookmarkStart w:id="2920" w:name="_Toc36757463"/>
      <w:bookmarkStart w:id="2921" w:name="_Toc36843981"/>
      <w:bookmarkStart w:id="2922" w:name="_Toc36837004"/>
      <w:r>
        <w:rPr>
          <w:rFonts w:ascii="Arial" w:hAnsi="Arial"/>
          <w:sz w:val="24"/>
        </w:rPr>
        <w:t>–</w:t>
      </w:r>
      <w:r>
        <w:rPr>
          <w:rFonts w:ascii="Arial" w:hAnsi="Arial"/>
          <w:sz w:val="24"/>
        </w:rPr>
        <w:tab/>
      </w:r>
      <w:r>
        <w:rPr>
          <w:rFonts w:ascii="Arial" w:hAnsi="Arial"/>
          <w:i/>
          <w:iCs/>
          <w:sz w:val="24"/>
        </w:rPr>
        <w:t>UECapabilityInformationSidelink</w:t>
      </w:r>
      <w:bookmarkEnd w:id="2919"/>
      <w:bookmarkEnd w:id="2920"/>
      <w:bookmarkEnd w:id="2921"/>
      <w:bookmarkEnd w:id="2922"/>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3"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5G_V2X_NRSL-Core" w:date="2020-06-09T16:47:00Z"/>
          <w:rFonts w:ascii="Courier New" w:hAnsi="Courier New" w:cs="Courier New"/>
          <w:sz w:val="16"/>
          <w:lang w:eastAsia="en-GB"/>
        </w:rPr>
      </w:pPr>
      <w:ins w:id="2925"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26" w:author="5G_V2X_NRSL-Core" w:date="2020-06-10T12:49:00Z">
        <w:r>
          <w:rPr>
            <w:rFonts w:ascii="Courier New" w:hAnsi="Courier New" w:cs="Courier New"/>
            <w:sz w:val="16"/>
            <w:lang w:eastAsia="en-GB"/>
          </w:rPr>
          <w:t>-r16</w:t>
        </w:r>
      </w:ins>
      <w:ins w:id="2927"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5G_V2X_NRSL-Core" w:date="2020-06-09T16:47:00Z"/>
          <w:rFonts w:ascii="Courier New" w:hAnsi="Courier New" w:cs="Courier New"/>
          <w:sz w:val="16"/>
          <w:lang w:eastAsia="en-GB"/>
        </w:rPr>
      </w:pPr>
      <w:ins w:id="2929"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5G_V2X_NRSL-Core" w:date="2020-06-11T11:00:00Z"/>
          <w:rFonts w:ascii="Courier New" w:hAnsi="Courier New" w:cs="Courier New"/>
          <w:sz w:val="16"/>
          <w:lang w:eastAsia="en-GB"/>
        </w:rPr>
      </w:pPr>
      <w:ins w:id="2931" w:author="5G_V2X_NRSL-Core" w:date="2020-06-09T16:47:00Z">
        <w:r>
          <w:rPr>
            <w:rFonts w:ascii="Courier New" w:hAnsi="Courier New" w:cs="Courier New"/>
            <w:sz w:val="16"/>
            <w:lang w:eastAsia="en-GB"/>
          </w:rPr>
          <w:t xml:space="preserve">    rlc-ParametersSidelink-r16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32"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933" w:author="5G_V2X_NRSL-Core" w:date="2020-06-11T11:09:00Z">
        <w:r>
          <w:rPr>
            <w:rFonts w:ascii="Courier New" w:hAnsi="Courier New" w:cs="Courier New"/>
            <w:sz w:val="16"/>
            <w:lang w:eastAsia="en-GB"/>
          </w:rPr>
          <w:t xml:space="preserve">                                </w:t>
        </w:r>
      </w:ins>
      <w:ins w:id="2934" w:author="5G_V2X_NRSL-Core" w:date="2020-06-11T11:08:00Z">
        <w:r>
          <w:rPr>
            <w:rFonts w:ascii="Courier New" w:hAnsi="Courier New" w:cs="Courier New"/>
            <w:sz w:val="16"/>
            <w:lang w:eastAsia="en-GB"/>
          </w:rPr>
          <w:t>OPTIONAL</w:t>
        </w:r>
      </w:ins>
      <w:ins w:id="2935"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36" w:author="5G_V2X_NRSL-Core" w:date="2020-06-09T16:50:00Z"/>
          <w:rFonts w:ascii="Courier New" w:hAnsi="Courier New" w:cs="Courier New"/>
          <w:sz w:val="16"/>
          <w:lang w:eastAsia="en-GB"/>
        </w:rPr>
      </w:pPr>
      <w:del w:id="2937"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0" w:author="5G_V2X_NRSL-Core" w:date="2020-06-09T16:50:00Z"/>
          <w:rFonts w:ascii="Courier New" w:hAnsi="Courier New" w:cs="Courier New"/>
          <w:sz w:val="16"/>
          <w:lang w:eastAsia="en-GB"/>
        </w:rPr>
      </w:pPr>
      <w:ins w:id="2941"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5G_V2X_NRSL-Core" w:date="2020-06-09T16:50:00Z"/>
          <w:rFonts w:ascii="Courier New" w:hAnsi="Courier New" w:cs="Courier New"/>
          <w:sz w:val="16"/>
          <w:lang w:eastAsia="en-GB"/>
        </w:rPr>
      </w:pPr>
      <w:ins w:id="2943" w:author="5G_V2X_NRSL-Core" w:date="2020-06-09T16:50:00Z">
        <w:r>
          <w:rPr>
            <w:rFonts w:ascii="Courier New" w:hAnsi="Courier New" w:cs="Courier New"/>
            <w:sz w:val="16"/>
            <w:lang w:eastAsia="en-GB"/>
          </w:rPr>
          <w:lastRenderedPageBreak/>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4"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5" w:author="5G_V2X_NRSL-Core" w:date="2020-06-09T16:50:00Z"/>
          <w:rFonts w:ascii="Courier New" w:hAnsi="Courier New" w:cs="Courier New"/>
          <w:sz w:val="16"/>
          <w:lang w:eastAsia="en-GB"/>
        </w:rPr>
      </w:pPr>
      <w:ins w:id="2946"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7" w:author="5G_V2X_NRSL-Core" w:date="2020-06-09T16:50:00Z"/>
          <w:rFonts w:ascii="Courier New" w:hAnsi="Courier New" w:cs="Courier New"/>
          <w:sz w:val="16"/>
          <w:lang w:eastAsia="en-GB"/>
        </w:rPr>
      </w:pPr>
      <w:ins w:id="2948"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9" w:author="5G_V2X_NRSL-Core" w:date="2020-06-09T16:50:00Z"/>
          <w:rFonts w:ascii="Courier New" w:hAnsi="Courier New" w:cs="Courier New"/>
          <w:sz w:val="16"/>
          <w:lang w:eastAsia="en-GB"/>
        </w:rPr>
      </w:pPr>
      <w:ins w:id="2950"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1" w:author="5G_V2X_NRSL-Core" w:date="2020-06-09T16:50:00Z"/>
          <w:rFonts w:ascii="Courier New" w:hAnsi="Courier New" w:cs="Courier New"/>
          <w:sz w:val="16"/>
          <w:lang w:eastAsia="en-GB"/>
        </w:rPr>
      </w:pPr>
      <w:ins w:id="2952"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4" w:author="5G_V2X_NRSL-Core" w:date="2020-06-09T16:50:00Z"/>
          <w:rFonts w:ascii="Courier New" w:hAnsi="Courier New" w:cs="Courier New"/>
          <w:sz w:val="16"/>
          <w:lang w:eastAsia="en-GB"/>
        </w:rPr>
      </w:pPr>
      <w:ins w:id="2955"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6" w:author="5G_V2X_NRSL-Core" w:date="2020-06-09T16:50:00Z"/>
          <w:rFonts w:ascii="Courier New" w:hAnsi="Courier New" w:cs="Courier New"/>
          <w:sz w:val="16"/>
          <w:lang w:eastAsia="en-GB"/>
        </w:rPr>
      </w:pPr>
      <w:ins w:id="2957"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8" w:author="5G_V2X_NRSL-Core" w:date="2020-06-09T16:50:00Z"/>
          <w:rFonts w:ascii="Courier New" w:hAnsi="Courier New" w:cs="Courier New"/>
          <w:sz w:val="16"/>
          <w:lang w:eastAsia="en-GB"/>
        </w:rPr>
      </w:pPr>
      <w:ins w:id="2959"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0" w:author="5G_V2X_NRSL-Core" w:date="2020-06-09T16:50:00Z"/>
          <w:rFonts w:ascii="Courier New" w:hAnsi="Courier New" w:cs="Courier New"/>
          <w:sz w:val="16"/>
          <w:lang w:eastAsia="en-GB"/>
        </w:rPr>
      </w:pPr>
      <w:ins w:id="2961"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2" w:author="5G_V2X_NRSL-Core" w:date="2020-06-09T16:50:00Z"/>
          <w:rFonts w:ascii="Courier New" w:hAnsi="Courier New" w:cs="Courier New"/>
          <w:sz w:val="16"/>
          <w:lang w:eastAsia="en-GB"/>
        </w:rPr>
      </w:pPr>
      <w:ins w:id="2963"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4"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NR16-UE-Cap" w:date="2020-06-16T11:31:00Z" w:initials="NP">
    <w:p w14:paraId="06AAC9C9" w14:textId="1E167903" w:rsidR="00DA43D9" w:rsidRDefault="00DA43D9">
      <w:pPr>
        <w:pStyle w:val="ae"/>
      </w:pPr>
      <w:r>
        <w:rPr>
          <w:rStyle w:val="ad"/>
        </w:rPr>
        <w:annotationRef/>
      </w:r>
      <w:r>
        <w:t>Change from R2-2006360</w:t>
      </w:r>
    </w:p>
  </w:comment>
  <w:comment w:id="134" w:author="Huawei" w:date="2020-06-19T11:47:00Z" w:initials="HW">
    <w:p w14:paraId="29ADEBD3" w14:textId="6F4629F1" w:rsidR="00DA43D9" w:rsidRDefault="00DA43D9">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DA43D9" w:rsidRDefault="00DA43D9">
      <w:pPr>
        <w:pStyle w:val="ae"/>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A43D9" w:rsidRDefault="00DA43D9">
      <w:pPr>
        <w:pStyle w:val="ae"/>
      </w:pPr>
      <w:r>
        <w:rPr>
          <w:b/>
        </w:rPr>
        <w:t>[Proposed Change]</w:t>
      </w:r>
      <w:r>
        <w:t>: we think this part should NOT be added in June spec.</w:t>
      </w:r>
    </w:p>
    <w:p w14:paraId="29EADBAA" w14:textId="77777777" w:rsidR="00DA43D9" w:rsidRDefault="00DA43D9">
      <w:pPr>
        <w:pStyle w:val="ae"/>
      </w:pPr>
      <w:r>
        <w:rPr>
          <w:b/>
        </w:rPr>
        <w:t>[Comments]</w:t>
      </w:r>
      <w:r>
        <w:t xml:space="preserve">: </w:t>
      </w:r>
    </w:p>
    <w:p w14:paraId="08AE3294" w14:textId="35C38C51" w:rsidR="00DA43D9" w:rsidRPr="00DA43D9" w:rsidRDefault="00DA43D9">
      <w:pPr>
        <w:pStyle w:val="ae"/>
      </w:pPr>
    </w:p>
  </w:comment>
  <w:comment w:id="196" w:author="Huawei" w:date="2020-06-19T12:25:00Z" w:initials="HW">
    <w:p w14:paraId="5AE16916" w14:textId="0E8BA385" w:rsidR="006E7875" w:rsidRDefault="006E7875">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49BDAB" w14:textId="319CDE80" w:rsidR="006E7875" w:rsidRDefault="006E7875">
      <w:pPr>
        <w:pStyle w:val="ae"/>
      </w:pPr>
      <w:r>
        <w:rPr>
          <w:b/>
        </w:rPr>
        <w:t>[Description]</w:t>
      </w:r>
      <w:r>
        <w:t>: Do sidelink BCs also support fallback mechanism? If s</w:t>
      </w:r>
      <w:r w:rsidR="00931A58">
        <w:t xml:space="preserve">o, I am wondering whether the current structure is ok, the supportedBandCombinatinListSidelink-r16 and SupportedBandCombinatinListSidelinkEUTRA-NR-r16 could have same fallback BCs and how to interpret their fallback capabilities? Similar for </w:t>
      </w:r>
      <w:r w:rsidR="00931A58">
        <w:rPr>
          <w:rFonts w:ascii="Courier New" w:hAnsi="Courier New" w:cs="Courier New"/>
          <w:sz w:val="16"/>
          <w:lang w:eastAsia="en-GB"/>
        </w:rPr>
        <w:t xml:space="preserve">SupportedBandCombinationListSidelinkEUTRA-r16 and </w:t>
      </w:r>
      <w:r w:rsidR="00931A58">
        <w:t>SupportedBandCombinationListSidelinkEUTRA-NR-r16. To me the three BCs seems redundant and should be merged as one BC list.</w:t>
      </w:r>
    </w:p>
    <w:p w14:paraId="1B824393" w14:textId="11DA5DB3" w:rsidR="006E7875" w:rsidRDefault="006E7875">
      <w:pPr>
        <w:pStyle w:val="ae"/>
      </w:pPr>
      <w:r>
        <w:rPr>
          <w:b/>
        </w:rPr>
        <w:t>[Proposed Change]</w:t>
      </w:r>
      <w:r>
        <w:t xml:space="preserve">: </w:t>
      </w:r>
      <w:r w:rsidR="00931A58">
        <w:t>the BC list should only have one, otherwise fallback mechanism is broken.</w:t>
      </w:r>
    </w:p>
    <w:p w14:paraId="17D4CAF1" w14:textId="77777777" w:rsidR="006E7875" w:rsidRDefault="006E7875">
      <w:pPr>
        <w:pStyle w:val="ae"/>
      </w:pPr>
      <w:r>
        <w:rPr>
          <w:b/>
        </w:rPr>
        <w:t>[Comments]</w:t>
      </w:r>
      <w:r>
        <w:t xml:space="preserve">: </w:t>
      </w:r>
    </w:p>
    <w:p w14:paraId="02B5C507" w14:textId="610BAC10" w:rsidR="006E7875" w:rsidRPr="006E7875" w:rsidRDefault="006E7875">
      <w:pPr>
        <w:pStyle w:val="ae"/>
      </w:pPr>
    </w:p>
  </w:comment>
  <w:comment w:id="331" w:author="Huawei" w:date="2020-06-19T14:28:00Z" w:initials="HW">
    <w:p w14:paraId="559149BA" w14:textId="723C02CB" w:rsidR="00DE1C9F" w:rsidRDefault="00DE1C9F">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9EE5F" w14:textId="6C96712B" w:rsidR="00DE1C9F" w:rsidRDefault="00DE1C9F"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DE1C9F" w:rsidRDefault="00DE1C9F">
      <w:pPr>
        <w:pStyle w:val="ae"/>
      </w:pPr>
    </w:p>
    <w:p w14:paraId="71ACBA1E" w14:textId="1689BE57" w:rsidR="00DE1C9F" w:rsidRDefault="00DE1C9F">
      <w:pPr>
        <w:pStyle w:val="ae"/>
      </w:pPr>
      <w:r>
        <w:rPr>
          <w:b/>
        </w:rPr>
        <w:t>[Proposed Change]</w:t>
      </w:r>
      <w:r>
        <w:t>: remove from this CR.</w:t>
      </w:r>
    </w:p>
    <w:p w14:paraId="22EAA2D0" w14:textId="77777777" w:rsidR="00DE1C9F" w:rsidRDefault="00DE1C9F">
      <w:pPr>
        <w:pStyle w:val="ae"/>
      </w:pPr>
      <w:r>
        <w:rPr>
          <w:b/>
        </w:rPr>
        <w:t>[Comments]</w:t>
      </w:r>
      <w:r>
        <w:t xml:space="preserve">: </w:t>
      </w:r>
    </w:p>
    <w:p w14:paraId="6DA74253" w14:textId="1105B482" w:rsidR="00DE1C9F" w:rsidRPr="00DE1C9F" w:rsidRDefault="00DE1C9F">
      <w:pPr>
        <w:pStyle w:val="ae"/>
      </w:pPr>
    </w:p>
  </w:comment>
  <w:comment w:id="353" w:author="ZTE" w:date="2020-06-20T16:14:00Z" w:initials="ZTE">
    <w:p w14:paraId="15B3EC68" w14:textId="77777777" w:rsidR="004765CB" w:rsidRDefault="004765CB" w:rsidP="004765CB">
      <w:pPr>
        <w:pStyle w:val="ae"/>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28108B4" w14:textId="2C138E7C" w:rsidR="004765CB" w:rsidRPr="003E4A7E" w:rsidRDefault="004765CB" w:rsidP="004765CB">
      <w:pPr>
        <w:pStyle w:val="ae"/>
      </w:pPr>
      <w:r>
        <w:rPr>
          <w:b/>
        </w:rPr>
        <w:t xml:space="preserve"> [Description]</w:t>
      </w:r>
      <w:r>
        <w:t>: Suggest to remove the “support” from field name.</w:t>
      </w:r>
    </w:p>
    <w:p w14:paraId="1B37C0B4" w14:textId="1B2D0083" w:rsidR="004765CB" w:rsidRPr="00C54EB9" w:rsidRDefault="004765CB" w:rsidP="004765CB">
      <w:pPr>
        <w:pStyle w:val="ae"/>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4765CB" w:rsidRDefault="004765CB" w:rsidP="004765CB">
      <w:r>
        <w:rPr>
          <w:b/>
        </w:rPr>
        <w:t xml:space="preserve"> [Comments]</w:t>
      </w:r>
      <w:r>
        <w:t>:</w:t>
      </w:r>
    </w:p>
    <w:p w14:paraId="67DFE1BC" w14:textId="67DFF481" w:rsidR="004765CB" w:rsidRDefault="004765CB">
      <w:pPr>
        <w:pStyle w:val="ae"/>
      </w:pPr>
    </w:p>
    <w:p w14:paraId="7647A4C7" w14:textId="55C0FE12" w:rsidR="004765CB" w:rsidRPr="004765CB" w:rsidRDefault="004765CB">
      <w:pPr>
        <w:pStyle w:val="ae"/>
      </w:pPr>
    </w:p>
  </w:comment>
  <w:comment w:id="361" w:author="Huawei" w:date="2020-06-18T11:42:00Z" w:initials="HW">
    <w:p w14:paraId="51B3262C" w14:textId="49050ACE" w:rsidR="00DA43D9" w:rsidRDefault="00DA43D9" w:rsidP="004C6EF2">
      <w:pPr>
        <w:pStyle w:val="ae"/>
      </w:pPr>
      <w:r>
        <w:rPr>
          <w:rStyle w:val="ad"/>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DA43D9" w:rsidRDefault="00DA43D9" w:rsidP="004C6EF2">
      <w:pPr>
        <w:pStyle w:val="ae"/>
      </w:pPr>
      <w:r>
        <w:rPr>
          <w:b/>
        </w:rPr>
        <w:t>[Description]</w:t>
      </w:r>
      <w:r>
        <w:t xml:space="preserve">: </w:t>
      </w:r>
    </w:p>
    <w:p w14:paraId="187C9F06" w14:textId="20D38647" w:rsidR="00DA43D9" w:rsidRPr="007F7299" w:rsidRDefault="00DA43D9" w:rsidP="004C6EF2">
      <w:pPr>
        <w:pStyle w:val="ae"/>
        <w:rPr>
          <w:lang w:eastAsia="zh-CN"/>
        </w:rPr>
      </w:pPr>
      <w:r>
        <w:rPr>
          <w:iCs/>
        </w:rPr>
        <w:t xml:space="preserve">To align with intraFreq case, it would be better to add the “interFreq” prefix before the field name. </w:t>
      </w:r>
    </w:p>
    <w:p w14:paraId="7FED615F" w14:textId="77777777" w:rsidR="00DA43D9" w:rsidRPr="0074467A" w:rsidRDefault="00DA43D9" w:rsidP="004C6EF2">
      <w:pPr>
        <w:pStyle w:val="ae"/>
        <w:rPr>
          <w:lang w:eastAsia="zh-CN"/>
        </w:rPr>
      </w:pPr>
    </w:p>
    <w:p w14:paraId="50BD828E" w14:textId="77777777" w:rsidR="00DA43D9" w:rsidRDefault="00DA43D9" w:rsidP="004C6EF2">
      <w:pPr>
        <w:pStyle w:val="ae"/>
      </w:pPr>
      <w:r>
        <w:rPr>
          <w:b/>
        </w:rPr>
        <w:t>[Proposed Change]</w:t>
      </w:r>
      <w:r>
        <w:t xml:space="preserve">: </w:t>
      </w:r>
    </w:p>
    <w:p w14:paraId="114663F8" w14:textId="3C33C09F" w:rsidR="00DA43D9" w:rsidRDefault="00DA43D9" w:rsidP="004C6EF2">
      <w:pPr>
        <w:pStyle w:val="ae"/>
      </w:pPr>
      <w:r>
        <w:t>Chang the field names to:</w:t>
      </w:r>
    </w:p>
    <w:p w14:paraId="28717B2A" w14:textId="77777777" w:rsidR="00DA43D9" w:rsidRDefault="00DA43D9" w:rsidP="004C6EF2">
      <w:pPr>
        <w:pStyle w:val="ae"/>
      </w:pPr>
    </w:p>
    <w:p w14:paraId="26C568B5" w14:textId="0F072BE3" w:rsidR="00DA43D9" w:rsidRDefault="00DA43D9" w:rsidP="004C6EF2">
      <w:pPr>
        <w:pStyle w:val="PL"/>
      </w:pPr>
      <w:r>
        <w:t xml:space="preserve">interFreqAsyncDAPS-r16 </w:t>
      </w:r>
    </w:p>
    <w:p w14:paraId="7E4EA605" w14:textId="0D6141AF" w:rsidR="00DA43D9" w:rsidRDefault="00DA43D9" w:rsidP="004C6EF2">
      <w:pPr>
        <w:pStyle w:val="PL"/>
      </w:pPr>
      <w:r>
        <w:t xml:space="preserve">interFreqMultiUL-TransmissionDAPS-r16 </w:t>
      </w:r>
    </w:p>
    <w:p w14:paraId="2A43FC7D" w14:textId="0B2F0F0B" w:rsidR="00DA43D9" w:rsidRDefault="00DA43D9" w:rsidP="004C6EF2">
      <w:pPr>
        <w:pStyle w:val="PL"/>
      </w:pPr>
      <w:r>
        <w:t>interFreqS</w:t>
      </w:r>
      <w:r w:rsidRPr="004F6AC8">
        <w:t>emiStaticPowerSharingDAPS-Mode1</w:t>
      </w:r>
      <w:r>
        <w:t xml:space="preserve">-r16 </w:t>
      </w:r>
    </w:p>
    <w:p w14:paraId="0D3A05D4" w14:textId="431A4BA3" w:rsidR="00DA43D9" w:rsidRDefault="00DA43D9" w:rsidP="004C6EF2">
      <w:pPr>
        <w:pStyle w:val="PL"/>
      </w:pPr>
      <w:r>
        <w:t>interFreqS</w:t>
      </w:r>
      <w:r w:rsidRPr="004F6AC8">
        <w:t>emiStaticPowerSharingDAPS-Mode2</w:t>
      </w:r>
      <w:r>
        <w:t>-r16</w:t>
      </w:r>
    </w:p>
    <w:p w14:paraId="05FE5542" w14:textId="6009F972" w:rsidR="00DA43D9" w:rsidRDefault="00DA43D9" w:rsidP="004C6EF2">
      <w:pPr>
        <w:pStyle w:val="PL"/>
        <w:rPr>
          <w:color w:val="993366"/>
        </w:rPr>
      </w:pPr>
      <w:r>
        <w:t>interFreqD</w:t>
      </w:r>
      <w:r w:rsidRPr="004F6AC8">
        <w:t>ynamicPowersharingDAPS</w:t>
      </w:r>
      <w:r>
        <w:t xml:space="preserve">-r16             </w:t>
      </w:r>
    </w:p>
    <w:p w14:paraId="09198425" w14:textId="62D480E2" w:rsidR="00DA43D9" w:rsidRDefault="00DA43D9" w:rsidP="004C6EF2">
      <w:pPr>
        <w:pStyle w:val="PL"/>
        <w:rPr>
          <w:color w:val="993366"/>
        </w:rPr>
      </w:pPr>
      <w:r>
        <w:t>interFreqU</w:t>
      </w:r>
      <w:r w:rsidRPr="004C6EF2">
        <w:t xml:space="preserve">l-TransCancellationDAPS-r16 </w:t>
      </w:r>
    </w:p>
    <w:p w14:paraId="248EC736" w14:textId="77777777" w:rsidR="00DA43D9" w:rsidRDefault="00DA43D9" w:rsidP="004C6EF2">
      <w:pPr>
        <w:pStyle w:val="ae"/>
      </w:pPr>
    </w:p>
    <w:p w14:paraId="7D6AFC16" w14:textId="5475E787" w:rsidR="00DA43D9" w:rsidRDefault="00DA43D9" w:rsidP="004C6EF2">
      <w:pPr>
        <w:pStyle w:val="ae"/>
      </w:pPr>
      <w:r>
        <w:rPr>
          <w:b/>
        </w:rPr>
        <w:t>[Comments]</w:t>
      </w:r>
      <w:r>
        <w:t>:</w:t>
      </w:r>
    </w:p>
  </w:comment>
  <w:comment w:id="657" w:author="NR16-UE-Cap" w:date="2020-06-10T11:54:00Z" w:initials="NP">
    <w:p w14:paraId="365308C0" w14:textId="1DCE4C46" w:rsidR="00DA43D9" w:rsidRDefault="00DA43D9">
      <w:pPr>
        <w:pStyle w:val="ae"/>
      </w:pPr>
      <w:r>
        <w:rPr>
          <w:rStyle w:val="ad"/>
        </w:rPr>
        <w:annotationRef/>
      </w:r>
      <w:r>
        <w:t>[Intel] No ‘-‘ needed aftere UL, but others follow the convention for eg: ul-MCS-Table so following this.</w:t>
      </w:r>
    </w:p>
  </w:comment>
  <w:comment w:id="658" w:author="NR16-UE-Cap" w:date="2020-06-10T11:52:00Z" w:initials="NP">
    <w:p w14:paraId="7D08016B" w14:textId="5AF7E0E5" w:rsidR="00DA43D9" w:rsidRDefault="00DA43D9">
      <w:pPr>
        <w:pStyle w:val="ae"/>
      </w:pPr>
      <w:r>
        <w:rPr>
          <w:rStyle w:val="ad"/>
        </w:rPr>
        <w:annotationRef/>
      </w:r>
      <w:r>
        <w:t>[Intel] there are several other Ul full pwr mode 2 parameters, and it would be better to group them, but they are FFS. Prefer to not add this field now, but add it when all the other params are finalized.</w:t>
      </w:r>
    </w:p>
  </w:comment>
  <w:comment w:id="1027" w:author="Huawei" w:date="2020-06-19T16:48:00Z" w:initials="HW">
    <w:p w14:paraId="2FE82E52" w14:textId="3F72AFF7" w:rsidR="00727334" w:rsidRDefault="00727334">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727334" w:rsidRDefault="00727334">
      <w:pPr>
        <w:pStyle w:val="ae"/>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w:t>
      </w:r>
      <w:r w:rsidR="002A1496">
        <w:rPr>
          <w:lang w:eastAsia="zh-CN"/>
        </w:rPr>
        <w:t xml:space="preserve">the reported value in each structure. There are similar problems for </w:t>
      </w:r>
      <w:r w:rsidR="002A1496" w:rsidRPr="00F537EB">
        <w:rPr>
          <w:i/>
        </w:rPr>
        <w:t>MeasAndMobParametersMRDC</w:t>
      </w:r>
      <w:r w:rsidR="002A1496">
        <w:rPr>
          <w:i/>
        </w:rPr>
        <w:t>.</w:t>
      </w:r>
    </w:p>
    <w:p w14:paraId="5B700579" w14:textId="1932689C" w:rsidR="00727334" w:rsidRDefault="00727334">
      <w:pPr>
        <w:pStyle w:val="ae"/>
      </w:pPr>
      <w:r>
        <w:rPr>
          <w:b/>
        </w:rPr>
        <w:t>[Proposed Change]</w:t>
      </w:r>
      <w:r>
        <w:t xml:space="preserve">: </w:t>
      </w:r>
      <w:r w:rsidR="002A1496">
        <w:t>to align with Rel-15 mechanism.</w:t>
      </w:r>
    </w:p>
    <w:p w14:paraId="57F46E32" w14:textId="77777777" w:rsidR="00727334" w:rsidRDefault="00727334">
      <w:pPr>
        <w:pStyle w:val="ae"/>
      </w:pPr>
      <w:r>
        <w:rPr>
          <w:b/>
        </w:rPr>
        <w:t>[Comments]</w:t>
      </w:r>
      <w:r>
        <w:t xml:space="preserve">: </w:t>
      </w:r>
    </w:p>
    <w:p w14:paraId="5F7A6EA7" w14:textId="490B7781" w:rsidR="00727334" w:rsidRPr="00727334" w:rsidRDefault="00727334">
      <w:pPr>
        <w:pStyle w:val="ae"/>
      </w:pPr>
    </w:p>
  </w:comment>
  <w:comment w:id="1111" w:author="Huawei" w:date="2020-06-19T16:50:00Z" w:initials="HW">
    <w:p w14:paraId="4F3E66B3" w14:textId="134C5DC1" w:rsidR="002A1496" w:rsidRDefault="002A1496">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2A1496" w:rsidRDefault="002A1496">
      <w:pPr>
        <w:pStyle w:val="ae"/>
      </w:pPr>
      <w:r>
        <w:rPr>
          <w:b/>
        </w:rPr>
        <w:t>[Description]</w:t>
      </w:r>
      <w:r>
        <w:t>: same comment as H013. I think it would be good that we have an overall check on all these XXX-Diff parameters.</w:t>
      </w:r>
    </w:p>
    <w:p w14:paraId="08029648" w14:textId="7014671F" w:rsidR="002A1496" w:rsidRDefault="002A1496">
      <w:pPr>
        <w:pStyle w:val="ae"/>
      </w:pPr>
      <w:r>
        <w:rPr>
          <w:b/>
        </w:rPr>
        <w:t>[Proposed Change]</w:t>
      </w:r>
      <w:r>
        <w:t>: to align with Rel-15 mechanism.</w:t>
      </w:r>
    </w:p>
    <w:p w14:paraId="1A35EB17" w14:textId="77777777" w:rsidR="002A1496" w:rsidRDefault="002A1496">
      <w:pPr>
        <w:pStyle w:val="ae"/>
      </w:pPr>
      <w:r>
        <w:rPr>
          <w:b/>
        </w:rPr>
        <w:t>[Comments]</w:t>
      </w:r>
      <w:r>
        <w:t xml:space="preserve">: </w:t>
      </w:r>
    </w:p>
    <w:p w14:paraId="3DE3F9E5" w14:textId="0CD31E16" w:rsidR="002A1496" w:rsidRPr="002A1496" w:rsidRDefault="002A1496">
      <w:pPr>
        <w:pStyle w:val="ae"/>
      </w:pPr>
    </w:p>
  </w:comment>
  <w:comment w:id="1115" w:author="ZTE" w:date="2020-06-20T16:13:00Z" w:initials="ZTE">
    <w:p w14:paraId="04997848" w14:textId="77777777" w:rsidR="008B7F9B" w:rsidRDefault="008B7F9B" w:rsidP="008B7F9B">
      <w:pPr>
        <w:pStyle w:val="ae"/>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0EA823B9" w14:textId="77777777" w:rsidR="008B7F9B" w:rsidRDefault="008B7F9B" w:rsidP="008B7F9B">
      <w:pPr>
        <w:pStyle w:val="ae"/>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8B7F9B" w:rsidRPr="003E50DD" w14:paraId="60101664" w14:textId="77777777" w:rsidTr="002D5233">
        <w:trPr>
          <w:trHeight w:val="20"/>
        </w:trPr>
        <w:tc>
          <w:tcPr>
            <w:tcW w:w="709" w:type="dxa"/>
            <w:shd w:val="clear" w:color="auto" w:fill="auto"/>
          </w:tcPr>
          <w:p w14:paraId="636F2135"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9-6</w:t>
            </w:r>
          </w:p>
        </w:tc>
        <w:tc>
          <w:tcPr>
            <w:tcW w:w="1559" w:type="dxa"/>
            <w:shd w:val="clear" w:color="auto" w:fill="auto"/>
          </w:tcPr>
          <w:p w14:paraId="3959E684"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8B7F9B" w:rsidRPr="005544A8" w:rsidRDefault="008B7F9B" w:rsidP="008B7F9B">
            <w:pPr>
              <w:snapToGrid w:val="0"/>
              <w:spacing w:afterLines="50" w:after="120"/>
              <w:contextualSpacing/>
              <w:jc w:val="both"/>
              <w:rPr>
                <w:rFonts w:ascii="Arial" w:hAnsi="Arial" w:cs="Arial"/>
                <w:sz w:val="16"/>
                <w:szCs w:val="18"/>
              </w:rPr>
            </w:pPr>
          </w:p>
        </w:tc>
      </w:tr>
      <w:tr w:rsidR="008B7F9B" w:rsidRPr="003E50DD" w14:paraId="31E93E28" w14:textId="77777777" w:rsidTr="002D5233">
        <w:trPr>
          <w:trHeight w:val="20"/>
        </w:trPr>
        <w:tc>
          <w:tcPr>
            <w:tcW w:w="709" w:type="dxa"/>
            <w:shd w:val="clear" w:color="auto" w:fill="auto"/>
          </w:tcPr>
          <w:p w14:paraId="6437E21A"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9-7</w:t>
            </w:r>
          </w:p>
        </w:tc>
        <w:tc>
          <w:tcPr>
            <w:tcW w:w="1559" w:type="dxa"/>
            <w:shd w:val="clear" w:color="auto" w:fill="auto"/>
          </w:tcPr>
          <w:p w14:paraId="4EE9EF3D" w14:textId="77777777" w:rsidR="008B7F9B" w:rsidRPr="005544A8" w:rsidDel="00F259F4" w:rsidRDefault="008B7F9B" w:rsidP="008B7F9B">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8B7F9B" w:rsidRDefault="008B7F9B" w:rsidP="008B7F9B">
      <w:pPr>
        <w:widowControl w:val="0"/>
        <w:spacing w:line="260" w:lineRule="auto"/>
        <w:rPr>
          <w:rFonts w:eastAsia="宋体"/>
          <w:kern w:val="2"/>
        </w:rPr>
      </w:pPr>
    </w:p>
    <w:p w14:paraId="5F675127" w14:textId="5A09ED6C" w:rsidR="008B7F9B" w:rsidRPr="00C54EB9" w:rsidRDefault="008B7F9B" w:rsidP="008B7F9B">
      <w:pPr>
        <w:pStyle w:val="ae"/>
        <w:rPr>
          <w:lang w:val="en-US" w:eastAsia="zh-CN"/>
        </w:rPr>
      </w:pPr>
      <w:r>
        <w:rPr>
          <w:b/>
        </w:rPr>
        <w:t>[Proposed Change]</w:t>
      </w:r>
      <w:r>
        <w:t xml:space="preserve">: </w:t>
      </w:r>
      <w:r>
        <w:rPr>
          <w:lang w:val="en-US" w:eastAsia="zh-CN"/>
        </w:rPr>
        <w:t>Add the following capabilities:</w:t>
      </w:r>
    </w:p>
    <w:p w14:paraId="19A120F5" w14:textId="77777777" w:rsidR="008B7F9B" w:rsidRDefault="008B7F9B" w:rsidP="008B7F9B">
      <w:pPr>
        <w:pStyle w:val="ae"/>
        <w:rPr>
          <w:rFonts w:eastAsia="Times New Roman"/>
          <w:lang w:eastAsia="ja-JP"/>
        </w:rPr>
      </w:pPr>
      <w:r>
        <w:rPr>
          <w:rFonts w:eastAsia="Times New Roman"/>
          <w:lang w:eastAsia="ja-JP"/>
        </w:rPr>
        <w:t>eutra-AutonomousGaps-NEDC-r16</w:t>
      </w:r>
    </w:p>
    <w:p w14:paraId="557A1E09" w14:textId="77777777" w:rsidR="008B7F9B" w:rsidRDefault="008B7F9B" w:rsidP="008B7F9B">
      <w:pPr>
        <w:pStyle w:val="ae"/>
        <w:rPr>
          <w:rFonts w:eastAsia="Times New Roman"/>
          <w:lang w:eastAsia="ja-JP"/>
        </w:rPr>
      </w:pPr>
      <w:r>
        <w:rPr>
          <w:rFonts w:eastAsia="Times New Roman"/>
          <w:lang w:eastAsia="ja-JP"/>
        </w:rPr>
        <w:t>eutra-AutonomousGaps-NRDC-r16</w:t>
      </w:r>
    </w:p>
    <w:p w14:paraId="48DF209A" w14:textId="77777777" w:rsidR="008B7F9B" w:rsidRDefault="008B7F9B" w:rsidP="008B7F9B">
      <w:pPr>
        <w:pStyle w:val="ae"/>
        <w:rPr>
          <w:rFonts w:eastAsia="Times New Roman"/>
          <w:lang w:eastAsia="ja-JP"/>
        </w:rPr>
      </w:pPr>
      <w:r>
        <w:rPr>
          <w:rFonts w:eastAsia="Times New Roman"/>
          <w:lang w:eastAsia="ja-JP"/>
        </w:rPr>
        <w:t>nr-AutonomousGaps-NEDC-r16</w:t>
      </w:r>
    </w:p>
    <w:p w14:paraId="32F28BEA" w14:textId="77777777" w:rsidR="008B7F9B" w:rsidRDefault="008B7F9B" w:rsidP="008B7F9B">
      <w:pPr>
        <w:pStyle w:val="ae"/>
        <w:rPr>
          <w:rFonts w:eastAsia="Times New Roman"/>
          <w:lang w:eastAsia="ja-JP"/>
        </w:rPr>
      </w:pPr>
      <w:r>
        <w:rPr>
          <w:rFonts w:eastAsia="Times New Roman"/>
          <w:lang w:eastAsia="ja-JP"/>
        </w:rPr>
        <w:t>nr-AutonomousGaps-NRDC-r16</w:t>
      </w:r>
    </w:p>
    <w:p w14:paraId="1DEE4CED" w14:textId="77777777" w:rsidR="008B7F9B" w:rsidRDefault="008B7F9B" w:rsidP="008B7F9B">
      <w:r>
        <w:rPr>
          <w:b/>
        </w:rPr>
        <w:t>[Comments]</w:t>
      </w:r>
      <w:r>
        <w:t>:</w:t>
      </w:r>
    </w:p>
    <w:p w14:paraId="134F72AA" w14:textId="23BD65E3" w:rsidR="008B7F9B" w:rsidRPr="008B7F9B" w:rsidRDefault="008B7F9B">
      <w:pPr>
        <w:pStyle w:val="ae"/>
      </w:pPr>
    </w:p>
  </w:comment>
  <w:comment w:id="1561" w:author="NR16-UE-Cap" w:date="2020-06-16T15:35:00Z" w:initials="NP">
    <w:p w14:paraId="0BD65174" w14:textId="77777777" w:rsidR="00DA43D9" w:rsidRDefault="00DA43D9" w:rsidP="009841BC">
      <w:pPr>
        <w:pStyle w:val="ae"/>
      </w:pPr>
      <w:r>
        <w:rPr>
          <w:rStyle w:val="ad"/>
        </w:rPr>
        <w:annotationRef/>
      </w:r>
      <w:r>
        <w:t xml:space="preserve">[Intel] RAN1 request differentiation for licensed and unlincesed. </w:t>
      </w:r>
    </w:p>
    <w:p w14:paraId="3DFC2C53" w14:textId="37FF7FEB" w:rsidR="00DA43D9" w:rsidRDefault="00DA43D9" w:rsidP="009841BC">
      <w:pPr>
        <w:pStyle w:val="ae"/>
      </w:pPr>
      <w:r>
        <w:t>Simple approach is to have two different UE capabitliy for lincesed and unlicensed.</w:t>
      </w:r>
    </w:p>
  </w:comment>
  <w:comment w:id="1579" w:author="NR16-UE-Cap" w:date="2020-06-17T08:37:00Z" w:initials="NP">
    <w:p w14:paraId="1FC7F15F" w14:textId="1F31AA34" w:rsidR="00DA43D9" w:rsidRDefault="00DA43D9">
      <w:pPr>
        <w:pStyle w:val="ae"/>
      </w:pPr>
      <w:r>
        <w:rPr>
          <w:rStyle w:val="ad"/>
        </w:rPr>
        <w:annotationRef/>
      </w:r>
      <w:r>
        <w:t xml:space="preserve">[Intel] This is moved to UAI structure </w:t>
      </w:r>
      <w:r>
        <w:rPr>
          <w:color w:val="000000"/>
        </w:rPr>
        <w:t>PowSav-ParametersCommon-r16</w:t>
      </w:r>
    </w:p>
  </w:comment>
  <w:comment w:id="1777" w:author="5G_V2X_NRSL-Core" w:date="2020-06-16T17:16:00Z" w:initials="DCM">
    <w:p w14:paraId="3F1F6F24" w14:textId="023565F8" w:rsidR="00DA43D9" w:rsidRPr="00547156" w:rsidRDefault="00DA43D9">
      <w:pPr>
        <w:pStyle w:val="ae"/>
        <w:rPr>
          <w:rFonts w:eastAsiaTheme="minorEastAsia"/>
          <w:lang w:eastAsia="ja-JP"/>
        </w:rPr>
      </w:pPr>
      <w:r>
        <w:rPr>
          <w:rStyle w:val="ad"/>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951" w:author="NR16-UE-Cap" w:date="2020-06-16T11:33:00Z" w:initials="NP">
    <w:p w14:paraId="5D9FFC20" w14:textId="298C6C62" w:rsidR="00DA43D9" w:rsidRDefault="00DA43D9">
      <w:pPr>
        <w:pStyle w:val="ae"/>
      </w:pPr>
      <w:r>
        <w:rPr>
          <w:rStyle w:val="ad"/>
        </w:rPr>
        <w:annotationRef/>
      </w:r>
      <w:r>
        <w:t>Change from R2-2006360</w:t>
      </w:r>
    </w:p>
  </w:comment>
  <w:comment w:id="2138" w:author="5G_V2X_NRSL-Core" w:date="2020-06-16T17:21:00Z" w:initials="DCM">
    <w:p w14:paraId="5E115E86" w14:textId="5CE9FB66" w:rsidR="00DA43D9" w:rsidRPr="00B3795E" w:rsidRDefault="00DA43D9">
      <w:pPr>
        <w:pStyle w:val="ae"/>
        <w:rPr>
          <w:rFonts w:eastAsiaTheme="minorEastAsia"/>
          <w:lang w:eastAsia="ja-JP"/>
        </w:rPr>
      </w:pPr>
      <w:r>
        <w:rPr>
          <w:rStyle w:val="ad"/>
        </w:rPr>
        <w:annotationRef/>
      </w:r>
      <w:r>
        <w:rPr>
          <w:rFonts w:eastAsiaTheme="minorEastAsia" w:hint="eastAsia"/>
          <w:lang w:eastAsia="ja-JP"/>
        </w:rPr>
        <w:t>To check if it is needed, since InterRAT-Parameters IE already includes the list of supported LTE bands.</w:t>
      </w:r>
    </w:p>
  </w:comment>
  <w:comment w:id="2425" w:author="NR16-UE-Cap" w:date="2020-06-16T14:30:00Z" w:initials="NP">
    <w:p w14:paraId="2640F5C5" w14:textId="2DA86E2A" w:rsidR="00DA43D9" w:rsidRDefault="00DA43D9">
      <w:pPr>
        <w:pStyle w:val="ae"/>
      </w:pPr>
      <w:r>
        <w:rPr>
          <w:rStyle w:val="ad"/>
        </w:rPr>
        <w:annotationRef/>
      </w:r>
      <w:r>
        <w:t>R2-2005870 NR-U CR</w:t>
      </w:r>
    </w:p>
  </w:comment>
  <w:comment w:id="2502" w:author="NR16-UE-Cap" w:date="2020-06-16T14:30:00Z" w:initials="NP">
    <w:p w14:paraId="3A205BB8" w14:textId="340034B7" w:rsidR="00DA43D9" w:rsidRDefault="00DA43D9">
      <w:pPr>
        <w:pStyle w:val="ae"/>
      </w:pPr>
      <w:r>
        <w:rPr>
          <w:rStyle w:val="ad"/>
        </w:rPr>
        <w:annotationRef/>
      </w:r>
      <w:r>
        <w:rPr>
          <w:rStyle w:val="ad"/>
        </w:rPr>
        <w:annotationRef/>
      </w:r>
      <w:r>
        <w:t>R2-2005870 NR-U CR</w:t>
      </w:r>
    </w:p>
  </w:comment>
  <w:comment w:id="2521" w:author="NR16-UE-Cap" w:date="2020-06-16T14:31:00Z" w:initials="NP">
    <w:p w14:paraId="13F981DD" w14:textId="77777777" w:rsidR="00DA43D9" w:rsidRDefault="00DA43D9" w:rsidP="002C01C8">
      <w:pPr>
        <w:pStyle w:val="ae"/>
      </w:pPr>
      <w:r>
        <w:rPr>
          <w:rStyle w:val="ad"/>
        </w:rPr>
        <w:annotationRef/>
      </w:r>
      <w:r>
        <w:rPr>
          <w:rStyle w:val="ad"/>
        </w:rPr>
        <w:annotationRef/>
      </w:r>
      <w:r>
        <w:rPr>
          <w:rStyle w:val="ad"/>
        </w:rPr>
        <w:annotationRef/>
      </w:r>
      <w:r>
        <w:t>R2-2005870 NR-U CR</w:t>
      </w:r>
    </w:p>
    <w:p w14:paraId="42B02CD1" w14:textId="7BB42AC2" w:rsidR="00DA43D9" w:rsidRDefault="00DA43D9">
      <w:pPr>
        <w:pStyle w:val="ae"/>
      </w:pPr>
    </w:p>
  </w:comment>
  <w:comment w:id="2841" w:author="NR16-UE-Cap" w:date="2020-06-16T14:32:00Z" w:initials="NP">
    <w:p w14:paraId="696BB23F" w14:textId="77777777" w:rsidR="00DA43D9" w:rsidRDefault="00DA43D9" w:rsidP="002C01C8">
      <w:pPr>
        <w:pStyle w:val="ae"/>
      </w:pPr>
      <w:r>
        <w:rPr>
          <w:rStyle w:val="ad"/>
        </w:rPr>
        <w:annotationRef/>
      </w:r>
      <w:r>
        <w:rPr>
          <w:rStyle w:val="ad"/>
        </w:rPr>
        <w:annotationRef/>
      </w:r>
      <w:r>
        <w:rPr>
          <w:rStyle w:val="ad"/>
        </w:rPr>
        <w:annotationRef/>
      </w:r>
      <w:r>
        <w:t>R2-2005870 NR-U CR</w:t>
      </w:r>
    </w:p>
    <w:p w14:paraId="7CC247FE" w14:textId="4450C393" w:rsidR="00DA43D9" w:rsidRDefault="00DA43D9">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AAC9C9" w15:done="0"/>
  <w15:commentEx w15:paraId="08AE3294" w15:done="0"/>
  <w15:commentEx w15:paraId="02B5C507" w15:done="0"/>
  <w15:commentEx w15:paraId="6DA74253" w15:done="0"/>
  <w15:commentEx w15:paraId="7647A4C7" w15:done="0"/>
  <w15:commentEx w15:paraId="7D6AFC16" w15:done="0"/>
  <w15:commentEx w15:paraId="365308C0" w15:done="0"/>
  <w15:commentEx w15:paraId="7D08016B" w15:done="0"/>
  <w15:commentEx w15:paraId="5F7A6EA7" w15:done="0"/>
  <w15:commentEx w15:paraId="3DE3F9E5" w15:done="0"/>
  <w15:commentEx w15:paraId="134F72AA" w15:done="0"/>
  <w15:commentEx w15:paraId="3DFC2C53" w15:done="0"/>
  <w15:commentEx w15:paraId="1FC7F15F" w15:done="0"/>
  <w15:commentEx w15:paraId="3F1F6F24" w15:done="0"/>
  <w15:commentEx w15:paraId="5D9FFC20" w15:done="0"/>
  <w15:commentEx w15:paraId="5E115E86" w15:done="0"/>
  <w15:commentEx w15:paraId="2640F5C5" w15:done="0"/>
  <w15:commentEx w15:paraId="3A205BB8" w15:done="0"/>
  <w15:commentEx w15:paraId="42B02CD1" w15:done="0"/>
  <w15:commentEx w15:paraId="7CC24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C9C9" w16cid:durableId="22932C1A"/>
  <w16cid:commentId w16cid:paraId="365308C0" w16cid:durableId="228B487E"/>
  <w16cid:commentId w16cid:paraId="7D08016B" w16cid:durableId="228B4800"/>
  <w16cid:commentId w16cid:paraId="3DFC2C53" w16cid:durableId="2293655B"/>
  <w16cid:commentId w16cid:paraId="1FC7F15F" w16cid:durableId="229454DD"/>
  <w16cid:commentId w16cid:paraId="3F1F6F24" w16cid:durableId="22931D02"/>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7CC247FE" w16cid:durableId="229356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E84C3" w14:textId="77777777" w:rsidR="005047FD" w:rsidRDefault="005047FD">
      <w:pPr>
        <w:spacing w:after="0"/>
      </w:pPr>
      <w:r>
        <w:separator/>
      </w:r>
    </w:p>
  </w:endnote>
  <w:endnote w:type="continuationSeparator" w:id="0">
    <w:p w14:paraId="27341E61" w14:textId="77777777" w:rsidR="005047FD" w:rsidRDefault="005047FD">
      <w:pPr>
        <w:spacing w:after="0"/>
      </w:pPr>
      <w:r>
        <w:continuationSeparator/>
      </w:r>
    </w:p>
  </w:endnote>
  <w:endnote w:type="continuationNotice" w:id="1">
    <w:p w14:paraId="252E7F53" w14:textId="77777777" w:rsidR="005047FD" w:rsidRDefault="00504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FCD27F3" w:rsidR="00DA43D9" w:rsidRDefault="00DA43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B2746" w14:textId="77777777" w:rsidR="005047FD" w:rsidRDefault="005047FD">
      <w:pPr>
        <w:spacing w:after="0"/>
      </w:pPr>
      <w:r>
        <w:separator/>
      </w:r>
    </w:p>
  </w:footnote>
  <w:footnote w:type="continuationSeparator" w:id="0">
    <w:p w14:paraId="13672FD2" w14:textId="77777777" w:rsidR="005047FD" w:rsidRDefault="005047FD">
      <w:pPr>
        <w:spacing w:after="0"/>
      </w:pPr>
      <w:r>
        <w:continuationSeparator/>
      </w:r>
    </w:p>
  </w:footnote>
  <w:footnote w:type="continuationNotice" w:id="1">
    <w:p w14:paraId="06D26E66" w14:textId="77777777" w:rsidR="005047FD" w:rsidRDefault="005047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CF89" w14:textId="77777777" w:rsidR="00DA43D9" w:rsidRDefault="00DA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DA43D9" w:rsidRDefault="00DA43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DF16" w14:textId="77777777" w:rsidR="00DA43D9" w:rsidRDefault="00DA43D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886A" w14:textId="77777777" w:rsidR="00DA43D9" w:rsidRDefault="00DA43D9">
    <w:pPr>
      <w:pStyle w:val="a3"/>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64A7E" w14:textId="77777777" w:rsidR="00DA43D9" w:rsidRDefault="00DA4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宋体"/>
      <w:lang w:eastAsia="en-US"/>
    </w:rPr>
  </w:style>
  <w:style w:type="character" w:customStyle="1" w:styleId="Char3">
    <w:name w:val="批注文字 Char"/>
    <w:basedOn w:val="a0"/>
    <w:link w:val="ae"/>
    <w:uiPriority w:val="99"/>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basedOn w:val="Char3"/>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basedOn w:val="a0"/>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9EE8EBAC-C4FD-4A29-BBCB-74888355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80</Pages>
  <Words>31904</Words>
  <Characters>181857</Characters>
  <Application>Microsoft Office Word</Application>
  <DocSecurity>0</DocSecurity>
  <Lines>1515</Lines>
  <Paragraphs>426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Huawei</cp:lastModifiedBy>
  <cp:revision>2</cp:revision>
  <cp:lastPrinted>2017-05-08T10:55:00Z</cp:lastPrinted>
  <dcterms:created xsi:type="dcterms:W3CDTF">2020-06-22T02:57:00Z</dcterms:created>
  <dcterms:modified xsi:type="dcterms:W3CDTF">2020-06-22T02:57:00Z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4" name="_2015_ms_pID_7253431">
    <vt:lpwstr>xtkJaYgHAXPdmIIWs2OuSEARP4sjIz/nCsbv4tMdgg6YSWo9Bo8hHS
Mqp19T2VnRZ5j3tSzwd27YzsZSSakRoZYvS58whMdtXbWQp47N6jldNiwTLhDf5Km0/7lwOr
5rEjg7zRwBST/XDuFxl6qQEoR75RV9ub0w79te9apj7GREWtbavaMk4KTZNyXJ++CDpyPMgn
Cu7Ur/oOmFBvcz1L</vt:lpwstr>
  </property>
</Properties>
</file>